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BFC85" w14:textId="2E1AA782" w:rsidR="00064DDE" w:rsidRPr="00B054B4" w:rsidRDefault="00B054B4" w:rsidP="00B054B4">
      <w:pPr>
        <w:pStyle w:val="T1"/>
        <w:pBdr>
          <w:bottom w:val="single" w:sz="6" w:space="0" w:color="auto"/>
        </w:pBdr>
        <w:suppressAutoHyphens/>
        <w:spacing w:after="240"/>
        <w:rPr>
          <w:lang w:val="en-US"/>
        </w:rPr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C723BC" w:rsidRPr="00183F4C" w14:paraId="5D97EED2" w14:textId="77777777" w:rsidTr="00B054B4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AC473B5" w14:textId="366E8ADE" w:rsidR="00C723BC" w:rsidRPr="00183F4C" w:rsidRDefault="00E35D51" w:rsidP="00BA1853">
            <w:pPr>
              <w:pStyle w:val="T2"/>
            </w:pPr>
            <w:r>
              <w:t xml:space="preserve">Proposed Draft Texts </w:t>
            </w:r>
            <w:r w:rsidR="009308FE">
              <w:t>of BSR Enhancement</w:t>
            </w:r>
          </w:p>
        </w:tc>
      </w:tr>
      <w:tr w:rsidR="00C723BC" w:rsidRPr="00183F4C" w14:paraId="4C4832C2" w14:textId="77777777" w:rsidTr="00B054B4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8B1E919" w14:textId="66E9893B" w:rsidR="00C723BC" w:rsidRPr="00183F4C" w:rsidRDefault="00C723BC" w:rsidP="00BA1853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6511AD">
              <w:rPr>
                <w:b w:val="0"/>
                <w:sz w:val="20"/>
              </w:rPr>
              <w:t>2</w:t>
            </w:r>
            <w:r w:rsidR="00F56A1F">
              <w:rPr>
                <w:b w:val="0"/>
                <w:sz w:val="20"/>
              </w:rPr>
              <w:t>4</w:t>
            </w:r>
            <w:r w:rsidRPr="00183F4C">
              <w:rPr>
                <w:b w:val="0"/>
                <w:sz w:val="20"/>
              </w:rPr>
              <w:t>-</w:t>
            </w:r>
            <w:r w:rsidR="009308FE">
              <w:rPr>
                <w:b w:val="0"/>
                <w:sz w:val="20"/>
                <w:lang w:eastAsia="ko-KR"/>
              </w:rPr>
              <w:t>1</w:t>
            </w:r>
            <w:r w:rsidR="00E35D51">
              <w:rPr>
                <w:b w:val="0"/>
                <w:sz w:val="20"/>
                <w:lang w:eastAsia="ko-KR"/>
              </w:rPr>
              <w:t>2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E35D51">
              <w:rPr>
                <w:b w:val="0"/>
                <w:sz w:val="20"/>
                <w:lang w:eastAsia="ko-KR"/>
              </w:rPr>
              <w:t>09</w:t>
            </w:r>
          </w:p>
        </w:tc>
      </w:tr>
      <w:tr w:rsidR="00C723BC" w:rsidRPr="00183F4C" w14:paraId="305CC577" w14:textId="77777777" w:rsidTr="00B054B4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8D00BAE" w14:textId="77777777"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3D922044" w14:textId="77777777" w:rsidTr="00B054B4">
        <w:trPr>
          <w:jc w:val="center"/>
        </w:trPr>
        <w:tc>
          <w:tcPr>
            <w:tcW w:w="1548" w:type="dxa"/>
            <w:vAlign w:val="center"/>
          </w:tcPr>
          <w:p w14:paraId="721022FF" w14:textId="77777777"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701B7663" w14:textId="77777777"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6899A794" w14:textId="77777777"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69BEBD18" w14:textId="77777777"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556923E0" w14:textId="77777777"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B054B4" w:rsidRPr="00183F4C" w14:paraId="61E95F61" w14:textId="77777777" w:rsidTr="00B054B4">
        <w:trPr>
          <w:trHeight w:val="359"/>
          <w:jc w:val="center"/>
        </w:trPr>
        <w:tc>
          <w:tcPr>
            <w:tcW w:w="1548" w:type="dxa"/>
            <w:vAlign w:val="center"/>
          </w:tcPr>
          <w:p w14:paraId="29ECAD04" w14:textId="4FF9B0EF" w:rsidR="00B054B4" w:rsidRPr="00B054B4" w:rsidRDefault="00B054B4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sz w:val="18"/>
                <w:szCs w:val="18"/>
                <w:lang w:eastAsia="zh-TW"/>
              </w:rPr>
            </w:pPr>
            <w:r>
              <w:rPr>
                <w:rFonts w:eastAsia="新細明體" w:hint="eastAsia"/>
                <w:b w:val="0"/>
                <w:sz w:val="18"/>
                <w:szCs w:val="18"/>
                <w:lang w:eastAsia="zh-TW"/>
              </w:rPr>
              <w:t>F</w:t>
            </w:r>
            <w:r>
              <w:rPr>
                <w:rFonts w:eastAsia="新細明體"/>
                <w:b w:val="0"/>
                <w:sz w:val="18"/>
                <w:szCs w:val="18"/>
                <w:lang w:eastAsia="zh-TW"/>
              </w:rPr>
              <w:t>rank Hsu</w:t>
            </w:r>
          </w:p>
        </w:tc>
        <w:tc>
          <w:tcPr>
            <w:tcW w:w="1440" w:type="dxa"/>
            <w:vMerge w:val="restart"/>
            <w:vAlign w:val="center"/>
          </w:tcPr>
          <w:p w14:paraId="77B643E6" w14:textId="520F6BD7" w:rsidR="00B054B4" w:rsidRPr="00B054B4" w:rsidRDefault="00B054B4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sz w:val="18"/>
                <w:szCs w:val="18"/>
                <w:lang w:eastAsia="zh-TW"/>
              </w:rPr>
            </w:pPr>
            <w:proofErr w:type="spellStart"/>
            <w:r>
              <w:rPr>
                <w:rFonts w:eastAsia="新細明體" w:hint="eastAsia"/>
                <w:b w:val="0"/>
                <w:sz w:val="18"/>
                <w:szCs w:val="18"/>
                <w:lang w:eastAsia="zh-TW"/>
              </w:rPr>
              <w:t>M</w:t>
            </w:r>
            <w:r>
              <w:rPr>
                <w:rFonts w:eastAsia="新細明體"/>
                <w:b w:val="0"/>
                <w:sz w:val="18"/>
                <w:szCs w:val="18"/>
                <w:lang w:eastAsia="zh-TW"/>
              </w:rPr>
              <w:t>ediatek</w:t>
            </w:r>
            <w:proofErr w:type="spellEnd"/>
            <w:r>
              <w:rPr>
                <w:rFonts w:eastAsia="新細明體"/>
                <w:b w:val="0"/>
                <w:sz w:val="18"/>
                <w:szCs w:val="18"/>
                <w:lang w:eastAsia="zh-TW"/>
              </w:rPr>
              <w:t xml:space="preserve"> Inc. </w:t>
            </w:r>
          </w:p>
        </w:tc>
        <w:tc>
          <w:tcPr>
            <w:tcW w:w="2610" w:type="dxa"/>
            <w:vAlign w:val="center"/>
          </w:tcPr>
          <w:p w14:paraId="2657B968" w14:textId="3B95C199" w:rsidR="00B054B4" w:rsidRPr="00183F4C" w:rsidRDefault="00B054B4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0E707F29" w14:textId="7B30D0B6" w:rsidR="00B054B4" w:rsidRPr="00183F4C" w:rsidRDefault="00B054B4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CCAFA1A" w14:textId="45653155" w:rsidR="00B054B4" w:rsidRPr="00B054B4" w:rsidRDefault="00B054B4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sz w:val="18"/>
                <w:szCs w:val="18"/>
                <w:lang w:eastAsia="zh-TW"/>
              </w:rPr>
            </w:pPr>
            <w:r>
              <w:rPr>
                <w:rFonts w:eastAsia="新細明體"/>
                <w:b w:val="0"/>
                <w:sz w:val="18"/>
                <w:szCs w:val="18"/>
                <w:lang w:eastAsia="zh-TW"/>
              </w:rPr>
              <w:t>frank.hsu@mediatek.com</w:t>
            </w:r>
          </w:p>
        </w:tc>
      </w:tr>
      <w:tr w:rsidR="00B054B4" w:rsidRPr="00183F4C" w14:paraId="7106DFDA" w14:textId="77777777" w:rsidTr="00B054B4">
        <w:trPr>
          <w:trHeight w:val="359"/>
          <w:jc w:val="center"/>
        </w:trPr>
        <w:tc>
          <w:tcPr>
            <w:tcW w:w="1548" w:type="dxa"/>
            <w:vAlign w:val="center"/>
          </w:tcPr>
          <w:p w14:paraId="09F3E806" w14:textId="031B0796" w:rsidR="00B054B4" w:rsidRDefault="00B054B4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sz w:val="18"/>
                <w:szCs w:val="18"/>
                <w:lang w:eastAsia="zh-TW"/>
              </w:rPr>
            </w:pPr>
            <w:proofErr w:type="spellStart"/>
            <w:r>
              <w:rPr>
                <w:rFonts w:eastAsia="新細明體" w:hint="eastAsia"/>
                <w:b w:val="0"/>
                <w:sz w:val="18"/>
                <w:szCs w:val="18"/>
                <w:lang w:eastAsia="zh-TW"/>
              </w:rPr>
              <w:t>J</w:t>
            </w:r>
            <w:r>
              <w:rPr>
                <w:rFonts w:eastAsia="新細明體"/>
                <w:b w:val="0"/>
                <w:sz w:val="18"/>
                <w:szCs w:val="18"/>
                <w:lang w:eastAsia="zh-TW"/>
              </w:rPr>
              <w:t>ame</w:t>
            </w:r>
            <w:proofErr w:type="spellEnd"/>
            <w:r>
              <w:rPr>
                <w:rFonts w:eastAsia="新細明體"/>
                <w:b w:val="0"/>
                <w:sz w:val="18"/>
                <w:szCs w:val="18"/>
                <w:lang w:eastAsia="zh-TW"/>
              </w:rPr>
              <w:t xml:space="preserve"> Yee</w:t>
            </w:r>
          </w:p>
        </w:tc>
        <w:tc>
          <w:tcPr>
            <w:tcW w:w="1440" w:type="dxa"/>
            <w:vMerge/>
            <w:vAlign w:val="center"/>
          </w:tcPr>
          <w:p w14:paraId="6D18D4B1" w14:textId="1A687324" w:rsidR="00B054B4" w:rsidRDefault="00B054B4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sz w:val="18"/>
                <w:szCs w:val="18"/>
                <w:lang w:eastAsia="zh-TW"/>
              </w:rPr>
            </w:pPr>
          </w:p>
        </w:tc>
        <w:tc>
          <w:tcPr>
            <w:tcW w:w="2610" w:type="dxa"/>
            <w:vAlign w:val="center"/>
          </w:tcPr>
          <w:p w14:paraId="6CA47213" w14:textId="77777777" w:rsidR="00B054B4" w:rsidRPr="00183F4C" w:rsidRDefault="00B054B4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7BB932C4" w14:textId="77777777" w:rsidR="00B054B4" w:rsidRPr="00183F4C" w:rsidRDefault="00B054B4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ADD90C1" w14:textId="77777777" w:rsidR="00B054B4" w:rsidRDefault="00B054B4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sz w:val="18"/>
                <w:szCs w:val="18"/>
                <w:lang w:eastAsia="zh-TW"/>
              </w:rPr>
            </w:pPr>
          </w:p>
        </w:tc>
      </w:tr>
      <w:tr w:rsidR="005917FA" w:rsidRPr="00183F4C" w14:paraId="4C76EB32" w14:textId="77777777" w:rsidTr="00B054B4">
        <w:trPr>
          <w:trHeight w:val="359"/>
          <w:jc w:val="center"/>
        </w:trPr>
        <w:tc>
          <w:tcPr>
            <w:tcW w:w="1548" w:type="dxa"/>
            <w:vAlign w:val="center"/>
          </w:tcPr>
          <w:p w14:paraId="43339694" w14:textId="34FE1A0C" w:rsidR="005917FA" w:rsidRDefault="005917FA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sz w:val="18"/>
                <w:szCs w:val="18"/>
                <w:lang w:eastAsia="zh-TW"/>
              </w:rPr>
            </w:pPr>
            <w:r w:rsidRPr="005917FA">
              <w:rPr>
                <w:rFonts w:eastAsia="新細明體"/>
                <w:b w:val="0"/>
                <w:sz w:val="18"/>
                <w:szCs w:val="18"/>
                <w:lang w:eastAsia="zh-TW"/>
              </w:rPr>
              <w:t>Alfred Asterjadhi</w:t>
            </w:r>
          </w:p>
        </w:tc>
        <w:tc>
          <w:tcPr>
            <w:tcW w:w="1440" w:type="dxa"/>
            <w:vAlign w:val="center"/>
          </w:tcPr>
          <w:p w14:paraId="2D2475F2" w14:textId="363905FA" w:rsidR="005917FA" w:rsidRDefault="005917FA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sz w:val="18"/>
                <w:szCs w:val="18"/>
                <w:lang w:eastAsia="zh-TW"/>
              </w:rPr>
            </w:pPr>
            <w:r w:rsidRPr="005917FA">
              <w:rPr>
                <w:rFonts w:eastAsia="新細明體"/>
                <w:b w:val="0"/>
                <w:sz w:val="18"/>
                <w:szCs w:val="18"/>
                <w:lang w:eastAsia="zh-TW"/>
              </w:rPr>
              <w:t>Qualcomm</w:t>
            </w:r>
          </w:p>
        </w:tc>
        <w:tc>
          <w:tcPr>
            <w:tcW w:w="2610" w:type="dxa"/>
            <w:vAlign w:val="center"/>
          </w:tcPr>
          <w:p w14:paraId="6ACD9802" w14:textId="77777777" w:rsidR="005917FA" w:rsidRPr="00183F4C" w:rsidRDefault="005917FA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6C4D6F6C" w14:textId="77777777" w:rsidR="005917FA" w:rsidRPr="00183F4C" w:rsidRDefault="005917FA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71B8753F" w14:textId="77777777" w:rsidR="005917FA" w:rsidRDefault="005917FA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sz w:val="18"/>
                <w:szCs w:val="18"/>
                <w:lang w:eastAsia="zh-TW"/>
              </w:rPr>
            </w:pPr>
          </w:p>
        </w:tc>
      </w:tr>
      <w:tr w:rsidR="0013340F" w:rsidRPr="00183F4C" w14:paraId="294A064F" w14:textId="77777777" w:rsidTr="00B054B4">
        <w:trPr>
          <w:trHeight w:val="359"/>
          <w:jc w:val="center"/>
        </w:trPr>
        <w:tc>
          <w:tcPr>
            <w:tcW w:w="1548" w:type="dxa"/>
            <w:vAlign w:val="center"/>
          </w:tcPr>
          <w:p w14:paraId="4DBB9D74" w14:textId="3721BD10" w:rsidR="0013340F" w:rsidRPr="005917FA" w:rsidRDefault="0013340F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sz w:val="18"/>
                <w:szCs w:val="18"/>
                <w:lang w:eastAsia="zh-TW"/>
              </w:rPr>
            </w:pPr>
            <w:r>
              <w:rPr>
                <w:rFonts w:eastAsia="新細明體" w:hint="eastAsia"/>
                <w:b w:val="0"/>
                <w:sz w:val="18"/>
                <w:szCs w:val="18"/>
                <w:lang w:eastAsia="zh-TW"/>
              </w:rPr>
              <w:t>M</w:t>
            </w:r>
            <w:r>
              <w:rPr>
                <w:rFonts w:eastAsia="新細明體"/>
                <w:b w:val="0"/>
                <w:sz w:val="18"/>
                <w:szCs w:val="18"/>
                <w:lang w:eastAsia="zh-TW"/>
              </w:rPr>
              <w:t>ark Rison</w:t>
            </w:r>
          </w:p>
        </w:tc>
        <w:tc>
          <w:tcPr>
            <w:tcW w:w="1440" w:type="dxa"/>
            <w:vAlign w:val="center"/>
          </w:tcPr>
          <w:p w14:paraId="319445BB" w14:textId="7A657B0E" w:rsidR="0013340F" w:rsidRDefault="0013340F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sz w:val="18"/>
                <w:szCs w:val="18"/>
                <w:lang w:eastAsia="zh-TW"/>
              </w:rPr>
            </w:pPr>
            <w:r>
              <w:rPr>
                <w:rFonts w:eastAsia="新細明體" w:hint="eastAsia"/>
                <w:b w:val="0"/>
                <w:sz w:val="18"/>
                <w:szCs w:val="18"/>
                <w:lang w:eastAsia="zh-TW"/>
              </w:rPr>
              <w:t>S</w:t>
            </w:r>
            <w:r>
              <w:rPr>
                <w:rFonts w:eastAsia="新細明體"/>
                <w:b w:val="0"/>
                <w:sz w:val="18"/>
                <w:szCs w:val="18"/>
                <w:lang w:eastAsia="zh-TW"/>
              </w:rPr>
              <w:t>amsung</w:t>
            </w:r>
          </w:p>
        </w:tc>
        <w:tc>
          <w:tcPr>
            <w:tcW w:w="2610" w:type="dxa"/>
            <w:vAlign w:val="center"/>
          </w:tcPr>
          <w:p w14:paraId="2043E190" w14:textId="77777777" w:rsidR="0013340F" w:rsidRPr="00183F4C" w:rsidRDefault="0013340F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673127DA" w14:textId="77777777" w:rsidR="0013340F" w:rsidRPr="00183F4C" w:rsidRDefault="0013340F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3D2CE87" w14:textId="77777777" w:rsidR="0013340F" w:rsidRDefault="0013340F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sz w:val="18"/>
                <w:szCs w:val="18"/>
                <w:lang w:eastAsia="zh-TW"/>
              </w:rPr>
            </w:pPr>
          </w:p>
        </w:tc>
      </w:tr>
      <w:tr w:rsidR="0061168A" w:rsidRPr="00183F4C" w14:paraId="6F50FC46" w14:textId="77777777" w:rsidTr="00B054B4">
        <w:trPr>
          <w:trHeight w:val="359"/>
          <w:jc w:val="center"/>
        </w:trPr>
        <w:tc>
          <w:tcPr>
            <w:tcW w:w="1548" w:type="dxa"/>
            <w:vAlign w:val="center"/>
          </w:tcPr>
          <w:p w14:paraId="3315436C" w14:textId="60524085" w:rsidR="0061168A" w:rsidRPr="005917FA" w:rsidRDefault="0061168A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sz w:val="18"/>
                <w:szCs w:val="18"/>
                <w:lang w:eastAsia="zh-TW"/>
              </w:rPr>
            </w:pPr>
            <w:r>
              <w:rPr>
                <w:rFonts w:eastAsia="新細明體" w:hint="eastAsia"/>
                <w:b w:val="0"/>
                <w:sz w:val="18"/>
                <w:szCs w:val="18"/>
                <w:lang w:eastAsia="zh-TW"/>
              </w:rPr>
              <w:t>Br</w:t>
            </w:r>
            <w:r>
              <w:rPr>
                <w:rFonts w:eastAsia="新細明體"/>
                <w:b w:val="0"/>
                <w:sz w:val="18"/>
                <w:szCs w:val="18"/>
                <w:lang w:eastAsia="zh-TW"/>
              </w:rPr>
              <w:t>ian Hart</w:t>
            </w:r>
          </w:p>
        </w:tc>
        <w:tc>
          <w:tcPr>
            <w:tcW w:w="1440" w:type="dxa"/>
            <w:vAlign w:val="center"/>
          </w:tcPr>
          <w:p w14:paraId="51C8464C" w14:textId="6F873797" w:rsidR="0061168A" w:rsidRDefault="0061168A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sz w:val="18"/>
                <w:szCs w:val="18"/>
                <w:lang w:eastAsia="zh-TW"/>
              </w:rPr>
            </w:pPr>
            <w:r>
              <w:rPr>
                <w:rFonts w:eastAsia="新細明體" w:hint="eastAsia"/>
                <w:b w:val="0"/>
                <w:sz w:val="18"/>
                <w:szCs w:val="18"/>
                <w:lang w:eastAsia="zh-TW"/>
              </w:rPr>
              <w:t>Ci</w:t>
            </w:r>
            <w:r>
              <w:rPr>
                <w:rFonts w:eastAsia="新細明體"/>
                <w:b w:val="0"/>
                <w:sz w:val="18"/>
                <w:szCs w:val="18"/>
                <w:lang w:eastAsia="zh-TW"/>
              </w:rPr>
              <w:t>sco</w:t>
            </w:r>
          </w:p>
        </w:tc>
        <w:tc>
          <w:tcPr>
            <w:tcW w:w="2610" w:type="dxa"/>
            <w:vAlign w:val="center"/>
          </w:tcPr>
          <w:p w14:paraId="0B3DB711" w14:textId="77777777" w:rsidR="0061168A" w:rsidRPr="00183F4C" w:rsidRDefault="0061168A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59A4B867" w14:textId="77777777" w:rsidR="0061168A" w:rsidRPr="00183F4C" w:rsidRDefault="0061168A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F432E39" w14:textId="77777777" w:rsidR="0061168A" w:rsidRDefault="0061168A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sz w:val="18"/>
                <w:szCs w:val="18"/>
                <w:lang w:eastAsia="zh-TW"/>
              </w:rPr>
            </w:pPr>
          </w:p>
        </w:tc>
      </w:tr>
      <w:tr w:rsidR="005917FA" w:rsidRPr="00183F4C" w14:paraId="30112FB6" w14:textId="77777777" w:rsidTr="00B054B4">
        <w:trPr>
          <w:trHeight w:val="359"/>
          <w:jc w:val="center"/>
        </w:trPr>
        <w:tc>
          <w:tcPr>
            <w:tcW w:w="1548" w:type="dxa"/>
            <w:vAlign w:val="center"/>
          </w:tcPr>
          <w:p w14:paraId="7269EAF2" w14:textId="3A3B3483" w:rsidR="005917FA" w:rsidRDefault="005917FA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sz w:val="18"/>
                <w:szCs w:val="18"/>
                <w:lang w:eastAsia="zh-TW"/>
              </w:rPr>
            </w:pPr>
            <w:r w:rsidRPr="005917FA">
              <w:rPr>
                <w:rFonts w:eastAsia="新細明體"/>
                <w:b w:val="0"/>
                <w:sz w:val="18"/>
                <w:szCs w:val="18"/>
                <w:lang w:eastAsia="zh-TW"/>
              </w:rPr>
              <w:t>Bilal Sadiq</w:t>
            </w:r>
          </w:p>
        </w:tc>
        <w:tc>
          <w:tcPr>
            <w:tcW w:w="1440" w:type="dxa"/>
            <w:vAlign w:val="center"/>
          </w:tcPr>
          <w:p w14:paraId="646738C7" w14:textId="3045220F" w:rsidR="005917FA" w:rsidRDefault="005917FA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sz w:val="18"/>
                <w:szCs w:val="18"/>
                <w:lang w:eastAsia="zh-TW"/>
              </w:rPr>
            </w:pPr>
            <w:r>
              <w:rPr>
                <w:rFonts w:eastAsia="新細明體"/>
                <w:b w:val="0"/>
                <w:sz w:val="18"/>
                <w:szCs w:val="18"/>
                <w:lang w:eastAsia="zh-TW"/>
              </w:rPr>
              <w:t>Samsung</w:t>
            </w:r>
          </w:p>
        </w:tc>
        <w:tc>
          <w:tcPr>
            <w:tcW w:w="2610" w:type="dxa"/>
            <w:vAlign w:val="center"/>
          </w:tcPr>
          <w:p w14:paraId="66FA15AA" w14:textId="77777777" w:rsidR="005917FA" w:rsidRPr="00183F4C" w:rsidRDefault="005917FA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231DFFC3" w14:textId="77777777" w:rsidR="005917FA" w:rsidRPr="00183F4C" w:rsidRDefault="005917FA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50E9AFFC" w14:textId="77777777" w:rsidR="005917FA" w:rsidRDefault="005917FA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sz w:val="18"/>
                <w:szCs w:val="18"/>
                <w:lang w:eastAsia="zh-TW"/>
              </w:rPr>
            </w:pPr>
          </w:p>
        </w:tc>
      </w:tr>
      <w:tr w:rsidR="005917FA" w:rsidRPr="00183F4C" w14:paraId="61B7DA2D" w14:textId="77777777" w:rsidTr="00B054B4">
        <w:trPr>
          <w:trHeight w:val="359"/>
          <w:jc w:val="center"/>
        </w:trPr>
        <w:tc>
          <w:tcPr>
            <w:tcW w:w="1548" w:type="dxa"/>
            <w:vAlign w:val="center"/>
          </w:tcPr>
          <w:p w14:paraId="63CF8ABF" w14:textId="3B10D54B" w:rsidR="005917FA" w:rsidRDefault="005917FA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sz w:val="18"/>
                <w:szCs w:val="18"/>
                <w:lang w:eastAsia="zh-TW"/>
              </w:rPr>
            </w:pPr>
            <w:r w:rsidRPr="005917FA">
              <w:rPr>
                <w:rFonts w:eastAsia="新細明體"/>
                <w:b w:val="0"/>
                <w:sz w:val="18"/>
                <w:szCs w:val="18"/>
                <w:lang w:eastAsia="zh-TW"/>
              </w:rPr>
              <w:t>Abdel Ajami</w:t>
            </w:r>
          </w:p>
        </w:tc>
        <w:tc>
          <w:tcPr>
            <w:tcW w:w="1440" w:type="dxa"/>
            <w:vAlign w:val="center"/>
          </w:tcPr>
          <w:p w14:paraId="2C0AB29B" w14:textId="1F8B4552" w:rsidR="005917FA" w:rsidRDefault="005917FA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sz w:val="18"/>
                <w:szCs w:val="18"/>
                <w:lang w:eastAsia="zh-TW"/>
              </w:rPr>
            </w:pPr>
            <w:r>
              <w:rPr>
                <w:rFonts w:eastAsia="新細明體" w:hint="eastAsia"/>
                <w:b w:val="0"/>
                <w:sz w:val="18"/>
                <w:szCs w:val="18"/>
                <w:lang w:eastAsia="zh-TW"/>
              </w:rPr>
              <w:t>Ap</w:t>
            </w:r>
            <w:r>
              <w:rPr>
                <w:rFonts w:eastAsia="新細明體"/>
                <w:b w:val="0"/>
                <w:sz w:val="18"/>
                <w:szCs w:val="18"/>
                <w:lang w:eastAsia="zh-TW"/>
              </w:rPr>
              <w:t>ple</w:t>
            </w:r>
          </w:p>
        </w:tc>
        <w:tc>
          <w:tcPr>
            <w:tcW w:w="2610" w:type="dxa"/>
            <w:vAlign w:val="center"/>
          </w:tcPr>
          <w:p w14:paraId="3172A965" w14:textId="77777777" w:rsidR="005917FA" w:rsidRPr="00183F4C" w:rsidRDefault="005917FA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6D94D4D" w14:textId="77777777" w:rsidR="005917FA" w:rsidRPr="00183F4C" w:rsidRDefault="005917FA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297752FF" w14:textId="77777777" w:rsidR="005917FA" w:rsidRDefault="005917FA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sz w:val="18"/>
                <w:szCs w:val="18"/>
                <w:lang w:eastAsia="zh-TW"/>
              </w:rPr>
            </w:pPr>
          </w:p>
        </w:tc>
      </w:tr>
      <w:tr w:rsidR="00AA7835" w:rsidRPr="00183F4C" w14:paraId="5C58696D" w14:textId="77777777" w:rsidTr="00B054B4">
        <w:trPr>
          <w:trHeight w:val="359"/>
          <w:jc w:val="center"/>
        </w:trPr>
        <w:tc>
          <w:tcPr>
            <w:tcW w:w="1548" w:type="dxa"/>
            <w:vAlign w:val="center"/>
          </w:tcPr>
          <w:p w14:paraId="751239A5" w14:textId="37F41F50" w:rsidR="00AA7835" w:rsidRDefault="005917FA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sz w:val="18"/>
                <w:szCs w:val="18"/>
                <w:lang w:eastAsia="zh-TW"/>
              </w:rPr>
            </w:pPr>
            <w:r w:rsidRPr="005917FA">
              <w:rPr>
                <w:rFonts w:eastAsia="新細明體"/>
                <w:b w:val="0"/>
                <w:sz w:val="18"/>
                <w:szCs w:val="18"/>
                <w:lang w:eastAsia="zh-TW"/>
              </w:rPr>
              <w:t>Jinjing Jiang</w:t>
            </w:r>
          </w:p>
        </w:tc>
        <w:tc>
          <w:tcPr>
            <w:tcW w:w="1440" w:type="dxa"/>
            <w:vAlign w:val="center"/>
          </w:tcPr>
          <w:p w14:paraId="573A6B06" w14:textId="4288FF62" w:rsidR="00AA7835" w:rsidRDefault="005917FA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sz w:val="18"/>
                <w:szCs w:val="18"/>
                <w:lang w:eastAsia="zh-TW"/>
              </w:rPr>
            </w:pPr>
            <w:r>
              <w:rPr>
                <w:rFonts w:eastAsia="新細明體" w:hint="eastAsia"/>
                <w:b w:val="0"/>
                <w:sz w:val="18"/>
                <w:szCs w:val="18"/>
                <w:lang w:eastAsia="zh-TW"/>
              </w:rPr>
              <w:t>A</w:t>
            </w:r>
            <w:r>
              <w:rPr>
                <w:rFonts w:eastAsia="新細明體"/>
                <w:b w:val="0"/>
                <w:sz w:val="18"/>
                <w:szCs w:val="18"/>
                <w:lang w:eastAsia="zh-TW"/>
              </w:rPr>
              <w:t>pple</w:t>
            </w:r>
          </w:p>
        </w:tc>
        <w:tc>
          <w:tcPr>
            <w:tcW w:w="2610" w:type="dxa"/>
            <w:vAlign w:val="center"/>
          </w:tcPr>
          <w:p w14:paraId="77289739" w14:textId="77777777" w:rsidR="00AA7835" w:rsidRPr="00183F4C" w:rsidRDefault="00AA7835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6B3E61F0" w14:textId="77777777" w:rsidR="00AA7835" w:rsidRPr="00183F4C" w:rsidRDefault="00AA7835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53401452" w14:textId="77777777" w:rsidR="00AA7835" w:rsidRDefault="00AA7835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sz w:val="18"/>
                <w:szCs w:val="18"/>
                <w:lang w:eastAsia="zh-TW"/>
              </w:rPr>
            </w:pPr>
          </w:p>
        </w:tc>
      </w:tr>
      <w:tr w:rsidR="003939A7" w:rsidRPr="00183F4C" w14:paraId="2B590902" w14:textId="77777777" w:rsidTr="00B054B4">
        <w:trPr>
          <w:trHeight w:val="359"/>
          <w:jc w:val="center"/>
        </w:trPr>
        <w:tc>
          <w:tcPr>
            <w:tcW w:w="1548" w:type="dxa"/>
            <w:vAlign w:val="center"/>
          </w:tcPr>
          <w:p w14:paraId="77990CB2" w14:textId="5EEC5623" w:rsidR="003939A7" w:rsidRPr="005917FA" w:rsidRDefault="003939A7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sz w:val="18"/>
                <w:szCs w:val="18"/>
                <w:lang w:eastAsia="zh-TW"/>
              </w:rPr>
            </w:pPr>
            <w:r>
              <w:rPr>
                <w:rFonts w:eastAsia="新細明體" w:hint="eastAsia"/>
                <w:b w:val="0"/>
                <w:sz w:val="18"/>
                <w:szCs w:val="18"/>
                <w:lang w:eastAsia="zh-TW"/>
              </w:rPr>
              <w:t>X</w:t>
            </w:r>
            <w:r>
              <w:rPr>
                <w:rFonts w:eastAsia="新細明體"/>
                <w:b w:val="0"/>
                <w:sz w:val="18"/>
                <w:szCs w:val="18"/>
                <w:lang w:eastAsia="zh-TW"/>
              </w:rPr>
              <w:t>iaofei Wang</w:t>
            </w:r>
          </w:p>
        </w:tc>
        <w:tc>
          <w:tcPr>
            <w:tcW w:w="1440" w:type="dxa"/>
            <w:vAlign w:val="center"/>
          </w:tcPr>
          <w:p w14:paraId="4588FE14" w14:textId="2F47808C" w:rsidR="003939A7" w:rsidRDefault="003939A7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sz w:val="18"/>
                <w:szCs w:val="18"/>
                <w:lang w:eastAsia="zh-TW"/>
              </w:rPr>
            </w:pPr>
            <w:proofErr w:type="spellStart"/>
            <w:r>
              <w:rPr>
                <w:rFonts w:eastAsia="新細明體" w:hint="eastAsia"/>
                <w:b w:val="0"/>
                <w:sz w:val="18"/>
                <w:szCs w:val="18"/>
                <w:lang w:eastAsia="zh-TW"/>
              </w:rPr>
              <w:t>I</w:t>
            </w:r>
            <w:r>
              <w:rPr>
                <w:rFonts w:eastAsia="新細明體"/>
                <w:b w:val="0"/>
                <w:sz w:val="18"/>
                <w:szCs w:val="18"/>
                <w:lang w:eastAsia="zh-TW"/>
              </w:rPr>
              <w:t>nterDigital</w:t>
            </w:r>
            <w:proofErr w:type="spellEnd"/>
          </w:p>
        </w:tc>
        <w:tc>
          <w:tcPr>
            <w:tcW w:w="2610" w:type="dxa"/>
            <w:vAlign w:val="center"/>
          </w:tcPr>
          <w:p w14:paraId="33881105" w14:textId="77777777" w:rsidR="003939A7" w:rsidRPr="00183F4C" w:rsidRDefault="003939A7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0601B8CC" w14:textId="77777777" w:rsidR="003939A7" w:rsidRPr="00183F4C" w:rsidRDefault="003939A7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B1B24A2" w14:textId="77777777" w:rsidR="003939A7" w:rsidRDefault="003939A7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sz w:val="18"/>
                <w:szCs w:val="18"/>
                <w:lang w:eastAsia="zh-TW"/>
              </w:rPr>
            </w:pPr>
          </w:p>
        </w:tc>
      </w:tr>
      <w:tr w:rsidR="00D96666" w:rsidRPr="00183F4C" w14:paraId="60386BB5" w14:textId="77777777" w:rsidTr="00B054B4">
        <w:trPr>
          <w:trHeight w:val="359"/>
          <w:jc w:val="center"/>
        </w:trPr>
        <w:tc>
          <w:tcPr>
            <w:tcW w:w="1548" w:type="dxa"/>
            <w:vAlign w:val="center"/>
          </w:tcPr>
          <w:p w14:paraId="401F9BB8" w14:textId="6677F6A9" w:rsidR="00D96666" w:rsidRDefault="00D96666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sz w:val="18"/>
                <w:szCs w:val="18"/>
                <w:lang w:eastAsia="zh-TW"/>
              </w:rPr>
            </w:pPr>
            <w:r w:rsidRPr="00D96666">
              <w:rPr>
                <w:rFonts w:eastAsia="新細明體"/>
                <w:b w:val="0"/>
                <w:sz w:val="18"/>
                <w:szCs w:val="18"/>
                <w:lang w:eastAsia="zh-TW"/>
              </w:rPr>
              <w:t xml:space="preserve">Pei Zhou, </w:t>
            </w:r>
          </w:p>
        </w:tc>
        <w:tc>
          <w:tcPr>
            <w:tcW w:w="1440" w:type="dxa"/>
            <w:vAlign w:val="center"/>
          </w:tcPr>
          <w:p w14:paraId="17A5C02E" w14:textId="6F681520" w:rsidR="00D96666" w:rsidRDefault="00D96666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sz w:val="18"/>
                <w:szCs w:val="18"/>
                <w:lang w:eastAsia="zh-TW"/>
              </w:rPr>
            </w:pPr>
            <w:r>
              <w:rPr>
                <w:rFonts w:eastAsia="新細明體" w:hint="eastAsia"/>
                <w:b w:val="0"/>
                <w:sz w:val="18"/>
                <w:szCs w:val="18"/>
                <w:lang w:eastAsia="zh-TW"/>
              </w:rPr>
              <w:t>T</w:t>
            </w:r>
            <w:r>
              <w:rPr>
                <w:rFonts w:eastAsia="新細明體"/>
                <w:b w:val="0"/>
                <w:sz w:val="18"/>
                <w:szCs w:val="18"/>
                <w:lang w:eastAsia="zh-TW"/>
              </w:rPr>
              <w:t>CL</w:t>
            </w:r>
          </w:p>
        </w:tc>
        <w:tc>
          <w:tcPr>
            <w:tcW w:w="2610" w:type="dxa"/>
            <w:vAlign w:val="center"/>
          </w:tcPr>
          <w:p w14:paraId="4CCA727C" w14:textId="77777777" w:rsidR="00D96666" w:rsidRPr="00183F4C" w:rsidRDefault="00D96666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0D96EDB8" w14:textId="77777777" w:rsidR="00D96666" w:rsidRPr="00183F4C" w:rsidRDefault="00D96666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722A6A2E" w14:textId="77777777" w:rsidR="00D96666" w:rsidRDefault="00D96666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sz w:val="18"/>
                <w:szCs w:val="18"/>
                <w:lang w:eastAsia="zh-TW"/>
              </w:rPr>
            </w:pPr>
          </w:p>
        </w:tc>
      </w:tr>
      <w:tr w:rsidR="00D96666" w:rsidRPr="00183F4C" w14:paraId="35EB9701" w14:textId="77777777" w:rsidTr="00B054B4">
        <w:trPr>
          <w:trHeight w:val="359"/>
          <w:jc w:val="center"/>
        </w:trPr>
        <w:tc>
          <w:tcPr>
            <w:tcW w:w="1548" w:type="dxa"/>
            <w:vAlign w:val="center"/>
          </w:tcPr>
          <w:p w14:paraId="56FA8C2F" w14:textId="11CF36AB" w:rsidR="00D96666" w:rsidRPr="00E35D51" w:rsidRDefault="00D96666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bCs/>
                <w:sz w:val="18"/>
                <w:szCs w:val="18"/>
                <w:lang w:eastAsia="zh-TW"/>
              </w:rPr>
            </w:pPr>
            <w:r w:rsidRPr="00E35D51">
              <w:rPr>
                <w:rFonts w:eastAsia="新細明體"/>
                <w:b w:val="0"/>
                <w:bCs/>
                <w:sz w:val="18"/>
                <w:szCs w:val="18"/>
                <w:lang w:eastAsia="zh-TW"/>
              </w:rPr>
              <w:t xml:space="preserve">Pascal </w:t>
            </w:r>
            <w:proofErr w:type="spellStart"/>
            <w:r w:rsidRPr="00E35D51">
              <w:rPr>
                <w:rFonts w:eastAsia="新細明體"/>
                <w:b w:val="0"/>
                <w:bCs/>
                <w:sz w:val="18"/>
                <w:szCs w:val="18"/>
                <w:lang w:eastAsia="zh-TW"/>
              </w:rPr>
              <w:t>Viger</w:t>
            </w:r>
            <w:proofErr w:type="spellEnd"/>
            <w:r w:rsidRPr="00E35D51">
              <w:rPr>
                <w:rFonts w:eastAsia="新細明體"/>
                <w:b w:val="0"/>
                <w:bCs/>
                <w:sz w:val="18"/>
                <w:szCs w:val="18"/>
                <w:lang w:eastAsia="zh-TW"/>
              </w:rPr>
              <w:t xml:space="preserve"> </w:t>
            </w:r>
          </w:p>
        </w:tc>
        <w:tc>
          <w:tcPr>
            <w:tcW w:w="1440" w:type="dxa"/>
            <w:vAlign w:val="center"/>
          </w:tcPr>
          <w:p w14:paraId="64E0CEC6" w14:textId="56B6F7FB" w:rsidR="00D96666" w:rsidRPr="00E35D51" w:rsidRDefault="00D96666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bCs/>
                <w:sz w:val="18"/>
                <w:szCs w:val="18"/>
                <w:lang w:eastAsia="zh-TW"/>
              </w:rPr>
            </w:pPr>
            <w:r w:rsidRPr="00E35D51">
              <w:rPr>
                <w:rFonts w:eastAsia="新細明體" w:hint="eastAsia"/>
                <w:b w:val="0"/>
                <w:bCs/>
                <w:sz w:val="18"/>
                <w:szCs w:val="18"/>
                <w:lang w:eastAsia="zh-TW"/>
              </w:rPr>
              <w:t>C</w:t>
            </w:r>
            <w:r w:rsidRPr="00E35D51">
              <w:rPr>
                <w:rFonts w:eastAsia="新細明體"/>
                <w:b w:val="0"/>
                <w:bCs/>
                <w:sz w:val="18"/>
                <w:szCs w:val="18"/>
                <w:lang w:eastAsia="zh-TW"/>
              </w:rPr>
              <w:t>anon</w:t>
            </w:r>
          </w:p>
        </w:tc>
        <w:tc>
          <w:tcPr>
            <w:tcW w:w="2610" w:type="dxa"/>
            <w:vAlign w:val="center"/>
          </w:tcPr>
          <w:p w14:paraId="1F696AC2" w14:textId="77777777" w:rsidR="00D96666" w:rsidRPr="00183F4C" w:rsidRDefault="00D96666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2A314C60" w14:textId="77777777" w:rsidR="00D96666" w:rsidRPr="00183F4C" w:rsidRDefault="00D96666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404BC5AF" w14:textId="77777777" w:rsidR="00D96666" w:rsidRDefault="00D96666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sz w:val="18"/>
                <w:szCs w:val="18"/>
                <w:lang w:eastAsia="zh-TW"/>
              </w:rPr>
            </w:pPr>
          </w:p>
        </w:tc>
      </w:tr>
      <w:tr w:rsidR="00D96666" w:rsidRPr="00183F4C" w14:paraId="2C3E38E2" w14:textId="77777777" w:rsidTr="00B054B4">
        <w:trPr>
          <w:trHeight w:val="359"/>
          <w:jc w:val="center"/>
        </w:trPr>
        <w:tc>
          <w:tcPr>
            <w:tcW w:w="1548" w:type="dxa"/>
            <w:vAlign w:val="center"/>
          </w:tcPr>
          <w:p w14:paraId="38FBDAF3" w14:textId="3EE8A778" w:rsidR="00D96666" w:rsidRPr="00E35D51" w:rsidRDefault="00D96666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bCs/>
                <w:sz w:val="18"/>
                <w:szCs w:val="18"/>
                <w:lang w:eastAsia="zh-TW"/>
              </w:rPr>
            </w:pPr>
            <w:bookmarkStart w:id="0" w:name="OLE_LINK5"/>
            <w:proofErr w:type="spellStart"/>
            <w:r w:rsidRPr="00E35D51">
              <w:rPr>
                <w:rFonts w:eastAsia="新細明體"/>
                <w:b w:val="0"/>
                <w:bCs/>
                <w:sz w:val="18"/>
                <w:szCs w:val="18"/>
                <w:lang w:eastAsia="zh-TW"/>
              </w:rPr>
              <w:t>Gwangho</w:t>
            </w:r>
            <w:proofErr w:type="spellEnd"/>
            <w:r w:rsidRPr="00E35D51">
              <w:rPr>
                <w:rFonts w:eastAsia="新細明體" w:hint="eastAsia"/>
                <w:b w:val="0"/>
                <w:bCs/>
                <w:sz w:val="18"/>
                <w:szCs w:val="18"/>
                <w:lang w:eastAsia="zh-TW"/>
              </w:rPr>
              <w:t xml:space="preserve"> </w:t>
            </w:r>
            <w:bookmarkEnd w:id="0"/>
            <w:r w:rsidRPr="00E35D51">
              <w:rPr>
                <w:rFonts w:eastAsia="新細明體" w:hint="eastAsia"/>
                <w:b w:val="0"/>
                <w:bCs/>
                <w:sz w:val="18"/>
                <w:szCs w:val="18"/>
                <w:lang w:eastAsia="zh-TW"/>
              </w:rPr>
              <w:t>Le</w:t>
            </w:r>
            <w:r w:rsidRPr="00E35D51">
              <w:rPr>
                <w:rFonts w:eastAsia="新細明體"/>
                <w:b w:val="0"/>
                <w:bCs/>
                <w:sz w:val="18"/>
                <w:szCs w:val="18"/>
                <w:lang w:eastAsia="zh-TW"/>
              </w:rPr>
              <w:t>e</w:t>
            </w:r>
          </w:p>
        </w:tc>
        <w:tc>
          <w:tcPr>
            <w:tcW w:w="1440" w:type="dxa"/>
            <w:vAlign w:val="center"/>
          </w:tcPr>
          <w:p w14:paraId="310B76DE" w14:textId="5FC10AD9" w:rsidR="00D96666" w:rsidRPr="00E35D51" w:rsidRDefault="00D96666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bCs/>
                <w:sz w:val="18"/>
                <w:szCs w:val="18"/>
                <w:lang w:eastAsia="zh-TW"/>
              </w:rPr>
            </w:pPr>
            <w:r w:rsidRPr="00E35D51">
              <w:rPr>
                <w:rFonts w:eastAsia="新細明體" w:hint="eastAsia"/>
                <w:b w:val="0"/>
                <w:bCs/>
                <w:sz w:val="18"/>
                <w:szCs w:val="18"/>
                <w:lang w:eastAsia="zh-TW"/>
              </w:rPr>
              <w:t>K</w:t>
            </w:r>
            <w:r w:rsidRPr="00E35D51">
              <w:rPr>
                <w:rFonts w:eastAsia="新細明體"/>
                <w:b w:val="0"/>
                <w:bCs/>
                <w:sz w:val="18"/>
                <w:szCs w:val="18"/>
                <w:lang w:eastAsia="zh-TW"/>
              </w:rPr>
              <w:t>NUT</w:t>
            </w:r>
          </w:p>
        </w:tc>
        <w:tc>
          <w:tcPr>
            <w:tcW w:w="2610" w:type="dxa"/>
            <w:vAlign w:val="center"/>
          </w:tcPr>
          <w:p w14:paraId="1FDBED48" w14:textId="77777777" w:rsidR="00D96666" w:rsidRPr="00183F4C" w:rsidRDefault="00D96666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532A9356" w14:textId="77777777" w:rsidR="00D96666" w:rsidRPr="00183F4C" w:rsidRDefault="00D96666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23631C37" w14:textId="77777777" w:rsidR="00D96666" w:rsidRDefault="00D96666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sz w:val="18"/>
                <w:szCs w:val="18"/>
                <w:lang w:eastAsia="zh-TW"/>
              </w:rPr>
            </w:pPr>
          </w:p>
        </w:tc>
      </w:tr>
      <w:tr w:rsidR="00D96666" w:rsidRPr="00183F4C" w14:paraId="71CC40AD" w14:textId="77777777" w:rsidTr="00B054B4">
        <w:trPr>
          <w:trHeight w:val="359"/>
          <w:jc w:val="center"/>
        </w:trPr>
        <w:tc>
          <w:tcPr>
            <w:tcW w:w="1548" w:type="dxa"/>
            <w:vAlign w:val="center"/>
          </w:tcPr>
          <w:p w14:paraId="7746B133" w14:textId="0A49756B" w:rsidR="00D96666" w:rsidRPr="00E35D51" w:rsidRDefault="00D96666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bCs/>
                <w:sz w:val="18"/>
                <w:szCs w:val="18"/>
                <w:lang w:eastAsia="zh-TW"/>
              </w:rPr>
            </w:pPr>
            <w:bookmarkStart w:id="1" w:name="OLE_LINK6"/>
            <w:proofErr w:type="spellStart"/>
            <w:r w:rsidRPr="00E35D51">
              <w:rPr>
                <w:rFonts w:eastAsia="新細明體"/>
                <w:b w:val="0"/>
                <w:bCs/>
                <w:sz w:val="18"/>
                <w:szCs w:val="18"/>
                <w:lang w:eastAsia="zh-TW"/>
              </w:rPr>
              <w:t>Suhwook</w:t>
            </w:r>
            <w:proofErr w:type="spellEnd"/>
            <w:r w:rsidRPr="00E35D51">
              <w:rPr>
                <w:rFonts w:eastAsia="新細明體"/>
                <w:b w:val="0"/>
                <w:bCs/>
                <w:sz w:val="18"/>
                <w:szCs w:val="18"/>
                <w:lang w:eastAsia="zh-TW"/>
              </w:rPr>
              <w:t xml:space="preserve"> </w:t>
            </w:r>
            <w:bookmarkEnd w:id="1"/>
            <w:r w:rsidRPr="00E35D51">
              <w:rPr>
                <w:rFonts w:eastAsia="新細明體"/>
                <w:b w:val="0"/>
                <w:bCs/>
                <w:sz w:val="18"/>
                <w:szCs w:val="18"/>
                <w:lang w:eastAsia="zh-TW"/>
              </w:rPr>
              <w:t>Kim</w:t>
            </w:r>
          </w:p>
        </w:tc>
        <w:tc>
          <w:tcPr>
            <w:tcW w:w="1440" w:type="dxa"/>
            <w:vAlign w:val="center"/>
          </w:tcPr>
          <w:p w14:paraId="6E08ECDB" w14:textId="127E77CE" w:rsidR="00D96666" w:rsidRPr="00E35D51" w:rsidRDefault="00D96666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bCs/>
                <w:sz w:val="18"/>
                <w:szCs w:val="18"/>
                <w:lang w:eastAsia="zh-TW"/>
              </w:rPr>
            </w:pPr>
            <w:r w:rsidRPr="00E35D51">
              <w:rPr>
                <w:rFonts w:eastAsia="新細明體" w:hint="eastAsia"/>
                <w:b w:val="0"/>
                <w:bCs/>
                <w:sz w:val="18"/>
                <w:szCs w:val="18"/>
                <w:lang w:eastAsia="zh-TW"/>
              </w:rPr>
              <w:t>S</w:t>
            </w:r>
            <w:r w:rsidRPr="00E35D51">
              <w:rPr>
                <w:rFonts w:eastAsia="新細明體"/>
                <w:b w:val="0"/>
                <w:bCs/>
                <w:sz w:val="18"/>
                <w:szCs w:val="18"/>
                <w:lang w:eastAsia="zh-TW"/>
              </w:rPr>
              <w:t>amsung</w:t>
            </w:r>
          </w:p>
        </w:tc>
        <w:tc>
          <w:tcPr>
            <w:tcW w:w="2610" w:type="dxa"/>
            <w:vAlign w:val="center"/>
          </w:tcPr>
          <w:p w14:paraId="67738D29" w14:textId="77777777" w:rsidR="00D96666" w:rsidRPr="00183F4C" w:rsidRDefault="00D96666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56FB449F" w14:textId="77777777" w:rsidR="00D96666" w:rsidRPr="00183F4C" w:rsidRDefault="00D96666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08462BB" w14:textId="77777777" w:rsidR="00D96666" w:rsidRDefault="00D96666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sz w:val="18"/>
                <w:szCs w:val="18"/>
                <w:lang w:eastAsia="zh-TW"/>
              </w:rPr>
            </w:pPr>
          </w:p>
        </w:tc>
      </w:tr>
      <w:tr w:rsidR="00D96666" w:rsidRPr="00183F4C" w14:paraId="114AACB9" w14:textId="77777777" w:rsidTr="00B054B4">
        <w:trPr>
          <w:trHeight w:val="359"/>
          <w:jc w:val="center"/>
        </w:trPr>
        <w:tc>
          <w:tcPr>
            <w:tcW w:w="1548" w:type="dxa"/>
            <w:vAlign w:val="center"/>
          </w:tcPr>
          <w:p w14:paraId="189765B7" w14:textId="24777827" w:rsidR="00D96666" w:rsidRPr="00E35D51" w:rsidRDefault="00D96666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bCs/>
                <w:sz w:val="18"/>
                <w:szCs w:val="18"/>
                <w:lang w:eastAsia="zh-TW"/>
              </w:rPr>
            </w:pPr>
            <w:r w:rsidRPr="00E35D51">
              <w:rPr>
                <w:rFonts w:eastAsia="新細明體"/>
                <w:b w:val="0"/>
                <w:bCs/>
                <w:sz w:val="18"/>
                <w:szCs w:val="18"/>
                <w:lang w:eastAsia="zh-TW"/>
              </w:rPr>
              <w:t xml:space="preserve">Akira </w:t>
            </w:r>
            <w:bookmarkStart w:id="2" w:name="OLE_LINK8"/>
            <w:r w:rsidRPr="00E35D51">
              <w:rPr>
                <w:rFonts w:eastAsia="新細明體"/>
                <w:b w:val="0"/>
                <w:bCs/>
                <w:sz w:val="18"/>
                <w:szCs w:val="18"/>
                <w:lang w:eastAsia="zh-TW"/>
              </w:rPr>
              <w:t>Kishida</w:t>
            </w:r>
            <w:bookmarkEnd w:id="2"/>
          </w:p>
        </w:tc>
        <w:tc>
          <w:tcPr>
            <w:tcW w:w="1440" w:type="dxa"/>
            <w:vAlign w:val="center"/>
          </w:tcPr>
          <w:p w14:paraId="0325CCD7" w14:textId="11369803" w:rsidR="00D96666" w:rsidRPr="00E35D51" w:rsidRDefault="00D96666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bCs/>
                <w:sz w:val="18"/>
                <w:szCs w:val="18"/>
                <w:lang w:eastAsia="zh-TW"/>
              </w:rPr>
            </w:pPr>
            <w:r w:rsidRPr="00E35D51">
              <w:rPr>
                <w:rFonts w:eastAsia="新細明體" w:hint="eastAsia"/>
                <w:b w:val="0"/>
                <w:bCs/>
                <w:sz w:val="18"/>
                <w:szCs w:val="18"/>
                <w:lang w:eastAsia="zh-TW"/>
              </w:rPr>
              <w:t>N</w:t>
            </w:r>
            <w:r w:rsidRPr="00E35D51">
              <w:rPr>
                <w:rFonts w:eastAsia="新細明體"/>
                <w:b w:val="0"/>
                <w:bCs/>
                <w:sz w:val="18"/>
                <w:szCs w:val="18"/>
                <w:lang w:eastAsia="zh-TW"/>
              </w:rPr>
              <w:t>TT</w:t>
            </w:r>
          </w:p>
        </w:tc>
        <w:tc>
          <w:tcPr>
            <w:tcW w:w="2610" w:type="dxa"/>
            <w:vAlign w:val="center"/>
          </w:tcPr>
          <w:p w14:paraId="5C2FFFCA" w14:textId="77777777" w:rsidR="00D96666" w:rsidRPr="00183F4C" w:rsidRDefault="00D96666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3874BE41" w14:textId="77777777" w:rsidR="00D96666" w:rsidRPr="00183F4C" w:rsidRDefault="00D96666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71B3943C" w14:textId="77777777" w:rsidR="00D96666" w:rsidRDefault="00D96666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sz w:val="18"/>
                <w:szCs w:val="18"/>
                <w:lang w:eastAsia="zh-TW"/>
              </w:rPr>
            </w:pPr>
          </w:p>
        </w:tc>
      </w:tr>
      <w:tr w:rsidR="00D96666" w:rsidRPr="00183F4C" w14:paraId="2F913B45" w14:textId="77777777" w:rsidTr="00B054B4">
        <w:trPr>
          <w:trHeight w:val="359"/>
          <w:jc w:val="center"/>
        </w:trPr>
        <w:tc>
          <w:tcPr>
            <w:tcW w:w="1548" w:type="dxa"/>
            <w:vAlign w:val="center"/>
          </w:tcPr>
          <w:p w14:paraId="2B2C29FE" w14:textId="1649310F" w:rsidR="00D96666" w:rsidRPr="00E35D51" w:rsidRDefault="00D96666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bCs/>
                <w:sz w:val="18"/>
                <w:szCs w:val="18"/>
                <w:lang w:eastAsia="zh-TW"/>
              </w:rPr>
            </w:pPr>
            <w:r w:rsidRPr="00E35D51">
              <w:rPr>
                <w:rFonts w:eastAsia="新細明體"/>
                <w:b w:val="0"/>
                <w:bCs/>
                <w:sz w:val="18"/>
                <w:szCs w:val="18"/>
                <w:lang w:eastAsia="zh-TW"/>
              </w:rPr>
              <w:t>Liangxiao Xin</w:t>
            </w:r>
          </w:p>
        </w:tc>
        <w:tc>
          <w:tcPr>
            <w:tcW w:w="1440" w:type="dxa"/>
            <w:vAlign w:val="center"/>
          </w:tcPr>
          <w:p w14:paraId="5853AC92" w14:textId="2BE10E08" w:rsidR="00D96666" w:rsidRPr="00E35D51" w:rsidRDefault="00D96666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bCs/>
                <w:sz w:val="18"/>
                <w:szCs w:val="18"/>
                <w:lang w:eastAsia="zh-TW"/>
              </w:rPr>
            </w:pPr>
            <w:r w:rsidRPr="00E35D51">
              <w:rPr>
                <w:rFonts w:eastAsia="新細明體" w:hint="eastAsia"/>
                <w:b w:val="0"/>
                <w:bCs/>
                <w:sz w:val="18"/>
                <w:szCs w:val="18"/>
                <w:lang w:eastAsia="zh-TW"/>
              </w:rPr>
              <w:t>O</w:t>
            </w:r>
            <w:r w:rsidRPr="00E35D51">
              <w:rPr>
                <w:rFonts w:eastAsia="新細明體"/>
                <w:b w:val="0"/>
                <w:bCs/>
                <w:sz w:val="18"/>
                <w:szCs w:val="18"/>
                <w:lang w:eastAsia="zh-TW"/>
              </w:rPr>
              <w:t>PPO</w:t>
            </w:r>
          </w:p>
        </w:tc>
        <w:tc>
          <w:tcPr>
            <w:tcW w:w="2610" w:type="dxa"/>
            <w:vAlign w:val="center"/>
          </w:tcPr>
          <w:p w14:paraId="1D1038D4" w14:textId="77777777" w:rsidR="00D96666" w:rsidRPr="00183F4C" w:rsidRDefault="00D96666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260E40D" w14:textId="77777777" w:rsidR="00D96666" w:rsidRPr="00183F4C" w:rsidRDefault="00D96666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2A1981B1" w14:textId="77777777" w:rsidR="00D96666" w:rsidRDefault="00D96666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sz w:val="18"/>
                <w:szCs w:val="18"/>
                <w:lang w:eastAsia="zh-TW"/>
              </w:rPr>
            </w:pPr>
          </w:p>
        </w:tc>
      </w:tr>
      <w:tr w:rsidR="00D96666" w:rsidRPr="00183F4C" w14:paraId="22B951DA" w14:textId="77777777" w:rsidTr="00B054B4">
        <w:trPr>
          <w:trHeight w:val="359"/>
          <w:jc w:val="center"/>
        </w:trPr>
        <w:tc>
          <w:tcPr>
            <w:tcW w:w="1548" w:type="dxa"/>
            <w:vAlign w:val="center"/>
          </w:tcPr>
          <w:p w14:paraId="2FA5C6AA" w14:textId="10EBCB78" w:rsidR="00D96666" w:rsidRPr="00E35D51" w:rsidRDefault="00D96666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bCs/>
                <w:sz w:val="18"/>
                <w:szCs w:val="18"/>
                <w:lang w:eastAsia="zh-TW"/>
              </w:rPr>
            </w:pPr>
            <w:r w:rsidRPr="00E35D51">
              <w:rPr>
                <w:rFonts w:eastAsia="新細明體"/>
                <w:b w:val="0"/>
                <w:bCs/>
                <w:sz w:val="18"/>
                <w:szCs w:val="18"/>
                <w:lang w:eastAsia="zh-TW"/>
              </w:rPr>
              <w:t>Peshal Nayak</w:t>
            </w:r>
          </w:p>
        </w:tc>
        <w:tc>
          <w:tcPr>
            <w:tcW w:w="1440" w:type="dxa"/>
            <w:vAlign w:val="center"/>
          </w:tcPr>
          <w:p w14:paraId="05C32461" w14:textId="06EC2F3D" w:rsidR="00D96666" w:rsidRPr="00E35D51" w:rsidRDefault="00D96666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bCs/>
                <w:sz w:val="18"/>
                <w:szCs w:val="18"/>
                <w:lang w:eastAsia="zh-TW"/>
              </w:rPr>
            </w:pPr>
            <w:r w:rsidRPr="00E35D51">
              <w:rPr>
                <w:rFonts w:eastAsia="新細明體"/>
                <w:b w:val="0"/>
                <w:bCs/>
                <w:sz w:val="18"/>
                <w:szCs w:val="18"/>
                <w:lang w:eastAsia="zh-TW"/>
              </w:rPr>
              <w:t>Samsung</w:t>
            </w:r>
          </w:p>
        </w:tc>
        <w:tc>
          <w:tcPr>
            <w:tcW w:w="2610" w:type="dxa"/>
            <w:vAlign w:val="center"/>
          </w:tcPr>
          <w:p w14:paraId="2A574EB1" w14:textId="77777777" w:rsidR="00D96666" w:rsidRPr="00183F4C" w:rsidRDefault="00D96666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7272B1A4" w14:textId="77777777" w:rsidR="00D96666" w:rsidRPr="00183F4C" w:rsidRDefault="00D96666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3515DC83" w14:textId="77777777" w:rsidR="00D96666" w:rsidRDefault="00D96666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sz w:val="18"/>
                <w:szCs w:val="18"/>
                <w:lang w:eastAsia="zh-TW"/>
              </w:rPr>
            </w:pPr>
          </w:p>
        </w:tc>
      </w:tr>
      <w:tr w:rsidR="00D96666" w:rsidRPr="00183F4C" w14:paraId="7C566C3E" w14:textId="77777777" w:rsidTr="00B054B4">
        <w:trPr>
          <w:trHeight w:val="359"/>
          <w:jc w:val="center"/>
        </w:trPr>
        <w:tc>
          <w:tcPr>
            <w:tcW w:w="1548" w:type="dxa"/>
            <w:vAlign w:val="center"/>
          </w:tcPr>
          <w:p w14:paraId="20C55582" w14:textId="40E964DB" w:rsidR="00D96666" w:rsidRPr="00E35D51" w:rsidRDefault="00D96666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bCs/>
                <w:sz w:val="18"/>
                <w:szCs w:val="18"/>
                <w:lang w:eastAsia="zh-TW"/>
              </w:rPr>
            </w:pPr>
            <w:proofErr w:type="spellStart"/>
            <w:r w:rsidRPr="00E35D51">
              <w:rPr>
                <w:rFonts w:eastAsia="新細明體"/>
                <w:b w:val="0"/>
                <w:bCs/>
                <w:sz w:val="18"/>
                <w:szCs w:val="18"/>
                <w:lang w:eastAsia="zh-TW"/>
              </w:rPr>
              <w:t>Zhenpeng</w:t>
            </w:r>
            <w:proofErr w:type="spellEnd"/>
            <w:r w:rsidRPr="00E35D51">
              <w:rPr>
                <w:rFonts w:eastAsia="新細明體"/>
                <w:b w:val="0"/>
                <w:bCs/>
                <w:sz w:val="18"/>
                <w:szCs w:val="18"/>
                <w:lang w:eastAsia="zh-TW"/>
              </w:rPr>
              <w:t xml:space="preserve"> Shi</w:t>
            </w:r>
          </w:p>
        </w:tc>
        <w:tc>
          <w:tcPr>
            <w:tcW w:w="1440" w:type="dxa"/>
            <w:vAlign w:val="center"/>
          </w:tcPr>
          <w:p w14:paraId="4D6E11A6" w14:textId="03B5152B" w:rsidR="00D96666" w:rsidRPr="00E35D51" w:rsidRDefault="00C228DD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bCs/>
                <w:sz w:val="18"/>
                <w:szCs w:val="18"/>
                <w:lang w:eastAsia="zh-TW"/>
              </w:rPr>
            </w:pPr>
            <w:r w:rsidRPr="00E35D51">
              <w:rPr>
                <w:rFonts w:eastAsia="新細明體" w:hint="eastAsia"/>
                <w:b w:val="0"/>
                <w:bCs/>
                <w:sz w:val="18"/>
                <w:szCs w:val="18"/>
                <w:lang w:eastAsia="zh-TW"/>
              </w:rPr>
              <w:t>H</w:t>
            </w:r>
            <w:r w:rsidRPr="00E35D51">
              <w:rPr>
                <w:rFonts w:eastAsia="新細明體"/>
                <w:b w:val="0"/>
                <w:bCs/>
                <w:sz w:val="18"/>
                <w:szCs w:val="18"/>
                <w:lang w:eastAsia="zh-TW"/>
              </w:rPr>
              <w:t>uawei</w:t>
            </w:r>
          </w:p>
        </w:tc>
        <w:tc>
          <w:tcPr>
            <w:tcW w:w="2610" w:type="dxa"/>
            <w:vAlign w:val="center"/>
          </w:tcPr>
          <w:p w14:paraId="12A7FAB4" w14:textId="77777777" w:rsidR="00D96666" w:rsidRPr="00183F4C" w:rsidRDefault="00D96666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5149865C" w14:textId="77777777" w:rsidR="00D96666" w:rsidRPr="00183F4C" w:rsidRDefault="00D96666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CB44F64" w14:textId="77777777" w:rsidR="00D96666" w:rsidRDefault="00D96666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sz w:val="18"/>
                <w:szCs w:val="18"/>
                <w:lang w:eastAsia="zh-TW"/>
              </w:rPr>
            </w:pPr>
          </w:p>
        </w:tc>
      </w:tr>
      <w:tr w:rsidR="00D96666" w:rsidRPr="00183F4C" w14:paraId="55486365" w14:textId="77777777" w:rsidTr="00B054B4">
        <w:trPr>
          <w:trHeight w:val="359"/>
          <w:jc w:val="center"/>
        </w:trPr>
        <w:tc>
          <w:tcPr>
            <w:tcW w:w="1548" w:type="dxa"/>
            <w:vAlign w:val="center"/>
          </w:tcPr>
          <w:p w14:paraId="11C981B3" w14:textId="54CEEA1E" w:rsidR="00D96666" w:rsidRPr="00E35D51" w:rsidRDefault="00D96666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bCs/>
                <w:sz w:val="18"/>
                <w:szCs w:val="18"/>
                <w:lang w:eastAsia="zh-TW"/>
              </w:rPr>
            </w:pPr>
            <w:proofErr w:type="spellStart"/>
            <w:r w:rsidRPr="00E35D51">
              <w:rPr>
                <w:rFonts w:eastAsia="新細明體"/>
                <w:b w:val="0"/>
                <w:bCs/>
                <w:sz w:val="18"/>
                <w:szCs w:val="18"/>
                <w:lang w:eastAsia="zh-TW"/>
              </w:rPr>
              <w:t>Maolin</w:t>
            </w:r>
            <w:proofErr w:type="spellEnd"/>
            <w:r w:rsidRPr="00E35D51">
              <w:rPr>
                <w:rFonts w:eastAsia="新細明體"/>
                <w:b w:val="0"/>
                <w:bCs/>
                <w:sz w:val="18"/>
                <w:szCs w:val="18"/>
                <w:lang w:eastAsia="zh-TW"/>
              </w:rPr>
              <w:t xml:space="preserve"> Zhang</w:t>
            </w:r>
          </w:p>
        </w:tc>
        <w:tc>
          <w:tcPr>
            <w:tcW w:w="1440" w:type="dxa"/>
            <w:vAlign w:val="center"/>
          </w:tcPr>
          <w:p w14:paraId="7A816081" w14:textId="02D813AB" w:rsidR="00D96666" w:rsidRPr="00E35D51" w:rsidRDefault="00D96666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bCs/>
                <w:sz w:val="18"/>
                <w:szCs w:val="18"/>
                <w:lang w:eastAsia="zh-TW"/>
              </w:rPr>
            </w:pPr>
            <w:r w:rsidRPr="00E35D51">
              <w:rPr>
                <w:rFonts w:eastAsia="新細明體" w:hint="eastAsia"/>
                <w:b w:val="0"/>
                <w:bCs/>
                <w:sz w:val="18"/>
                <w:szCs w:val="18"/>
                <w:lang w:eastAsia="zh-TW"/>
              </w:rPr>
              <w:t>H</w:t>
            </w:r>
            <w:r w:rsidRPr="00E35D51">
              <w:rPr>
                <w:rFonts w:eastAsia="新細明體"/>
                <w:b w:val="0"/>
                <w:bCs/>
                <w:sz w:val="18"/>
                <w:szCs w:val="18"/>
                <w:lang w:eastAsia="zh-TW"/>
              </w:rPr>
              <w:t>uawei</w:t>
            </w:r>
          </w:p>
        </w:tc>
        <w:tc>
          <w:tcPr>
            <w:tcW w:w="2610" w:type="dxa"/>
            <w:vAlign w:val="center"/>
          </w:tcPr>
          <w:p w14:paraId="506039B6" w14:textId="77777777" w:rsidR="00D96666" w:rsidRPr="00183F4C" w:rsidRDefault="00D96666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692D6E8" w14:textId="77777777" w:rsidR="00D96666" w:rsidRPr="00183F4C" w:rsidRDefault="00D96666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A4B4951" w14:textId="77777777" w:rsidR="00D96666" w:rsidRDefault="00D96666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sz w:val="18"/>
                <w:szCs w:val="18"/>
                <w:lang w:eastAsia="zh-TW"/>
              </w:rPr>
            </w:pPr>
          </w:p>
        </w:tc>
      </w:tr>
      <w:tr w:rsidR="00D96666" w:rsidRPr="00183F4C" w14:paraId="5174FE5B" w14:textId="77777777" w:rsidTr="00B054B4">
        <w:trPr>
          <w:trHeight w:val="359"/>
          <w:jc w:val="center"/>
        </w:trPr>
        <w:tc>
          <w:tcPr>
            <w:tcW w:w="1548" w:type="dxa"/>
            <w:vAlign w:val="center"/>
          </w:tcPr>
          <w:p w14:paraId="31ADC140" w14:textId="20F86275" w:rsidR="00D96666" w:rsidRPr="00E35D51" w:rsidRDefault="00D96666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bCs/>
                <w:sz w:val="18"/>
                <w:szCs w:val="18"/>
                <w:lang w:eastAsia="zh-TW"/>
              </w:rPr>
            </w:pPr>
            <w:r w:rsidRPr="00E35D51">
              <w:rPr>
                <w:rFonts w:eastAsia="新細明體"/>
                <w:b w:val="0"/>
                <w:bCs/>
                <w:sz w:val="18"/>
                <w:szCs w:val="18"/>
                <w:lang w:eastAsia="zh-TW"/>
              </w:rPr>
              <w:t>Binita Gupta</w:t>
            </w:r>
          </w:p>
        </w:tc>
        <w:tc>
          <w:tcPr>
            <w:tcW w:w="1440" w:type="dxa"/>
            <w:vAlign w:val="center"/>
          </w:tcPr>
          <w:p w14:paraId="71DB8CAA" w14:textId="1B7CD4CC" w:rsidR="00D96666" w:rsidRPr="00E35D51" w:rsidRDefault="00D96666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bCs/>
                <w:sz w:val="18"/>
                <w:szCs w:val="18"/>
                <w:lang w:eastAsia="zh-TW"/>
              </w:rPr>
            </w:pPr>
            <w:r w:rsidRPr="00E35D51">
              <w:rPr>
                <w:rFonts w:eastAsia="新細明體" w:hint="eastAsia"/>
                <w:b w:val="0"/>
                <w:bCs/>
                <w:sz w:val="18"/>
                <w:szCs w:val="18"/>
                <w:lang w:eastAsia="zh-TW"/>
              </w:rPr>
              <w:t>C</w:t>
            </w:r>
            <w:r w:rsidRPr="00E35D51">
              <w:rPr>
                <w:rFonts w:eastAsia="新細明體"/>
                <w:b w:val="0"/>
                <w:bCs/>
                <w:sz w:val="18"/>
                <w:szCs w:val="18"/>
                <w:lang w:eastAsia="zh-TW"/>
              </w:rPr>
              <w:t>isco</w:t>
            </w:r>
          </w:p>
        </w:tc>
        <w:tc>
          <w:tcPr>
            <w:tcW w:w="2610" w:type="dxa"/>
            <w:vAlign w:val="center"/>
          </w:tcPr>
          <w:p w14:paraId="0EB03C7D" w14:textId="77777777" w:rsidR="00D96666" w:rsidRPr="00183F4C" w:rsidRDefault="00D96666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A0D3C16" w14:textId="77777777" w:rsidR="00D96666" w:rsidRPr="00183F4C" w:rsidRDefault="00D96666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8C6E612" w14:textId="77777777" w:rsidR="00D96666" w:rsidRDefault="00D96666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sz w:val="18"/>
                <w:szCs w:val="18"/>
                <w:lang w:eastAsia="zh-TW"/>
              </w:rPr>
            </w:pPr>
          </w:p>
        </w:tc>
      </w:tr>
      <w:tr w:rsidR="00D96666" w:rsidRPr="00183F4C" w14:paraId="7D0F1A1D" w14:textId="77777777" w:rsidTr="00B054B4">
        <w:trPr>
          <w:trHeight w:val="359"/>
          <w:jc w:val="center"/>
        </w:trPr>
        <w:tc>
          <w:tcPr>
            <w:tcW w:w="1548" w:type="dxa"/>
            <w:vAlign w:val="center"/>
          </w:tcPr>
          <w:p w14:paraId="75C5B1F3" w14:textId="73E5E902" w:rsidR="00D96666" w:rsidRPr="00E35D51" w:rsidRDefault="00D96666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bCs/>
                <w:sz w:val="18"/>
                <w:szCs w:val="18"/>
                <w:lang w:eastAsia="zh-TW"/>
              </w:rPr>
            </w:pPr>
            <w:proofErr w:type="spellStart"/>
            <w:r w:rsidRPr="00E35D51">
              <w:rPr>
                <w:rFonts w:eastAsia="新細明體"/>
                <w:b w:val="0"/>
                <w:bCs/>
                <w:sz w:val="18"/>
                <w:szCs w:val="18"/>
                <w:lang w:eastAsia="zh-TW"/>
              </w:rPr>
              <w:t>Woojin</w:t>
            </w:r>
            <w:proofErr w:type="spellEnd"/>
            <w:r w:rsidRPr="00E35D51">
              <w:rPr>
                <w:rFonts w:eastAsia="新細明體"/>
                <w:b w:val="0"/>
                <w:bCs/>
                <w:sz w:val="18"/>
                <w:szCs w:val="18"/>
                <w:lang w:eastAsia="zh-TW"/>
              </w:rPr>
              <w:t xml:space="preserve"> Ahn</w:t>
            </w:r>
          </w:p>
        </w:tc>
        <w:tc>
          <w:tcPr>
            <w:tcW w:w="1440" w:type="dxa"/>
            <w:vAlign w:val="center"/>
          </w:tcPr>
          <w:p w14:paraId="3C48A51F" w14:textId="72BBDDB5" w:rsidR="00D96666" w:rsidRPr="00E35D51" w:rsidRDefault="00D96666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bCs/>
                <w:sz w:val="18"/>
                <w:szCs w:val="18"/>
                <w:lang w:eastAsia="zh-TW"/>
              </w:rPr>
            </w:pPr>
            <w:r w:rsidRPr="00E35D51">
              <w:rPr>
                <w:rFonts w:eastAsia="新細明體" w:hint="eastAsia"/>
                <w:b w:val="0"/>
                <w:bCs/>
                <w:sz w:val="18"/>
                <w:szCs w:val="18"/>
                <w:lang w:eastAsia="zh-TW"/>
              </w:rPr>
              <w:t>K</w:t>
            </w:r>
            <w:r w:rsidRPr="00E35D51">
              <w:rPr>
                <w:rFonts w:eastAsia="新細明體"/>
                <w:b w:val="0"/>
                <w:bCs/>
                <w:sz w:val="18"/>
                <w:szCs w:val="18"/>
                <w:lang w:eastAsia="zh-TW"/>
              </w:rPr>
              <w:t>NUT</w:t>
            </w:r>
          </w:p>
        </w:tc>
        <w:tc>
          <w:tcPr>
            <w:tcW w:w="2610" w:type="dxa"/>
            <w:vAlign w:val="center"/>
          </w:tcPr>
          <w:p w14:paraId="49F37B31" w14:textId="77777777" w:rsidR="00D96666" w:rsidRPr="00183F4C" w:rsidRDefault="00D96666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CC9D3FB" w14:textId="77777777" w:rsidR="00D96666" w:rsidRPr="00183F4C" w:rsidRDefault="00D96666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5D5FB1C" w14:textId="77777777" w:rsidR="00D96666" w:rsidRDefault="00D96666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sz w:val="18"/>
                <w:szCs w:val="18"/>
                <w:lang w:eastAsia="zh-TW"/>
              </w:rPr>
            </w:pPr>
          </w:p>
        </w:tc>
      </w:tr>
      <w:tr w:rsidR="00D96666" w:rsidRPr="00183F4C" w14:paraId="5E5D14F9" w14:textId="77777777" w:rsidTr="00B054B4">
        <w:trPr>
          <w:trHeight w:val="359"/>
          <w:jc w:val="center"/>
        </w:trPr>
        <w:tc>
          <w:tcPr>
            <w:tcW w:w="1548" w:type="dxa"/>
            <w:vAlign w:val="center"/>
          </w:tcPr>
          <w:p w14:paraId="44DC8F1A" w14:textId="5628EF01" w:rsidR="00D96666" w:rsidRPr="00E35D51" w:rsidRDefault="00D96666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bCs/>
                <w:sz w:val="18"/>
                <w:szCs w:val="18"/>
                <w:lang w:eastAsia="zh-TW"/>
              </w:rPr>
            </w:pPr>
            <w:r w:rsidRPr="00E35D51">
              <w:rPr>
                <w:rFonts w:eastAsia="新細明體"/>
                <w:b w:val="0"/>
                <w:bCs/>
                <w:sz w:val="18"/>
                <w:szCs w:val="18"/>
                <w:lang w:eastAsia="zh-TW"/>
              </w:rPr>
              <w:t>Dibakar Das</w:t>
            </w:r>
          </w:p>
        </w:tc>
        <w:tc>
          <w:tcPr>
            <w:tcW w:w="1440" w:type="dxa"/>
            <w:vAlign w:val="center"/>
          </w:tcPr>
          <w:p w14:paraId="5C6AAB51" w14:textId="4976597F" w:rsidR="00D96666" w:rsidRPr="00E35D51" w:rsidRDefault="00D96666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bCs/>
                <w:sz w:val="18"/>
                <w:szCs w:val="18"/>
                <w:lang w:eastAsia="zh-TW"/>
              </w:rPr>
            </w:pPr>
            <w:r w:rsidRPr="00E35D51">
              <w:rPr>
                <w:rFonts w:eastAsia="新細明體" w:hint="eastAsia"/>
                <w:b w:val="0"/>
                <w:bCs/>
                <w:sz w:val="18"/>
                <w:szCs w:val="18"/>
                <w:lang w:eastAsia="zh-TW"/>
              </w:rPr>
              <w:t>I</w:t>
            </w:r>
            <w:r w:rsidRPr="00E35D51">
              <w:rPr>
                <w:rFonts w:eastAsia="新細明體"/>
                <w:b w:val="0"/>
                <w:bCs/>
                <w:sz w:val="18"/>
                <w:szCs w:val="18"/>
                <w:lang w:eastAsia="zh-TW"/>
              </w:rPr>
              <w:t>ntel</w:t>
            </w:r>
          </w:p>
        </w:tc>
        <w:tc>
          <w:tcPr>
            <w:tcW w:w="2610" w:type="dxa"/>
            <w:vAlign w:val="center"/>
          </w:tcPr>
          <w:p w14:paraId="033B1839" w14:textId="77777777" w:rsidR="00D96666" w:rsidRPr="00183F4C" w:rsidRDefault="00D96666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0D1CF55D" w14:textId="77777777" w:rsidR="00D96666" w:rsidRPr="00183F4C" w:rsidRDefault="00D96666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2AFD9C2C" w14:textId="77777777" w:rsidR="00D96666" w:rsidRDefault="00D96666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sz w:val="18"/>
                <w:szCs w:val="18"/>
                <w:lang w:eastAsia="zh-TW"/>
              </w:rPr>
            </w:pPr>
          </w:p>
        </w:tc>
      </w:tr>
      <w:tr w:rsidR="00D96666" w:rsidRPr="00183F4C" w14:paraId="16173F9C" w14:textId="77777777" w:rsidTr="00B054B4">
        <w:trPr>
          <w:trHeight w:val="359"/>
          <w:jc w:val="center"/>
        </w:trPr>
        <w:tc>
          <w:tcPr>
            <w:tcW w:w="1548" w:type="dxa"/>
            <w:vAlign w:val="center"/>
          </w:tcPr>
          <w:p w14:paraId="4F2F6BA7" w14:textId="7B65EE2C" w:rsidR="00D96666" w:rsidRPr="00E35D51" w:rsidRDefault="00D96666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bCs/>
                <w:sz w:val="18"/>
                <w:szCs w:val="18"/>
                <w:lang w:eastAsia="zh-TW"/>
              </w:rPr>
            </w:pPr>
            <w:r w:rsidRPr="00E35D51">
              <w:rPr>
                <w:rFonts w:eastAsia="新細明體"/>
                <w:b w:val="0"/>
                <w:bCs/>
                <w:sz w:val="18"/>
                <w:szCs w:val="18"/>
                <w:lang w:eastAsia="zh-TW"/>
              </w:rPr>
              <w:t>Rubayet Shafin</w:t>
            </w:r>
          </w:p>
        </w:tc>
        <w:tc>
          <w:tcPr>
            <w:tcW w:w="1440" w:type="dxa"/>
            <w:vAlign w:val="center"/>
          </w:tcPr>
          <w:p w14:paraId="6941CBA5" w14:textId="29D3DAD1" w:rsidR="00D96666" w:rsidRPr="00E35D51" w:rsidRDefault="00D96666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bCs/>
                <w:sz w:val="18"/>
                <w:szCs w:val="18"/>
                <w:lang w:eastAsia="zh-TW"/>
              </w:rPr>
            </w:pPr>
            <w:r w:rsidRPr="00E35D51">
              <w:rPr>
                <w:rFonts w:eastAsia="新細明體" w:hint="eastAsia"/>
                <w:b w:val="0"/>
                <w:bCs/>
                <w:sz w:val="18"/>
                <w:szCs w:val="18"/>
                <w:lang w:eastAsia="zh-TW"/>
              </w:rPr>
              <w:t>S</w:t>
            </w:r>
            <w:r w:rsidRPr="00E35D51">
              <w:rPr>
                <w:rFonts w:eastAsia="新細明體"/>
                <w:b w:val="0"/>
                <w:bCs/>
                <w:sz w:val="18"/>
                <w:szCs w:val="18"/>
                <w:lang w:eastAsia="zh-TW"/>
              </w:rPr>
              <w:t>amsung</w:t>
            </w:r>
          </w:p>
        </w:tc>
        <w:tc>
          <w:tcPr>
            <w:tcW w:w="2610" w:type="dxa"/>
            <w:vAlign w:val="center"/>
          </w:tcPr>
          <w:p w14:paraId="1C2E5AF3" w14:textId="77777777" w:rsidR="00D96666" w:rsidRPr="00183F4C" w:rsidRDefault="00D96666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3963E63B" w14:textId="77777777" w:rsidR="00D96666" w:rsidRPr="00183F4C" w:rsidRDefault="00D96666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488449FD" w14:textId="77777777" w:rsidR="00D96666" w:rsidRDefault="00D96666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sz w:val="18"/>
                <w:szCs w:val="18"/>
                <w:lang w:eastAsia="zh-TW"/>
              </w:rPr>
            </w:pPr>
          </w:p>
        </w:tc>
      </w:tr>
      <w:tr w:rsidR="00D96666" w:rsidRPr="00183F4C" w14:paraId="4A9B5665" w14:textId="77777777" w:rsidTr="00B054B4">
        <w:trPr>
          <w:trHeight w:val="359"/>
          <w:jc w:val="center"/>
        </w:trPr>
        <w:tc>
          <w:tcPr>
            <w:tcW w:w="1548" w:type="dxa"/>
            <w:vAlign w:val="center"/>
          </w:tcPr>
          <w:p w14:paraId="63119026" w14:textId="106F1502" w:rsidR="00D96666" w:rsidRPr="00E35D51" w:rsidRDefault="00D96666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bCs/>
                <w:sz w:val="18"/>
                <w:szCs w:val="18"/>
                <w:lang w:eastAsia="zh-TW"/>
              </w:rPr>
            </w:pPr>
            <w:r w:rsidRPr="00E35D51">
              <w:rPr>
                <w:rFonts w:eastAsia="新細明體"/>
                <w:b w:val="0"/>
                <w:bCs/>
                <w:sz w:val="18"/>
                <w:szCs w:val="18"/>
                <w:lang w:eastAsia="zh-TW"/>
              </w:rPr>
              <w:t>Qing Xia</w:t>
            </w:r>
          </w:p>
        </w:tc>
        <w:tc>
          <w:tcPr>
            <w:tcW w:w="1440" w:type="dxa"/>
            <w:vAlign w:val="center"/>
          </w:tcPr>
          <w:p w14:paraId="33D3FC8A" w14:textId="25EB6805" w:rsidR="00D96666" w:rsidRPr="00E35D51" w:rsidRDefault="00D96666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bCs/>
                <w:sz w:val="18"/>
                <w:szCs w:val="18"/>
                <w:lang w:eastAsia="zh-TW"/>
              </w:rPr>
            </w:pPr>
            <w:r w:rsidRPr="00E35D51">
              <w:rPr>
                <w:rFonts w:eastAsia="新細明體" w:hint="eastAsia"/>
                <w:b w:val="0"/>
                <w:bCs/>
                <w:sz w:val="18"/>
                <w:szCs w:val="18"/>
                <w:lang w:eastAsia="zh-TW"/>
              </w:rPr>
              <w:t>S</w:t>
            </w:r>
            <w:r w:rsidRPr="00E35D51">
              <w:rPr>
                <w:rFonts w:eastAsia="新細明體"/>
                <w:b w:val="0"/>
                <w:bCs/>
                <w:sz w:val="18"/>
                <w:szCs w:val="18"/>
                <w:lang w:eastAsia="zh-TW"/>
              </w:rPr>
              <w:t>ony</w:t>
            </w:r>
          </w:p>
        </w:tc>
        <w:tc>
          <w:tcPr>
            <w:tcW w:w="2610" w:type="dxa"/>
            <w:vAlign w:val="center"/>
          </w:tcPr>
          <w:p w14:paraId="668C01D6" w14:textId="77777777" w:rsidR="00D96666" w:rsidRPr="00183F4C" w:rsidRDefault="00D96666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242F686E" w14:textId="77777777" w:rsidR="00D96666" w:rsidRPr="00183F4C" w:rsidRDefault="00D96666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49C5F6D6" w14:textId="77777777" w:rsidR="00D96666" w:rsidRDefault="00D96666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sz w:val="18"/>
                <w:szCs w:val="18"/>
                <w:lang w:eastAsia="zh-TW"/>
              </w:rPr>
            </w:pPr>
          </w:p>
        </w:tc>
      </w:tr>
      <w:tr w:rsidR="00D96666" w:rsidRPr="00183F4C" w14:paraId="1F8CC673" w14:textId="77777777" w:rsidTr="00B054B4">
        <w:trPr>
          <w:trHeight w:val="359"/>
          <w:jc w:val="center"/>
        </w:trPr>
        <w:tc>
          <w:tcPr>
            <w:tcW w:w="1548" w:type="dxa"/>
            <w:vAlign w:val="center"/>
          </w:tcPr>
          <w:p w14:paraId="4E1161F3" w14:textId="1085AD7E" w:rsidR="00D96666" w:rsidRPr="00E35D51" w:rsidRDefault="00D96666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bCs/>
                <w:sz w:val="18"/>
                <w:szCs w:val="18"/>
                <w:lang w:eastAsia="zh-TW"/>
              </w:rPr>
            </w:pPr>
            <w:r w:rsidRPr="00E35D51">
              <w:rPr>
                <w:rFonts w:eastAsia="新細明體"/>
                <w:b w:val="0"/>
                <w:bCs/>
                <w:sz w:val="18"/>
                <w:szCs w:val="18"/>
                <w:lang w:eastAsia="zh-TW"/>
              </w:rPr>
              <w:t>Behnam Dezfouli</w:t>
            </w:r>
          </w:p>
        </w:tc>
        <w:tc>
          <w:tcPr>
            <w:tcW w:w="1440" w:type="dxa"/>
            <w:vAlign w:val="center"/>
          </w:tcPr>
          <w:p w14:paraId="0BE78744" w14:textId="1CFF0BC5" w:rsidR="00D96666" w:rsidRPr="00E35D51" w:rsidRDefault="00D96666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bCs/>
                <w:sz w:val="18"/>
                <w:szCs w:val="18"/>
                <w:lang w:eastAsia="zh-TW"/>
              </w:rPr>
            </w:pPr>
            <w:r w:rsidRPr="00E35D51">
              <w:rPr>
                <w:rFonts w:eastAsia="新細明體" w:hint="eastAsia"/>
                <w:b w:val="0"/>
                <w:bCs/>
                <w:sz w:val="18"/>
                <w:szCs w:val="18"/>
                <w:lang w:eastAsia="zh-TW"/>
              </w:rPr>
              <w:t>N</w:t>
            </w:r>
            <w:r w:rsidRPr="00E35D51">
              <w:rPr>
                <w:rFonts w:eastAsia="新細明體"/>
                <w:b w:val="0"/>
                <w:bCs/>
                <w:sz w:val="18"/>
                <w:szCs w:val="18"/>
                <w:lang w:eastAsia="zh-TW"/>
              </w:rPr>
              <w:t>okia</w:t>
            </w:r>
          </w:p>
        </w:tc>
        <w:tc>
          <w:tcPr>
            <w:tcW w:w="2610" w:type="dxa"/>
            <w:vAlign w:val="center"/>
          </w:tcPr>
          <w:p w14:paraId="4C3CE2F7" w14:textId="77777777" w:rsidR="00D96666" w:rsidRPr="00183F4C" w:rsidRDefault="00D96666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56DBFE76" w14:textId="77777777" w:rsidR="00D96666" w:rsidRPr="00183F4C" w:rsidRDefault="00D96666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50BDE1D0" w14:textId="77777777" w:rsidR="00D96666" w:rsidRDefault="00D96666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sz w:val="18"/>
                <w:szCs w:val="18"/>
                <w:lang w:eastAsia="zh-TW"/>
              </w:rPr>
            </w:pPr>
          </w:p>
        </w:tc>
      </w:tr>
      <w:tr w:rsidR="00D96666" w:rsidRPr="00183F4C" w14:paraId="765E81F2" w14:textId="77777777" w:rsidTr="00B054B4">
        <w:trPr>
          <w:trHeight w:val="359"/>
          <w:jc w:val="center"/>
        </w:trPr>
        <w:tc>
          <w:tcPr>
            <w:tcW w:w="1548" w:type="dxa"/>
            <w:vAlign w:val="center"/>
          </w:tcPr>
          <w:p w14:paraId="2BB58CD9" w14:textId="735D845A" w:rsidR="00D96666" w:rsidRPr="00E35D51" w:rsidRDefault="00D96666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bCs/>
                <w:sz w:val="18"/>
                <w:szCs w:val="18"/>
                <w:lang w:eastAsia="zh-TW"/>
              </w:rPr>
            </w:pPr>
            <w:r w:rsidRPr="00E35D51">
              <w:rPr>
                <w:rFonts w:eastAsia="新細明體"/>
                <w:b w:val="0"/>
                <w:bCs/>
                <w:sz w:val="18"/>
                <w:szCs w:val="18"/>
                <w:lang w:eastAsia="zh-TW"/>
              </w:rPr>
              <w:t>Kiseon Ryu</w:t>
            </w:r>
          </w:p>
        </w:tc>
        <w:tc>
          <w:tcPr>
            <w:tcW w:w="1440" w:type="dxa"/>
            <w:vAlign w:val="center"/>
          </w:tcPr>
          <w:p w14:paraId="6EE93A12" w14:textId="2FF800F0" w:rsidR="00D96666" w:rsidRPr="00E35D51" w:rsidRDefault="00D96666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bCs/>
                <w:sz w:val="18"/>
                <w:szCs w:val="18"/>
                <w:lang w:eastAsia="zh-TW"/>
              </w:rPr>
            </w:pPr>
            <w:r w:rsidRPr="00E35D51">
              <w:rPr>
                <w:rFonts w:eastAsia="新細明體" w:hint="eastAsia"/>
                <w:b w:val="0"/>
                <w:bCs/>
                <w:sz w:val="18"/>
                <w:szCs w:val="18"/>
                <w:lang w:eastAsia="zh-TW"/>
              </w:rPr>
              <w:t>N</w:t>
            </w:r>
            <w:r w:rsidRPr="00E35D51">
              <w:rPr>
                <w:rFonts w:eastAsia="新細明體"/>
                <w:b w:val="0"/>
                <w:bCs/>
                <w:sz w:val="18"/>
                <w:szCs w:val="18"/>
                <w:lang w:eastAsia="zh-TW"/>
              </w:rPr>
              <w:t>XP</w:t>
            </w:r>
          </w:p>
        </w:tc>
        <w:tc>
          <w:tcPr>
            <w:tcW w:w="2610" w:type="dxa"/>
            <w:vAlign w:val="center"/>
          </w:tcPr>
          <w:p w14:paraId="0465AB32" w14:textId="77777777" w:rsidR="00D96666" w:rsidRPr="00183F4C" w:rsidRDefault="00D96666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4B654AF2" w14:textId="77777777" w:rsidR="00D96666" w:rsidRPr="00183F4C" w:rsidRDefault="00D96666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7F8FF15" w14:textId="77777777" w:rsidR="00D96666" w:rsidRDefault="00D96666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sz w:val="18"/>
                <w:szCs w:val="18"/>
                <w:lang w:eastAsia="zh-TW"/>
              </w:rPr>
            </w:pPr>
          </w:p>
        </w:tc>
      </w:tr>
      <w:tr w:rsidR="00D96666" w:rsidRPr="00183F4C" w14:paraId="03C1453F" w14:textId="77777777" w:rsidTr="00B054B4">
        <w:trPr>
          <w:trHeight w:val="359"/>
          <w:jc w:val="center"/>
        </w:trPr>
        <w:tc>
          <w:tcPr>
            <w:tcW w:w="1548" w:type="dxa"/>
            <w:vAlign w:val="center"/>
          </w:tcPr>
          <w:p w14:paraId="7E3CA2ED" w14:textId="65AB58C5" w:rsidR="00D96666" w:rsidRPr="00E35D51" w:rsidRDefault="00D96666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bCs/>
                <w:sz w:val="18"/>
                <w:szCs w:val="18"/>
                <w:lang w:eastAsia="zh-TW"/>
              </w:rPr>
            </w:pPr>
            <w:r w:rsidRPr="00E35D51">
              <w:rPr>
                <w:rFonts w:eastAsia="新細明體"/>
                <w:b w:val="0"/>
                <w:bCs/>
                <w:sz w:val="18"/>
                <w:szCs w:val="18"/>
                <w:lang w:eastAsia="zh-TW"/>
              </w:rPr>
              <w:t>Peshal Nayak</w:t>
            </w:r>
          </w:p>
        </w:tc>
        <w:tc>
          <w:tcPr>
            <w:tcW w:w="1440" w:type="dxa"/>
            <w:vAlign w:val="center"/>
          </w:tcPr>
          <w:p w14:paraId="7743609F" w14:textId="3AD3A5EA" w:rsidR="00D96666" w:rsidRPr="00E35D51" w:rsidRDefault="00D96666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bCs/>
                <w:sz w:val="18"/>
                <w:szCs w:val="18"/>
                <w:lang w:eastAsia="zh-TW"/>
              </w:rPr>
            </w:pPr>
            <w:r w:rsidRPr="00E35D51">
              <w:rPr>
                <w:rFonts w:eastAsia="新細明體" w:hint="eastAsia"/>
                <w:b w:val="0"/>
                <w:bCs/>
                <w:sz w:val="18"/>
                <w:szCs w:val="18"/>
                <w:lang w:eastAsia="zh-TW"/>
              </w:rPr>
              <w:t>S</w:t>
            </w:r>
            <w:r w:rsidRPr="00E35D51">
              <w:rPr>
                <w:rFonts w:eastAsia="新細明體"/>
                <w:b w:val="0"/>
                <w:bCs/>
                <w:sz w:val="18"/>
                <w:szCs w:val="18"/>
                <w:lang w:eastAsia="zh-TW"/>
              </w:rPr>
              <w:t>amsung</w:t>
            </w:r>
          </w:p>
        </w:tc>
        <w:tc>
          <w:tcPr>
            <w:tcW w:w="2610" w:type="dxa"/>
            <w:vAlign w:val="center"/>
          </w:tcPr>
          <w:p w14:paraId="6EDE9DC8" w14:textId="77777777" w:rsidR="00D96666" w:rsidRPr="00183F4C" w:rsidRDefault="00D96666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6D5802C1" w14:textId="77777777" w:rsidR="00D96666" w:rsidRPr="00183F4C" w:rsidRDefault="00D96666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46EA51D" w14:textId="77777777" w:rsidR="00D96666" w:rsidRDefault="00D96666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sz w:val="18"/>
                <w:szCs w:val="18"/>
                <w:lang w:eastAsia="zh-TW"/>
              </w:rPr>
            </w:pPr>
          </w:p>
        </w:tc>
      </w:tr>
      <w:tr w:rsidR="00D96666" w:rsidRPr="00183F4C" w14:paraId="24647B01" w14:textId="77777777" w:rsidTr="00B054B4">
        <w:trPr>
          <w:trHeight w:val="359"/>
          <w:jc w:val="center"/>
        </w:trPr>
        <w:tc>
          <w:tcPr>
            <w:tcW w:w="1548" w:type="dxa"/>
            <w:vAlign w:val="center"/>
          </w:tcPr>
          <w:p w14:paraId="27F0C270" w14:textId="797962F1" w:rsidR="00D96666" w:rsidRPr="00E35D51" w:rsidRDefault="00D96666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bCs/>
                <w:sz w:val="18"/>
                <w:szCs w:val="18"/>
                <w:lang w:eastAsia="zh-TW"/>
              </w:rPr>
            </w:pPr>
            <w:r w:rsidRPr="00E35D51">
              <w:rPr>
                <w:rFonts w:eastAsia="新細明體"/>
                <w:b w:val="0"/>
                <w:bCs/>
                <w:sz w:val="18"/>
                <w:szCs w:val="18"/>
                <w:lang w:eastAsia="zh-TW"/>
              </w:rPr>
              <w:t>Muhammad Kumail Haider</w:t>
            </w:r>
          </w:p>
        </w:tc>
        <w:tc>
          <w:tcPr>
            <w:tcW w:w="1440" w:type="dxa"/>
            <w:vAlign w:val="center"/>
          </w:tcPr>
          <w:p w14:paraId="5A600599" w14:textId="7B730B4B" w:rsidR="00D96666" w:rsidRPr="00E35D51" w:rsidRDefault="00D96666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bCs/>
                <w:sz w:val="18"/>
                <w:szCs w:val="18"/>
                <w:lang w:eastAsia="zh-TW"/>
              </w:rPr>
            </w:pPr>
            <w:r w:rsidRPr="00E35D51">
              <w:rPr>
                <w:rFonts w:eastAsia="新細明體" w:hint="eastAsia"/>
                <w:b w:val="0"/>
                <w:bCs/>
                <w:sz w:val="18"/>
                <w:szCs w:val="18"/>
                <w:lang w:eastAsia="zh-TW"/>
              </w:rPr>
              <w:t>M</w:t>
            </w:r>
            <w:r w:rsidRPr="00E35D51">
              <w:rPr>
                <w:rFonts w:eastAsia="新細明體"/>
                <w:b w:val="0"/>
                <w:bCs/>
                <w:sz w:val="18"/>
                <w:szCs w:val="18"/>
                <w:lang w:eastAsia="zh-TW"/>
              </w:rPr>
              <w:t>eta</w:t>
            </w:r>
          </w:p>
        </w:tc>
        <w:tc>
          <w:tcPr>
            <w:tcW w:w="2610" w:type="dxa"/>
            <w:vAlign w:val="center"/>
          </w:tcPr>
          <w:p w14:paraId="30C3A04A" w14:textId="77777777" w:rsidR="00D96666" w:rsidRPr="00183F4C" w:rsidRDefault="00D96666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5BE90B53" w14:textId="77777777" w:rsidR="00D96666" w:rsidRPr="00183F4C" w:rsidRDefault="00D96666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6646431" w14:textId="77777777" w:rsidR="00D96666" w:rsidRDefault="00D96666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sz w:val="18"/>
                <w:szCs w:val="18"/>
                <w:lang w:eastAsia="zh-TW"/>
              </w:rPr>
            </w:pPr>
          </w:p>
        </w:tc>
      </w:tr>
      <w:tr w:rsidR="00D96666" w:rsidRPr="00183F4C" w14:paraId="68824FE9" w14:textId="77777777" w:rsidTr="00B054B4">
        <w:trPr>
          <w:trHeight w:val="359"/>
          <w:jc w:val="center"/>
        </w:trPr>
        <w:tc>
          <w:tcPr>
            <w:tcW w:w="1548" w:type="dxa"/>
            <w:vAlign w:val="center"/>
          </w:tcPr>
          <w:p w14:paraId="3EEABF54" w14:textId="40D5AE8A" w:rsidR="00D96666" w:rsidRPr="00E35D51" w:rsidRDefault="00D96666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bCs/>
                <w:sz w:val="18"/>
                <w:szCs w:val="18"/>
                <w:lang w:eastAsia="zh-TW"/>
              </w:rPr>
            </w:pPr>
            <w:r w:rsidRPr="00E35D51">
              <w:rPr>
                <w:rFonts w:eastAsia="新細明體"/>
                <w:b w:val="0"/>
                <w:bCs/>
                <w:sz w:val="18"/>
                <w:szCs w:val="18"/>
                <w:lang w:eastAsia="zh-TW"/>
              </w:rPr>
              <w:t>Sanket Kalamkar</w:t>
            </w:r>
          </w:p>
        </w:tc>
        <w:tc>
          <w:tcPr>
            <w:tcW w:w="1440" w:type="dxa"/>
            <w:vAlign w:val="center"/>
          </w:tcPr>
          <w:p w14:paraId="4EBAE047" w14:textId="397A499E" w:rsidR="00D96666" w:rsidRPr="00E35D51" w:rsidRDefault="00D96666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bCs/>
                <w:sz w:val="18"/>
                <w:szCs w:val="18"/>
                <w:lang w:eastAsia="zh-TW"/>
              </w:rPr>
            </w:pPr>
            <w:r w:rsidRPr="00E35D51">
              <w:rPr>
                <w:rFonts w:eastAsia="新細明體" w:hint="eastAsia"/>
                <w:b w:val="0"/>
                <w:bCs/>
                <w:sz w:val="18"/>
                <w:szCs w:val="18"/>
                <w:lang w:eastAsia="zh-TW"/>
              </w:rPr>
              <w:t>Q</w:t>
            </w:r>
            <w:r w:rsidRPr="00E35D51">
              <w:rPr>
                <w:rFonts w:eastAsia="新細明體"/>
                <w:b w:val="0"/>
                <w:bCs/>
                <w:sz w:val="18"/>
                <w:szCs w:val="18"/>
                <w:lang w:eastAsia="zh-TW"/>
              </w:rPr>
              <w:t>ualcomm</w:t>
            </w:r>
          </w:p>
        </w:tc>
        <w:tc>
          <w:tcPr>
            <w:tcW w:w="2610" w:type="dxa"/>
            <w:vAlign w:val="center"/>
          </w:tcPr>
          <w:p w14:paraId="723AF562" w14:textId="77777777" w:rsidR="00D96666" w:rsidRPr="00183F4C" w:rsidRDefault="00D96666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5AE49887" w14:textId="77777777" w:rsidR="00D96666" w:rsidRPr="00183F4C" w:rsidRDefault="00D96666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EBC4A7D" w14:textId="77777777" w:rsidR="00D96666" w:rsidRDefault="00D96666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sz w:val="18"/>
                <w:szCs w:val="18"/>
                <w:lang w:eastAsia="zh-TW"/>
              </w:rPr>
            </w:pPr>
          </w:p>
        </w:tc>
      </w:tr>
      <w:tr w:rsidR="00D96666" w:rsidRPr="00183F4C" w14:paraId="1D2ADC0E" w14:textId="77777777" w:rsidTr="00B054B4">
        <w:trPr>
          <w:trHeight w:val="359"/>
          <w:jc w:val="center"/>
        </w:trPr>
        <w:tc>
          <w:tcPr>
            <w:tcW w:w="1548" w:type="dxa"/>
            <w:vAlign w:val="center"/>
          </w:tcPr>
          <w:p w14:paraId="6C269C67" w14:textId="6095A8B1" w:rsidR="00D96666" w:rsidRPr="00E35D51" w:rsidRDefault="00D96666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bCs/>
                <w:sz w:val="18"/>
                <w:szCs w:val="18"/>
                <w:lang w:eastAsia="zh-TW"/>
              </w:rPr>
            </w:pPr>
            <w:r w:rsidRPr="00E35D51">
              <w:rPr>
                <w:rFonts w:eastAsia="新細明體"/>
                <w:b w:val="0"/>
                <w:bCs/>
                <w:sz w:val="18"/>
                <w:szCs w:val="18"/>
                <w:lang w:eastAsia="zh-TW"/>
              </w:rPr>
              <w:t>Ross Jian Yu</w:t>
            </w:r>
          </w:p>
        </w:tc>
        <w:tc>
          <w:tcPr>
            <w:tcW w:w="1440" w:type="dxa"/>
            <w:vAlign w:val="center"/>
          </w:tcPr>
          <w:p w14:paraId="204B1507" w14:textId="6F2564F7" w:rsidR="00D96666" w:rsidRPr="00E35D51" w:rsidRDefault="00D96666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bCs/>
                <w:sz w:val="18"/>
                <w:szCs w:val="18"/>
                <w:lang w:eastAsia="zh-TW"/>
              </w:rPr>
            </w:pPr>
            <w:r w:rsidRPr="00E35D51">
              <w:rPr>
                <w:rFonts w:eastAsia="新細明體" w:hint="eastAsia"/>
                <w:b w:val="0"/>
                <w:bCs/>
                <w:sz w:val="18"/>
                <w:szCs w:val="18"/>
                <w:lang w:eastAsia="zh-TW"/>
              </w:rPr>
              <w:t>H</w:t>
            </w:r>
            <w:r w:rsidRPr="00E35D51">
              <w:rPr>
                <w:rFonts w:eastAsia="新細明體"/>
                <w:b w:val="0"/>
                <w:bCs/>
                <w:sz w:val="18"/>
                <w:szCs w:val="18"/>
                <w:lang w:eastAsia="zh-TW"/>
              </w:rPr>
              <w:t>uawei</w:t>
            </w:r>
          </w:p>
        </w:tc>
        <w:tc>
          <w:tcPr>
            <w:tcW w:w="2610" w:type="dxa"/>
            <w:vAlign w:val="center"/>
          </w:tcPr>
          <w:p w14:paraId="7B727FE3" w14:textId="77777777" w:rsidR="00D96666" w:rsidRPr="00183F4C" w:rsidRDefault="00D96666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72A11934" w14:textId="77777777" w:rsidR="00D96666" w:rsidRPr="00183F4C" w:rsidRDefault="00D96666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2950D5E8" w14:textId="77777777" w:rsidR="00D96666" w:rsidRDefault="00D96666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sz w:val="18"/>
                <w:szCs w:val="18"/>
                <w:lang w:eastAsia="zh-TW"/>
              </w:rPr>
            </w:pPr>
          </w:p>
        </w:tc>
      </w:tr>
      <w:tr w:rsidR="00D96666" w:rsidRPr="00183F4C" w14:paraId="40FBED2A" w14:textId="77777777" w:rsidTr="00B054B4">
        <w:trPr>
          <w:trHeight w:val="359"/>
          <w:jc w:val="center"/>
        </w:trPr>
        <w:tc>
          <w:tcPr>
            <w:tcW w:w="1548" w:type="dxa"/>
            <w:vAlign w:val="center"/>
          </w:tcPr>
          <w:p w14:paraId="317ADA23" w14:textId="68756FDB" w:rsidR="00D96666" w:rsidRPr="00E35D51" w:rsidRDefault="00D96666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bCs/>
                <w:sz w:val="18"/>
                <w:szCs w:val="18"/>
                <w:lang w:eastAsia="zh-TW"/>
              </w:rPr>
            </w:pPr>
            <w:proofErr w:type="spellStart"/>
            <w:r w:rsidRPr="00E35D51">
              <w:rPr>
                <w:rFonts w:eastAsia="新細明體"/>
                <w:b w:val="0"/>
                <w:bCs/>
                <w:sz w:val="18"/>
                <w:szCs w:val="18"/>
                <w:lang w:eastAsia="zh-TW"/>
              </w:rPr>
              <w:t>Insun</w:t>
            </w:r>
            <w:proofErr w:type="spellEnd"/>
            <w:r w:rsidRPr="00E35D51">
              <w:rPr>
                <w:rFonts w:eastAsia="新細明體"/>
                <w:b w:val="0"/>
                <w:bCs/>
                <w:sz w:val="18"/>
                <w:szCs w:val="18"/>
                <w:lang w:eastAsia="zh-TW"/>
              </w:rPr>
              <w:t xml:space="preserve"> Jang</w:t>
            </w:r>
          </w:p>
        </w:tc>
        <w:tc>
          <w:tcPr>
            <w:tcW w:w="1440" w:type="dxa"/>
            <w:vAlign w:val="center"/>
          </w:tcPr>
          <w:p w14:paraId="510F4BAD" w14:textId="2E413AE0" w:rsidR="00D96666" w:rsidRPr="00E35D51" w:rsidRDefault="00D96666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bCs/>
                <w:sz w:val="18"/>
                <w:szCs w:val="18"/>
                <w:lang w:eastAsia="zh-TW"/>
              </w:rPr>
            </w:pPr>
            <w:r w:rsidRPr="00E35D51">
              <w:rPr>
                <w:rFonts w:eastAsia="新細明體" w:hint="eastAsia"/>
                <w:b w:val="0"/>
                <w:bCs/>
                <w:sz w:val="18"/>
                <w:szCs w:val="18"/>
                <w:lang w:eastAsia="zh-TW"/>
              </w:rPr>
              <w:t>L</w:t>
            </w:r>
            <w:r w:rsidRPr="00E35D51">
              <w:rPr>
                <w:rFonts w:eastAsia="新細明體"/>
                <w:b w:val="0"/>
                <w:bCs/>
                <w:sz w:val="18"/>
                <w:szCs w:val="18"/>
                <w:lang w:eastAsia="zh-TW"/>
              </w:rPr>
              <w:t>GE</w:t>
            </w:r>
          </w:p>
        </w:tc>
        <w:tc>
          <w:tcPr>
            <w:tcW w:w="2610" w:type="dxa"/>
            <w:vAlign w:val="center"/>
          </w:tcPr>
          <w:p w14:paraId="52D71951" w14:textId="77777777" w:rsidR="00D96666" w:rsidRPr="00183F4C" w:rsidRDefault="00D96666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20F320BA" w14:textId="77777777" w:rsidR="00D96666" w:rsidRPr="00183F4C" w:rsidRDefault="00D96666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2A3B536B" w14:textId="77777777" w:rsidR="00D96666" w:rsidRDefault="00D96666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sz w:val="18"/>
                <w:szCs w:val="18"/>
                <w:lang w:eastAsia="zh-TW"/>
              </w:rPr>
            </w:pPr>
          </w:p>
        </w:tc>
      </w:tr>
      <w:tr w:rsidR="00D96666" w:rsidRPr="00183F4C" w14:paraId="66D016C6" w14:textId="77777777" w:rsidTr="00B054B4">
        <w:trPr>
          <w:trHeight w:val="359"/>
          <w:jc w:val="center"/>
        </w:trPr>
        <w:tc>
          <w:tcPr>
            <w:tcW w:w="1548" w:type="dxa"/>
            <w:vAlign w:val="center"/>
          </w:tcPr>
          <w:p w14:paraId="31FFE02C" w14:textId="7C51116D" w:rsidR="00D96666" w:rsidRPr="00E35D51" w:rsidRDefault="00D96666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bCs/>
                <w:sz w:val="18"/>
                <w:szCs w:val="18"/>
                <w:lang w:eastAsia="zh-TW"/>
              </w:rPr>
            </w:pPr>
            <w:r w:rsidRPr="00E35D51">
              <w:rPr>
                <w:rFonts w:eastAsia="新細明體"/>
                <w:b w:val="0"/>
                <w:bCs/>
                <w:sz w:val="18"/>
                <w:szCs w:val="18"/>
                <w:lang w:eastAsia="zh-TW"/>
              </w:rPr>
              <w:t>Jason Yuchen Guo</w:t>
            </w:r>
          </w:p>
        </w:tc>
        <w:tc>
          <w:tcPr>
            <w:tcW w:w="1440" w:type="dxa"/>
            <w:vAlign w:val="center"/>
          </w:tcPr>
          <w:p w14:paraId="4047C7A2" w14:textId="3032D4D1" w:rsidR="00D96666" w:rsidRPr="00E35D51" w:rsidRDefault="00D96666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bCs/>
                <w:sz w:val="18"/>
                <w:szCs w:val="18"/>
                <w:lang w:eastAsia="zh-TW"/>
              </w:rPr>
            </w:pPr>
            <w:r w:rsidRPr="00E35D51">
              <w:rPr>
                <w:rFonts w:eastAsia="新細明體" w:hint="eastAsia"/>
                <w:b w:val="0"/>
                <w:bCs/>
                <w:sz w:val="18"/>
                <w:szCs w:val="18"/>
                <w:lang w:eastAsia="zh-TW"/>
              </w:rPr>
              <w:t>H</w:t>
            </w:r>
            <w:r w:rsidRPr="00E35D51">
              <w:rPr>
                <w:rFonts w:eastAsia="新細明體"/>
                <w:b w:val="0"/>
                <w:bCs/>
                <w:sz w:val="18"/>
                <w:szCs w:val="18"/>
                <w:lang w:eastAsia="zh-TW"/>
              </w:rPr>
              <w:t>uawei</w:t>
            </w:r>
          </w:p>
        </w:tc>
        <w:tc>
          <w:tcPr>
            <w:tcW w:w="2610" w:type="dxa"/>
            <w:vAlign w:val="center"/>
          </w:tcPr>
          <w:p w14:paraId="1CC26EEA" w14:textId="77777777" w:rsidR="00D96666" w:rsidRPr="00183F4C" w:rsidRDefault="00D96666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6A25D169" w14:textId="77777777" w:rsidR="00D96666" w:rsidRPr="00183F4C" w:rsidRDefault="00D96666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47DF9125" w14:textId="77777777" w:rsidR="00D96666" w:rsidRDefault="00D96666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sz w:val="18"/>
                <w:szCs w:val="18"/>
                <w:lang w:eastAsia="zh-TW"/>
              </w:rPr>
            </w:pPr>
          </w:p>
        </w:tc>
      </w:tr>
      <w:tr w:rsidR="00D96666" w:rsidRPr="00183F4C" w14:paraId="19E5FC06" w14:textId="77777777" w:rsidTr="00B054B4">
        <w:trPr>
          <w:trHeight w:val="359"/>
          <w:jc w:val="center"/>
        </w:trPr>
        <w:tc>
          <w:tcPr>
            <w:tcW w:w="1548" w:type="dxa"/>
            <w:vAlign w:val="center"/>
          </w:tcPr>
          <w:p w14:paraId="7D445A8B" w14:textId="4D167FE1" w:rsidR="00D96666" w:rsidRPr="00E35D51" w:rsidRDefault="00D96666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bCs/>
                <w:sz w:val="18"/>
                <w:szCs w:val="18"/>
                <w:lang w:eastAsia="zh-TW"/>
              </w:rPr>
            </w:pPr>
            <w:r w:rsidRPr="00E35D51">
              <w:rPr>
                <w:rFonts w:eastAsia="新細明體"/>
                <w:b w:val="0"/>
                <w:bCs/>
                <w:sz w:val="18"/>
                <w:szCs w:val="18"/>
                <w:lang w:eastAsia="zh-TW"/>
              </w:rPr>
              <w:lastRenderedPageBreak/>
              <w:t>Liwen Chu</w:t>
            </w:r>
          </w:p>
        </w:tc>
        <w:tc>
          <w:tcPr>
            <w:tcW w:w="1440" w:type="dxa"/>
            <w:vAlign w:val="center"/>
          </w:tcPr>
          <w:p w14:paraId="425283B1" w14:textId="7A4A517B" w:rsidR="00D96666" w:rsidRPr="00E35D51" w:rsidRDefault="00D96666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bCs/>
                <w:sz w:val="18"/>
                <w:szCs w:val="18"/>
                <w:lang w:eastAsia="zh-TW"/>
              </w:rPr>
            </w:pPr>
            <w:r w:rsidRPr="00E35D51">
              <w:rPr>
                <w:rFonts w:eastAsia="新細明體" w:hint="eastAsia"/>
                <w:b w:val="0"/>
                <w:bCs/>
                <w:sz w:val="18"/>
                <w:szCs w:val="18"/>
                <w:lang w:eastAsia="zh-TW"/>
              </w:rPr>
              <w:t>N</w:t>
            </w:r>
            <w:r w:rsidRPr="00E35D51">
              <w:rPr>
                <w:rFonts w:eastAsia="新細明體"/>
                <w:b w:val="0"/>
                <w:bCs/>
                <w:sz w:val="18"/>
                <w:szCs w:val="18"/>
                <w:lang w:eastAsia="zh-TW"/>
              </w:rPr>
              <w:t>XP</w:t>
            </w:r>
          </w:p>
        </w:tc>
        <w:tc>
          <w:tcPr>
            <w:tcW w:w="2610" w:type="dxa"/>
            <w:vAlign w:val="center"/>
          </w:tcPr>
          <w:p w14:paraId="7292FBEF" w14:textId="77777777" w:rsidR="00D96666" w:rsidRPr="00183F4C" w:rsidRDefault="00D96666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0BD7E97A" w14:textId="77777777" w:rsidR="00D96666" w:rsidRPr="00183F4C" w:rsidRDefault="00D96666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7524A54A" w14:textId="77777777" w:rsidR="00D96666" w:rsidRDefault="00D96666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sz w:val="18"/>
                <w:szCs w:val="18"/>
                <w:lang w:eastAsia="zh-TW"/>
              </w:rPr>
            </w:pPr>
          </w:p>
        </w:tc>
      </w:tr>
      <w:tr w:rsidR="00D96666" w:rsidRPr="00183F4C" w14:paraId="3D78DEAA" w14:textId="77777777" w:rsidTr="00B054B4">
        <w:trPr>
          <w:trHeight w:val="359"/>
          <w:jc w:val="center"/>
        </w:trPr>
        <w:tc>
          <w:tcPr>
            <w:tcW w:w="1548" w:type="dxa"/>
            <w:vAlign w:val="center"/>
          </w:tcPr>
          <w:p w14:paraId="7E095F56" w14:textId="7334A92F" w:rsidR="00D96666" w:rsidRPr="00E35D51" w:rsidRDefault="00D96666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bCs/>
                <w:sz w:val="18"/>
                <w:szCs w:val="18"/>
                <w:lang w:eastAsia="zh-TW"/>
              </w:rPr>
            </w:pPr>
            <w:proofErr w:type="spellStart"/>
            <w:r w:rsidRPr="00E35D51">
              <w:rPr>
                <w:rFonts w:eastAsia="新細明體"/>
                <w:b w:val="0"/>
                <w:bCs/>
                <w:sz w:val="18"/>
                <w:szCs w:val="18"/>
                <w:lang w:eastAsia="zh-TW"/>
              </w:rPr>
              <w:t>Hanqing</w:t>
            </w:r>
            <w:proofErr w:type="spellEnd"/>
            <w:r w:rsidRPr="00E35D51">
              <w:rPr>
                <w:rFonts w:eastAsia="新細明體"/>
                <w:b w:val="0"/>
                <w:bCs/>
                <w:sz w:val="18"/>
                <w:szCs w:val="18"/>
                <w:lang w:eastAsia="zh-TW"/>
              </w:rPr>
              <w:t xml:space="preserve"> Lou</w:t>
            </w:r>
          </w:p>
        </w:tc>
        <w:tc>
          <w:tcPr>
            <w:tcW w:w="1440" w:type="dxa"/>
            <w:vAlign w:val="center"/>
          </w:tcPr>
          <w:p w14:paraId="489B60E6" w14:textId="08124A84" w:rsidR="00D96666" w:rsidRPr="00E35D51" w:rsidRDefault="00D96666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bCs/>
                <w:sz w:val="18"/>
                <w:szCs w:val="18"/>
                <w:lang w:eastAsia="zh-TW"/>
              </w:rPr>
            </w:pPr>
            <w:proofErr w:type="spellStart"/>
            <w:r w:rsidRPr="00E35D51">
              <w:rPr>
                <w:rFonts w:eastAsia="新細明體" w:hint="eastAsia"/>
                <w:b w:val="0"/>
                <w:bCs/>
                <w:sz w:val="18"/>
                <w:szCs w:val="18"/>
                <w:lang w:eastAsia="zh-TW"/>
              </w:rPr>
              <w:t>I</w:t>
            </w:r>
            <w:r w:rsidRPr="00E35D51">
              <w:rPr>
                <w:rFonts w:eastAsia="新細明體"/>
                <w:b w:val="0"/>
                <w:bCs/>
                <w:sz w:val="18"/>
                <w:szCs w:val="18"/>
                <w:lang w:eastAsia="zh-TW"/>
              </w:rPr>
              <w:t>ntenDigital</w:t>
            </w:r>
            <w:proofErr w:type="spellEnd"/>
          </w:p>
        </w:tc>
        <w:tc>
          <w:tcPr>
            <w:tcW w:w="2610" w:type="dxa"/>
            <w:vAlign w:val="center"/>
          </w:tcPr>
          <w:p w14:paraId="0BE13EBC" w14:textId="77777777" w:rsidR="00D96666" w:rsidRPr="00183F4C" w:rsidRDefault="00D96666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5B306A58" w14:textId="77777777" w:rsidR="00D96666" w:rsidRPr="00183F4C" w:rsidRDefault="00D96666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B6C86B6" w14:textId="77777777" w:rsidR="00D96666" w:rsidRDefault="00D96666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sz w:val="18"/>
                <w:szCs w:val="18"/>
                <w:lang w:eastAsia="zh-TW"/>
              </w:rPr>
            </w:pPr>
          </w:p>
        </w:tc>
      </w:tr>
      <w:tr w:rsidR="00D96666" w:rsidRPr="00183F4C" w14:paraId="521CBE86" w14:textId="77777777" w:rsidTr="00B054B4">
        <w:trPr>
          <w:trHeight w:val="359"/>
          <w:jc w:val="center"/>
        </w:trPr>
        <w:tc>
          <w:tcPr>
            <w:tcW w:w="1548" w:type="dxa"/>
            <w:vAlign w:val="center"/>
          </w:tcPr>
          <w:p w14:paraId="581F1D6D" w14:textId="464B7718" w:rsidR="00D96666" w:rsidRPr="00E35D51" w:rsidRDefault="00D96666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bCs/>
                <w:sz w:val="18"/>
                <w:szCs w:val="18"/>
                <w:lang w:eastAsia="zh-TW"/>
              </w:rPr>
            </w:pPr>
            <w:r w:rsidRPr="00E35D51">
              <w:rPr>
                <w:rFonts w:eastAsia="新細明體"/>
                <w:b w:val="0"/>
                <w:bCs/>
                <w:sz w:val="18"/>
                <w:szCs w:val="18"/>
                <w:lang w:eastAsia="zh-TW"/>
              </w:rPr>
              <w:t>Liuming Lu</w:t>
            </w:r>
          </w:p>
        </w:tc>
        <w:tc>
          <w:tcPr>
            <w:tcW w:w="1440" w:type="dxa"/>
            <w:vAlign w:val="center"/>
          </w:tcPr>
          <w:p w14:paraId="3CB8CFAA" w14:textId="45488857" w:rsidR="00D96666" w:rsidRPr="00E35D51" w:rsidRDefault="00D96666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bCs/>
                <w:sz w:val="18"/>
                <w:szCs w:val="18"/>
                <w:lang w:eastAsia="zh-TW"/>
              </w:rPr>
            </w:pPr>
            <w:r w:rsidRPr="00E35D51">
              <w:rPr>
                <w:rFonts w:eastAsia="新細明體" w:hint="eastAsia"/>
                <w:b w:val="0"/>
                <w:bCs/>
                <w:sz w:val="18"/>
                <w:szCs w:val="18"/>
                <w:lang w:eastAsia="zh-TW"/>
              </w:rPr>
              <w:t>O</w:t>
            </w:r>
            <w:r w:rsidRPr="00E35D51">
              <w:rPr>
                <w:rFonts w:eastAsia="新細明體"/>
                <w:b w:val="0"/>
                <w:bCs/>
                <w:sz w:val="18"/>
                <w:szCs w:val="18"/>
                <w:lang w:eastAsia="zh-TW"/>
              </w:rPr>
              <w:t>PPO</w:t>
            </w:r>
          </w:p>
        </w:tc>
        <w:tc>
          <w:tcPr>
            <w:tcW w:w="2610" w:type="dxa"/>
            <w:vAlign w:val="center"/>
          </w:tcPr>
          <w:p w14:paraId="19038A45" w14:textId="77777777" w:rsidR="00D96666" w:rsidRPr="00183F4C" w:rsidRDefault="00D96666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37DC46EB" w14:textId="77777777" w:rsidR="00D96666" w:rsidRPr="00183F4C" w:rsidRDefault="00D96666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89974A6" w14:textId="77777777" w:rsidR="00D96666" w:rsidRDefault="00D96666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sz w:val="18"/>
                <w:szCs w:val="18"/>
                <w:lang w:eastAsia="zh-TW"/>
              </w:rPr>
            </w:pPr>
          </w:p>
        </w:tc>
      </w:tr>
      <w:tr w:rsidR="00D96666" w:rsidRPr="00183F4C" w14:paraId="52BDD1CF" w14:textId="77777777" w:rsidTr="00B054B4">
        <w:trPr>
          <w:trHeight w:val="359"/>
          <w:jc w:val="center"/>
        </w:trPr>
        <w:tc>
          <w:tcPr>
            <w:tcW w:w="1548" w:type="dxa"/>
            <w:vAlign w:val="center"/>
          </w:tcPr>
          <w:p w14:paraId="262708AE" w14:textId="5824B9D8" w:rsidR="00D96666" w:rsidRPr="00E35D51" w:rsidRDefault="00D96666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bCs/>
                <w:sz w:val="18"/>
                <w:szCs w:val="18"/>
                <w:lang w:eastAsia="zh-TW"/>
              </w:rPr>
            </w:pPr>
            <w:r w:rsidRPr="00E35D51">
              <w:rPr>
                <w:rFonts w:eastAsia="新細明體"/>
                <w:b w:val="0"/>
                <w:bCs/>
                <w:sz w:val="18"/>
                <w:szCs w:val="18"/>
                <w:lang w:eastAsia="zh-TW"/>
              </w:rPr>
              <w:t>Jeongki Kim</w:t>
            </w:r>
          </w:p>
        </w:tc>
        <w:tc>
          <w:tcPr>
            <w:tcW w:w="1440" w:type="dxa"/>
            <w:vAlign w:val="center"/>
          </w:tcPr>
          <w:p w14:paraId="4284C3E4" w14:textId="08443DE0" w:rsidR="00D96666" w:rsidRPr="00E35D51" w:rsidRDefault="00D96666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bCs/>
                <w:sz w:val="18"/>
                <w:szCs w:val="18"/>
                <w:lang w:eastAsia="zh-TW"/>
              </w:rPr>
            </w:pPr>
            <w:proofErr w:type="spellStart"/>
            <w:r w:rsidRPr="00E35D51">
              <w:rPr>
                <w:rFonts w:eastAsia="新細明體" w:hint="eastAsia"/>
                <w:b w:val="0"/>
                <w:bCs/>
                <w:sz w:val="18"/>
                <w:szCs w:val="18"/>
                <w:lang w:eastAsia="zh-TW"/>
              </w:rPr>
              <w:t>O</w:t>
            </w:r>
            <w:r w:rsidRPr="00E35D51">
              <w:rPr>
                <w:rFonts w:eastAsia="新細明體"/>
                <w:b w:val="0"/>
                <w:bCs/>
                <w:sz w:val="18"/>
                <w:szCs w:val="18"/>
                <w:lang w:eastAsia="zh-TW"/>
              </w:rPr>
              <w:t>finno</w:t>
            </w:r>
            <w:proofErr w:type="spellEnd"/>
          </w:p>
        </w:tc>
        <w:tc>
          <w:tcPr>
            <w:tcW w:w="2610" w:type="dxa"/>
            <w:vAlign w:val="center"/>
          </w:tcPr>
          <w:p w14:paraId="7A5BE302" w14:textId="77777777" w:rsidR="00D96666" w:rsidRPr="00183F4C" w:rsidRDefault="00D96666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3220B41F" w14:textId="77777777" w:rsidR="00D96666" w:rsidRPr="00183F4C" w:rsidRDefault="00D96666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2BAACE6C" w14:textId="77777777" w:rsidR="00D96666" w:rsidRDefault="00D96666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sz w:val="18"/>
                <w:szCs w:val="18"/>
                <w:lang w:eastAsia="zh-TW"/>
              </w:rPr>
            </w:pPr>
          </w:p>
        </w:tc>
      </w:tr>
      <w:tr w:rsidR="00D96666" w:rsidRPr="00183F4C" w14:paraId="29DA2125" w14:textId="77777777" w:rsidTr="00B054B4">
        <w:trPr>
          <w:trHeight w:val="359"/>
          <w:jc w:val="center"/>
        </w:trPr>
        <w:tc>
          <w:tcPr>
            <w:tcW w:w="1548" w:type="dxa"/>
            <w:vAlign w:val="center"/>
          </w:tcPr>
          <w:p w14:paraId="752365C2" w14:textId="7193428A" w:rsidR="00D96666" w:rsidRPr="00E35D51" w:rsidRDefault="00D96666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bCs/>
                <w:sz w:val="18"/>
                <w:szCs w:val="18"/>
                <w:lang w:eastAsia="zh-TW"/>
              </w:rPr>
            </w:pPr>
            <w:r w:rsidRPr="00E35D51">
              <w:rPr>
                <w:rFonts w:eastAsia="新細明體"/>
                <w:b w:val="0"/>
                <w:bCs/>
                <w:sz w:val="18"/>
                <w:szCs w:val="18"/>
                <w:lang w:eastAsia="zh-TW"/>
              </w:rPr>
              <w:t>Thomas Derham</w:t>
            </w:r>
          </w:p>
        </w:tc>
        <w:tc>
          <w:tcPr>
            <w:tcW w:w="1440" w:type="dxa"/>
            <w:vAlign w:val="center"/>
          </w:tcPr>
          <w:p w14:paraId="6A03C793" w14:textId="121C4891" w:rsidR="00D96666" w:rsidRPr="00E35D51" w:rsidRDefault="00D96666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bCs/>
                <w:sz w:val="18"/>
                <w:szCs w:val="18"/>
                <w:lang w:eastAsia="zh-TW"/>
              </w:rPr>
            </w:pPr>
            <w:r w:rsidRPr="00E35D51">
              <w:rPr>
                <w:rFonts w:eastAsia="新細明體" w:hint="eastAsia"/>
                <w:b w:val="0"/>
                <w:bCs/>
                <w:sz w:val="18"/>
                <w:szCs w:val="18"/>
                <w:lang w:eastAsia="zh-TW"/>
              </w:rPr>
              <w:t>Br</w:t>
            </w:r>
            <w:r w:rsidRPr="00E35D51">
              <w:rPr>
                <w:rFonts w:eastAsia="新細明體"/>
                <w:b w:val="0"/>
                <w:bCs/>
                <w:sz w:val="18"/>
                <w:szCs w:val="18"/>
                <w:lang w:eastAsia="zh-TW"/>
              </w:rPr>
              <w:t>oadcom</w:t>
            </w:r>
          </w:p>
        </w:tc>
        <w:tc>
          <w:tcPr>
            <w:tcW w:w="2610" w:type="dxa"/>
            <w:vAlign w:val="center"/>
          </w:tcPr>
          <w:p w14:paraId="2E0C353C" w14:textId="77777777" w:rsidR="00D96666" w:rsidRPr="00183F4C" w:rsidRDefault="00D96666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256308AE" w14:textId="77777777" w:rsidR="00D96666" w:rsidRPr="00183F4C" w:rsidRDefault="00D96666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350B26E" w14:textId="77777777" w:rsidR="00D96666" w:rsidRDefault="00D96666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sz w:val="18"/>
                <w:szCs w:val="18"/>
                <w:lang w:eastAsia="zh-TW"/>
              </w:rPr>
            </w:pPr>
          </w:p>
        </w:tc>
      </w:tr>
      <w:tr w:rsidR="00D96666" w:rsidRPr="00183F4C" w14:paraId="1EED7BE8" w14:textId="77777777" w:rsidTr="00B054B4">
        <w:trPr>
          <w:trHeight w:val="359"/>
          <w:jc w:val="center"/>
        </w:trPr>
        <w:tc>
          <w:tcPr>
            <w:tcW w:w="1548" w:type="dxa"/>
            <w:vAlign w:val="center"/>
          </w:tcPr>
          <w:p w14:paraId="16869800" w14:textId="406449A9" w:rsidR="00D96666" w:rsidRPr="00E35D51" w:rsidRDefault="00D96666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bCs/>
                <w:sz w:val="18"/>
                <w:szCs w:val="18"/>
                <w:lang w:eastAsia="zh-TW"/>
              </w:rPr>
            </w:pPr>
          </w:p>
        </w:tc>
        <w:tc>
          <w:tcPr>
            <w:tcW w:w="1440" w:type="dxa"/>
            <w:vAlign w:val="center"/>
          </w:tcPr>
          <w:p w14:paraId="44820327" w14:textId="4CD0750F" w:rsidR="00D96666" w:rsidRPr="00E35D51" w:rsidRDefault="00D96666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bCs/>
                <w:sz w:val="18"/>
                <w:szCs w:val="18"/>
                <w:lang w:eastAsia="zh-TW"/>
              </w:rPr>
            </w:pPr>
          </w:p>
        </w:tc>
        <w:tc>
          <w:tcPr>
            <w:tcW w:w="2610" w:type="dxa"/>
            <w:vAlign w:val="center"/>
          </w:tcPr>
          <w:p w14:paraId="4ABFD020" w14:textId="77777777" w:rsidR="00D96666" w:rsidRPr="00183F4C" w:rsidRDefault="00D96666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3BA0371D" w14:textId="77777777" w:rsidR="00D96666" w:rsidRPr="00183F4C" w:rsidRDefault="00D96666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C6F2510" w14:textId="77777777" w:rsidR="00D96666" w:rsidRDefault="00D96666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sz w:val="18"/>
                <w:szCs w:val="18"/>
                <w:lang w:eastAsia="zh-TW"/>
              </w:rPr>
            </w:pPr>
          </w:p>
        </w:tc>
      </w:tr>
      <w:tr w:rsidR="00D96666" w:rsidRPr="00183F4C" w14:paraId="460C2006" w14:textId="77777777" w:rsidTr="00B054B4">
        <w:trPr>
          <w:trHeight w:val="359"/>
          <w:jc w:val="center"/>
        </w:trPr>
        <w:tc>
          <w:tcPr>
            <w:tcW w:w="1548" w:type="dxa"/>
            <w:vAlign w:val="center"/>
          </w:tcPr>
          <w:p w14:paraId="32466BB0" w14:textId="77777777" w:rsidR="00D96666" w:rsidRDefault="00D96666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sz w:val="18"/>
                <w:szCs w:val="18"/>
                <w:lang w:eastAsia="zh-TW"/>
              </w:rPr>
            </w:pPr>
          </w:p>
        </w:tc>
        <w:tc>
          <w:tcPr>
            <w:tcW w:w="1440" w:type="dxa"/>
            <w:vAlign w:val="center"/>
          </w:tcPr>
          <w:p w14:paraId="529E1448" w14:textId="77777777" w:rsidR="00D96666" w:rsidRDefault="00D96666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sz w:val="18"/>
                <w:szCs w:val="18"/>
                <w:lang w:eastAsia="zh-TW"/>
              </w:rPr>
            </w:pPr>
          </w:p>
        </w:tc>
        <w:tc>
          <w:tcPr>
            <w:tcW w:w="2610" w:type="dxa"/>
            <w:vAlign w:val="center"/>
          </w:tcPr>
          <w:p w14:paraId="157CE3BA" w14:textId="77777777" w:rsidR="00D96666" w:rsidRPr="00183F4C" w:rsidRDefault="00D96666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73391AAD" w14:textId="77777777" w:rsidR="00D96666" w:rsidRPr="00183F4C" w:rsidRDefault="00D96666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70C16351" w14:textId="77777777" w:rsidR="00D96666" w:rsidRDefault="00D96666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sz w:val="18"/>
                <w:szCs w:val="18"/>
                <w:lang w:eastAsia="zh-TW"/>
              </w:rPr>
            </w:pPr>
          </w:p>
        </w:tc>
      </w:tr>
      <w:tr w:rsidR="00D96666" w:rsidRPr="00183F4C" w14:paraId="40427635" w14:textId="77777777" w:rsidTr="00B054B4">
        <w:trPr>
          <w:trHeight w:val="359"/>
          <w:jc w:val="center"/>
        </w:trPr>
        <w:tc>
          <w:tcPr>
            <w:tcW w:w="1548" w:type="dxa"/>
            <w:vAlign w:val="center"/>
          </w:tcPr>
          <w:p w14:paraId="6085BFFE" w14:textId="77777777" w:rsidR="00D96666" w:rsidRDefault="00D96666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sz w:val="18"/>
                <w:szCs w:val="18"/>
                <w:lang w:eastAsia="zh-TW"/>
              </w:rPr>
            </w:pPr>
          </w:p>
        </w:tc>
        <w:tc>
          <w:tcPr>
            <w:tcW w:w="1440" w:type="dxa"/>
            <w:vAlign w:val="center"/>
          </w:tcPr>
          <w:p w14:paraId="06236E62" w14:textId="77777777" w:rsidR="00D96666" w:rsidRDefault="00D96666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sz w:val="18"/>
                <w:szCs w:val="18"/>
                <w:lang w:eastAsia="zh-TW"/>
              </w:rPr>
            </w:pPr>
          </w:p>
        </w:tc>
        <w:tc>
          <w:tcPr>
            <w:tcW w:w="2610" w:type="dxa"/>
            <w:vAlign w:val="center"/>
          </w:tcPr>
          <w:p w14:paraId="184E69CA" w14:textId="77777777" w:rsidR="00D96666" w:rsidRPr="00183F4C" w:rsidRDefault="00D96666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33D291A" w14:textId="77777777" w:rsidR="00D96666" w:rsidRPr="00183F4C" w:rsidRDefault="00D96666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2C5E7F32" w14:textId="77777777" w:rsidR="00D96666" w:rsidRDefault="00D96666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sz w:val="18"/>
                <w:szCs w:val="18"/>
                <w:lang w:eastAsia="zh-TW"/>
              </w:rPr>
            </w:pPr>
          </w:p>
        </w:tc>
      </w:tr>
    </w:tbl>
    <w:p w14:paraId="17387B0E" w14:textId="2E6E6C41" w:rsidR="005E768D" w:rsidRPr="004D2D75" w:rsidRDefault="005E768D">
      <w:pPr>
        <w:pStyle w:val="T1"/>
        <w:spacing w:after="120"/>
        <w:rPr>
          <w:sz w:val="22"/>
        </w:rPr>
      </w:pPr>
    </w:p>
    <w:p w14:paraId="6CD591AA" w14:textId="5D3BB7CD" w:rsidR="005E768D" w:rsidRPr="004D2D75" w:rsidRDefault="00F56A1F" w:rsidP="005E768D"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041C374" wp14:editId="3FF0D815">
                <wp:simplePos x="0" y="0"/>
                <wp:positionH relativeFrom="margin">
                  <wp:posOffset>177800</wp:posOffset>
                </wp:positionH>
                <wp:positionV relativeFrom="paragraph">
                  <wp:posOffset>5080</wp:posOffset>
                </wp:positionV>
                <wp:extent cx="6083300" cy="2656936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3300" cy="26569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A70C52" w14:textId="77777777" w:rsidR="00DA3D06" w:rsidRDefault="00DA3D06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7285B4C5" w14:textId="714BBA29" w:rsidR="00BF3F29" w:rsidRDefault="00B054B4" w:rsidP="009308FE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 w:rsidRPr="00B054B4">
                              <w:rPr>
                                <w:lang w:eastAsia="ko-KR"/>
                              </w:rPr>
                              <w:t xml:space="preserve">This submission proposes </w:t>
                            </w:r>
                            <w:r w:rsidR="000078F1">
                              <w:rPr>
                                <w:lang w:eastAsia="ko-KR"/>
                              </w:rPr>
                              <w:t>draft text</w:t>
                            </w:r>
                            <w:r w:rsidR="009308FE">
                              <w:rPr>
                                <w:lang w:eastAsia="ko-KR"/>
                              </w:rPr>
                              <w:t xml:space="preserve"> of BSR enhancement in 11bn</w:t>
                            </w:r>
                            <w:r w:rsidR="00E52CC5">
                              <w:rPr>
                                <w:lang w:eastAsia="ko-KR"/>
                              </w:rPr>
                              <w:t>.</w:t>
                            </w:r>
                          </w:p>
                          <w:p w14:paraId="6414BCA8" w14:textId="77777777" w:rsidR="009308FE" w:rsidRDefault="009308FE" w:rsidP="009308FE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0E74DD09" w14:textId="77777777" w:rsidR="00BF3F29" w:rsidRDefault="00BF3F29" w:rsidP="00210DD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>Revision History:</w:t>
                            </w:r>
                          </w:p>
                          <w:p w14:paraId="3450524D" w14:textId="0A8ECDA5" w:rsidR="00BF3F29" w:rsidRDefault="00BF3F29" w:rsidP="00BF3F29">
                            <w:pPr>
                              <w:pStyle w:val="af1"/>
                              <w:numPr>
                                <w:ilvl w:val="0"/>
                                <w:numId w:val="28"/>
                              </w:numPr>
                              <w:ind w:leftChars="0"/>
                              <w:jc w:val="both"/>
                            </w:pPr>
                            <w:r>
                              <w:t xml:space="preserve">Rev </w:t>
                            </w:r>
                            <w:r w:rsidR="0081705D">
                              <w:t>0</w:t>
                            </w:r>
                            <w:r>
                              <w:t>: Initial version of the document</w:t>
                            </w:r>
                            <w:r w:rsidR="005571A0">
                              <w:t xml:space="preserve">. Revised from 24/1995 based on comments from members and recommended rules from the Editor. </w:t>
                            </w:r>
                          </w:p>
                          <w:p w14:paraId="75C6E7A6" w14:textId="67861275" w:rsidR="0013340F" w:rsidRPr="0035487C" w:rsidRDefault="0013340F" w:rsidP="00BF3F29">
                            <w:pPr>
                              <w:pStyle w:val="af1"/>
                              <w:numPr>
                                <w:ilvl w:val="0"/>
                                <w:numId w:val="28"/>
                              </w:numPr>
                              <w:ind w:leftChars="0"/>
                              <w:jc w:val="both"/>
                            </w:pPr>
                            <w:r>
                              <w:rPr>
                                <w:rFonts w:eastAsia="新細明體" w:hint="eastAsia"/>
                                <w:lang w:eastAsia="zh-TW"/>
                              </w:rPr>
                              <w:t>R</w:t>
                            </w:r>
                            <w:r>
                              <w:rPr>
                                <w:rFonts w:eastAsia="新細明體"/>
                                <w:lang w:eastAsia="zh-TW"/>
                              </w:rPr>
                              <w:t xml:space="preserve">ev </w:t>
                            </w:r>
                            <w:r w:rsidR="00F3375F">
                              <w:rPr>
                                <w:rFonts w:eastAsia="新細明體"/>
                                <w:lang w:eastAsia="zh-TW"/>
                              </w:rPr>
                              <w:t>1</w:t>
                            </w:r>
                            <w:r>
                              <w:rPr>
                                <w:rFonts w:eastAsia="新細明體"/>
                                <w:lang w:eastAsia="zh-TW"/>
                              </w:rPr>
                              <w:t xml:space="preserve">: </w:t>
                            </w:r>
                            <w:r w:rsidR="00F3375F">
                              <w:rPr>
                                <w:rFonts w:eastAsia="新細明體"/>
                                <w:lang w:eastAsia="zh-TW"/>
                              </w:rPr>
                              <w:t>C</w:t>
                            </w:r>
                            <w:r>
                              <w:rPr>
                                <w:rFonts w:eastAsia="新細明體"/>
                                <w:lang w:eastAsia="zh-TW"/>
                              </w:rPr>
                              <w:t xml:space="preserve">hange based on </w:t>
                            </w:r>
                            <w:r w:rsidR="00D53F3D">
                              <w:rPr>
                                <w:rFonts w:eastAsia="新細明體"/>
                                <w:lang w:eastAsia="zh-TW"/>
                              </w:rPr>
                              <w:t xml:space="preserve">comments from </w:t>
                            </w:r>
                            <w:r>
                              <w:rPr>
                                <w:rFonts w:eastAsia="新細明體"/>
                                <w:lang w:eastAsia="zh-TW"/>
                              </w:rPr>
                              <w:t>Mark Rison</w:t>
                            </w:r>
                            <w:r w:rsidR="00D53F3D">
                              <w:rPr>
                                <w:rFonts w:eastAsia="新細明體"/>
                                <w:lang w:eastAsia="zh-TW"/>
                              </w:rPr>
                              <w:t xml:space="preserve">, Akira </w:t>
                            </w:r>
                            <w:r w:rsidR="00D53F3D" w:rsidRPr="00D53F3D">
                              <w:rPr>
                                <w:rFonts w:eastAsia="新細明體"/>
                                <w:lang w:eastAsia="zh-TW"/>
                              </w:rPr>
                              <w:t xml:space="preserve">Kishida </w:t>
                            </w:r>
                            <w:r w:rsidR="00D53F3D">
                              <w:rPr>
                                <w:rFonts w:eastAsia="新細明體"/>
                                <w:lang w:eastAsia="zh-TW"/>
                              </w:rPr>
                              <w:t>and Brian Hart</w:t>
                            </w:r>
                            <w:r>
                              <w:rPr>
                                <w:rFonts w:eastAsia="新細明體"/>
                                <w:lang w:eastAsia="zh-TW"/>
                              </w:rPr>
                              <w:t>.</w:t>
                            </w:r>
                          </w:p>
                          <w:p w14:paraId="40FAAB3D" w14:textId="2E0E9CAE" w:rsidR="0035487C" w:rsidRDefault="0035487C" w:rsidP="00BF3F29">
                            <w:pPr>
                              <w:pStyle w:val="af1"/>
                              <w:numPr>
                                <w:ilvl w:val="0"/>
                                <w:numId w:val="28"/>
                              </w:numPr>
                              <w:ind w:leftChars="0"/>
                              <w:jc w:val="both"/>
                            </w:pPr>
                            <w:r>
                              <w:rPr>
                                <w:rFonts w:eastAsia="新細明體" w:hint="eastAsia"/>
                                <w:lang w:eastAsia="zh-TW"/>
                              </w:rPr>
                              <w:t>R</w:t>
                            </w:r>
                            <w:r>
                              <w:rPr>
                                <w:rFonts w:eastAsia="新細明體"/>
                                <w:lang w:eastAsia="zh-TW"/>
                              </w:rPr>
                              <w:t xml:space="preserve">ev 2: </w:t>
                            </w:r>
                            <w:r w:rsidR="00EA6E34">
                              <w:rPr>
                                <w:rFonts w:eastAsia="新細明體"/>
                                <w:lang w:eastAsia="zh-TW"/>
                              </w:rPr>
                              <w:t>Change based on comments during 12/17 conf. call and offline comments from Mark Rison</w:t>
                            </w:r>
                          </w:p>
                          <w:p w14:paraId="025C1B25" w14:textId="228A1736" w:rsidR="009F2504" w:rsidRDefault="009F2504" w:rsidP="009F2504">
                            <w:pPr>
                              <w:jc w:val="both"/>
                            </w:pPr>
                          </w:p>
                          <w:p w14:paraId="26A93203" w14:textId="77777777" w:rsidR="009F2504" w:rsidRPr="005571A0" w:rsidRDefault="009F2504" w:rsidP="009F2504">
                            <w:pPr>
                              <w:jc w:val="both"/>
                              <w:rPr>
                                <w:rStyle w:val="af3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41C37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pt;margin-top:.4pt;width:479pt;height:209.2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" o:allowincell="f" stroked="f">
                <v:textbox>
                  <w:txbxContent>
                    <w:p w14:paraId="31A70C52" w14:textId="77777777" w:rsidR="00DA3D06" w:rsidRDefault="00DA3D06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7285B4C5" w14:textId="714BBA29" w:rsidR="00BF3F29" w:rsidRDefault="00B054B4" w:rsidP="009308FE">
                      <w:pPr>
                        <w:jc w:val="both"/>
                        <w:rPr>
                          <w:lang w:eastAsia="ko-KR"/>
                        </w:rPr>
                      </w:pPr>
                      <w:r w:rsidRPr="00B054B4">
                        <w:rPr>
                          <w:lang w:eastAsia="ko-KR"/>
                        </w:rPr>
                        <w:t xml:space="preserve">This submission proposes </w:t>
                      </w:r>
                      <w:r w:rsidR="000078F1">
                        <w:rPr>
                          <w:lang w:eastAsia="ko-KR"/>
                        </w:rPr>
                        <w:t>draft text</w:t>
                      </w:r>
                      <w:r w:rsidR="009308FE">
                        <w:rPr>
                          <w:lang w:eastAsia="ko-KR"/>
                        </w:rPr>
                        <w:t xml:space="preserve"> of BSR enhancement in 11bn</w:t>
                      </w:r>
                      <w:r w:rsidR="00E52CC5">
                        <w:rPr>
                          <w:lang w:eastAsia="ko-KR"/>
                        </w:rPr>
                        <w:t>.</w:t>
                      </w:r>
                    </w:p>
                    <w:p w14:paraId="6414BCA8" w14:textId="77777777" w:rsidR="009308FE" w:rsidRDefault="009308FE" w:rsidP="009308FE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0E74DD09" w14:textId="77777777" w:rsidR="00BF3F29" w:rsidRDefault="00BF3F29" w:rsidP="00210DDD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>Revision History:</w:t>
                      </w:r>
                    </w:p>
                    <w:p w14:paraId="3450524D" w14:textId="0A8ECDA5" w:rsidR="00BF3F29" w:rsidRDefault="00BF3F29" w:rsidP="00BF3F29">
                      <w:pPr>
                        <w:pStyle w:val="af1"/>
                        <w:numPr>
                          <w:ilvl w:val="0"/>
                          <w:numId w:val="28"/>
                        </w:numPr>
                        <w:ind w:leftChars="0"/>
                        <w:jc w:val="both"/>
                      </w:pPr>
                      <w:r>
                        <w:t xml:space="preserve">Rev </w:t>
                      </w:r>
                      <w:r w:rsidR="0081705D">
                        <w:t>0</w:t>
                      </w:r>
                      <w:r>
                        <w:t>: Initial version of the document</w:t>
                      </w:r>
                      <w:r w:rsidR="005571A0">
                        <w:t xml:space="preserve">. Revised from 24/1995 based on comments from members and recommended rules from the Editor. </w:t>
                      </w:r>
                    </w:p>
                    <w:p w14:paraId="75C6E7A6" w14:textId="67861275" w:rsidR="0013340F" w:rsidRPr="0035487C" w:rsidRDefault="0013340F" w:rsidP="00BF3F29">
                      <w:pPr>
                        <w:pStyle w:val="af1"/>
                        <w:numPr>
                          <w:ilvl w:val="0"/>
                          <w:numId w:val="28"/>
                        </w:numPr>
                        <w:ind w:leftChars="0"/>
                        <w:jc w:val="both"/>
                      </w:pPr>
                      <w:r>
                        <w:rPr>
                          <w:rFonts w:eastAsia="新細明體" w:hint="eastAsia"/>
                          <w:lang w:eastAsia="zh-TW"/>
                        </w:rPr>
                        <w:t>R</w:t>
                      </w:r>
                      <w:r>
                        <w:rPr>
                          <w:rFonts w:eastAsia="新細明體"/>
                          <w:lang w:eastAsia="zh-TW"/>
                        </w:rPr>
                        <w:t xml:space="preserve">ev </w:t>
                      </w:r>
                      <w:r w:rsidR="00F3375F">
                        <w:rPr>
                          <w:rFonts w:eastAsia="新細明體"/>
                          <w:lang w:eastAsia="zh-TW"/>
                        </w:rPr>
                        <w:t>1</w:t>
                      </w:r>
                      <w:r>
                        <w:rPr>
                          <w:rFonts w:eastAsia="新細明體"/>
                          <w:lang w:eastAsia="zh-TW"/>
                        </w:rPr>
                        <w:t xml:space="preserve">: </w:t>
                      </w:r>
                      <w:r w:rsidR="00F3375F">
                        <w:rPr>
                          <w:rFonts w:eastAsia="新細明體"/>
                          <w:lang w:eastAsia="zh-TW"/>
                        </w:rPr>
                        <w:t>C</w:t>
                      </w:r>
                      <w:r>
                        <w:rPr>
                          <w:rFonts w:eastAsia="新細明體"/>
                          <w:lang w:eastAsia="zh-TW"/>
                        </w:rPr>
                        <w:t xml:space="preserve">hange based on </w:t>
                      </w:r>
                      <w:r w:rsidR="00D53F3D">
                        <w:rPr>
                          <w:rFonts w:eastAsia="新細明體"/>
                          <w:lang w:eastAsia="zh-TW"/>
                        </w:rPr>
                        <w:t xml:space="preserve">comments from </w:t>
                      </w:r>
                      <w:r>
                        <w:rPr>
                          <w:rFonts w:eastAsia="新細明體"/>
                          <w:lang w:eastAsia="zh-TW"/>
                        </w:rPr>
                        <w:t>Mark Rison</w:t>
                      </w:r>
                      <w:r w:rsidR="00D53F3D">
                        <w:rPr>
                          <w:rFonts w:eastAsia="新細明體"/>
                          <w:lang w:eastAsia="zh-TW"/>
                        </w:rPr>
                        <w:t xml:space="preserve">, Akira </w:t>
                      </w:r>
                      <w:r w:rsidR="00D53F3D" w:rsidRPr="00D53F3D">
                        <w:rPr>
                          <w:rFonts w:eastAsia="新細明體"/>
                          <w:lang w:eastAsia="zh-TW"/>
                        </w:rPr>
                        <w:t xml:space="preserve">Kishida </w:t>
                      </w:r>
                      <w:r w:rsidR="00D53F3D">
                        <w:rPr>
                          <w:rFonts w:eastAsia="新細明體"/>
                          <w:lang w:eastAsia="zh-TW"/>
                        </w:rPr>
                        <w:t>and Brian Hart</w:t>
                      </w:r>
                      <w:r>
                        <w:rPr>
                          <w:rFonts w:eastAsia="新細明體"/>
                          <w:lang w:eastAsia="zh-TW"/>
                        </w:rPr>
                        <w:t>.</w:t>
                      </w:r>
                    </w:p>
                    <w:p w14:paraId="40FAAB3D" w14:textId="2E0E9CAE" w:rsidR="0035487C" w:rsidRDefault="0035487C" w:rsidP="00BF3F29">
                      <w:pPr>
                        <w:pStyle w:val="af1"/>
                        <w:numPr>
                          <w:ilvl w:val="0"/>
                          <w:numId w:val="28"/>
                        </w:numPr>
                        <w:ind w:leftChars="0"/>
                        <w:jc w:val="both"/>
                      </w:pPr>
                      <w:r>
                        <w:rPr>
                          <w:rFonts w:eastAsia="新細明體" w:hint="eastAsia"/>
                          <w:lang w:eastAsia="zh-TW"/>
                        </w:rPr>
                        <w:t>R</w:t>
                      </w:r>
                      <w:r>
                        <w:rPr>
                          <w:rFonts w:eastAsia="新細明體"/>
                          <w:lang w:eastAsia="zh-TW"/>
                        </w:rPr>
                        <w:t xml:space="preserve">ev 2: </w:t>
                      </w:r>
                      <w:r w:rsidR="00EA6E34">
                        <w:rPr>
                          <w:rFonts w:eastAsia="新細明體"/>
                          <w:lang w:eastAsia="zh-TW"/>
                        </w:rPr>
                        <w:t>Change based on comments during 12/17 conf. call and offline comments from Mark Rison</w:t>
                      </w:r>
                    </w:p>
                    <w:p w14:paraId="025C1B25" w14:textId="228A1736" w:rsidR="009F2504" w:rsidRDefault="009F2504" w:rsidP="009F2504">
                      <w:pPr>
                        <w:jc w:val="both"/>
                      </w:pPr>
                    </w:p>
                    <w:p w14:paraId="26A93203" w14:textId="77777777" w:rsidR="009F2504" w:rsidRPr="005571A0" w:rsidRDefault="009F2504" w:rsidP="009F2504">
                      <w:pPr>
                        <w:jc w:val="both"/>
                        <w:rPr>
                          <w:rStyle w:val="af3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8420ED5" w14:textId="77777777" w:rsidR="005E768D" w:rsidRPr="004D2D75" w:rsidRDefault="005E768D"/>
    <w:p w14:paraId="3EEF1C6A" w14:textId="308B6638" w:rsidR="00ED2EC8" w:rsidRDefault="005E768D" w:rsidP="009308FE">
      <w:pPr>
        <w:suppressAutoHyphens/>
        <w:rPr>
          <w:rFonts w:ascii="Arial" w:hAnsi="Arial" w:cs="Arial"/>
          <w:b/>
          <w:bCs/>
          <w:sz w:val="26"/>
          <w:szCs w:val="24"/>
          <w:u w:val="single"/>
        </w:rPr>
      </w:pPr>
      <w:r w:rsidRPr="004D2D75">
        <w:br w:type="page"/>
      </w:r>
    </w:p>
    <w:p w14:paraId="18FAFE5E" w14:textId="764E7FF9" w:rsidR="00E52CC5" w:rsidRDefault="00E52CC5" w:rsidP="00E52CC5">
      <w:pPr>
        <w:rPr>
          <w:rFonts w:ascii="Arial" w:eastAsia="新細明體" w:hAnsi="Arial" w:cs="Arial"/>
          <w:b/>
          <w:bCs/>
          <w:sz w:val="26"/>
          <w:szCs w:val="24"/>
          <w:u w:val="single"/>
          <w:lang w:eastAsia="zh-TW"/>
        </w:rPr>
      </w:pPr>
      <w:proofErr w:type="spellStart"/>
      <w:r>
        <w:rPr>
          <w:rFonts w:ascii="Arial" w:eastAsia="新細明體" w:hAnsi="Arial" w:cs="Arial"/>
          <w:b/>
          <w:bCs/>
          <w:sz w:val="26"/>
          <w:szCs w:val="24"/>
          <w:u w:val="single"/>
          <w:lang w:eastAsia="zh-TW"/>
        </w:rPr>
        <w:lastRenderedPageBreak/>
        <w:t>Discucssion</w:t>
      </w:r>
      <w:proofErr w:type="spellEnd"/>
    </w:p>
    <w:p w14:paraId="0F20DBA5" w14:textId="39BF225A" w:rsidR="00536AF0" w:rsidRDefault="009F2BD9" w:rsidP="002F0DC2">
      <w:pPr>
        <w:rPr>
          <w:rFonts w:eastAsia="新細明體"/>
          <w:szCs w:val="22"/>
          <w:lang w:val="en-US" w:eastAsia="zh-TW"/>
        </w:rPr>
      </w:pPr>
      <w:r w:rsidRPr="009F2BD9">
        <w:rPr>
          <w:rFonts w:eastAsia="新細明體"/>
          <w:szCs w:val="22"/>
          <w:lang w:val="en-US" w:eastAsia="zh-TW"/>
        </w:rPr>
        <w:t xml:space="preserve">The </w:t>
      </w:r>
      <w:r w:rsidR="005B6388">
        <w:rPr>
          <w:rFonts w:eastAsia="新細明體"/>
          <w:szCs w:val="22"/>
          <w:lang w:val="en-US" w:eastAsia="zh-TW"/>
        </w:rPr>
        <w:t xml:space="preserve">document is as PDT for BSR </w:t>
      </w:r>
      <w:r w:rsidR="005B6388">
        <w:rPr>
          <w:rFonts w:eastAsia="新細明體" w:hint="eastAsia"/>
          <w:szCs w:val="22"/>
          <w:lang w:val="en-US" w:eastAsia="zh-TW"/>
        </w:rPr>
        <w:t>e</w:t>
      </w:r>
      <w:r w:rsidR="005B6388">
        <w:rPr>
          <w:rFonts w:eastAsia="新細明體"/>
          <w:szCs w:val="22"/>
          <w:lang w:val="en-US" w:eastAsia="zh-TW"/>
        </w:rPr>
        <w:t xml:space="preserve">nhancement and revised from 24/1995. Changes </w:t>
      </w:r>
      <w:proofErr w:type="gramStart"/>
      <w:r w:rsidR="005B6388">
        <w:rPr>
          <w:rFonts w:eastAsia="新細明體"/>
          <w:szCs w:val="22"/>
          <w:lang w:val="en-US" w:eastAsia="zh-TW"/>
        </w:rPr>
        <w:t>are</w:t>
      </w:r>
      <w:proofErr w:type="gramEnd"/>
    </w:p>
    <w:p w14:paraId="2EC49C61" w14:textId="064C8171" w:rsidR="005B6388" w:rsidRPr="005B6388" w:rsidRDefault="005B6388" w:rsidP="005B6388">
      <w:pPr>
        <w:pStyle w:val="af1"/>
        <w:numPr>
          <w:ilvl w:val="0"/>
          <w:numId w:val="43"/>
        </w:numPr>
        <w:ind w:leftChars="0"/>
        <w:rPr>
          <w:szCs w:val="22"/>
        </w:rPr>
      </w:pPr>
      <w:r>
        <w:rPr>
          <w:rFonts w:eastAsia="新細明體" w:hint="eastAsia"/>
          <w:szCs w:val="22"/>
          <w:lang w:eastAsia="zh-TW"/>
        </w:rPr>
        <w:t>S</w:t>
      </w:r>
      <w:r>
        <w:rPr>
          <w:rFonts w:eastAsia="新細明體"/>
          <w:szCs w:val="22"/>
          <w:lang w:eastAsia="zh-TW"/>
        </w:rPr>
        <w:t>pelling out BSRE (</w:t>
      </w:r>
      <w:r>
        <w:rPr>
          <w:rFonts w:eastAsia="新細明體" w:hint="eastAsia"/>
          <w:szCs w:val="22"/>
          <w:lang w:eastAsia="zh-TW"/>
        </w:rPr>
        <w:t>c</w:t>
      </w:r>
      <w:r>
        <w:rPr>
          <w:rFonts w:eastAsia="新細明體"/>
          <w:szCs w:val="22"/>
          <w:lang w:eastAsia="zh-TW"/>
        </w:rPr>
        <w:t>omment from Xiaofei)</w:t>
      </w:r>
    </w:p>
    <w:p w14:paraId="03480E48" w14:textId="748771AC" w:rsidR="005B6388" w:rsidRPr="005B6388" w:rsidRDefault="005B6388" w:rsidP="005B6388">
      <w:pPr>
        <w:pStyle w:val="af1"/>
        <w:numPr>
          <w:ilvl w:val="0"/>
          <w:numId w:val="43"/>
        </w:numPr>
        <w:ind w:leftChars="0"/>
        <w:rPr>
          <w:szCs w:val="22"/>
        </w:rPr>
      </w:pPr>
      <w:r>
        <w:rPr>
          <w:rFonts w:eastAsia="新細明體"/>
          <w:szCs w:val="22"/>
          <w:lang w:eastAsia="zh-TW"/>
        </w:rPr>
        <w:t>Replac</w:t>
      </w:r>
      <w:r w:rsidR="00B50D58">
        <w:rPr>
          <w:rFonts w:eastAsia="新細明體"/>
          <w:szCs w:val="22"/>
          <w:lang w:eastAsia="zh-TW"/>
        </w:rPr>
        <w:t>ing</w:t>
      </w:r>
      <w:r>
        <w:rPr>
          <w:rFonts w:eastAsia="新細明體"/>
          <w:szCs w:val="22"/>
          <w:lang w:eastAsia="zh-TW"/>
        </w:rPr>
        <w:t xml:space="preserve"> subfield by field (Editor’s guide)</w:t>
      </w:r>
    </w:p>
    <w:p w14:paraId="1D380D5E" w14:textId="77777777" w:rsidR="00E52CC5" w:rsidRDefault="00E52CC5" w:rsidP="002F0DC2">
      <w:pPr>
        <w:rPr>
          <w:rFonts w:ascii="Arial" w:hAnsi="Arial" w:cs="Arial"/>
          <w:b/>
          <w:bCs/>
          <w:sz w:val="26"/>
          <w:szCs w:val="24"/>
          <w:u w:val="single"/>
        </w:rPr>
      </w:pPr>
    </w:p>
    <w:p w14:paraId="4D8ACBBA" w14:textId="725DE704" w:rsidR="00E52CC5" w:rsidRDefault="00E52CC5" w:rsidP="002F0DC2">
      <w:pPr>
        <w:rPr>
          <w:rFonts w:ascii="Arial" w:eastAsia="新細明體" w:hAnsi="Arial" w:cs="Arial"/>
          <w:b/>
          <w:bCs/>
          <w:sz w:val="26"/>
          <w:szCs w:val="24"/>
          <w:u w:val="single"/>
          <w:lang w:eastAsia="zh-TW"/>
        </w:rPr>
      </w:pPr>
      <w:bookmarkStart w:id="3" w:name="OLE_LINK2"/>
      <w:r>
        <w:rPr>
          <w:rFonts w:ascii="Arial" w:eastAsia="新細明體" w:hAnsi="Arial" w:cs="Arial" w:hint="eastAsia"/>
          <w:b/>
          <w:bCs/>
          <w:sz w:val="26"/>
          <w:szCs w:val="24"/>
          <w:u w:val="single"/>
          <w:lang w:eastAsia="zh-TW"/>
        </w:rPr>
        <w:t>M</w:t>
      </w:r>
      <w:r>
        <w:rPr>
          <w:rFonts w:ascii="Arial" w:eastAsia="新細明體" w:hAnsi="Arial" w:cs="Arial"/>
          <w:b/>
          <w:bCs/>
          <w:sz w:val="26"/>
          <w:szCs w:val="24"/>
          <w:u w:val="single"/>
          <w:lang w:eastAsia="zh-TW"/>
        </w:rPr>
        <w:t>otions in 11bn</w:t>
      </w:r>
    </w:p>
    <w:p w14:paraId="5D84D6FA" w14:textId="77777777" w:rsidR="00536AF0" w:rsidRDefault="00536AF0" w:rsidP="002F0DC2">
      <w:pPr>
        <w:rPr>
          <w:rFonts w:ascii="Arial" w:eastAsia="新細明體" w:hAnsi="Arial" w:cs="Arial"/>
          <w:b/>
          <w:bCs/>
          <w:sz w:val="26"/>
          <w:szCs w:val="24"/>
          <w:u w:val="single"/>
          <w:lang w:eastAsia="zh-TW"/>
        </w:rPr>
      </w:pPr>
    </w:p>
    <w:bookmarkEnd w:id="3"/>
    <w:p w14:paraId="2FAEFBDB" w14:textId="77777777" w:rsidR="00DB7DF2" w:rsidRDefault="00DB7DF2" w:rsidP="00DB7DF2">
      <w:pPr>
        <w:numPr>
          <w:ilvl w:val="0"/>
          <w:numId w:val="42"/>
        </w:numPr>
        <w:rPr>
          <w:lang w:val="en-US"/>
        </w:rPr>
      </w:pPr>
      <w:proofErr w:type="spellStart"/>
      <w:r>
        <w:rPr>
          <w:bCs/>
          <w:lang w:val="en-US"/>
        </w:rPr>
        <w:t>TGbn</w:t>
      </w:r>
      <w:proofErr w:type="spellEnd"/>
      <w:r>
        <w:rPr>
          <w:bCs/>
          <w:lang w:val="en-US"/>
        </w:rPr>
        <w:t xml:space="preserve"> enables per-TID buffer size reporting of a larger queue in UHR.</w:t>
      </w:r>
    </w:p>
    <w:p w14:paraId="6700CA83" w14:textId="77777777" w:rsidR="00DB7DF2" w:rsidRDefault="00DB7DF2" w:rsidP="00DB7DF2">
      <w:pPr>
        <w:numPr>
          <w:ilvl w:val="1"/>
          <w:numId w:val="42"/>
        </w:numPr>
        <w:rPr>
          <w:lang w:val="en-US"/>
        </w:rPr>
      </w:pPr>
      <w:r>
        <w:rPr>
          <w:lang w:val="en-US"/>
        </w:rPr>
        <w:t>Note: It is an optional feature.</w:t>
      </w:r>
    </w:p>
    <w:p w14:paraId="2A50808B" w14:textId="71202845" w:rsidR="001A7F39" w:rsidRPr="00DB7DF2" w:rsidRDefault="00DB7DF2" w:rsidP="00DB7DF2">
      <w:pPr>
        <w:numPr>
          <w:ilvl w:val="1"/>
          <w:numId w:val="42"/>
        </w:numPr>
        <w:rPr>
          <w:lang w:val="en-US"/>
        </w:rPr>
      </w:pPr>
      <w:r>
        <w:rPr>
          <w:lang w:val="en-US"/>
        </w:rPr>
        <w:t>Note: In the baseline, the maximum approximate per-TID queue size to report is 2,147,328 octets</w:t>
      </w:r>
    </w:p>
    <w:p w14:paraId="0B2ECE27" w14:textId="77777777" w:rsidR="00E52CC5" w:rsidRDefault="00E52CC5" w:rsidP="001A7F39">
      <w:pPr>
        <w:jc w:val="both"/>
        <w:rPr>
          <w:rFonts w:eastAsia="新細明體"/>
          <w:szCs w:val="22"/>
          <w:lang w:eastAsia="zh-TW"/>
        </w:rPr>
      </w:pPr>
    </w:p>
    <w:p w14:paraId="1C93867C" w14:textId="289213E2" w:rsidR="00F77317" w:rsidRDefault="00F77317" w:rsidP="00F77317">
      <w:pPr>
        <w:rPr>
          <w:rFonts w:ascii="Arial" w:eastAsia="新細明體" w:hAnsi="Arial" w:cs="Arial"/>
          <w:b/>
          <w:bCs/>
          <w:sz w:val="26"/>
          <w:szCs w:val="24"/>
          <w:u w:val="single"/>
          <w:lang w:eastAsia="zh-TW"/>
        </w:rPr>
      </w:pPr>
      <w:r>
        <w:rPr>
          <w:rFonts w:ascii="Arial" w:eastAsia="新細明體" w:hAnsi="Arial" w:cs="Arial"/>
          <w:b/>
          <w:bCs/>
          <w:sz w:val="26"/>
          <w:szCs w:val="24"/>
          <w:u w:val="single"/>
          <w:lang w:eastAsia="zh-TW"/>
        </w:rPr>
        <w:t>Re</w:t>
      </w:r>
      <w:r w:rsidR="00F83CD1">
        <w:rPr>
          <w:rFonts w:ascii="Arial" w:eastAsia="新細明體" w:hAnsi="Arial" w:cs="Arial"/>
          <w:b/>
          <w:bCs/>
          <w:sz w:val="26"/>
          <w:szCs w:val="24"/>
          <w:u w:val="single"/>
          <w:lang w:eastAsia="zh-TW"/>
        </w:rPr>
        <w:t xml:space="preserve">ference </w:t>
      </w:r>
      <w:r>
        <w:rPr>
          <w:rFonts w:ascii="Arial" w:eastAsia="新細明體" w:hAnsi="Arial" w:cs="Arial"/>
          <w:b/>
          <w:bCs/>
          <w:sz w:val="26"/>
          <w:szCs w:val="24"/>
          <w:u w:val="single"/>
          <w:lang w:eastAsia="zh-TW"/>
        </w:rPr>
        <w:t>Documents</w:t>
      </w:r>
    </w:p>
    <w:p w14:paraId="5C452B45" w14:textId="77777777" w:rsidR="00536AF0" w:rsidRDefault="00536AF0" w:rsidP="001A7F39">
      <w:pPr>
        <w:jc w:val="both"/>
        <w:rPr>
          <w:rFonts w:eastAsia="新細明體"/>
          <w:szCs w:val="22"/>
          <w:lang w:eastAsia="zh-TW"/>
        </w:rPr>
      </w:pPr>
    </w:p>
    <w:p w14:paraId="7B12EE3B" w14:textId="69CD1827" w:rsidR="00F77317" w:rsidRDefault="00F77317" w:rsidP="001A7F39">
      <w:pPr>
        <w:jc w:val="both"/>
        <w:rPr>
          <w:rFonts w:eastAsia="新細明體"/>
          <w:szCs w:val="22"/>
          <w:lang w:eastAsia="zh-TW"/>
        </w:rPr>
      </w:pPr>
      <w:r>
        <w:rPr>
          <w:rFonts w:eastAsia="新細明體"/>
          <w:szCs w:val="22"/>
          <w:lang w:eastAsia="zh-TW"/>
        </w:rPr>
        <w:t>11-</w:t>
      </w:r>
      <w:r>
        <w:rPr>
          <w:rFonts w:eastAsia="新細明體" w:hint="eastAsia"/>
          <w:szCs w:val="22"/>
          <w:lang w:eastAsia="zh-TW"/>
        </w:rPr>
        <w:t>2</w:t>
      </w:r>
      <w:r>
        <w:rPr>
          <w:rFonts w:eastAsia="新細明體"/>
          <w:szCs w:val="22"/>
          <w:lang w:eastAsia="zh-TW"/>
        </w:rPr>
        <w:t xml:space="preserve">3/2007 </w:t>
      </w:r>
      <w:r w:rsidRPr="00F77317">
        <w:rPr>
          <w:rFonts w:eastAsia="新細明體"/>
          <w:szCs w:val="22"/>
          <w:lang w:eastAsia="zh-TW"/>
        </w:rPr>
        <w:t>Enhancement of BSR</w:t>
      </w:r>
    </w:p>
    <w:p w14:paraId="3E26F9AD" w14:textId="5E12AE28" w:rsidR="00FB525A" w:rsidRDefault="00FB525A" w:rsidP="001A7F39">
      <w:pPr>
        <w:jc w:val="both"/>
        <w:rPr>
          <w:rFonts w:eastAsia="新細明體"/>
          <w:szCs w:val="22"/>
          <w:lang w:eastAsia="zh-TW"/>
        </w:rPr>
      </w:pPr>
      <w:r>
        <w:rPr>
          <w:rFonts w:eastAsia="新細明體" w:hint="eastAsia"/>
          <w:szCs w:val="22"/>
          <w:lang w:eastAsia="zh-TW"/>
        </w:rPr>
        <w:t>1</w:t>
      </w:r>
      <w:r>
        <w:rPr>
          <w:rFonts w:eastAsia="新細明體"/>
          <w:szCs w:val="22"/>
          <w:lang w:eastAsia="zh-TW"/>
        </w:rPr>
        <w:t>1-24/0963 Enhancement of BSR follow</w:t>
      </w:r>
      <w:r w:rsidR="00AD597B">
        <w:rPr>
          <w:rFonts w:eastAsia="新細明體"/>
          <w:szCs w:val="22"/>
          <w:lang w:eastAsia="zh-TW"/>
        </w:rPr>
        <w:t>-</w:t>
      </w:r>
      <w:r>
        <w:rPr>
          <w:rFonts w:eastAsia="新細明體"/>
          <w:szCs w:val="22"/>
          <w:lang w:eastAsia="zh-TW"/>
        </w:rPr>
        <w:t>up</w:t>
      </w:r>
      <w:r w:rsidR="008733B4">
        <w:rPr>
          <w:rFonts w:eastAsia="新細明體"/>
          <w:szCs w:val="22"/>
          <w:lang w:eastAsia="zh-TW"/>
        </w:rPr>
        <w:t xml:space="preserve"> </w:t>
      </w:r>
      <w:r w:rsidR="007E69A9">
        <w:rPr>
          <w:rFonts w:eastAsia="新細明體"/>
          <w:szCs w:val="22"/>
          <w:lang w:eastAsia="zh-TW"/>
        </w:rPr>
        <w:t>(waiting for presentation in IEEE)</w:t>
      </w:r>
    </w:p>
    <w:p w14:paraId="4E382EC9" w14:textId="77777777" w:rsidR="00DB7DF2" w:rsidRDefault="00DB7DF2" w:rsidP="001A7F39">
      <w:pPr>
        <w:jc w:val="both"/>
        <w:rPr>
          <w:rFonts w:eastAsia="新細明體"/>
          <w:szCs w:val="22"/>
          <w:lang w:eastAsia="zh-TW"/>
        </w:rPr>
      </w:pPr>
    </w:p>
    <w:p w14:paraId="44D4DAF6" w14:textId="77777777" w:rsidR="007E6114" w:rsidRDefault="007E6114" w:rsidP="001A7F39">
      <w:pPr>
        <w:jc w:val="both"/>
        <w:rPr>
          <w:rFonts w:eastAsia="新細明體"/>
          <w:szCs w:val="22"/>
          <w:lang w:eastAsia="zh-TW"/>
        </w:rPr>
      </w:pPr>
    </w:p>
    <w:p w14:paraId="65B60919" w14:textId="757B8616" w:rsidR="00E52CC5" w:rsidRDefault="0077323C" w:rsidP="00E52CC5">
      <w:pPr>
        <w:rPr>
          <w:rFonts w:ascii="Arial" w:eastAsia="新細明體" w:hAnsi="Arial" w:cs="Arial"/>
          <w:b/>
          <w:bCs/>
          <w:sz w:val="26"/>
          <w:szCs w:val="24"/>
          <w:u w:val="single"/>
          <w:lang w:eastAsia="zh-TW"/>
        </w:rPr>
      </w:pPr>
      <w:r>
        <w:rPr>
          <w:rFonts w:ascii="Arial" w:eastAsia="新細明體" w:hAnsi="Arial" w:cs="Arial"/>
          <w:b/>
          <w:bCs/>
          <w:sz w:val="26"/>
          <w:szCs w:val="24"/>
          <w:u w:val="single"/>
          <w:lang w:eastAsia="zh-TW"/>
        </w:rPr>
        <w:t>P</w:t>
      </w:r>
      <w:r w:rsidR="00F37019">
        <w:rPr>
          <w:rFonts w:ascii="Arial" w:eastAsia="新細明體" w:hAnsi="Arial" w:cs="Arial"/>
          <w:b/>
          <w:bCs/>
          <w:sz w:val="26"/>
          <w:szCs w:val="24"/>
          <w:u w:val="single"/>
          <w:lang w:eastAsia="zh-TW"/>
        </w:rPr>
        <w:t xml:space="preserve">roposed </w:t>
      </w:r>
      <w:r>
        <w:rPr>
          <w:rFonts w:ascii="Arial" w:eastAsia="新細明體" w:hAnsi="Arial" w:cs="Arial"/>
          <w:b/>
          <w:bCs/>
          <w:sz w:val="26"/>
          <w:szCs w:val="24"/>
          <w:u w:val="single"/>
          <w:lang w:eastAsia="zh-TW"/>
        </w:rPr>
        <w:t>D</w:t>
      </w:r>
      <w:r w:rsidR="00F37019">
        <w:rPr>
          <w:rFonts w:ascii="Arial" w:eastAsia="新細明體" w:hAnsi="Arial" w:cs="Arial"/>
          <w:b/>
          <w:bCs/>
          <w:sz w:val="26"/>
          <w:szCs w:val="24"/>
          <w:u w:val="single"/>
          <w:lang w:eastAsia="zh-TW"/>
        </w:rPr>
        <w:t xml:space="preserve">raft </w:t>
      </w:r>
      <w:r>
        <w:rPr>
          <w:rFonts w:ascii="Arial" w:eastAsia="新細明體" w:hAnsi="Arial" w:cs="Arial"/>
          <w:b/>
          <w:bCs/>
          <w:sz w:val="26"/>
          <w:szCs w:val="24"/>
          <w:u w:val="single"/>
          <w:lang w:eastAsia="zh-TW"/>
        </w:rPr>
        <w:t>T</w:t>
      </w:r>
      <w:r w:rsidR="00F37019">
        <w:rPr>
          <w:rFonts w:ascii="Arial" w:eastAsia="新細明體" w:hAnsi="Arial" w:cs="Arial"/>
          <w:b/>
          <w:bCs/>
          <w:sz w:val="26"/>
          <w:szCs w:val="24"/>
          <w:u w:val="single"/>
          <w:lang w:eastAsia="zh-TW"/>
        </w:rPr>
        <w:t>exts (PDT)</w:t>
      </w:r>
      <w:r>
        <w:rPr>
          <w:rFonts w:ascii="Arial" w:eastAsia="新細明體" w:hAnsi="Arial" w:cs="Arial"/>
          <w:b/>
          <w:bCs/>
          <w:sz w:val="26"/>
          <w:szCs w:val="24"/>
          <w:u w:val="single"/>
          <w:lang w:eastAsia="zh-TW"/>
        </w:rPr>
        <w:t xml:space="preserve"> </w:t>
      </w:r>
    </w:p>
    <w:p w14:paraId="366DD2DA" w14:textId="77777777" w:rsidR="00E52CC5" w:rsidRDefault="00E52CC5" w:rsidP="00E52CC5">
      <w:pPr>
        <w:rPr>
          <w:rFonts w:ascii="Arial" w:eastAsia="新細明體" w:hAnsi="Arial" w:cs="Arial"/>
          <w:b/>
          <w:bCs/>
          <w:sz w:val="26"/>
          <w:szCs w:val="24"/>
          <w:u w:val="single"/>
          <w:lang w:eastAsia="zh-TW"/>
        </w:rPr>
      </w:pPr>
    </w:p>
    <w:p w14:paraId="7024905A" w14:textId="37615CFE" w:rsidR="00194835" w:rsidRDefault="00194835" w:rsidP="00194835">
      <w:pPr>
        <w:pStyle w:val="T"/>
        <w:rPr>
          <w:rStyle w:val="None"/>
          <w:b/>
          <w:bCs/>
          <w:lang w:eastAsia="en-US"/>
        </w:rPr>
      </w:pPr>
      <w:proofErr w:type="spellStart"/>
      <w:r>
        <w:rPr>
          <w:rStyle w:val="None"/>
          <w:b/>
          <w:bCs/>
          <w:i/>
          <w:iCs/>
          <w:shd w:val="clear" w:color="auto" w:fill="FFFF00"/>
        </w:rPr>
        <w:t>TGbn</w:t>
      </w:r>
      <w:proofErr w:type="spellEnd"/>
      <w:r>
        <w:rPr>
          <w:rStyle w:val="None"/>
          <w:b/>
          <w:bCs/>
          <w:i/>
          <w:iCs/>
          <w:shd w:val="clear" w:color="auto" w:fill="FFFF00"/>
        </w:rPr>
        <w:t xml:space="preserve"> editor: Please insert a new subclause as follows</w:t>
      </w:r>
      <w:r w:rsidR="00BC7AED">
        <w:rPr>
          <w:rStyle w:val="None"/>
          <w:b/>
          <w:bCs/>
          <w:i/>
          <w:iCs/>
          <w:shd w:val="clear" w:color="auto" w:fill="FFFF00"/>
        </w:rPr>
        <w:t>:</w:t>
      </w:r>
    </w:p>
    <w:p w14:paraId="7C40B980" w14:textId="77777777" w:rsidR="00194835" w:rsidRPr="00194835" w:rsidRDefault="00194835" w:rsidP="00E52CC5">
      <w:pPr>
        <w:rPr>
          <w:rFonts w:ascii="Arial" w:eastAsia="新細明體" w:hAnsi="Arial" w:cs="Arial"/>
          <w:b/>
          <w:bCs/>
          <w:sz w:val="26"/>
          <w:szCs w:val="24"/>
          <w:u w:val="single"/>
          <w:lang w:val="en-US" w:eastAsia="zh-TW"/>
        </w:rPr>
      </w:pPr>
    </w:p>
    <w:p w14:paraId="2E3ED88D" w14:textId="157FA11D" w:rsidR="00E52CC5" w:rsidRDefault="00CF37BD" w:rsidP="00E52CC5">
      <w:pPr>
        <w:jc w:val="both"/>
        <w:rPr>
          <w:rFonts w:ascii="Arial" w:eastAsia="新細明體" w:hAnsi="Arial" w:cs="Arial"/>
          <w:b/>
          <w:bCs/>
          <w:szCs w:val="22"/>
          <w:lang w:eastAsia="zh-TW"/>
        </w:rPr>
      </w:pPr>
      <w:r w:rsidRPr="00CF37BD">
        <w:rPr>
          <w:rFonts w:ascii="Arial" w:eastAsia="新細明體" w:hAnsi="Arial" w:cs="Arial"/>
          <w:b/>
          <w:bCs/>
          <w:szCs w:val="22"/>
          <w:lang w:eastAsia="zh-TW"/>
        </w:rPr>
        <w:t>9.4.</w:t>
      </w:r>
      <w:r w:rsidR="00FC533D">
        <w:rPr>
          <w:rFonts w:ascii="Arial" w:eastAsia="新細明體" w:hAnsi="Arial" w:cs="Arial"/>
          <w:b/>
          <w:bCs/>
          <w:szCs w:val="22"/>
          <w:lang w:eastAsia="zh-TW"/>
        </w:rPr>
        <w:t>x.x</w:t>
      </w:r>
      <w:r w:rsidRPr="00CF37BD">
        <w:rPr>
          <w:rFonts w:ascii="Arial" w:eastAsia="新細明體" w:hAnsi="Arial" w:cs="Arial"/>
          <w:b/>
          <w:bCs/>
          <w:szCs w:val="22"/>
          <w:lang w:eastAsia="zh-TW"/>
        </w:rPr>
        <w:t xml:space="preserve"> </w:t>
      </w:r>
      <w:bookmarkStart w:id="4" w:name="OLE_LINK3"/>
      <w:r>
        <w:rPr>
          <w:rFonts w:ascii="Arial" w:eastAsia="新細明體" w:hAnsi="Arial" w:cs="Arial"/>
          <w:b/>
          <w:bCs/>
          <w:szCs w:val="22"/>
          <w:lang w:eastAsia="zh-TW"/>
        </w:rPr>
        <w:t>UHR</w:t>
      </w:r>
      <w:r w:rsidRPr="00CF37BD">
        <w:rPr>
          <w:rFonts w:ascii="Arial" w:eastAsia="新細明體" w:hAnsi="Arial" w:cs="Arial"/>
          <w:b/>
          <w:bCs/>
          <w:szCs w:val="22"/>
          <w:lang w:eastAsia="zh-TW"/>
        </w:rPr>
        <w:t xml:space="preserve"> MAC Capabilities </w:t>
      </w:r>
      <w:r w:rsidR="005D4C13" w:rsidRPr="005D4C13">
        <w:rPr>
          <w:rFonts w:ascii="Arial" w:eastAsia="新細明體" w:hAnsi="Arial" w:cs="Arial"/>
          <w:b/>
          <w:bCs/>
          <w:szCs w:val="22"/>
          <w:lang w:eastAsia="zh-TW"/>
        </w:rPr>
        <w:t>Information field</w:t>
      </w:r>
      <w:bookmarkEnd w:id="4"/>
    </w:p>
    <w:p w14:paraId="3C066D84" w14:textId="77777777" w:rsidR="00E52CC5" w:rsidRDefault="00E52CC5" w:rsidP="00E52CC5">
      <w:pPr>
        <w:jc w:val="both"/>
        <w:rPr>
          <w:rFonts w:eastAsia="新細明體"/>
          <w:szCs w:val="22"/>
          <w:lang w:eastAsia="zh-TW"/>
        </w:rPr>
      </w:pPr>
    </w:p>
    <w:p w14:paraId="0EA31BFC" w14:textId="4688C78D" w:rsidR="00CF37BD" w:rsidRDefault="00877D7D" w:rsidP="00E52CC5">
      <w:pPr>
        <w:jc w:val="both"/>
        <w:rPr>
          <w:rStyle w:val="Hyperlink2"/>
        </w:rPr>
      </w:pPr>
      <w:r>
        <w:rPr>
          <w:rStyle w:val="None"/>
        </w:rPr>
        <w:t>The</w:t>
      </w:r>
      <w:r>
        <w:rPr>
          <w:rStyle w:val="None"/>
          <w:spacing w:val="-1"/>
        </w:rPr>
        <w:t xml:space="preserve"> </w:t>
      </w:r>
      <w:r>
        <w:rPr>
          <w:rStyle w:val="None"/>
        </w:rPr>
        <w:t>format</w:t>
      </w:r>
      <w:r>
        <w:rPr>
          <w:rStyle w:val="None"/>
          <w:spacing w:val="-1"/>
        </w:rPr>
        <w:t xml:space="preserve"> </w:t>
      </w:r>
      <w:r>
        <w:rPr>
          <w:rStyle w:val="None"/>
        </w:rPr>
        <w:t>of</w:t>
      </w:r>
      <w:r>
        <w:rPr>
          <w:rStyle w:val="None"/>
          <w:spacing w:val="-1"/>
        </w:rPr>
        <w:t xml:space="preserve"> </w:t>
      </w:r>
      <w:r>
        <w:rPr>
          <w:rStyle w:val="None"/>
        </w:rPr>
        <w:t>the</w:t>
      </w:r>
      <w:r>
        <w:rPr>
          <w:rStyle w:val="None"/>
          <w:spacing w:val="-1"/>
        </w:rPr>
        <w:t xml:space="preserve"> </w:t>
      </w:r>
      <w:r>
        <w:rPr>
          <w:rStyle w:val="None"/>
        </w:rPr>
        <w:t>UHR</w:t>
      </w:r>
      <w:r>
        <w:rPr>
          <w:rStyle w:val="None"/>
          <w:spacing w:val="-1"/>
        </w:rPr>
        <w:t xml:space="preserve"> </w:t>
      </w:r>
      <w:r>
        <w:rPr>
          <w:rStyle w:val="None"/>
        </w:rPr>
        <w:t>MAC</w:t>
      </w:r>
      <w:r>
        <w:rPr>
          <w:rStyle w:val="None"/>
          <w:spacing w:val="-1"/>
        </w:rPr>
        <w:t xml:space="preserve"> </w:t>
      </w:r>
      <w:r>
        <w:rPr>
          <w:rStyle w:val="None"/>
        </w:rPr>
        <w:t>Capabilities</w:t>
      </w:r>
      <w:r>
        <w:rPr>
          <w:rStyle w:val="None"/>
          <w:spacing w:val="-1"/>
        </w:rPr>
        <w:t xml:space="preserve"> </w:t>
      </w:r>
      <w:r>
        <w:rPr>
          <w:rStyle w:val="None"/>
        </w:rPr>
        <w:t>Information</w:t>
      </w:r>
      <w:r>
        <w:rPr>
          <w:rStyle w:val="None"/>
          <w:spacing w:val="-1"/>
        </w:rPr>
        <w:t xml:space="preserve"> </w:t>
      </w:r>
      <w:r>
        <w:rPr>
          <w:rStyle w:val="None"/>
        </w:rPr>
        <w:t>field</w:t>
      </w:r>
      <w:r>
        <w:rPr>
          <w:rStyle w:val="None"/>
          <w:spacing w:val="-1"/>
        </w:rPr>
        <w:t xml:space="preserve"> </w:t>
      </w:r>
      <w:r>
        <w:rPr>
          <w:rStyle w:val="None"/>
        </w:rPr>
        <w:t>is</w:t>
      </w:r>
      <w:r>
        <w:rPr>
          <w:rStyle w:val="None"/>
          <w:spacing w:val="-1"/>
        </w:rPr>
        <w:t xml:space="preserve"> </w:t>
      </w:r>
      <w:r>
        <w:rPr>
          <w:rStyle w:val="None"/>
        </w:rPr>
        <w:t>defined</w:t>
      </w:r>
      <w:r>
        <w:rPr>
          <w:rStyle w:val="None"/>
          <w:spacing w:val="-1"/>
        </w:rPr>
        <w:t xml:space="preserve"> </w:t>
      </w:r>
      <w:r>
        <w:rPr>
          <w:rStyle w:val="None"/>
        </w:rPr>
        <w:t>in</w:t>
      </w:r>
      <w:r>
        <w:rPr>
          <w:rStyle w:val="None"/>
          <w:spacing w:val="-1"/>
        </w:rPr>
        <w:t xml:space="preserve"> </w:t>
      </w:r>
      <w:hyperlink r:id="rId8" w:anchor="bookmark2" w:history="1">
        <w:r>
          <w:rPr>
            <w:rStyle w:val="Hyperlink2"/>
          </w:rPr>
          <w:t>Figure</w:t>
        </w:r>
        <w:r>
          <w:rPr>
            <w:rStyle w:val="None"/>
          </w:rPr>
          <w:t xml:space="preserve"> </w:t>
        </w:r>
        <w:r>
          <w:rPr>
            <w:rStyle w:val="Hyperlink2"/>
          </w:rPr>
          <w:t>9-xxx</w:t>
        </w:r>
        <w:r>
          <w:rPr>
            <w:rStyle w:val="None"/>
            <w:spacing w:val="-1"/>
          </w:rPr>
          <w:t xml:space="preserve"> </w:t>
        </w:r>
        <w:r>
          <w:rPr>
            <w:rStyle w:val="Hyperlink2"/>
          </w:rPr>
          <w:t>(UHR</w:t>
        </w:r>
        <w:r>
          <w:rPr>
            <w:rStyle w:val="None"/>
            <w:spacing w:val="-1"/>
          </w:rPr>
          <w:t xml:space="preserve"> </w:t>
        </w:r>
        <w:r>
          <w:rPr>
            <w:rStyle w:val="Hyperlink2"/>
          </w:rPr>
          <w:t>MAC</w:t>
        </w:r>
      </w:hyperlink>
      <w:r>
        <w:rPr>
          <w:rStyle w:val="Hyperlink2"/>
        </w:rPr>
        <w:t xml:space="preserve"> </w:t>
      </w:r>
      <w:hyperlink r:id="rId9" w:anchor="bookmark3" w:history="1">
        <w:r>
          <w:rPr>
            <w:rStyle w:val="Hyperlink2"/>
          </w:rPr>
          <w:t>Capabilities Information field format)</w:t>
        </w:r>
      </w:hyperlink>
      <w:r>
        <w:rPr>
          <w:rStyle w:val="Hyperlink2"/>
        </w:rPr>
        <w:t>.</w:t>
      </w:r>
    </w:p>
    <w:p w14:paraId="670F06E7" w14:textId="77777777" w:rsidR="00877D7D" w:rsidRPr="00CF37BD" w:rsidRDefault="00877D7D" w:rsidP="00E52CC5">
      <w:pPr>
        <w:jc w:val="both"/>
        <w:rPr>
          <w:rFonts w:eastAsia="新細明體"/>
          <w:szCs w:val="22"/>
          <w:lang w:eastAsia="zh-TW"/>
        </w:rPr>
      </w:pPr>
    </w:p>
    <w:p w14:paraId="43676A04" w14:textId="534F5FFB" w:rsidR="00CF37BD" w:rsidRDefault="00CF37BD" w:rsidP="00044519">
      <w:pPr>
        <w:pStyle w:val="af4"/>
        <w:tabs>
          <w:tab w:val="left" w:pos="3800"/>
          <w:tab w:val="left" w:pos="4962"/>
          <w:tab w:val="left" w:pos="6037"/>
        </w:tabs>
        <w:kinsoku w:val="0"/>
        <w:overflowPunct w:val="0"/>
        <w:ind w:left="2305"/>
        <w:rPr>
          <w:rFonts w:ascii="Arial" w:hAnsi="Arial" w:cs="Arial"/>
          <w:spacing w:val="-5"/>
          <w:sz w:val="16"/>
          <w:szCs w:val="16"/>
          <w:lang w:val="en-US" w:eastAsia="zh-TW"/>
        </w:rPr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2B30F547" wp14:editId="7019BC71">
                <wp:simplePos x="0" y="0"/>
                <wp:positionH relativeFrom="page">
                  <wp:posOffset>1581150</wp:posOffset>
                </wp:positionH>
                <wp:positionV relativeFrom="paragraph">
                  <wp:posOffset>169545</wp:posOffset>
                </wp:positionV>
                <wp:extent cx="3140710" cy="488950"/>
                <wp:effectExtent l="0" t="1270" r="2540" b="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0710" cy="488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320"/>
                              <w:gridCol w:w="2320"/>
                            </w:tblGrid>
                            <w:tr w:rsidR="00044519" w14:paraId="6EF61E85" w14:textId="00AFB085" w:rsidTr="00085F4B">
                              <w:trPr>
                                <w:trHeight w:val="710"/>
                              </w:trPr>
                              <w:tc>
                                <w:tcPr>
                                  <w:tcW w:w="232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103E5D5E" w14:textId="77777777" w:rsidR="00044519" w:rsidRDefault="0004451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"/>
                                    <w:rPr>
                                      <w:rFonts w:ascii="Arial" w:hAnsi="Arial" w:cs="Arial"/>
                                      <w:b/>
                                      <w:bCs/>
                                      <w:kern w:val="2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14:paraId="439097F2" w14:textId="0F5A82BE" w:rsidR="00044519" w:rsidRDefault="00044519" w:rsidP="003256AD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06" w:lineRule="auto"/>
                                    <w:ind w:left="516" w:right="386" w:hanging="102"/>
                                    <w:jc w:val="center"/>
                                    <w:rPr>
                                      <w:rFonts w:ascii="Arial" w:hAnsi="Arial" w:cs="Arial"/>
                                      <w:spacing w:val="-2"/>
                                      <w:kern w:val="2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kern w:val="2"/>
                                      <w:sz w:val="16"/>
                                      <w:szCs w:val="16"/>
                                    </w:rPr>
                                    <w:t>BSR Enhancement Support</w:t>
                                  </w:r>
                                </w:p>
                              </w:tc>
                              <w:tc>
                                <w:tcPr>
                                  <w:tcW w:w="232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22D5AC54" w14:textId="77777777" w:rsidR="00044519" w:rsidRDefault="00044519" w:rsidP="0004451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"/>
                                    <w:jc w:val="center"/>
                                    <w:rPr>
                                      <w:rFonts w:ascii="Arial" w:eastAsia="新細明體" w:hAnsi="Arial" w:cs="Arial"/>
                                      <w:b/>
                                      <w:bCs/>
                                      <w:kern w:val="2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14:paraId="6F138BF2" w14:textId="29BCBFA8" w:rsidR="00044519" w:rsidRPr="00044519" w:rsidRDefault="00044519" w:rsidP="0004451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"/>
                                    <w:jc w:val="center"/>
                                    <w:rPr>
                                      <w:rFonts w:ascii="Arial" w:eastAsia="新細明體" w:hAnsi="Arial" w:cs="Arial"/>
                                      <w:kern w:val="2"/>
                                      <w:sz w:val="17"/>
                                      <w:szCs w:val="17"/>
                                    </w:rPr>
                                  </w:pPr>
                                  <w:r w:rsidRPr="00044519">
                                    <w:rPr>
                                      <w:rFonts w:ascii="Arial" w:eastAsia="新細明體" w:hAnsi="Arial" w:cs="Arial"/>
                                      <w:kern w:val="2"/>
                                      <w:sz w:val="17"/>
                                      <w:szCs w:val="17"/>
                                    </w:rPr>
                                    <w:t>Reserved</w:t>
                                  </w:r>
                                </w:p>
                              </w:tc>
                            </w:tr>
                          </w:tbl>
                          <w:p w14:paraId="72FDC17C" w14:textId="78673CF2" w:rsidR="00CF37BD" w:rsidRPr="00044519" w:rsidRDefault="00044519" w:rsidP="00CF37BD">
                            <w:pPr>
                              <w:pStyle w:val="af4"/>
                              <w:kinsoku w:val="0"/>
                              <w:overflowPunct w:val="0"/>
                              <w:rPr>
                                <w:rFonts w:eastAsia="新細明體"/>
                                <w:sz w:val="24"/>
                                <w:szCs w:val="24"/>
                                <w:lang w:eastAsia="zh-TW"/>
                                <w14:ligatures w14:val="standardContextual"/>
                              </w:rPr>
                            </w:pPr>
                            <w:r>
                              <w:rPr>
                                <w:rFonts w:eastAsia="新細明體" w:hint="eastAsia"/>
                                <w:sz w:val="24"/>
                                <w:szCs w:val="24"/>
                                <w:lang w:eastAsia="zh-TW"/>
                                <w14:ligatures w14:val="standardContextual"/>
                              </w:rPr>
                              <w:t>R</w:t>
                            </w:r>
                            <w:r>
                              <w:rPr>
                                <w:rFonts w:eastAsia="新細明體"/>
                                <w:sz w:val="24"/>
                                <w:szCs w:val="24"/>
                                <w:lang w:eastAsia="zh-TW"/>
                                <w14:ligatures w14:val="standardContextual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30F547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7" type="#_x0000_t202" style="position:absolute;left:0;text-align:left;margin-left:124.5pt;margin-top:13.35pt;width:247.3pt;height:38.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7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320"/>
                        <w:gridCol w:w="2320"/>
                      </w:tblGrid>
                      <w:tr w:rsidR="00044519" w14:paraId="6EF61E85" w14:textId="00AFB085" w:rsidTr="00085F4B">
                        <w:trPr>
                          <w:trHeight w:val="710"/>
                        </w:trPr>
                        <w:tc>
                          <w:tcPr>
                            <w:tcW w:w="232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103E5D5E" w14:textId="77777777" w:rsidR="00044519" w:rsidRDefault="00044519">
                            <w:pPr>
                              <w:pStyle w:val="TableParagraph"/>
                              <w:kinsoku w:val="0"/>
                              <w:overflowPunct w:val="0"/>
                              <w:spacing w:before="5"/>
                              <w:rPr>
                                <w:rFonts w:ascii="Arial" w:hAnsi="Arial" w:cs="Arial"/>
                                <w:b/>
                                <w:bCs/>
                                <w:kern w:val="2"/>
                                <w:sz w:val="17"/>
                                <w:szCs w:val="17"/>
                              </w:rPr>
                            </w:pPr>
                          </w:p>
                          <w:p w14:paraId="439097F2" w14:textId="0F5A82BE" w:rsidR="00044519" w:rsidRDefault="00044519" w:rsidP="003256AD">
                            <w:pPr>
                              <w:pStyle w:val="TableParagraph"/>
                              <w:kinsoku w:val="0"/>
                              <w:overflowPunct w:val="0"/>
                              <w:spacing w:line="206" w:lineRule="auto"/>
                              <w:ind w:left="516" w:right="386" w:hanging="102"/>
                              <w:jc w:val="center"/>
                              <w:rPr>
                                <w:rFonts w:ascii="Arial" w:hAnsi="Arial" w:cs="Arial"/>
                                <w:spacing w:val="-2"/>
                                <w:kern w:val="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2"/>
                                <w:kern w:val="2"/>
                                <w:sz w:val="16"/>
                                <w:szCs w:val="16"/>
                              </w:rPr>
                              <w:t>BSR Enhancement Support</w:t>
                            </w:r>
                          </w:p>
                        </w:tc>
                        <w:tc>
                          <w:tcPr>
                            <w:tcW w:w="232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22D5AC54" w14:textId="77777777" w:rsidR="00044519" w:rsidRDefault="00044519" w:rsidP="00044519">
                            <w:pPr>
                              <w:pStyle w:val="TableParagraph"/>
                              <w:kinsoku w:val="0"/>
                              <w:overflowPunct w:val="0"/>
                              <w:spacing w:before="5"/>
                              <w:jc w:val="center"/>
                              <w:rPr>
                                <w:rFonts w:ascii="Arial" w:eastAsia="新細明體" w:hAnsi="Arial" w:cs="Arial"/>
                                <w:b/>
                                <w:bCs/>
                                <w:kern w:val="2"/>
                                <w:sz w:val="17"/>
                                <w:szCs w:val="17"/>
                              </w:rPr>
                            </w:pPr>
                          </w:p>
                          <w:p w14:paraId="6F138BF2" w14:textId="29BCBFA8" w:rsidR="00044519" w:rsidRPr="00044519" w:rsidRDefault="00044519" w:rsidP="00044519">
                            <w:pPr>
                              <w:pStyle w:val="TableParagraph"/>
                              <w:kinsoku w:val="0"/>
                              <w:overflowPunct w:val="0"/>
                              <w:spacing w:before="5"/>
                              <w:jc w:val="center"/>
                              <w:rPr>
                                <w:rFonts w:ascii="Arial" w:eastAsia="新細明體" w:hAnsi="Arial" w:cs="Arial"/>
                                <w:kern w:val="2"/>
                                <w:sz w:val="17"/>
                                <w:szCs w:val="17"/>
                              </w:rPr>
                            </w:pPr>
                            <w:r w:rsidRPr="00044519">
                              <w:rPr>
                                <w:rFonts w:ascii="Arial" w:eastAsia="新細明體" w:hAnsi="Arial" w:cs="Arial"/>
                                <w:kern w:val="2"/>
                                <w:sz w:val="17"/>
                                <w:szCs w:val="17"/>
                              </w:rPr>
                              <w:t>Reserved</w:t>
                            </w:r>
                          </w:p>
                        </w:tc>
                      </w:tr>
                    </w:tbl>
                    <w:p w14:paraId="72FDC17C" w14:textId="78673CF2" w:rsidR="00CF37BD" w:rsidRPr="00044519" w:rsidRDefault="00044519" w:rsidP="00CF37BD">
                      <w:pPr>
                        <w:pStyle w:val="af4"/>
                        <w:kinsoku w:val="0"/>
                        <w:overflowPunct w:val="0"/>
                        <w:rPr>
                          <w:rFonts w:eastAsia="新細明體"/>
                          <w:sz w:val="24"/>
                          <w:szCs w:val="24"/>
                          <w:lang w:eastAsia="zh-TW"/>
                          <w14:ligatures w14:val="standardContextual"/>
                        </w:rPr>
                      </w:pPr>
                      <w:r>
                        <w:rPr>
                          <w:rFonts w:eastAsia="新細明體" w:hint="eastAsia"/>
                          <w:sz w:val="24"/>
                          <w:szCs w:val="24"/>
                          <w:lang w:eastAsia="zh-TW"/>
                          <w14:ligatures w14:val="standardContextual"/>
                        </w:rPr>
                        <w:t>R</w:t>
                      </w:r>
                      <w:r>
                        <w:rPr>
                          <w:rFonts w:eastAsia="新細明體"/>
                          <w:sz w:val="24"/>
                          <w:szCs w:val="24"/>
                          <w:lang w:eastAsia="zh-TW"/>
                          <w14:ligatures w14:val="standardContextual"/>
                        </w:rPr>
                        <w:t>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 w:hAnsi="Arial" w:cs="Arial"/>
          <w:spacing w:val="-5"/>
          <w:sz w:val="16"/>
          <w:szCs w:val="16"/>
        </w:rPr>
        <w:t>B0</w:t>
      </w:r>
      <w:r>
        <w:rPr>
          <w:rFonts w:ascii="Arial" w:hAnsi="Arial" w:cs="Arial"/>
          <w:sz w:val="16"/>
          <w:szCs w:val="16"/>
        </w:rPr>
        <w:tab/>
      </w:r>
      <w:r w:rsidR="00044519">
        <w:rPr>
          <w:rFonts w:ascii="Arial" w:hAnsi="Arial" w:cs="Arial"/>
          <w:sz w:val="16"/>
          <w:szCs w:val="16"/>
        </w:rPr>
        <w:t xml:space="preserve">B1      </w:t>
      </w:r>
      <w:r w:rsidR="00044519">
        <w:rPr>
          <w:rFonts w:ascii="Arial" w:hAnsi="Arial" w:cs="Arial"/>
          <w:sz w:val="16"/>
          <w:szCs w:val="16"/>
        </w:rPr>
        <w:tab/>
        <w:t xml:space="preserve"> B7</w:t>
      </w:r>
    </w:p>
    <w:p w14:paraId="715B0074" w14:textId="53AAE0CD" w:rsidR="00CF37BD" w:rsidRDefault="00CF37BD" w:rsidP="00435596">
      <w:pPr>
        <w:pStyle w:val="af4"/>
        <w:tabs>
          <w:tab w:val="left" w:pos="2397"/>
          <w:tab w:val="left" w:pos="4478"/>
          <w:tab w:val="right" w:pos="5685"/>
        </w:tabs>
        <w:kinsoku w:val="0"/>
        <w:overflowPunct w:val="0"/>
        <w:spacing w:before="975"/>
        <w:ind w:left="1165"/>
        <w:rPr>
          <w:rFonts w:ascii="Arial" w:hAnsi="Arial" w:cs="Arial"/>
          <w:spacing w:val="-10"/>
          <w:sz w:val="16"/>
          <w:szCs w:val="16"/>
        </w:rPr>
      </w:pPr>
      <w:r>
        <w:rPr>
          <w:rFonts w:ascii="Arial" w:hAnsi="Arial" w:cs="Arial"/>
          <w:spacing w:val="-2"/>
          <w:sz w:val="16"/>
          <w:szCs w:val="16"/>
        </w:rPr>
        <w:t>Bits: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pacing w:val="-10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ab/>
      </w:r>
      <w:r w:rsidR="00044519">
        <w:rPr>
          <w:rFonts w:ascii="Arial" w:hAnsi="Arial" w:cs="Arial"/>
          <w:sz w:val="16"/>
          <w:szCs w:val="16"/>
        </w:rPr>
        <w:t>7</w:t>
      </w:r>
      <w:r>
        <w:rPr>
          <w:rFonts w:ascii="Arial" w:hAnsi="Arial" w:cs="Arial"/>
          <w:sz w:val="16"/>
          <w:szCs w:val="16"/>
        </w:rPr>
        <w:tab/>
      </w:r>
    </w:p>
    <w:p w14:paraId="4B2D5CA6" w14:textId="5D5ECE78" w:rsidR="00CF37BD" w:rsidRDefault="00CF37BD" w:rsidP="00CF37BD">
      <w:pPr>
        <w:pStyle w:val="af4"/>
        <w:kinsoku w:val="0"/>
        <w:overflowPunct w:val="0"/>
        <w:spacing w:before="186"/>
        <w:ind w:left="2266"/>
        <w:rPr>
          <w:rFonts w:ascii="Arial" w:hAnsi="Arial" w:cs="Arial"/>
          <w:b/>
          <w:bCs/>
          <w:spacing w:val="-2"/>
          <w:sz w:val="20"/>
        </w:rPr>
      </w:pPr>
      <w:bookmarkStart w:id="5" w:name="_bookmark230"/>
      <w:bookmarkEnd w:id="5"/>
      <w:r>
        <w:rPr>
          <w:rFonts w:ascii="Arial" w:hAnsi="Arial" w:cs="Arial"/>
          <w:b/>
          <w:bCs/>
        </w:rPr>
        <w:t>Figure</w:t>
      </w:r>
      <w:r>
        <w:rPr>
          <w:rFonts w:ascii="Arial" w:hAnsi="Arial" w:cs="Arial"/>
          <w:b/>
          <w:bCs/>
          <w:spacing w:val="-11"/>
        </w:rPr>
        <w:t xml:space="preserve"> </w:t>
      </w:r>
      <w:r>
        <w:rPr>
          <w:rFonts w:ascii="Arial" w:hAnsi="Arial" w:cs="Arial"/>
          <w:b/>
          <w:bCs/>
        </w:rPr>
        <w:t>9-xxx—UHR</w:t>
      </w:r>
      <w:r>
        <w:rPr>
          <w:rFonts w:ascii="Arial" w:hAnsi="Arial" w:cs="Arial"/>
          <w:b/>
          <w:bCs/>
          <w:spacing w:val="-10"/>
        </w:rPr>
        <w:t xml:space="preserve"> </w:t>
      </w:r>
      <w:r>
        <w:rPr>
          <w:rFonts w:ascii="Arial" w:hAnsi="Arial" w:cs="Arial"/>
          <w:b/>
          <w:bCs/>
        </w:rPr>
        <w:t>MAC</w:t>
      </w:r>
      <w:r>
        <w:rPr>
          <w:rFonts w:ascii="Arial" w:hAnsi="Arial" w:cs="Arial"/>
          <w:b/>
          <w:bCs/>
          <w:spacing w:val="-9"/>
        </w:rPr>
        <w:t xml:space="preserve"> </w:t>
      </w:r>
      <w:r>
        <w:rPr>
          <w:rFonts w:ascii="Arial" w:hAnsi="Arial" w:cs="Arial"/>
          <w:b/>
          <w:bCs/>
        </w:rPr>
        <w:t>Capabilities</w:t>
      </w:r>
      <w:r>
        <w:rPr>
          <w:rFonts w:ascii="Arial" w:hAnsi="Arial" w:cs="Arial"/>
          <w:b/>
          <w:bCs/>
          <w:spacing w:val="-10"/>
        </w:rPr>
        <w:t xml:space="preserve"> </w:t>
      </w:r>
      <w:r>
        <w:rPr>
          <w:rFonts w:ascii="Arial" w:hAnsi="Arial" w:cs="Arial"/>
          <w:b/>
          <w:bCs/>
        </w:rPr>
        <w:t>Information</w:t>
      </w:r>
      <w:r>
        <w:rPr>
          <w:rFonts w:ascii="Arial" w:hAnsi="Arial" w:cs="Arial"/>
          <w:b/>
          <w:bCs/>
          <w:spacing w:val="-10"/>
        </w:rPr>
        <w:t xml:space="preserve"> </w:t>
      </w:r>
      <w:r>
        <w:rPr>
          <w:rFonts w:ascii="Arial" w:hAnsi="Arial" w:cs="Arial"/>
          <w:b/>
          <w:bCs/>
        </w:rPr>
        <w:t>field</w:t>
      </w:r>
      <w:r>
        <w:rPr>
          <w:rFonts w:ascii="Arial" w:hAnsi="Arial" w:cs="Arial"/>
          <w:b/>
          <w:bCs/>
          <w:spacing w:val="-10"/>
        </w:rPr>
        <w:t xml:space="preserve"> </w:t>
      </w:r>
      <w:r>
        <w:rPr>
          <w:rFonts w:ascii="Arial" w:hAnsi="Arial" w:cs="Arial"/>
          <w:b/>
          <w:bCs/>
          <w:spacing w:val="-2"/>
        </w:rPr>
        <w:t>format</w:t>
      </w:r>
    </w:p>
    <w:p w14:paraId="2607B15A" w14:textId="77777777" w:rsidR="00E52CC5" w:rsidRDefault="00E52CC5" w:rsidP="001A7F39">
      <w:pPr>
        <w:jc w:val="both"/>
        <w:rPr>
          <w:rFonts w:eastAsia="新細明體"/>
          <w:szCs w:val="22"/>
          <w:lang w:eastAsia="zh-TW"/>
        </w:rPr>
      </w:pPr>
    </w:p>
    <w:p w14:paraId="4D2F4736" w14:textId="67D31337" w:rsidR="00C0450D" w:rsidRDefault="00C0450D" w:rsidP="00C0450D">
      <w:pPr>
        <w:pStyle w:val="af4"/>
        <w:spacing w:before="311" w:line="247" w:lineRule="auto"/>
        <w:ind w:right="493"/>
        <w:rPr>
          <w:rStyle w:val="Hyperlink2"/>
        </w:rPr>
      </w:pPr>
      <w:r>
        <w:rPr>
          <w:rStyle w:val="Hyperlink2"/>
        </w:rPr>
        <w:t>The</w:t>
      </w:r>
      <w:r>
        <w:rPr>
          <w:rStyle w:val="None"/>
        </w:rPr>
        <w:t xml:space="preserve"> </w:t>
      </w:r>
      <w:r>
        <w:rPr>
          <w:rStyle w:val="Hyperlink2"/>
        </w:rPr>
        <w:t>fields</w:t>
      </w:r>
      <w:r>
        <w:rPr>
          <w:rStyle w:val="None"/>
        </w:rPr>
        <w:t xml:space="preserve"> </w:t>
      </w:r>
      <w:r>
        <w:rPr>
          <w:rStyle w:val="Hyperlink2"/>
        </w:rPr>
        <w:t>of</w:t>
      </w:r>
      <w:r>
        <w:rPr>
          <w:rStyle w:val="None"/>
        </w:rPr>
        <w:t xml:space="preserve"> </w:t>
      </w:r>
      <w:r>
        <w:rPr>
          <w:rStyle w:val="Hyperlink2"/>
        </w:rPr>
        <w:t>the</w:t>
      </w:r>
      <w:r>
        <w:rPr>
          <w:rStyle w:val="None"/>
        </w:rPr>
        <w:t xml:space="preserve"> </w:t>
      </w:r>
      <w:r>
        <w:rPr>
          <w:rStyle w:val="Hyperlink2"/>
        </w:rPr>
        <w:t>UHR</w:t>
      </w:r>
      <w:r>
        <w:rPr>
          <w:rStyle w:val="None"/>
        </w:rPr>
        <w:t xml:space="preserve"> </w:t>
      </w:r>
      <w:r>
        <w:rPr>
          <w:rStyle w:val="Hyperlink2"/>
        </w:rPr>
        <w:t>MAC</w:t>
      </w:r>
      <w:r>
        <w:rPr>
          <w:rStyle w:val="None"/>
        </w:rPr>
        <w:t xml:space="preserve"> </w:t>
      </w:r>
      <w:r>
        <w:rPr>
          <w:rStyle w:val="Hyperlink2"/>
        </w:rPr>
        <w:t>Capabilities</w:t>
      </w:r>
      <w:r>
        <w:rPr>
          <w:rStyle w:val="None"/>
        </w:rPr>
        <w:t xml:space="preserve"> </w:t>
      </w:r>
      <w:r>
        <w:rPr>
          <w:rStyle w:val="Hyperlink2"/>
        </w:rPr>
        <w:t>Information</w:t>
      </w:r>
      <w:r>
        <w:rPr>
          <w:rStyle w:val="None"/>
        </w:rPr>
        <w:t xml:space="preserve"> </w:t>
      </w:r>
      <w:r>
        <w:rPr>
          <w:rStyle w:val="Hyperlink2"/>
        </w:rPr>
        <w:t>field</w:t>
      </w:r>
      <w:r>
        <w:rPr>
          <w:rStyle w:val="None"/>
        </w:rPr>
        <w:t xml:space="preserve"> </w:t>
      </w:r>
      <w:r>
        <w:rPr>
          <w:rStyle w:val="Hyperlink2"/>
        </w:rPr>
        <w:t>are</w:t>
      </w:r>
      <w:r>
        <w:rPr>
          <w:rStyle w:val="None"/>
        </w:rPr>
        <w:t xml:space="preserve"> </w:t>
      </w:r>
      <w:r>
        <w:rPr>
          <w:rStyle w:val="Hyperlink2"/>
        </w:rPr>
        <w:t>defined</w:t>
      </w:r>
      <w:r>
        <w:rPr>
          <w:rStyle w:val="None"/>
        </w:rPr>
        <w:t xml:space="preserve"> </w:t>
      </w:r>
      <w:r>
        <w:rPr>
          <w:rStyle w:val="Hyperlink2"/>
        </w:rPr>
        <w:t>in</w:t>
      </w:r>
      <w:r>
        <w:rPr>
          <w:rStyle w:val="None"/>
        </w:rPr>
        <w:t xml:space="preserve"> </w:t>
      </w:r>
      <w:r>
        <w:fldChar w:fldCharType="begin"/>
      </w:r>
      <w:r>
        <w:instrText>HYPERLINK "file:///C:\\Users\\mtk02307\\AppData\\Local\\Microsoft\\Windows\\INetCache\\Content.Outlook\\U6N6KT34\\11-24-xxxx-00-00bn-MAC-PDT-%20Dynamic%20PS%20V1.0_Sindhu%20-%20LC_comment%20resolution.docx" \l "bookmark4"</w:instrText>
      </w:r>
      <w:r>
        <w:fldChar w:fldCharType="separate"/>
      </w:r>
      <w:r>
        <w:rPr>
          <w:rStyle w:val="Hyperlink2"/>
        </w:rPr>
        <w:t>Table</w:t>
      </w:r>
      <w:r>
        <w:rPr>
          <w:rStyle w:val="None"/>
        </w:rPr>
        <w:t xml:space="preserve"> </w:t>
      </w:r>
      <w:r>
        <w:rPr>
          <w:rStyle w:val="Hyperlink2"/>
        </w:rPr>
        <w:t>9-xxx</w:t>
      </w:r>
      <w:r>
        <w:rPr>
          <w:rStyle w:val="None"/>
        </w:rPr>
        <w:t xml:space="preserve"> </w:t>
      </w:r>
      <w:r>
        <w:rPr>
          <w:rStyle w:val="Hyperlink2"/>
        </w:rPr>
        <w:t>(</w:t>
      </w:r>
      <w:del w:id="6" w:author="Frank Hsu (徐建芳)" w:date="2024-12-16T10:36:00Z">
        <w:r w:rsidDel="003C3AD2">
          <w:rPr>
            <w:rStyle w:val="Hyperlink2"/>
          </w:rPr>
          <w:delText>Subf</w:delText>
        </w:r>
      </w:del>
      <w:ins w:id="7" w:author="Frank Hsu (徐建芳)" w:date="2024-12-16T10:37:00Z">
        <w:r w:rsidR="003C3AD2">
          <w:rPr>
            <w:rStyle w:val="Hyperlink2"/>
          </w:rPr>
          <w:t>F</w:t>
        </w:r>
      </w:ins>
      <w:r>
        <w:rPr>
          <w:rStyle w:val="Hyperlink2"/>
        </w:rPr>
        <w:t>ields</w:t>
      </w:r>
      <w:r>
        <w:rPr>
          <w:rStyle w:val="None"/>
        </w:rPr>
        <w:t xml:space="preserve"> </w:t>
      </w:r>
      <w:r>
        <w:rPr>
          <w:rStyle w:val="Hyperlink2"/>
        </w:rPr>
        <w:t>of</w:t>
      </w:r>
      <w:r>
        <w:rPr>
          <w:rStyle w:val="None"/>
        </w:rPr>
        <w:t xml:space="preserve"> </w:t>
      </w:r>
      <w:r>
        <w:rPr>
          <w:rStyle w:val="Hyperlink2"/>
        </w:rPr>
        <w:t>the</w:t>
      </w:r>
      <w:r>
        <w:rPr>
          <w:rStyle w:val="Hyperlink2"/>
        </w:rPr>
        <w:fldChar w:fldCharType="end"/>
      </w:r>
      <w:r>
        <w:rPr>
          <w:rStyle w:val="Hyperlink2"/>
        </w:rPr>
        <w:t xml:space="preserve"> </w:t>
      </w:r>
      <w:hyperlink r:id="rId10" w:anchor="bookmark5" w:history="1">
        <w:r>
          <w:rPr>
            <w:rStyle w:val="Hyperlink2"/>
          </w:rPr>
          <w:t>UHR MAC Capabilities Information field)</w:t>
        </w:r>
      </w:hyperlink>
      <w:r>
        <w:rPr>
          <w:rStyle w:val="Hyperlink2"/>
        </w:rPr>
        <w:t>.</w:t>
      </w:r>
    </w:p>
    <w:p w14:paraId="079EBFE3" w14:textId="051478EF" w:rsidR="002D46A4" w:rsidRDefault="002D46A4" w:rsidP="002D46A4">
      <w:pPr>
        <w:pStyle w:val="af4"/>
        <w:kinsoku w:val="0"/>
        <w:overflowPunct w:val="0"/>
        <w:spacing w:before="441"/>
        <w:ind w:left="970" w:right="1023"/>
        <w:jc w:val="center"/>
        <w:rPr>
          <w:rFonts w:ascii="Arial" w:hAnsi="Arial" w:cs="Arial"/>
          <w:b/>
          <w:bCs/>
          <w:spacing w:val="-2"/>
          <w:sz w:val="20"/>
          <w:lang w:val="en-US" w:eastAsia="zh-TW"/>
        </w:rPr>
      </w:pPr>
      <w:r>
        <w:rPr>
          <w:rFonts w:ascii="Arial" w:hAnsi="Arial" w:cs="Arial"/>
          <w:b/>
          <w:bCs/>
        </w:rPr>
        <w:t>Table</w:t>
      </w:r>
      <w:r>
        <w:rPr>
          <w:rFonts w:ascii="Arial" w:hAnsi="Arial" w:cs="Arial"/>
          <w:b/>
          <w:bCs/>
          <w:spacing w:val="-9"/>
        </w:rPr>
        <w:t xml:space="preserve"> </w:t>
      </w:r>
      <w:r>
        <w:rPr>
          <w:rFonts w:ascii="Arial" w:hAnsi="Arial" w:cs="Arial"/>
          <w:b/>
          <w:bCs/>
        </w:rPr>
        <w:t>9-</w:t>
      </w:r>
      <w:r w:rsidR="0024370E">
        <w:rPr>
          <w:rFonts w:ascii="Arial" w:hAnsi="Arial" w:cs="Arial"/>
          <w:b/>
          <w:bCs/>
        </w:rPr>
        <w:t>xxx</w:t>
      </w:r>
      <w:r>
        <w:rPr>
          <w:rFonts w:ascii="Arial" w:hAnsi="Arial" w:cs="Arial"/>
          <w:b/>
          <w:bCs/>
        </w:rPr>
        <w:t>—</w:t>
      </w:r>
      <w:del w:id="8" w:author="Frank Hsu (徐建芳)" w:date="2024-12-16T10:18:00Z">
        <w:r w:rsidDel="0013340F">
          <w:rPr>
            <w:rFonts w:ascii="Arial" w:hAnsi="Arial" w:cs="Arial"/>
            <w:b/>
            <w:bCs/>
          </w:rPr>
          <w:delText>Subfields</w:delText>
        </w:r>
        <w:r w:rsidDel="0013340F">
          <w:rPr>
            <w:rFonts w:ascii="Arial" w:hAnsi="Arial" w:cs="Arial"/>
            <w:b/>
            <w:bCs/>
            <w:spacing w:val="-8"/>
          </w:rPr>
          <w:delText xml:space="preserve"> </w:delText>
        </w:r>
      </w:del>
      <w:ins w:id="9" w:author="Frank Hsu (徐建芳)" w:date="2024-12-16T10:18:00Z">
        <w:r w:rsidR="0013340F">
          <w:rPr>
            <w:rFonts w:ascii="Arial" w:hAnsi="Arial" w:cs="Arial"/>
            <w:b/>
            <w:bCs/>
          </w:rPr>
          <w:t>Field</w:t>
        </w:r>
      </w:ins>
      <w:ins w:id="10" w:author="Frank Hsu (徐建芳)" w:date="2025-01-08T08:56:00Z">
        <w:r w:rsidR="00CE44A5">
          <w:rPr>
            <w:rFonts w:ascii="新細明體" w:eastAsia="新細明體" w:hAnsi="新細明體" w:cs="Arial"/>
            <w:b/>
            <w:bCs/>
            <w:lang w:eastAsia="zh-TW"/>
          </w:rPr>
          <w:t xml:space="preserve"> </w:t>
        </w:r>
      </w:ins>
      <w:r>
        <w:rPr>
          <w:rFonts w:ascii="Arial" w:hAnsi="Arial" w:cs="Arial"/>
          <w:b/>
          <w:bCs/>
        </w:rPr>
        <w:t>of</w:t>
      </w:r>
      <w:r>
        <w:rPr>
          <w:rFonts w:ascii="Arial" w:hAnsi="Arial" w:cs="Arial"/>
          <w:b/>
          <w:bCs/>
          <w:spacing w:val="-9"/>
        </w:rPr>
        <w:t xml:space="preserve"> </w:t>
      </w:r>
      <w:r>
        <w:rPr>
          <w:rFonts w:ascii="Arial" w:hAnsi="Arial" w:cs="Arial"/>
          <w:b/>
          <w:bCs/>
        </w:rPr>
        <w:t>the</w:t>
      </w:r>
      <w:r>
        <w:rPr>
          <w:rFonts w:ascii="Arial" w:hAnsi="Arial" w:cs="Arial"/>
          <w:b/>
          <w:bCs/>
          <w:spacing w:val="-8"/>
        </w:rPr>
        <w:t xml:space="preserve"> </w:t>
      </w:r>
      <w:r w:rsidR="0024370E">
        <w:rPr>
          <w:rFonts w:ascii="Arial" w:hAnsi="Arial" w:cs="Arial"/>
          <w:b/>
          <w:bCs/>
        </w:rPr>
        <w:t>UHR</w:t>
      </w:r>
      <w:r>
        <w:rPr>
          <w:rFonts w:ascii="Arial" w:hAnsi="Arial" w:cs="Arial"/>
          <w:b/>
          <w:bCs/>
          <w:spacing w:val="-8"/>
        </w:rPr>
        <w:t xml:space="preserve"> </w:t>
      </w:r>
      <w:r>
        <w:rPr>
          <w:rFonts w:ascii="Arial" w:hAnsi="Arial" w:cs="Arial"/>
          <w:b/>
          <w:bCs/>
        </w:rPr>
        <w:t>MAC</w:t>
      </w:r>
      <w:r>
        <w:rPr>
          <w:rFonts w:ascii="Arial" w:hAnsi="Arial" w:cs="Arial"/>
          <w:b/>
          <w:bCs/>
          <w:spacing w:val="-8"/>
        </w:rPr>
        <w:t xml:space="preserve"> </w:t>
      </w:r>
      <w:r>
        <w:rPr>
          <w:rFonts w:ascii="Arial" w:hAnsi="Arial" w:cs="Arial"/>
          <w:b/>
          <w:bCs/>
        </w:rPr>
        <w:t>Capabilities</w:t>
      </w:r>
      <w:r>
        <w:rPr>
          <w:rFonts w:ascii="Arial" w:hAnsi="Arial" w:cs="Arial"/>
          <w:b/>
          <w:bCs/>
          <w:spacing w:val="-10"/>
        </w:rPr>
        <w:t xml:space="preserve"> </w:t>
      </w:r>
      <w:r>
        <w:rPr>
          <w:rFonts w:ascii="Arial" w:hAnsi="Arial" w:cs="Arial"/>
          <w:b/>
          <w:bCs/>
        </w:rPr>
        <w:t>Information</w:t>
      </w:r>
      <w:r>
        <w:rPr>
          <w:rFonts w:ascii="Arial" w:hAnsi="Arial" w:cs="Arial"/>
          <w:b/>
          <w:bCs/>
          <w:spacing w:val="-8"/>
        </w:rPr>
        <w:t xml:space="preserve"> </w:t>
      </w:r>
      <w:r>
        <w:rPr>
          <w:rFonts w:ascii="Arial" w:hAnsi="Arial" w:cs="Arial"/>
          <w:b/>
          <w:bCs/>
          <w:spacing w:val="-2"/>
        </w:rPr>
        <w:t>field</w:t>
      </w:r>
    </w:p>
    <w:p w14:paraId="703420C8" w14:textId="77777777" w:rsidR="002D46A4" w:rsidRDefault="002D46A4" w:rsidP="002D46A4">
      <w:pPr>
        <w:pStyle w:val="af4"/>
        <w:kinsoku w:val="0"/>
        <w:overflowPunct w:val="0"/>
        <w:spacing w:before="10"/>
        <w:rPr>
          <w:rFonts w:ascii="Arial" w:hAnsi="Arial" w:cs="Arial"/>
          <w:b/>
          <w:bCs/>
          <w:sz w:val="21"/>
          <w:szCs w:val="21"/>
        </w:rPr>
      </w:pPr>
    </w:p>
    <w:tbl>
      <w:tblPr>
        <w:tblW w:w="0" w:type="auto"/>
        <w:tblInd w:w="11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3"/>
        <w:gridCol w:w="3000"/>
        <w:gridCol w:w="3601"/>
      </w:tblGrid>
      <w:tr w:rsidR="002D46A4" w14:paraId="2556E33C" w14:textId="77777777" w:rsidTr="002D46A4">
        <w:trPr>
          <w:trHeight w:val="380"/>
        </w:trPr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hideMark/>
          </w:tcPr>
          <w:p w14:paraId="1ADA9723" w14:textId="4AEE7FC1" w:rsidR="002D46A4" w:rsidRDefault="002D46A4">
            <w:pPr>
              <w:pStyle w:val="TableParagraph"/>
              <w:kinsoku w:val="0"/>
              <w:overflowPunct w:val="0"/>
              <w:spacing w:before="76"/>
              <w:ind w:left="588"/>
              <w:rPr>
                <w:b/>
                <w:bCs/>
                <w:spacing w:val="-2"/>
                <w:kern w:val="2"/>
                <w:sz w:val="18"/>
                <w:szCs w:val="18"/>
              </w:rPr>
            </w:pPr>
            <w:del w:id="11" w:author="Frank Hsu (徐建芳)" w:date="2024-12-23T10:16:00Z">
              <w:r w:rsidDel="00DE7772">
                <w:rPr>
                  <w:b/>
                  <w:bCs/>
                  <w:spacing w:val="-2"/>
                  <w:kern w:val="2"/>
                  <w:sz w:val="18"/>
                  <w:szCs w:val="18"/>
                </w:rPr>
                <w:delText>Sub</w:delText>
              </w:r>
            </w:del>
            <w:del w:id="12" w:author="Frank Hsu (徐建芳)" w:date="2024-12-23T10:17:00Z">
              <w:r w:rsidDel="00DE7772">
                <w:rPr>
                  <w:b/>
                  <w:bCs/>
                  <w:spacing w:val="-2"/>
                  <w:kern w:val="2"/>
                  <w:sz w:val="18"/>
                  <w:szCs w:val="18"/>
                </w:rPr>
                <w:delText>f</w:delText>
              </w:r>
            </w:del>
            <w:ins w:id="13" w:author="Frank Hsu (徐建芳)" w:date="2024-12-23T10:17:00Z">
              <w:r w:rsidR="00DE7772">
                <w:rPr>
                  <w:b/>
                  <w:bCs/>
                  <w:spacing w:val="-2"/>
                  <w:kern w:val="2"/>
                  <w:sz w:val="18"/>
                  <w:szCs w:val="18"/>
                </w:rPr>
                <w:t>F</w:t>
              </w:r>
            </w:ins>
            <w:r>
              <w:rPr>
                <w:b/>
                <w:bCs/>
                <w:spacing w:val="-2"/>
                <w:kern w:val="2"/>
                <w:sz w:val="18"/>
                <w:szCs w:val="18"/>
              </w:rPr>
              <w:t>ield</w:t>
            </w:r>
          </w:p>
        </w:tc>
        <w:tc>
          <w:tcPr>
            <w:tcW w:w="300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hideMark/>
          </w:tcPr>
          <w:p w14:paraId="4EE4E491" w14:textId="77777777" w:rsidR="002D46A4" w:rsidRDefault="002D46A4">
            <w:pPr>
              <w:pStyle w:val="TableParagraph"/>
              <w:kinsoku w:val="0"/>
              <w:overflowPunct w:val="0"/>
              <w:spacing w:before="76"/>
              <w:ind w:left="454" w:right="428"/>
              <w:jc w:val="center"/>
              <w:rPr>
                <w:b/>
                <w:bCs/>
                <w:spacing w:val="-2"/>
                <w:kern w:val="2"/>
                <w:sz w:val="18"/>
                <w:szCs w:val="18"/>
              </w:rPr>
            </w:pPr>
            <w:r>
              <w:rPr>
                <w:b/>
                <w:bCs/>
                <w:spacing w:val="-2"/>
                <w:kern w:val="2"/>
                <w:sz w:val="18"/>
                <w:szCs w:val="18"/>
              </w:rPr>
              <w:t>Definition</w:t>
            </w:r>
          </w:p>
        </w:tc>
        <w:tc>
          <w:tcPr>
            <w:tcW w:w="360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3E217A20" w14:textId="77777777" w:rsidR="002D46A4" w:rsidRDefault="002D46A4">
            <w:pPr>
              <w:pStyle w:val="TableParagraph"/>
              <w:kinsoku w:val="0"/>
              <w:overflowPunct w:val="0"/>
              <w:spacing w:before="76"/>
              <w:ind w:left="1432" w:right="1395"/>
              <w:jc w:val="center"/>
              <w:rPr>
                <w:b/>
                <w:bCs/>
                <w:spacing w:val="-2"/>
                <w:kern w:val="2"/>
                <w:sz w:val="18"/>
                <w:szCs w:val="18"/>
              </w:rPr>
            </w:pPr>
            <w:r>
              <w:rPr>
                <w:b/>
                <w:bCs/>
                <w:spacing w:val="-2"/>
                <w:kern w:val="2"/>
                <w:sz w:val="18"/>
                <w:szCs w:val="18"/>
              </w:rPr>
              <w:t>Encoding</w:t>
            </w:r>
          </w:p>
        </w:tc>
      </w:tr>
      <w:tr w:rsidR="002D46A4" w:rsidRPr="00AE6186" w14:paraId="5AA1F86F" w14:textId="77777777" w:rsidTr="002D46A4">
        <w:trPr>
          <w:trHeight w:val="909"/>
        </w:trPr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5844D3" w14:textId="1EE81255" w:rsidR="002D46A4" w:rsidRDefault="002D46A4">
            <w:pPr>
              <w:pStyle w:val="TableParagraph"/>
              <w:kinsoku w:val="0"/>
              <w:overflowPunct w:val="0"/>
              <w:spacing w:before="41" w:line="230" w:lineRule="auto"/>
              <w:ind w:left="116"/>
              <w:rPr>
                <w:spacing w:val="-2"/>
                <w:kern w:val="2"/>
                <w:sz w:val="18"/>
                <w:szCs w:val="18"/>
              </w:rPr>
            </w:pPr>
            <w:r>
              <w:rPr>
                <w:spacing w:val="-2"/>
                <w:kern w:val="2"/>
                <w:sz w:val="18"/>
                <w:szCs w:val="18"/>
              </w:rPr>
              <w:t>BSR Enhancement Support</w:t>
            </w:r>
          </w:p>
        </w:tc>
        <w:tc>
          <w:tcPr>
            <w:tcW w:w="30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5505D5" w14:textId="27311993" w:rsidR="002D46A4" w:rsidRDefault="0037446F" w:rsidP="0037446F">
            <w:pPr>
              <w:pStyle w:val="TableParagraph"/>
              <w:kinsoku w:val="0"/>
              <w:overflowPunct w:val="0"/>
              <w:spacing w:before="41" w:line="230" w:lineRule="auto"/>
              <w:ind w:left="127" w:right="134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For an AP, i</w:t>
            </w:r>
            <w:r w:rsidR="002D46A4">
              <w:rPr>
                <w:kern w:val="2"/>
                <w:sz w:val="18"/>
                <w:szCs w:val="18"/>
              </w:rPr>
              <w:t>ndicates</w:t>
            </w:r>
            <w:r w:rsidR="002D46A4">
              <w:rPr>
                <w:spacing w:val="-9"/>
                <w:kern w:val="2"/>
                <w:sz w:val="18"/>
                <w:szCs w:val="18"/>
              </w:rPr>
              <w:t xml:space="preserve"> </w:t>
            </w:r>
            <w:r w:rsidR="002D46A4">
              <w:rPr>
                <w:kern w:val="2"/>
                <w:sz w:val="18"/>
                <w:szCs w:val="18"/>
              </w:rPr>
              <w:t xml:space="preserve">support </w:t>
            </w:r>
            <w:del w:id="14" w:author="Frank Hsu (徐建芳)" w:date="2024-12-16T10:23:00Z">
              <w:r w:rsidR="002D46A4" w:rsidDel="0013340F">
                <w:rPr>
                  <w:kern w:val="2"/>
                  <w:sz w:val="18"/>
                  <w:szCs w:val="18"/>
                </w:rPr>
                <w:delText xml:space="preserve">of </w:delText>
              </w:r>
            </w:del>
            <w:ins w:id="15" w:author="Frank Hsu (徐建芳)" w:date="2024-12-16T10:23:00Z">
              <w:r w:rsidR="0013340F">
                <w:rPr>
                  <w:kern w:val="2"/>
                  <w:sz w:val="18"/>
                  <w:szCs w:val="18"/>
                </w:rPr>
                <w:t xml:space="preserve">for </w:t>
              </w:r>
            </w:ins>
            <w:r w:rsidR="002D46A4">
              <w:rPr>
                <w:kern w:val="2"/>
                <w:sz w:val="18"/>
                <w:szCs w:val="18"/>
              </w:rPr>
              <w:t xml:space="preserve">receiving a </w:t>
            </w:r>
            <w:r w:rsidR="0024370E">
              <w:rPr>
                <w:kern w:val="2"/>
                <w:sz w:val="18"/>
                <w:szCs w:val="18"/>
              </w:rPr>
              <w:t>fram</w:t>
            </w:r>
            <w:r w:rsidR="007C4B3D">
              <w:rPr>
                <w:kern w:val="2"/>
                <w:sz w:val="18"/>
                <w:szCs w:val="18"/>
              </w:rPr>
              <w:t>e with a BS</w:t>
            </w:r>
            <w:r w:rsidR="00AE6186">
              <w:rPr>
                <w:kern w:val="2"/>
                <w:sz w:val="18"/>
                <w:szCs w:val="18"/>
              </w:rPr>
              <w:t>R</w:t>
            </w:r>
            <w:r w:rsidR="00A06F5C">
              <w:rPr>
                <w:kern w:val="2"/>
                <w:sz w:val="18"/>
                <w:szCs w:val="18"/>
              </w:rPr>
              <w:t xml:space="preserve"> </w:t>
            </w:r>
            <w:r w:rsidR="00D839D6">
              <w:rPr>
                <w:kern w:val="2"/>
                <w:sz w:val="18"/>
                <w:szCs w:val="18"/>
              </w:rPr>
              <w:t>E</w:t>
            </w:r>
            <w:r w:rsidR="00A06F5C">
              <w:rPr>
                <w:kern w:val="2"/>
                <w:sz w:val="18"/>
                <w:szCs w:val="18"/>
              </w:rPr>
              <w:t>nhancement</w:t>
            </w:r>
            <w:r w:rsidR="007C4B3D">
              <w:rPr>
                <w:kern w:val="2"/>
                <w:sz w:val="18"/>
                <w:szCs w:val="18"/>
              </w:rPr>
              <w:t xml:space="preserve"> </w:t>
            </w:r>
            <w:bookmarkStart w:id="16" w:name="OLE_LINK4"/>
            <w:r w:rsidR="00B176DC">
              <w:rPr>
                <w:kern w:val="2"/>
                <w:sz w:val="18"/>
                <w:szCs w:val="18"/>
              </w:rPr>
              <w:t>field</w:t>
            </w:r>
            <w:bookmarkEnd w:id="16"/>
            <w:r w:rsidR="007C4B3D">
              <w:rPr>
                <w:kern w:val="2"/>
                <w:sz w:val="18"/>
                <w:szCs w:val="18"/>
              </w:rPr>
              <w:t xml:space="preserve">. </w:t>
            </w:r>
            <w:r w:rsidRPr="0037446F">
              <w:rPr>
                <w:kern w:val="2"/>
                <w:sz w:val="18"/>
                <w:szCs w:val="18"/>
              </w:rPr>
              <w:t>For a non-AP</w:t>
            </w:r>
            <w:r>
              <w:rPr>
                <w:rFonts w:eastAsia="新細明體" w:hint="eastAsia"/>
                <w:kern w:val="2"/>
                <w:sz w:val="18"/>
                <w:szCs w:val="18"/>
              </w:rPr>
              <w:t xml:space="preserve"> </w:t>
            </w:r>
            <w:r w:rsidRPr="0037446F">
              <w:rPr>
                <w:kern w:val="2"/>
                <w:sz w:val="18"/>
                <w:szCs w:val="18"/>
              </w:rPr>
              <w:t xml:space="preserve">STA, indicates support for </w:t>
            </w:r>
            <w:del w:id="17" w:author="Frank Hsu (徐建芳)" w:date="2024-12-16T10:23:00Z">
              <w:r w:rsidRPr="0037446F" w:rsidDel="0013340F">
                <w:rPr>
                  <w:kern w:val="2"/>
                  <w:sz w:val="18"/>
                  <w:szCs w:val="18"/>
                </w:rPr>
                <w:delText xml:space="preserve">generating </w:delText>
              </w:r>
            </w:del>
            <w:ins w:id="18" w:author="Frank Hsu (徐建芳)" w:date="2024-12-16T10:23:00Z">
              <w:r w:rsidR="0013340F">
                <w:rPr>
                  <w:kern w:val="2"/>
                  <w:sz w:val="18"/>
                  <w:szCs w:val="18"/>
                </w:rPr>
                <w:t>transmitting</w:t>
              </w:r>
              <w:r w:rsidR="0013340F" w:rsidRPr="0037446F">
                <w:rPr>
                  <w:kern w:val="2"/>
                  <w:sz w:val="18"/>
                  <w:szCs w:val="18"/>
                </w:rPr>
                <w:t xml:space="preserve"> </w:t>
              </w:r>
            </w:ins>
            <w:r w:rsidRPr="0037446F">
              <w:rPr>
                <w:kern w:val="2"/>
                <w:sz w:val="18"/>
                <w:szCs w:val="18"/>
              </w:rPr>
              <w:t xml:space="preserve">a frame with a </w:t>
            </w:r>
            <w:r>
              <w:rPr>
                <w:kern w:val="2"/>
                <w:sz w:val="18"/>
                <w:szCs w:val="18"/>
              </w:rPr>
              <w:t>BSR</w:t>
            </w:r>
            <w:r w:rsidR="00A55966">
              <w:rPr>
                <w:kern w:val="2"/>
                <w:sz w:val="18"/>
                <w:szCs w:val="18"/>
              </w:rPr>
              <w:t xml:space="preserve"> </w:t>
            </w:r>
            <w:r w:rsidR="00D839D6">
              <w:rPr>
                <w:kern w:val="2"/>
                <w:sz w:val="18"/>
                <w:szCs w:val="18"/>
              </w:rPr>
              <w:t>E</w:t>
            </w:r>
            <w:r w:rsidR="00A55966">
              <w:rPr>
                <w:kern w:val="2"/>
                <w:sz w:val="18"/>
                <w:szCs w:val="18"/>
              </w:rPr>
              <w:t>nhancement</w:t>
            </w:r>
            <w:r>
              <w:rPr>
                <w:kern w:val="2"/>
                <w:sz w:val="18"/>
                <w:szCs w:val="18"/>
              </w:rPr>
              <w:t xml:space="preserve"> </w:t>
            </w:r>
            <w:r w:rsidRPr="0037446F">
              <w:rPr>
                <w:kern w:val="2"/>
                <w:sz w:val="18"/>
                <w:szCs w:val="18"/>
              </w:rPr>
              <w:t>field.</w:t>
            </w:r>
          </w:p>
        </w:tc>
        <w:tc>
          <w:tcPr>
            <w:tcW w:w="360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14:paraId="44D065D9" w14:textId="69391A99" w:rsidR="0037446F" w:rsidRPr="0037446F" w:rsidRDefault="0037446F" w:rsidP="0037446F">
            <w:pPr>
              <w:pStyle w:val="TableParagraph"/>
              <w:kinsoku w:val="0"/>
              <w:overflowPunct w:val="0"/>
              <w:spacing w:before="36" w:line="204" w:lineRule="exact"/>
              <w:ind w:left="130"/>
              <w:rPr>
                <w:sz w:val="18"/>
                <w:szCs w:val="18"/>
              </w:rPr>
            </w:pPr>
            <w:r w:rsidRPr="0037446F">
              <w:rPr>
                <w:sz w:val="18"/>
                <w:szCs w:val="18"/>
              </w:rPr>
              <w:t xml:space="preserve">Set to 1 if </w:t>
            </w:r>
            <w:del w:id="19" w:author="Frank Hsu (徐建芳)" w:date="2024-12-23T10:39:00Z">
              <w:r w:rsidRPr="0037446F" w:rsidDel="00562952">
                <w:rPr>
                  <w:sz w:val="18"/>
                  <w:szCs w:val="18"/>
                </w:rPr>
                <w:delText>the STA supports the BSR</w:delText>
              </w:r>
              <w:r w:rsidR="00A06F5C" w:rsidDel="00562952">
                <w:rPr>
                  <w:sz w:val="18"/>
                  <w:szCs w:val="18"/>
                </w:rPr>
                <w:delText xml:space="preserve"> </w:delText>
              </w:r>
              <w:r w:rsidR="00D839D6" w:rsidDel="00562952">
                <w:rPr>
                  <w:sz w:val="18"/>
                  <w:szCs w:val="18"/>
                </w:rPr>
                <w:delText>E</w:delText>
              </w:r>
              <w:r w:rsidR="00A06F5C" w:rsidDel="00562952">
                <w:rPr>
                  <w:sz w:val="18"/>
                  <w:szCs w:val="18"/>
                </w:rPr>
                <w:delText>nhancement</w:delText>
              </w:r>
              <w:r w:rsidRPr="0037446F" w:rsidDel="00562952">
                <w:rPr>
                  <w:sz w:val="18"/>
                  <w:szCs w:val="18"/>
                </w:rPr>
                <w:delText xml:space="preserve"> field functionality</w:delText>
              </w:r>
            </w:del>
            <w:ins w:id="20" w:author="Frank Hsu (徐建芳)" w:date="2024-12-23T10:39:00Z">
              <w:r w:rsidR="00562952">
                <w:rPr>
                  <w:sz w:val="18"/>
                  <w:szCs w:val="18"/>
                </w:rPr>
                <w:t>supported</w:t>
              </w:r>
            </w:ins>
            <w:r w:rsidRPr="0037446F">
              <w:rPr>
                <w:sz w:val="18"/>
                <w:szCs w:val="18"/>
              </w:rPr>
              <w:t>.</w:t>
            </w:r>
          </w:p>
          <w:p w14:paraId="6EA21239" w14:textId="09E010B9" w:rsidR="002D46A4" w:rsidRDefault="0037446F" w:rsidP="0037446F">
            <w:pPr>
              <w:pStyle w:val="TableParagraph"/>
              <w:kinsoku w:val="0"/>
              <w:overflowPunct w:val="0"/>
              <w:spacing w:line="200" w:lineRule="exact"/>
              <w:ind w:left="127"/>
              <w:rPr>
                <w:spacing w:val="-2"/>
                <w:kern w:val="2"/>
                <w:sz w:val="18"/>
                <w:szCs w:val="18"/>
              </w:rPr>
            </w:pPr>
            <w:r w:rsidRPr="0037446F">
              <w:rPr>
                <w:sz w:val="18"/>
                <w:szCs w:val="18"/>
              </w:rPr>
              <w:t>Set to 0 otherwise.</w:t>
            </w:r>
          </w:p>
        </w:tc>
      </w:tr>
    </w:tbl>
    <w:p w14:paraId="4095996E" w14:textId="77777777" w:rsidR="002D46A4" w:rsidRDefault="002D46A4" w:rsidP="001A7F39">
      <w:pPr>
        <w:jc w:val="both"/>
        <w:rPr>
          <w:rFonts w:eastAsia="新細明體"/>
          <w:szCs w:val="22"/>
          <w:lang w:eastAsia="zh-TW"/>
        </w:rPr>
      </w:pPr>
    </w:p>
    <w:p w14:paraId="7F4D4121" w14:textId="77777777" w:rsidR="00AE6186" w:rsidRDefault="00AE6186" w:rsidP="001A7F39">
      <w:pPr>
        <w:jc w:val="both"/>
        <w:rPr>
          <w:rFonts w:eastAsia="新細明體"/>
          <w:szCs w:val="22"/>
          <w:lang w:eastAsia="zh-TW"/>
        </w:rPr>
      </w:pPr>
    </w:p>
    <w:p w14:paraId="5A2A5E94" w14:textId="2D395105" w:rsidR="002F1DE0" w:rsidRDefault="002F1DE0" w:rsidP="002F1DE0">
      <w:pPr>
        <w:pStyle w:val="T"/>
        <w:rPr>
          <w:rStyle w:val="None"/>
          <w:b/>
          <w:bCs/>
          <w:lang w:eastAsia="en-US"/>
        </w:rPr>
      </w:pPr>
      <w:bookmarkStart w:id="21" w:name="OLE_LINK1"/>
      <w:proofErr w:type="spellStart"/>
      <w:r>
        <w:rPr>
          <w:rStyle w:val="None"/>
          <w:b/>
          <w:bCs/>
          <w:i/>
          <w:iCs/>
          <w:shd w:val="clear" w:color="auto" w:fill="FFFF00"/>
        </w:rPr>
        <w:t>TGbn</w:t>
      </w:r>
      <w:proofErr w:type="spellEnd"/>
      <w:r>
        <w:rPr>
          <w:rStyle w:val="None"/>
          <w:b/>
          <w:bCs/>
          <w:i/>
          <w:iCs/>
          <w:shd w:val="clear" w:color="auto" w:fill="FFFF00"/>
        </w:rPr>
        <w:t xml:space="preserve"> editor: Please change the subclause as follows</w:t>
      </w:r>
      <w:r w:rsidR="00BC7AED">
        <w:rPr>
          <w:rStyle w:val="None"/>
          <w:b/>
          <w:bCs/>
          <w:i/>
          <w:iCs/>
          <w:shd w:val="clear" w:color="auto" w:fill="FFFF00"/>
        </w:rPr>
        <w:t>:</w:t>
      </w:r>
    </w:p>
    <w:bookmarkEnd w:id="21"/>
    <w:p w14:paraId="5FE8574C" w14:textId="77777777" w:rsidR="002F1DE0" w:rsidRPr="002F1DE0" w:rsidRDefault="002F1DE0" w:rsidP="001A7F39">
      <w:pPr>
        <w:jc w:val="both"/>
        <w:rPr>
          <w:rFonts w:eastAsia="新細明體"/>
          <w:szCs w:val="22"/>
          <w:lang w:val="en-US" w:eastAsia="zh-TW"/>
        </w:rPr>
      </w:pPr>
    </w:p>
    <w:p w14:paraId="17B6CAB4" w14:textId="6982B6E3" w:rsidR="00AE6186" w:rsidRPr="00AE6186" w:rsidRDefault="00E73838" w:rsidP="001A7F39">
      <w:pPr>
        <w:jc w:val="both"/>
        <w:rPr>
          <w:rFonts w:ascii="Arial" w:eastAsia="新細明體" w:hAnsi="Arial" w:cs="Arial"/>
          <w:b/>
          <w:bCs/>
          <w:szCs w:val="22"/>
          <w:lang w:eastAsia="zh-TW"/>
        </w:rPr>
      </w:pPr>
      <w:r>
        <w:rPr>
          <w:rFonts w:ascii="Arial" w:eastAsia="新細明體" w:hAnsi="Arial" w:cs="Arial"/>
          <w:b/>
          <w:bCs/>
          <w:szCs w:val="22"/>
          <w:lang w:eastAsia="zh-TW"/>
        </w:rPr>
        <w:t>3</w:t>
      </w:r>
      <w:r w:rsidR="00475CBB">
        <w:rPr>
          <w:rFonts w:ascii="Arial" w:eastAsia="新細明體" w:hAnsi="Arial" w:cs="Arial"/>
          <w:b/>
          <w:bCs/>
          <w:szCs w:val="22"/>
          <w:lang w:eastAsia="zh-TW"/>
        </w:rPr>
        <w:t>7</w:t>
      </w:r>
      <w:r>
        <w:rPr>
          <w:rFonts w:ascii="Arial" w:eastAsia="新細明體" w:hAnsi="Arial" w:cs="Arial"/>
          <w:b/>
          <w:bCs/>
          <w:szCs w:val="22"/>
          <w:lang w:eastAsia="zh-TW"/>
        </w:rPr>
        <w:t>.</w:t>
      </w:r>
      <w:r w:rsidR="00863AF5">
        <w:rPr>
          <w:rFonts w:ascii="Arial" w:eastAsia="新細明體" w:hAnsi="Arial" w:cs="Arial"/>
          <w:b/>
          <w:bCs/>
          <w:szCs w:val="22"/>
          <w:lang w:eastAsia="zh-TW"/>
        </w:rPr>
        <w:t>4</w:t>
      </w:r>
      <w:r>
        <w:rPr>
          <w:rFonts w:ascii="Arial" w:eastAsia="新細明體" w:hAnsi="Arial" w:cs="Arial"/>
          <w:b/>
          <w:bCs/>
          <w:szCs w:val="22"/>
          <w:lang w:eastAsia="zh-TW"/>
        </w:rPr>
        <w:t xml:space="preserve"> </w:t>
      </w:r>
      <w:r w:rsidR="00AE6186" w:rsidRPr="00AE6186">
        <w:rPr>
          <w:rFonts w:ascii="Arial" w:eastAsia="新細明體" w:hAnsi="Arial" w:cs="Arial"/>
          <w:b/>
          <w:bCs/>
          <w:szCs w:val="22"/>
          <w:lang w:eastAsia="zh-TW"/>
        </w:rPr>
        <w:t xml:space="preserve">Buffer status report </w:t>
      </w:r>
      <w:r w:rsidR="00233410">
        <w:rPr>
          <w:rFonts w:ascii="Arial" w:eastAsia="新細明體" w:hAnsi="Arial" w:cs="Arial"/>
          <w:b/>
          <w:bCs/>
          <w:szCs w:val="22"/>
          <w:lang w:eastAsia="zh-TW"/>
        </w:rPr>
        <w:t xml:space="preserve">enhancement </w:t>
      </w:r>
      <w:r w:rsidR="00AE6186" w:rsidRPr="00AE6186">
        <w:rPr>
          <w:rFonts w:ascii="Arial" w:eastAsia="新細明體" w:hAnsi="Arial" w:cs="Arial"/>
          <w:b/>
          <w:bCs/>
          <w:szCs w:val="22"/>
          <w:lang w:eastAsia="zh-TW"/>
        </w:rPr>
        <w:t>operation</w:t>
      </w:r>
    </w:p>
    <w:p w14:paraId="4A765A56" w14:textId="72EBA5AB" w:rsidR="006418B4" w:rsidRDefault="006418B4" w:rsidP="001A7F39">
      <w:pPr>
        <w:jc w:val="both"/>
        <w:rPr>
          <w:rFonts w:eastAsia="新細明體"/>
          <w:szCs w:val="22"/>
          <w:lang w:eastAsia="zh-TW"/>
        </w:rPr>
      </w:pPr>
    </w:p>
    <w:p w14:paraId="59FC40DB" w14:textId="77777777" w:rsidR="00AE0BF0" w:rsidRDefault="00AE0BF0" w:rsidP="00AE0BF0">
      <w:pPr>
        <w:jc w:val="both"/>
        <w:rPr>
          <w:ins w:id="22" w:author="建芳" w:date="2024-12-17T07:54:00Z"/>
          <w:rFonts w:eastAsia="新細明體"/>
          <w:szCs w:val="22"/>
          <w:lang w:eastAsia="zh-TW"/>
        </w:rPr>
      </w:pPr>
      <w:ins w:id="23" w:author="建芳" w:date="2024-12-17T07:54:00Z">
        <w:r>
          <w:rPr>
            <w:rFonts w:eastAsia="新細明體"/>
            <w:szCs w:val="22"/>
            <w:lang w:eastAsia="zh-TW"/>
          </w:rPr>
          <w:t>A UHR STA shall set the BSR Enhancement Support field in the UHR Capabilities element transmitted by the STA to 1 if dot11UHRBSREImplemented is true; otherwise, the UHR STA shall set the BSR Enhancement Support field to 0.</w:t>
        </w:r>
      </w:ins>
    </w:p>
    <w:p w14:paraId="470AF270" w14:textId="77777777" w:rsidR="00AE0BF0" w:rsidRPr="00AE0BF0" w:rsidRDefault="00AE0BF0" w:rsidP="001A7F39">
      <w:pPr>
        <w:jc w:val="both"/>
        <w:rPr>
          <w:ins w:id="24" w:author="建芳" w:date="2024-12-17T07:54:00Z"/>
          <w:rFonts w:eastAsia="新細明體"/>
          <w:szCs w:val="22"/>
          <w:lang w:eastAsia="zh-TW"/>
        </w:rPr>
      </w:pPr>
    </w:p>
    <w:p w14:paraId="5D9038C3" w14:textId="6D9C55C7" w:rsidR="006418B4" w:rsidRPr="002879DD" w:rsidRDefault="00475CBB" w:rsidP="001A7F39">
      <w:pPr>
        <w:jc w:val="both"/>
        <w:rPr>
          <w:rFonts w:eastAsia="新細明體"/>
          <w:color w:val="000000" w:themeColor="text1"/>
          <w:szCs w:val="22"/>
          <w:lang w:eastAsia="zh-TW"/>
        </w:rPr>
      </w:pPr>
      <w:r>
        <w:rPr>
          <w:rFonts w:eastAsia="新細明體" w:hint="eastAsia"/>
          <w:szCs w:val="22"/>
          <w:lang w:eastAsia="zh-TW"/>
        </w:rPr>
        <w:t>A</w:t>
      </w:r>
      <w:r>
        <w:rPr>
          <w:rFonts w:eastAsia="新細明體"/>
          <w:szCs w:val="22"/>
          <w:lang w:eastAsia="zh-TW"/>
        </w:rPr>
        <w:t xml:space="preserve"> </w:t>
      </w:r>
      <w:ins w:id="25" w:author="Frank Hsu (徐建芳)" w:date="2024-12-23T10:17:00Z">
        <w:r w:rsidR="00DE7772">
          <w:rPr>
            <w:rFonts w:eastAsia="新細明體"/>
            <w:szCs w:val="22"/>
            <w:lang w:eastAsia="zh-TW"/>
          </w:rPr>
          <w:t xml:space="preserve">UHR </w:t>
        </w:r>
      </w:ins>
      <w:r>
        <w:rPr>
          <w:rFonts w:eastAsia="新細明體"/>
          <w:szCs w:val="22"/>
          <w:lang w:eastAsia="zh-TW"/>
        </w:rPr>
        <w:t xml:space="preserve">non-AP STA may </w:t>
      </w:r>
      <w:del w:id="26" w:author="Frank Hsu (徐建芳)" w:date="2025-01-08T08:56:00Z">
        <w:r w:rsidDel="00CE44A5">
          <w:rPr>
            <w:rFonts w:eastAsia="新細明體"/>
            <w:szCs w:val="22"/>
            <w:lang w:eastAsia="zh-TW"/>
          </w:rPr>
          <w:delText xml:space="preserve">deliver </w:delText>
        </w:r>
      </w:del>
      <w:ins w:id="27" w:author="Frank Hsu (徐建芳)" w:date="2025-01-08T08:56:00Z">
        <w:r w:rsidR="00CE44A5">
          <w:rPr>
            <w:rFonts w:eastAsia="新細明體"/>
            <w:szCs w:val="22"/>
            <w:lang w:eastAsia="zh-TW"/>
          </w:rPr>
          <w:t xml:space="preserve">provide </w:t>
        </w:r>
      </w:ins>
      <w:r>
        <w:rPr>
          <w:rFonts w:eastAsia="新細明體"/>
          <w:szCs w:val="22"/>
          <w:lang w:eastAsia="zh-TW"/>
        </w:rPr>
        <w:t xml:space="preserve">buffer status reports to </w:t>
      </w:r>
      <w:r w:rsidR="00810F57">
        <w:rPr>
          <w:rFonts w:eastAsia="新細明體"/>
          <w:szCs w:val="22"/>
          <w:lang w:eastAsia="zh-TW"/>
        </w:rPr>
        <w:t xml:space="preserve">assist </w:t>
      </w:r>
      <w:r>
        <w:rPr>
          <w:rFonts w:eastAsia="新細明體"/>
          <w:szCs w:val="22"/>
          <w:lang w:eastAsia="zh-TW"/>
        </w:rPr>
        <w:t xml:space="preserve">its </w:t>
      </w:r>
      <w:r w:rsidR="002879DD">
        <w:rPr>
          <w:rFonts w:eastAsia="新細明體"/>
          <w:szCs w:val="22"/>
          <w:lang w:eastAsia="zh-TW"/>
        </w:rPr>
        <w:t xml:space="preserve">associated </w:t>
      </w:r>
      <w:r>
        <w:rPr>
          <w:rFonts w:eastAsia="新細明體"/>
          <w:szCs w:val="22"/>
          <w:lang w:eastAsia="zh-TW"/>
        </w:rPr>
        <w:t>AP in allocati</w:t>
      </w:r>
      <w:del w:id="28" w:author="Frank Hsu (徐建芳)" w:date="2024-12-16T10:23:00Z">
        <w:r w:rsidDel="0013340F">
          <w:rPr>
            <w:rFonts w:eastAsia="新細明體"/>
            <w:szCs w:val="22"/>
            <w:lang w:eastAsia="zh-TW"/>
          </w:rPr>
          <w:delText>o</w:delText>
        </w:r>
      </w:del>
      <w:r>
        <w:rPr>
          <w:rFonts w:eastAsia="新細明體"/>
          <w:szCs w:val="22"/>
          <w:lang w:eastAsia="zh-TW"/>
        </w:rPr>
        <w:t>ng UL MU resources (</w:t>
      </w:r>
      <w:del w:id="29" w:author="Frank Hsu (徐建芳)" w:date="2024-12-16T10:24:00Z">
        <w:r w:rsidDel="0013340F">
          <w:rPr>
            <w:rFonts w:eastAsia="新細明體"/>
            <w:szCs w:val="22"/>
            <w:lang w:eastAsia="zh-TW"/>
          </w:rPr>
          <w:delText>S</w:delText>
        </w:r>
      </w:del>
      <w:ins w:id="30" w:author="Frank Hsu (徐建芳)" w:date="2024-12-16T10:24:00Z">
        <w:r w:rsidR="0013340F">
          <w:rPr>
            <w:rFonts w:eastAsia="新細明體"/>
            <w:szCs w:val="22"/>
            <w:lang w:eastAsia="zh-TW"/>
          </w:rPr>
          <w:t>s</w:t>
        </w:r>
      </w:ins>
      <w:r>
        <w:rPr>
          <w:rFonts w:eastAsia="新細明體"/>
          <w:szCs w:val="22"/>
          <w:lang w:eastAsia="zh-TW"/>
        </w:rPr>
        <w:t xml:space="preserve">ee 26.5.5 Buffer status report operation). </w:t>
      </w:r>
      <w:ins w:id="31" w:author="Frank Hsu (徐建芳)" w:date="2024-12-16T10:27:00Z">
        <w:r w:rsidR="0013340F" w:rsidRPr="0013340F">
          <w:rPr>
            <w:rFonts w:eastAsia="新細明體"/>
            <w:szCs w:val="22"/>
            <w:lang w:eastAsia="zh-TW"/>
          </w:rPr>
          <w:t xml:space="preserve">When the queue size for a given TID is greater than can be </w:t>
        </w:r>
      </w:ins>
      <w:r w:rsidR="002879DD">
        <w:rPr>
          <w:rFonts w:eastAsia="新細明體"/>
          <w:szCs w:val="22"/>
          <w:lang w:eastAsia="zh-TW"/>
        </w:rPr>
        <w:t>indicated</w:t>
      </w:r>
      <w:ins w:id="32" w:author="Frank Hsu (徐建芳)" w:date="2024-12-16T10:27:00Z">
        <w:r w:rsidR="0013340F" w:rsidRPr="002879DD">
          <w:rPr>
            <w:rFonts w:eastAsia="新細明體"/>
            <w:szCs w:val="22"/>
            <w:lang w:eastAsia="zh-TW"/>
          </w:rPr>
          <w:t xml:space="preserve"> </w:t>
        </w:r>
        <w:r w:rsidR="0013340F" w:rsidRPr="0013340F">
          <w:rPr>
            <w:rFonts w:eastAsia="新細明體"/>
            <w:szCs w:val="22"/>
            <w:lang w:eastAsia="zh-TW"/>
          </w:rPr>
          <w:t>in the QoS Control field</w:t>
        </w:r>
      </w:ins>
      <w:ins w:id="33" w:author="Frank Hsu (徐建芳)" w:date="2024-12-23T10:18:00Z">
        <w:r w:rsidR="00DE7772">
          <w:rPr>
            <w:rFonts w:eastAsia="新細明體"/>
            <w:szCs w:val="22"/>
            <w:lang w:eastAsia="zh-TW"/>
          </w:rPr>
          <w:t xml:space="preserve"> or in the BSR Control field</w:t>
        </w:r>
      </w:ins>
      <w:ins w:id="34" w:author="Frank Hsu (徐建芳)" w:date="2024-12-16T10:27:00Z">
        <w:r w:rsidR="0013340F" w:rsidRPr="0013340F">
          <w:rPr>
            <w:rFonts w:eastAsia="新細明體"/>
            <w:szCs w:val="22"/>
            <w:lang w:eastAsia="zh-TW"/>
          </w:rPr>
          <w:t>,</w:t>
        </w:r>
      </w:ins>
      <w:del w:id="35" w:author="Frank Hsu (徐建芳)" w:date="2024-12-16T10:27:00Z">
        <w:r w:rsidDel="0013340F">
          <w:rPr>
            <w:rFonts w:eastAsia="新細明體"/>
            <w:szCs w:val="22"/>
            <w:lang w:eastAsia="zh-TW"/>
          </w:rPr>
          <w:delText xml:space="preserve">When </w:delText>
        </w:r>
        <w:r w:rsidR="00E15B57" w:rsidDel="0013340F">
          <w:rPr>
            <w:rFonts w:eastAsia="新細明體"/>
            <w:szCs w:val="22"/>
            <w:lang w:eastAsia="zh-TW"/>
          </w:rPr>
          <w:delText>a</w:delText>
        </w:r>
        <w:r w:rsidR="00315FEE" w:rsidDel="0013340F">
          <w:rPr>
            <w:rFonts w:eastAsia="新細明體"/>
            <w:szCs w:val="22"/>
            <w:lang w:eastAsia="zh-TW"/>
          </w:rPr>
          <w:delText xml:space="preserve"> non</w:delText>
        </w:r>
        <w:r w:rsidR="00FA3F63" w:rsidDel="0013340F">
          <w:rPr>
            <w:rFonts w:eastAsia="新細明體"/>
            <w:szCs w:val="22"/>
            <w:lang w:eastAsia="zh-TW"/>
          </w:rPr>
          <w:delText xml:space="preserve">-AP STA owns a </w:delText>
        </w:r>
        <w:r w:rsidDel="0013340F">
          <w:rPr>
            <w:rFonts w:eastAsia="新細明體"/>
            <w:szCs w:val="22"/>
            <w:lang w:eastAsia="zh-TW"/>
          </w:rPr>
          <w:delText xml:space="preserve">queue size </w:delText>
        </w:r>
        <w:r w:rsidR="00FA3F63" w:rsidDel="0013340F">
          <w:rPr>
            <w:rFonts w:eastAsia="新細明體"/>
            <w:szCs w:val="22"/>
            <w:lang w:eastAsia="zh-TW"/>
          </w:rPr>
          <w:delText xml:space="preserve">of a TID which </w:delText>
        </w:r>
        <w:r w:rsidDel="0013340F">
          <w:rPr>
            <w:rFonts w:eastAsia="新細明體"/>
            <w:szCs w:val="22"/>
            <w:lang w:eastAsia="zh-TW"/>
          </w:rPr>
          <w:delText xml:space="preserve">is larger than the maximum </w:delText>
        </w:r>
        <w:r w:rsidR="00140D93" w:rsidDel="0013340F">
          <w:rPr>
            <w:rFonts w:eastAsia="新細明體"/>
            <w:szCs w:val="22"/>
            <w:lang w:eastAsia="zh-TW"/>
          </w:rPr>
          <w:delText>queue size able to b</w:delText>
        </w:r>
        <w:r w:rsidR="00FA5C43" w:rsidDel="0013340F">
          <w:rPr>
            <w:rFonts w:eastAsia="新細明體"/>
            <w:szCs w:val="22"/>
            <w:lang w:eastAsia="zh-TW"/>
          </w:rPr>
          <w:delText>e</w:delText>
        </w:r>
        <w:r w:rsidR="00140D93" w:rsidDel="0013340F">
          <w:rPr>
            <w:rFonts w:eastAsia="新細明體"/>
            <w:szCs w:val="22"/>
            <w:lang w:eastAsia="zh-TW"/>
          </w:rPr>
          <w:delText xml:space="preserve"> reported in the QoS Control field</w:delText>
        </w:r>
      </w:del>
      <w:del w:id="36" w:author="Frank Hsu (徐建芳)" w:date="2024-12-16T10:57:00Z">
        <w:r w:rsidR="00140D93" w:rsidDel="000E0585">
          <w:rPr>
            <w:rFonts w:eastAsia="新細明體"/>
            <w:szCs w:val="22"/>
            <w:lang w:eastAsia="zh-TW"/>
          </w:rPr>
          <w:delText>,</w:delText>
        </w:r>
      </w:del>
      <w:r w:rsidR="00140D93">
        <w:rPr>
          <w:rFonts w:eastAsia="新細明體"/>
          <w:szCs w:val="22"/>
          <w:lang w:eastAsia="zh-TW"/>
        </w:rPr>
        <w:t xml:space="preserve"> the </w:t>
      </w:r>
      <w:r w:rsidR="002879DD">
        <w:rPr>
          <w:rFonts w:eastAsia="新細明體"/>
          <w:szCs w:val="22"/>
          <w:lang w:eastAsia="zh-TW"/>
        </w:rPr>
        <w:t xml:space="preserve">UHR </w:t>
      </w:r>
      <w:r w:rsidR="00140D93">
        <w:rPr>
          <w:rFonts w:eastAsia="新細明體"/>
          <w:szCs w:val="22"/>
          <w:lang w:eastAsia="zh-TW"/>
        </w:rPr>
        <w:t xml:space="preserve">non-AP STA may </w:t>
      </w:r>
      <w:del w:id="37" w:author="Frank Hsu (徐建芳)" w:date="2024-12-16T10:48:00Z">
        <w:r w:rsidR="00FA5C43" w:rsidDel="00406DA4">
          <w:rPr>
            <w:rFonts w:eastAsia="新細明體" w:hint="eastAsia"/>
            <w:szCs w:val="22"/>
            <w:lang w:eastAsia="zh-TW"/>
          </w:rPr>
          <w:delText>send</w:delText>
        </w:r>
      </w:del>
      <w:ins w:id="38" w:author="Frank Hsu (徐建芳)" w:date="2024-12-16T10:48:00Z">
        <w:r w:rsidR="00406DA4">
          <w:rPr>
            <w:rFonts w:eastAsia="新細明體"/>
            <w:szCs w:val="22"/>
            <w:lang w:eastAsia="zh-TW"/>
          </w:rPr>
          <w:t>deliver</w:t>
        </w:r>
      </w:ins>
      <w:r w:rsidR="00140D93">
        <w:rPr>
          <w:rFonts w:eastAsia="新細明體"/>
          <w:szCs w:val="22"/>
          <w:lang w:eastAsia="zh-TW"/>
        </w:rPr>
        <w:t xml:space="preserve"> </w:t>
      </w:r>
      <w:ins w:id="39" w:author="Frank Hsu (徐建芳)" w:date="2024-12-16T10:49:00Z">
        <w:r w:rsidR="00BB4899">
          <w:rPr>
            <w:rFonts w:eastAsia="新細明體" w:hint="eastAsia"/>
            <w:szCs w:val="22"/>
            <w:lang w:eastAsia="zh-TW"/>
          </w:rPr>
          <w:t>t</w:t>
        </w:r>
        <w:r w:rsidR="00BB4899">
          <w:rPr>
            <w:rFonts w:eastAsia="新細明體"/>
            <w:szCs w:val="22"/>
            <w:lang w:eastAsia="zh-TW"/>
          </w:rPr>
          <w:t xml:space="preserve">he queue size in </w:t>
        </w:r>
      </w:ins>
      <w:bookmarkStart w:id="40" w:name="OLE_LINK7"/>
      <w:ins w:id="41" w:author="Frank Hsu (徐建芳)" w:date="2024-12-16T10:29:00Z">
        <w:r w:rsidR="0013340F" w:rsidRPr="0013340F">
          <w:rPr>
            <w:rFonts w:eastAsia="新細明體"/>
            <w:szCs w:val="22"/>
            <w:lang w:eastAsia="zh-TW"/>
          </w:rPr>
          <w:t xml:space="preserve">a BSR Enhancement field </w:t>
        </w:r>
      </w:ins>
      <w:ins w:id="42" w:author="Frank Hsu (徐建芳)" w:date="2024-12-16T10:49:00Z">
        <w:r w:rsidR="00BB4899">
          <w:rPr>
            <w:rFonts w:eastAsia="新細明體"/>
            <w:szCs w:val="22"/>
            <w:lang w:eastAsia="zh-TW"/>
          </w:rPr>
          <w:t>o</w:t>
        </w:r>
      </w:ins>
      <w:ins w:id="43" w:author="Frank Hsu (徐建芳)" w:date="2024-12-16T10:50:00Z">
        <w:r w:rsidR="00BB4899">
          <w:rPr>
            <w:rFonts w:eastAsia="新細明體"/>
            <w:szCs w:val="22"/>
            <w:lang w:eastAsia="zh-TW"/>
          </w:rPr>
          <w:t>f</w:t>
        </w:r>
      </w:ins>
      <w:ins w:id="44" w:author="Frank Hsu (徐建芳)" w:date="2024-12-16T10:46:00Z">
        <w:r w:rsidR="00024EFC">
          <w:rPr>
            <w:rFonts w:eastAsia="新細明體"/>
            <w:szCs w:val="22"/>
            <w:lang w:eastAsia="zh-TW"/>
          </w:rPr>
          <w:t xml:space="preserve"> a frame</w:t>
        </w:r>
        <w:bookmarkEnd w:id="40"/>
        <w:r w:rsidR="00024EFC">
          <w:rPr>
            <w:rFonts w:eastAsia="新細明體"/>
            <w:szCs w:val="22"/>
            <w:lang w:eastAsia="zh-TW"/>
          </w:rPr>
          <w:t xml:space="preserve"> </w:t>
        </w:r>
      </w:ins>
      <w:ins w:id="45" w:author="Frank Hsu (徐建芳)" w:date="2024-12-16T10:29:00Z">
        <w:r w:rsidR="0013340F" w:rsidRPr="0013340F">
          <w:rPr>
            <w:rFonts w:eastAsia="新細明體"/>
            <w:szCs w:val="22"/>
            <w:lang w:eastAsia="zh-TW"/>
          </w:rPr>
          <w:t xml:space="preserve">to </w:t>
        </w:r>
      </w:ins>
      <w:r w:rsidR="002879DD">
        <w:rPr>
          <w:rFonts w:eastAsia="新細明體"/>
          <w:szCs w:val="22"/>
          <w:lang w:eastAsia="zh-TW"/>
        </w:rPr>
        <w:t xml:space="preserve">the </w:t>
      </w:r>
      <w:ins w:id="46" w:author="Frank Hsu (徐建芳)" w:date="2024-12-16T10:29:00Z">
        <w:r w:rsidR="0013340F" w:rsidRPr="0013340F">
          <w:rPr>
            <w:rFonts w:eastAsia="新細明體"/>
            <w:szCs w:val="22"/>
            <w:lang w:eastAsia="zh-TW"/>
          </w:rPr>
          <w:t>AP</w:t>
        </w:r>
      </w:ins>
      <w:del w:id="47" w:author="Frank Hsu (徐建芳)" w:date="2024-12-16T10:29:00Z">
        <w:r w:rsidR="00FA5C43" w:rsidDel="0013340F">
          <w:rPr>
            <w:rFonts w:eastAsia="新細明體"/>
            <w:szCs w:val="22"/>
            <w:lang w:eastAsia="zh-TW"/>
          </w:rPr>
          <w:delText xml:space="preserve">a </w:delText>
        </w:r>
        <w:r w:rsidR="00140D93" w:rsidDel="0013340F">
          <w:rPr>
            <w:rFonts w:eastAsia="新細明體"/>
            <w:szCs w:val="22"/>
            <w:lang w:eastAsia="zh-TW"/>
          </w:rPr>
          <w:delText>BSR</w:delText>
        </w:r>
        <w:r w:rsidR="00F00E87" w:rsidDel="0013340F">
          <w:rPr>
            <w:rFonts w:eastAsia="新細明體"/>
            <w:szCs w:val="22"/>
            <w:lang w:eastAsia="zh-TW"/>
          </w:rPr>
          <w:delText xml:space="preserve"> </w:delText>
        </w:r>
        <w:r w:rsidR="00140D93" w:rsidDel="0013340F">
          <w:rPr>
            <w:rFonts w:eastAsia="新細明體"/>
            <w:szCs w:val="22"/>
            <w:lang w:eastAsia="zh-TW"/>
          </w:rPr>
          <w:delText>E</w:delText>
        </w:r>
        <w:r w:rsidR="00F00E87" w:rsidDel="0013340F">
          <w:rPr>
            <w:rFonts w:eastAsia="新細明體"/>
            <w:szCs w:val="22"/>
            <w:lang w:eastAsia="zh-TW"/>
          </w:rPr>
          <w:delText>nhancement</w:delText>
        </w:r>
        <w:r w:rsidR="00140D93" w:rsidDel="0013340F">
          <w:rPr>
            <w:rFonts w:eastAsia="新細明體"/>
            <w:szCs w:val="22"/>
            <w:lang w:eastAsia="zh-TW"/>
          </w:rPr>
          <w:delText xml:space="preserve"> </w:delText>
        </w:r>
        <w:r w:rsidR="00B176DC" w:rsidRPr="00B176DC" w:rsidDel="0013340F">
          <w:rPr>
            <w:rFonts w:eastAsia="新細明體"/>
            <w:szCs w:val="22"/>
            <w:lang w:eastAsia="zh-TW"/>
          </w:rPr>
          <w:delText xml:space="preserve">field </w:delText>
        </w:r>
        <w:r w:rsidR="00140D93" w:rsidDel="0013340F">
          <w:rPr>
            <w:rFonts w:eastAsia="新細明體"/>
            <w:szCs w:val="22"/>
            <w:lang w:eastAsia="zh-TW"/>
          </w:rPr>
          <w:delText>in a frame to report a larger queue size to the AP</w:delText>
        </w:r>
      </w:del>
      <w:r w:rsidR="00140D93">
        <w:rPr>
          <w:rFonts w:eastAsia="新細明體"/>
          <w:szCs w:val="22"/>
          <w:lang w:eastAsia="zh-TW"/>
        </w:rPr>
        <w:t xml:space="preserve"> so that the AP can allocate </w:t>
      </w:r>
      <w:r w:rsidR="00FA5C43">
        <w:rPr>
          <w:rFonts w:eastAsia="新細明體"/>
          <w:szCs w:val="22"/>
          <w:lang w:eastAsia="zh-TW"/>
        </w:rPr>
        <w:t>accurate</w:t>
      </w:r>
      <w:r w:rsidR="00140D93">
        <w:rPr>
          <w:rFonts w:eastAsia="新細明體"/>
          <w:szCs w:val="22"/>
          <w:lang w:eastAsia="zh-TW"/>
        </w:rPr>
        <w:t xml:space="preserve"> resources </w:t>
      </w:r>
      <w:r w:rsidR="00AA7835">
        <w:rPr>
          <w:rFonts w:eastAsia="新細明體"/>
          <w:szCs w:val="22"/>
          <w:lang w:eastAsia="zh-TW"/>
        </w:rPr>
        <w:t>to the non-AP STA</w:t>
      </w:r>
      <w:del w:id="48" w:author="Frank Hsu (徐建芳)" w:date="2024-12-16T10:24:00Z">
        <w:r w:rsidR="00AA7835" w:rsidDel="0013340F">
          <w:rPr>
            <w:rFonts w:eastAsia="新細明體"/>
            <w:szCs w:val="22"/>
            <w:lang w:eastAsia="zh-TW"/>
          </w:rPr>
          <w:delText xml:space="preserve"> </w:delText>
        </w:r>
        <w:r w:rsidR="00FA5C43" w:rsidDel="0013340F">
          <w:rPr>
            <w:rFonts w:eastAsia="新細明體"/>
            <w:szCs w:val="22"/>
            <w:lang w:eastAsia="zh-TW"/>
          </w:rPr>
          <w:delText xml:space="preserve">during </w:delText>
        </w:r>
        <w:r w:rsidR="00536AF0" w:rsidDel="0013340F">
          <w:rPr>
            <w:rFonts w:eastAsia="新細明體"/>
            <w:szCs w:val="22"/>
            <w:lang w:eastAsia="zh-TW"/>
          </w:rPr>
          <w:delText xml:space="preserve">the </w:delText>
        </w:r>
        <w:r w:rsidR="00FA5C43" w:rsidDel="0013340F">
          <w:rPr>
            <w:rFonts w:eastAsia="新細明體"/>
            <w:szCs w:val="22"/>
            <w:lang w:eastAsia="zh-TW"/>
          </w:rPr>
          <w:delText>UL MU operation</w:delText>
        </w:r>
      </w:del>
      <w:r w:rsidR="00D1245F">
        <w:rPr>
          <w:rFonts w:eastAsia="新細明體"/>
          <w:szCs w:val="22"/>
          <w:lang w:eastAsia="zh-TW"/>
        </w:rPr>
        <w:t>.</w:t>
      </w:r>
      <w:r w:rsidR="00140D93">
        <w:rPr>
          <w:rFonts w:eastAsia="新細明體"/>
          <w:szCs w:val="22"/>
          <w:lang w:eastAsia="zh-TW"/>
        </w:rPr>
        <w:t xml:space="preserve"> </w:t>
      </w:r>
      <w:ins w:id="49" w:author="建芳" w:date="2024-12-17T07:46:00Z">
        <w:r w:rsidR="0061168A" w:rsidRPr="002879DD">
          <w:rPr>
            <w:rFonts w:eastAsia="新細明體"/>
            <w:color w:val="000000" w:themeColor="text1"/>
            <w:szCs w:val="22"/>
            <w:lang w:eastAsia="zh-TW"/>
          </w:rPr>
          <w:t>The format of and the container for the BSR Enhancement field is TBD.</w:t>
        </w:r>
      </w:ins>
    </w:p>
    <w:p w14:paraId="7B297D92" w14:textId="77777777" w:rsidR="00233410" w:rsidRPr="00FA5C43" w:rsidRDefault="00233410" w:rsidP="001A7F39">
      <w:pPr>
        <w:jc w:val="both"/>
        <w:rPr>
          <w:rFonts w:eastAsia="新細明體"/>
          <w:szCs w:val="22"/>
          <w:lang w:eastAsia="zh-TW"/>
        </w:rPr>
      </w:pPr>
    </w:p>
    <w:p w14:paraId="54DF93D6" w14:textId="4A855BC0" w:rsidR="0061168A" w:rsidRPr="0061168A" w:rsidRDefault="00AE6186" w:rsidP="0061168A">
      <w:pPr>
        <w:jc w:val="both"/>
        <w:rPr>
          <w:rFonts w:eastAsia="新細明體"/>
          <w:szCs w:val="22"/>
          <w:lang w:eastAsia="zh-TW"/>
        </w:rPr>
      </w:pPr>
      <w:del w:id="50" w:author="建芳" w:date="2024-12-17T07:54:00Z">
        <w:r w:rsidRPr="00AE6186" w:rsidDel="00AE0BF0">
          <w:rPr>
            <w:rFonts w:eastAsia="新細明體"/>
            <w:szCs w:val="22"/>
            <w:lang w:eastAsia="zh-TW"/>
          </w:rPr>
          <w:delText>A</w:delText>
        </w:r>
        <w:r w:rsidR="00B30E64" w:rsidDel="00AE0BF0">
          <w:rPr>
            <w:rFonts w:eastAsia="新細明體"/>
            <w:szCs w:val="22"/>
            <w:lang w:eastAsia="zh-TW"/>
          </w:rPr>
          <w:delText xml:space="preserve"> UHR </w:delText>
        </w:r>
        <w:r w:rsidRPr="00AE6186" w:rsidDel="00AE0BF0">
          <w:rPr>
            <w:rFonts w:eastAsia="新細明體"/>
            <w:szCs w:val="22"/>
            <w:lang w:eastAsia="zh-TW"/>
          </w:rPr>
          <w:delText xml:space="preserve">STA shall set the BSR </w:delText>
        </w:r>
        <w:r w:rsidR="00B30E64" w:rsidDel="00AE0BF0">
          <w:rPr>
            <w:rFonts w:eastAsia="新細明體"/>
            <w:szCs w:val="22"/>
            <w:lang w:eastAsia="zh-TW"/>
          </w:rPr>
          <w:delText xml:space="preserve">Enhancement </w:delText>
        </w:r>
        <w:r w:rsidRPr="00AE6186" w:rsidDel="00AE0BF0">
          <w:rPr>
            <w:rFonts w:eastAsia="新細明體"/>
            <w:szCs w:val="22"/>
            <w:lang w:eastAsia="zh-TW"/>
          </w:rPr>
          <w:delText xml:space="preserve">Support field in the </w:delText>
        </w:r>
        <w:r w:rsidR="00B30E64" w:rsidDel="00AE0BF0">
          <w:rPr>
            <w:rFonts w:eastAsia="新細明體"/>
            <w:szCs w:val="22"/>
            <w:lang w:eastAsia="zh-TW"/>
          </w:rPr>
          <w:delText>UHR</w:delText>
        </w:r>
        <w:r w:rsidRPr="00AE6186" w:rsidDel="00AE0BF0">
          <w:rPr>
            <w:rFonts w:eastAsia="新細明體"/>
            <w:szCs w:val="22"/>
            <w:lang w:eastAsia="zh-TW"/>
          </w:rPr>
          <w:delText xml:space="preserve"> Capabilities element </w:delText>
        </w:r>
      </w:del>
      <w:del w:id="51" w:author="建芳" w:date="2024-12-17T07:49:00Z">
        <w:r w:rsidRPr="00AE6186" w:rsidDel="0061168A">
          <w:rPr>
            <w:rFonts w:eastAsia="新細明體"/>
            <w:szCs w:val="22"/>
            <w:lang w:eastAsia="zh-TW"/>
          </w:rPr>
          <w:delText xml:space="preserve">it </w:delText>
        </w:r>
      </w:del>
      <w:del w:id="52" w:author="建芳" w:date="2024-12-17T07:54:00Z">
        <w:r w:rsidRPr="00AE6186" w:rsidDel="00AE0BF0">
          <w:rPr>
            <w:rFonts w:eastAsia="新細明體"/>
            <w:szCs w:val="22"/>
            <w:lang w:eastAsia="zh-TW"/>
          </w:rPr>
          <w:delText>transmit</w:delText>
        </w:r>
      </w:del>
      <w:del w:id="53" w:author="建芳" w:date="2024-12-17T07:49:00Z">
        <w:r w:rsidRPr="00AE6186" w:rsidDel="0061168A">
          <w:rPr>
            <w:rFonts w:eastAsia="新細明體"/>
            <w:szCs w:val="22"/>
            <w:lang w:eastAsia="zh-TW"/>
          </w:rPr>
          <w:delText>s</w:delText>
        </w:r>
      </w:del>
      <w:del w:id="54" w:author="建芳" w:date="2024-12-17T07:54:00Z">
        <w:r w:rsidRPr="00AE6186" w:rsidDel="00AE0BF0">
          <w:rPr>
            <w:rFonts w:eastAsia="新細明體"/>
            <w:szCs w:val="22"/>
            <w:lang w:eastAsia="zh-TW"/>
          </w:rPr>
          <w:delText xml:space="preserve"> to 1</w:delText>
        </w:r>
        <w:r w:rsidR="00C82BA5" w:rsidDel="00AE0BF0">
          <w:rPr>
            <w:rFonts w:eastAsia="新細明體"/>
            <w:szCs w:val="22"/>
            <w:lang w:eastAsia="zh-TW"/>
          </w:rPr>
          <w:delText xml:space="preserve"> </w:delText>
        </w:r>
        <w:r w:rsidRPr="00AE6186" w:rsidDel="00AE0BF0">
          <w:rPr>
            <w:rFonts w:eastAsia="新細明體"/>
            <w:szCs w:val="22"/>
            <w:lang w:eastAsia="zh-TW"/>
          </w:rPr>
          <w:delText>if</w:delText>
        </w:r>
        <w:r w:rsidR="00B30E64" w:rsidDel="00AE0BF0">
          <w:rPr>
            <w:rFonts w:eastAsia="新細明體"/>
            <w:szCs w:val="22"/>
            <w:lang w:eastAsia="zh-TW"/>
          </w:rPr>
          <w:delText xml:space="preserve"> </w:delText>
        </w:r>
        <w:r w:rsidRPr="00AE6186" w:rsidDel="00AE0BF0">
          <w:rPr>
            <w:rFonts w:eastAsia="新細明體"/>
            <w:szCs w:val="22"/>
            <w:lang w:eastAsia="zh-TW"/>
          </w:rPr>
          <w:delText>dot11</w:delText>
        </w:r>
        <w:r w:rsidR="00B30E64" w:rsidDel="00AE0BF0">
          <w:rPr>
            <w:rFonts w:eastAsia="新細明體"/>
            <w:szCs w:val="22"/>
            <w:lang w:eastAsia="zh-TW"/>
          </w:rPr>
          <w:delText>UHRBSRE</w:delText>
        </w:r>
        <w:r w:rsidRPr="00AE6186" w:rsidDel="00AE0BF0">
          <w:rPr>
            <w:rFonts w:eastAsia="新細明體"/>
            <w:szCs w:val="22"/>
            <w:lang w:eastAsia="zh-TW"/>
          </w:rPr>
          <w:delText xml:space="preserve">Implemented is true; otherwise, the </w:delText>
        </w:r>
        <w:r w:rsidR="00B30E64" w:rsidDel="00AE0BF0">
          <w:rPr>
            <w:rFonts w:eastAsia="新細明體"/>
            <w:szCs w:val="22"/>
            <w:lang w:eastAsia="zh-TW"/>
          </w:rPr>
          <w:delText>UHR</w:delText>
        </w:r>
        <w:r w:rsidRPr="00AE6186" w:rsidDel="00AE0BF0">
          <w:rPr>
            <w:rFonts w:eastAsia="新細明體"/>
            <w:szCs w:val="22"/>
            <w:lang w:eastAsia="zh-TW"/>
          </w:rPr>
          <w:delText xml:space="preserve"> STA shall set the BSR </w:delText>
        </w:r>
        <w:r w:rsidR="0037446F" w:rsidDel="00AE0BF0">
          <w:rPr>
            <w:rFonts w:eastAsia="新細明體"/>
            <w:szCs w:val="22"/>
            <w:lang w:eastAsia="zh-TW"/>
          </w:rPr>
          <w:delText xml:space="preserve">Enhancement </w:delText>
        </w:r>
        <w:r w:rsidRPr="00AE6186" w:rsidDel="00AE0BF0">
          <w:rPr>
            <w:rFonts w:eastAsia="新細明體"/>
            <w:szCs w:val="22"/>
            <w:lang w:eastAsia="zh-TW"/>
          </w:rPr>
          <w:delText>Support field to 0.</w:delText>
        </w:r>
      </w:del>
      <w:ins w:id="55" w:author="建芳" w:date="2024-12-17T07:49:00Z">
        <w:r w:rsidR="0061168A">
          <w:rPr>
            <w:rFonts w:eastAsia="新細明體" w:hint="eastAsia"/>
            <w:szCs w:val="22"/>
            <w:lang w:eastAsia="zh-TW"/>
          </w:rPr>
          <w:t>A</w:t>
        </w:r>
        <w:r w:rsidR="0061168A">
          <w:rPr>
            <w:rFonts w:eastAsia="新細明體"/>
            <w:szCs w:val="22"/>
            <w:lang w:eastAsia="zh-TW"/>
          </w:rPr>
          <w:t xml:space="preserve"> UHR </w:t>
        </w:r>
      </w:ins>
      <w:r w:rsidR="00DA0333">
        <w:rPr>
          <w:rFonts w:eastAsia="新細明體"/>
          <w:szCs w:val="22"/>
          <w:lang w:eastAsia="zh-TW"/>
        </w:rPr>
        <w:t xml:space="preserve">non-AP </w:t>
      </w:r>
      <w:ins w:id="56" w:author="建芳" w:date="2024-12-17T07:49:00Z">
        <w:r w:rsidR="0061168A">
          <w:rPr>
            <w:rFonts w:eastAsia="新細明體"/>
            <w:szCs w:val="22"/>
            <w:lang w:eastAsia="zh-TW"/>
          </w:rPr>
          <w:t xml:space="preserve">STA shall not transmit </w:t>
        </w:r>
      </w:ins>
      <w:ins w:id="57" w:author="建芳" w:date="2024-12-17T07:53:00Z">
        <w:r w:rsidR="005E5BC2">
          <w:rPr>
            <w:rFonts w:eastAsia="新細明體"/>
            <w:szCs w:val="22"/>
            <w:lang w:eastAsia="zh-TW"/>
          </w:rPr>
          <w:t xml:space="preserve">a frame with the BSR Enhancement field </w:t>
        </w:r>
      </w:ins>
      <w:ins w:id="58" w:author="建芳" w:date="2024-12-17T07:50:00Z">
        <w:r w:rsidR="0061168A" w:rsidRPr="0061168A">
          <w:rPr>
            <w:rFonts w:eastAsia="新細明體"/>
            <w:szCs w:val="22"/>
            <w:lang w:eastAsia="zh-TW"/>
          </w:rPr>
          <w:t>to a</w:t>
        </w:r>
      </w:ins>
      <w:r w:rsidR="00DA0333">
        <w:rPr>
          <w:rFonts w:eastAsia="新細明體"/>
          <w:szCs w:val="22"/>
          <w:lang w:eastAsia="zh-TW"/>
        </w:rPr>
        <w:t>n</w:t>
      </w:r>
      <w:ins w:id="59" w:author="建芳" w:date="2024-12-17T07:50:00Z">
        <w:r w:rsidR="0061168A" w:rsidRPr="0061168A">
          <w:rPr>
            <w:rFonts w:eastAsia="新細明體"/>
            <w:szCs w:val="22"/>
            <w:lang w:eastAsia="zh-TW"/>
          </w:rPr>
          <w:t xml:space="preserve"> </w:t>
        </w:r>
      </w:ins>
      <w:r w:rsidR="00DA0333">
        <w:rPr>
          <w:rFonts w:eastAsia="新細明體"/>
          <w:szCs w:val="22"/>
          <w:lang w:eastAsia="zh-TW"/>
        </w:rPr>
        <w:t xml:space="preserve">AP </w:t>
      </w:r>
      <w:ins w:id="60" w:author="建芳" w:date="2024-12-17T07:50:00Z">
        <w:r w:rsidR="0061168A" w:rsidRPr="0061168A">
          <w:rPr>
            <w:rFonts w:eastAsia="新細明體"/>
            <w:szCs w:val="22"/>
            <w:lang w:eastAsia="zh-TW"/>
          </w:rPr>
          <w:t xml:space="preserve">unless </w:t>
        </w:r>
      </w:ins>
      <w:r w:rsidR="002879DD">
        <w:rPr>
          <w:rFonts w:eastAsia="新細明體"/>
          <w:szCs w:val="22"/>
          <w:lang w:eastAsia="zh-TW"/>
        </w:rPr>
        <w:t>the UHR non-AP STA</w:t>
      </w:r>
      <w:ins w:id="61" w:author="建芳" w:date="2024-12-17T07:51:00Z">
        <w:r w:rsidR="0061168A">
          <w:rPr>
            <w:rFonts w:eastAsia="新細明體" w:hint="eastAsia"/>
            <w:szCs w:val="22"/>
            <w:lang w:eastAsia="zh-TW"/>
          </w:rPr>
          <w:t xml:space="preserve"> </w:t>
        </w:r>
      </w:ins>
      <w:ins w:id="62" w:author="建芳" w:date="2024-12-17T07:50:00Z">
        <w:r w:rsidR="0061168A" w:rsidRPr="0061168A">
          <w:rPr>
            <w:rFonts w:eastAsia="新細明體"/>
            <w:szCs w:val="22"/>
            <w:lang w:eastAsia="zh-TW"/>
          </w:rPr>
          <w:t xml:space="preserve">has received from the </w:t>
        </w:r>
      </w:ins>
      <w:r w:rsidR="00DF7A43" w:rsidRPr="002879DD">
        <w:rPr>
          <w:rFonts w:eastAsia="新細明體"/>
          <w:color w:val="000000" w:themeColor="text1"/>
          <w:szCs w:val="22"/>
          <w:lang w:eastAsia="zh-TW"/>
        </w:rPr>
        <w:t>AP</w:t>
      </w:r>
      <w:ins w:id="63" w:author="建芳" w:date="2024-12-17T07:50:00Z">
        <w:r w:rsidR="0061168A" w:rsidRPr="0061168A">
          <w:rPr>
            <w:rFonts w:eastAsia="新細明體"/>
            <w:szCs w:val="22"/>
            <w:lang w:eastAsia="zh-TW"/>
          </w:rPr>
          <w:t xml:space="preserve"> a</w:t>
        </w:r>
      </w:ins>
      <w:ins w:id="64" w:author="建芳" w:date="2024-12-17T07:51:00Z">
        <w:r w:rsidR="0061168A">
          <w:rPr>
            <w:rFonts w:eastAsia="新細明體" w:hint="eastAsia"/>
            <w:szCs w:val="22"/>
            <w:lang w:eastAsia="zh-TW"/>
          </w:rPr>
          <w:t xml:space="preserve"> UHR</w:t>
        </w:r>
      </w:ins>
      <w:ins w:id="65" w:author="建芳" w:date="2024-12-17T07:50:00Z">
        <w:r w:rsidR="0061168A" w:rsidRPr="0061168A">
          <w:rPr>
            <w:rFonts w:eastAsia="新細明體"/>
            <w:szCs w:val="22"/>
            <w:lang w:eastAsia="zh-TW"/>
          </w:rPr>
          <w:t xml:space="preserve"> Capabilities element with the </w:t>
        </w:r>
      </w:ins>
      <w:ins w:id="66" w:author="建芳" w:date="2024-12-17T07:52:00Z">
        <w:r w:rsidR="0061168A">
          <w:rPr>
            <w:rFonts w:eastAsia="新細明體" w:hint="eastAsia"/>
            <w:szCs w:val="22"/>
            <w:lang w:eastAsia="zh-TW"/>
          </w:rPr>
          <w:t>BSR</w:t>
        </w:r>
        <w:r w:rsidR="0061168A">
          <w:rPr>
            <w:rFonts w:eastAsia="新細明體"/>
            <w:szCs w:val="22"/>
            <w:lang w:eastAsia="zh-TW"/>
          </w:rPr>
          <w:t xml:space="preserve"> Enhancement</w:t>
        </w:r>
      </w:ins>
      <w:ins w:id="67" w:author="建芳" w:date="2024-12-17T07:50:00Z">
        <w:r w:rsidR="0061168A" w:rsidRPr="0061168A">
          <w:rPr>
            <w:rFonts w:eastAsia="新細明體"/>
            <w:szCs w:val="22"/>
            <w:lang w:eastAsia="zh-TW"/>
          </w:rPr>
          <w:t xml:space="preserve"> Support </w:t>
        </w:r>
        <w:del w:id="68" w:author="Frank Hsu (徐建芳)" w:date="2024-12-23T10:28:00Z">
          <w:r w:rsidR="0061168A" w:rsidRPr="0061168A" w:rsidDel="00EA6E34">
            <w:rPr>
              <w:rFonts w:eastAsia="新細明體"/>
              <w:szCs w:val="22"/>
              <w:lang w:eastAsia="zh-TW"/>
            </w:rPr>
            <w:delText>sub</w:delText>
          </w:r>
        </w:del>
        <w:r w:rsidR="0061168A" w:rsidRPr="0061168A">
          <w:rPr>
            <w:rFonts w:eastAsia="新細明體"/>
            <w:szCs w:val="22"/>
            <w:lang w:eastAsia="zh-TW"/>
          </w:rPr>
          <w:t>field equal to 1.</w:t>
        </w:r>
      </w:ins>
    </w:p>
    <w:p w14:paraId="5E7BC824" w14:textId="77777777" w:rsidR="00536AF0" w:rsidRDefault="00536AF0" w:rsidP="00AE6186">
      <w:pPr>
        <w:jc w:val="both"/>
        <w:rPr>
          <w:rFonts w:eastAsia="新細明體"/>
          <w:szCs w:val="22"/>
          <w:lang w:eastAsia="zh-TW"/>
        </w:rPr>
      </w:pPr>
    </w:p>
    <w:p w14:paraId="7141D4C6" w14:textId="553F96A4" w:rsidR="006418B4" w:rsidRDefault="006418B4" w:rsidP="00AE6186">
      <w:pPr>
        <w:jc w:val="both"/>
        <w:rPr>
          <w:rFonts w:eastAsia="新細明體"/>
          <w:szCs w:val="22"/>
          <w:lang w:eastAsia="zh-TW"/>
        </w:rPr>
      </w:pPr>
    </w:p>
    <w:p w14:paraId="7F57D855" w14:textId="77777777" w:rsidR="00AE6186" w:rsidRDefault="00AE6186" w:rsidP="00AE6186">
      <w:pPr>
        <w:jc w:val="both"/>
        <w:rPr>
          <w:rFonts w:eastAsia="新細明體"/>
          <w:szCs w:val="22"/>
          <w:lang w:eastAsia="zh-TW"/>
        </w:rPr>
      </w:pPr>
    </w:p>
    <w:p w14:paraId="7F79712A" w14:textId="77777777" w:rsidR="00233410" w:rsidRDefault="00233410" w:rsidP="00AE6186">
      <w:pPr>
        <w:jc w:val="both"/>
        <w:rPr>
          <w:rFonts w:eastAsia="新細明體"/>
          <w:szCs w:val="22"/>
          <w:lang w:eastAsia="zh-TW"/>
        </w:rPr>
      </w:pPr>
    </w:p>
    <w:p w14:paraId="71300A51" w14:textId="77777777" w:rsidR="00233410" w:rsidRDefault="00233410" w:rsidP="00AE6186">
      <w:pPr>
        <w:jc w:val="both"/>
        <w:rPr>
          <w:rFonts w:eastAsia="新細明體"/>
          <w:szCs w:val="22"/>
          <w:lang w:eastAsia="zh-TW"/>
        </w:rPr>
      </w:pPr>
    </w:p>
    <w:p w14:paraId="71250D4F" w14:textId="77777777" w:rsidR="00233410" w:rsidRDefault="00233410" w:rsidP="00AE6186">
      <w:pPr>
        <w:jc w:val="both"/>
        <w:rPr>
          <w:rFonts w:eastAsia="新細明體"/>
          <w:szCs w:val="22"/>
          <w:lang w:eastAsia="zh-TW"/>
        </w:rPr>
      </w:pPr>
    </w:p>
    <w:p w14:paraId="21591084" w14:textId="77777777" w:rsidR="00233410" w:rsidRDefault="00233410" w:rsidP="00AE6186">
      <w:pPr>
        <w:jc w:val="both"/>
        <w:rPr>
          <w:rFonts w:eastAsia="新細明體"/>
          <w:szCs w:val="22"/>
          <w:lang w:eastAsia="zh-TW"/>
        </w:rPr>
      </w:pPr>
    </w:p>
    <w:p w14:paraId="542F4391" w14:textId="77777777" w:rsidR="00233410" w:rsidRDefault="00233410" w:rsidP="00AE6186">
      <w:pPr>
        <w:jc w:val="both"/>
        <w:rPr>
          <w:rFonts w:eastAsia="新細明體"/>
          <w:szCs w:val="22"/>
          <w:lang w:eastAsia="zh-TW"/>
        </w:rPr>
      </w:pPr>
    </w:p>
    <w:p w14:paraId="00315C0E" w14:textId="77777777" w:rsidR="00233410" w:rsidRDefault="00233410" w:rsidP="00AE6186">
      <w:pPr>
        <w:jc w:val="both"/>
        <w:rPr>
          <w:rFonts w:eastAsia="新細明體"/>
          <w:szCs w:val="22"/>
          <w:lang w:eastAsia="zh-TW"/>
        </w:rPr>
      </w:pPr>
    </w:p>
    <w:p w14:paraId="17303E0A" w14:textId="77777777" w:rsidR="00233410" w:rsidRDefault="00233410" w:rsidP="00AE6186">
      <w:pPr>
        <w:jc w:val="both"/>
        <w:rPr>
          <w:rFonts w:eastAsia="新細明體"/>
          <w:szCs w:val="22"/>
          <w:lang w:eastAsia="zh-TW"/>
        </w:rPr>
      </w:pPr>
    </w:p>
    <w:p w14:paraId="16C108E7" w14:textId="77777777" w:rsidR="00233410" w:rsidRDefault="00233410" w:rsidP="00AE6186">
      <w:pPr>
        <w:jc w:val="both"/>
        <w:rPr>
          <w:rFonts w:eastAsia="新細明體"/>
          <w:szCs w:val="22"/>
          <w:lang w:eastAsia="zh-TW"/>
        </w:rPr>
      </w:pPr>
    </w:p>
    <w:p w14:paraId="7A9FFB68" w14:textId="77777777" w:rsidR="00233410" w:rsidRDefault="00233410" w:rsidP="00AE6186">
      <w:pPr>
        <w:jc w:val="both"/>
        <w:rPr>
          <w:rFonts w:eastAsia="新細明體"/>
          <w:szCs w:val="22"/>
          <w:lang w:eastAsia="zh-TW"/>
        </w:rPr>
      </w:pPr>
    </w:p>
    <w:p w14:paraId="316A0732" w14:textId="77777777" w:rsidR="00233410" w:rsidRDefault="00233410" w:rsidP="00AE6186">
      <w:pPr>
        <w:jc w:val="both"/>
        <w:rPr>
          <w:rFonts w:eastAsia="新細明體"/>
          <w:szCs w:val="22"/>
          <w:lang w:eastAsia="zh-TW"/>
        </w:rPr>
      </w:pPr>
    </w:p>
    <w:p w14:paraId="38FBDF48" w14:textId="77777777" w:rsidR="00233410" w:rsidRDefault="00233410" w:rsidP="00AE6186">
      <w:pPr>
        <w:jc w:val="both"/>
        <w:rPr>
          <w:rFonts w:eastAsia="新細明體"/>
          <w:szCs w:val="22"/>
          <w:lang w:eastAsia="zh-TW"/>
        </w:rPr>
      </w:pPr>
    </w:p>
    <w:p w14:paraId="357DF1F4" w14:textId="77777777" w:rsidR="00233410" w:rsidRDefault="00233410" w:rsidP="00AE6186">
      <w:pPr>
        <w:jc w:val="both"/>
        <w:rPr>
          <w:rFonts w:eastAsia="新細明體"/>
          <w:szCs w:val="22"/>
          <w:lang w:eastAsia="zh-TW"/>
        </w:rPr>
      </w:pPr>
    </w:p>
    <w:p w14:paraId="73639FB4" w14:textId="77777777" w:rsidR="00233410" w:rsidRDefault="00233410" w:rsidP="00AE6186">
      <w:pPr>
        <w:jc w:val="both"/>
        <w:rPr>
          <w:rFonts w:eastAsia="新細明體"/>
          <w:szCs w:val="22"/>
          <w:lang w:eastAsia="zh-TW"/>
        </w:rPr>
      </w:pPr>
    </w:p>
    <w:p w14:paraId="0D2DFC30" w14:textId="77777777" w:rsidR="00233410" w:rsidRDefault="00233410" w:rsidP="00AE6186">
      <w:pPr>
        <w:jc w:val="both"/>
        <w:rPr>
          <w:rFonts w:eastAsia="新細明體"/>
          <w:szCs w:val="22"/>
          <w:lang w:eastAsia="zh-TW"/>
        </w:rPr>
      </w:pPr>
    </w:p>
    <w:p w14:paraId="1F0DA2E7" w14:textId="77777777" w:rsidR="00233410" w:rsidRDefault="00233410" w:rsidP="00AE6186">
      <w:pPr>
        <w:jc w:val="both"/>
        <w:rPr>
          <w:rFonts w:eastAsia="新細明體"/>
          <w:szCs w:val="22"/>
          <w:lang w:eastAsia="zh-TW"/>
        </w:rPr>
      </w:pPr>
    </w:p>
    <w:p w14:paraId="5217716D" w14:textId="77777777" w:rsidR="00233410" w:rsidRDefault="00233410" w:rsidP="00AE6186">
      <w:pPr>
        <w:jc w:val="both"/>
        <w:rPr>
          <w:rFonts w:eastAsia="新細明體"/>
          <w:szCs w:val="22"/>
          <w:lang w:eastAsia="zh-TW"/>
        </w:rPr>
      </w:pPr>
    </w:p>
    <w:p w14:paraId="6F2417FD" w14:textId="77777777" w:rsidR="00233410" w:rsidRDefault="00233410" w:rsidP="00AE6186">
      <w:pPr>
        <w:jc w:val="both"/>
        <w:rPr>
          <w:rFonts w:eastAsia="新細明體"/>
          <w:szCs w:val="22"/>
          <w:lang w:eastAsia="zh-TW"/>
        </w:rPr>
      </w:pPr>
    </w:p>
    <w:p w14:paraId="57DDA138" w14:textId="77777777" w:rsidR="00233410" w:rsidRDefault="00233410" w:rsidP="00AE6186">
      <w:pPr>
        <w:jc w:val="both"/>
        <w:rPr>
          <w:rFonts w:eastAsia="新細明體"/>
          <w:szCs w:val="22"/>
          <w:lang w:eastAsia="zh-TW"/>
        </w:rPr>
      </w:pPr>
    </w:p>
    <w:p w14:paraId="79F6ABBA" w14:textId="77777777" w:rsidR="00233410" w:rsidRDefault="00233410" w:rsidP="00AE6186">
      <w:pPr>
        <w:jc w:val="both"/>
        <w:rPr>
          <w:rFonts w:eastAsia="新細明體"/>
          <w:szCs w:val="22"/>
          <w:lang w:eastAsia="zh-TW"/>
        </w:rPr>
      </w:pPr>
    </w:p>
    <w:p w14:paraId="5E3581E0" w14:textId="77777777" w:rsidR="00233410" w:rsidRDefault="00233410" w:rsidP="00AE6186">
      <w:pPr>
        <w:jc w:val="both"/>
        <w:rPr>
          <w:rFonts w:eastAsia="新細明體"/>
          <w:szCs w:val="22"/>
          <w:lang w:eastAsia="zh-TW"/>
        </w:rPr>
      </w:pPr>
    </w:p>
    <w:p w14:paraId="3A3D3A82" w14:textId="77777777" w:rsidR="00233410" w:rsidRDefault="00233410" w:rsidP="00AE6186">
      <w:pPr>
        <w:jc w:val="both"/>
        <w:rPr>
          <w:rFonts w:eastAsia="新細明體"/>
          <w:szCs w:val="22"/>
          <w:lang w:eastAsia="zh-TW"/>
        </w:rPr>
      </w:pPr>
    </w:p>
    <w:p w14:paraId="730E598C" w14:textId="77777777" w:rsidR="00233410" w:rsidRDefault="00233410" w:rsidP="00AE6186">
      <w:pPr>
        <w:jc w:val="both"/>
        <w:rPr>
          <w:rFonts w:eastAsia="新細明體"/>
          <w:szCs w:val="22"/>
          <w:lang w:eastAsia="zh-TW"/>
        </w:rPr>
      </w:pPr>
    </w:p>
    <w:p w14:paraId="003BDE27" w14:textId="77777777" w:rsidR="00233410" w:rsidRDefault="00233410" w:rsidP="00AE6186">
      <w:pPr>
        <w:jc w:val="both"/>
        <w:rPr>
          <w:rFonts w:eastAsia="新細明體"/>
          <w:szCs w:val="22"/>
          <w:lang w:eastAsia="zh-TW"/>
        </w:rPr>
      </w:pPr>
    </w:p>
    <w:p w14:paraId="31D57B75" w14:textId="77777777" w:rsidR="00233410" w:rsidRDefault="00233410" w:rsidP="00AE6186">
      <w:pPr>
        <w:jc w:val="both"/>
        <w:rPr>
          <w:rFonts w:eastAsia="新細明體"/>
          <w:szCs w:val="22"/>
          <w:lang w:eastAsia="zh-TW"/>
        </w:rPr>
      </w:pPr>
    </w:p>
    <w:p w14:paraId="28E1B122" w14:textId="77777777" w:rsidR="00233410" w:rsidRDefault="00233410" w:rsidP="00AE6186">
      <w:pPr>
        <w:jc w:val="both"/>
        <w:rPr>
          <w:rFonts w:eastAsia="新細明體"/>
          <w:szCs w:val="22"/>
          <w:lang w:eastAsia="zh-TW"/>
        </w:rPr>
      </w:pPr>
    </w:p>
    <w:p w14:paraId="1A529B4C" w14:textId="77777777" w:rsidR="00233410" w:rsidRDefault="00233410" w:rsidP="00AE6186">
      <w:pPr>
        <w:jc w:val="both"/>
        <w:rPr>
          <w:rFonts w:eastAsia="新細明體"/>
          <w:szCs w:val="22"/>
          <w:lang w:eastAsia="zh-TW"/>
        </w:rPr>
      </w:pPr>
    </w:p>
    <w:p w14:paraId="335BF7DB" w14:textId="77777777" w:rsidR="00233410" w:rsidRDefault="00233410" w:rsidP="00AE6186">
      <w:pPr>
        <w:jc w:val="both"/>
        <w:rPr>
          <w:rFonts w:eastAsia="新細明體"/>
          <w:szCs w:val="22"/>
          <w:lang w:eastAsia="zh-TW"/>
        </w:rPr>
      </w:pPr>
    </w:p>
    <w:p w14:paraId="5C937D0C" w14:textId="77777777" w:rsidR="00233410" w:rsidRDefault="00233410" w:rsidP="00AE6186">
      <w:pPr>
        <w:jc w:val="both"/>
        <w:rPr>
          <w:rFonts w:eastAsia="新細明體"/>
          <w:szCs w:val="22"/>
          <w:lang w:eastAsia="zh-TW"/>
        </w:rPr>
      </w:pPr>
    </w:p>
    <w:p w14:paraId="454E7238" w14:textId="77777777" w:rsidR="00233410" w:rsidRDefault="00233410" w:rsidP="00AE6186">
      <w:pPr>
        <w:jc w:val="both"/>
        <w:rPr>
          <w:rFonts w:eastAsia="新細明體"/>
          <w:szCs w:val="22"/>
          <w:lang w:eastAsia="zh-TW"/>
        </w:rPr>
      </w:pPr>
    </w:p>
    <w:p w14:paraId="007072CF" w14:textId="77777777" w:rsidR="00233410" w:rsidRDefault="00233410" w:rsidP="00AE6186">
      <w:pPr>
        <w:jc w:val="both"/>
        <w:rPr>
          <w:rFonts w:eastAsia="新細明體"/>
          <w:szCs w:val="22"/>
          <w:lang w:eastAsia="zh-TW"/>
        </w:rPr>
      </w:pPr>
    </w:p>
    <w:p w14:paraId="38ABF189" w14:textId="37BC61D0" w:rsidR="000E6B15" w:rsidRPr="00825481" w:rsidRDefault="000E6B15" w:rsidP="00825481">
      <w:pPr>
        <w:pStyle w:val="T"/>
        <w:rPr>
          <w:b/>
          <w:bCs/>
          <w:lang w:eastAsia="en-US"/>
        </w:rPr>
      </w:pPr>
      <w:proofErr w:type="spellStart"/>
      <w:r>
        <w:rPr>
          <w:rStyle w:val="None"/>
          <w:b/>
          <w:bCs/>
          <w:i/>
          <w:iCs/>
          <w:shd w:val="clear" w:color="auto" w:fill="FFFF00"/>
        </w:rPr>
        <w:t>TGbn</w:t>
      </w:r>
      <w:proofErr w:type="spellEnd"/>
      <w:r>
        <w:rPr>
          <w:rStyle w:val="None"/>
          <w:b/>
          <w:bCs/>
          <w:i/>
          <w:iCs/>
          <w:shd w:val="clear" w:color="auto" w:fill="FFFF00"/>
        </w:rPr>
        <w:t xml:space="preserve"> editor: Please change the subclause as follows</w:t>
      </w:r>
      <w:ins w:id="69" w:author="Frank Hsu (徐建芳)" w:date="2024-12-16T10:40:00Z">
        <w:r w:rsidR="0041506C">
          <w:rPr>
            <w:rStyle w:val="None"/>
            <w:b/>
            <w:bCs/>
            <w:i/>
            <w:iCs/>
            <w:shd w:val="clear" w:color="auto" w:fill="FFFF00"/>
          </w:rPr>
          <w:t xml:space="preserve"> and make other changes necessary</w:t>
        </w:r>
      </w:ins>
      <w:r>
        <w:rPr>
          <w:rStyle w:val="None"/>
          <w:b/>
          <w:bCs/>
          <w:i/>
          <w:iCs/>
          <w:shd w:val="clear" w:color="auto" w:fill="FFFF00"/>
        </w:rPr>
        <w:t>:</w:t>
      </w:r>
    </w:p>
    <w:p w14:paraId="2BD6931E" w14:textId="77777777" w:rsidR="00233410" w:rsidRDefault="00233410" w:rsidP="00233410">
      <w:pPr>
        <w:pStyle w:val="Heading"/>
        <w:rPr>
          <w:rStyle w:val="None"/>
          <w:spacing w:val="-10"/>
        </w:rPr>
      </w:pPr>
      <w:r>
        <w:rPr>
          <w:rStyle w:val="Hyperlink2"/>
          <w:rFonts w:eastAsia="Arial Unicode MS" w:cs="Arial Unicode MS"/>
        </w:rPr>
        <w:t>Annex</w:t>
      </w:r>
      <w:r>
        <w:rPr>
          <w:rStyle w:val="None"/>
          <w:rFonts w:eastAsia="Arial Unicode MS" w:cs="Arial Unicode MS"/>
          <w:spacing w:val="-10"/>
        </w:rPr>
        <w:t xml:space="preserve"> C</w:t>
      </w:r>
    </w:p>
    <w:p w14:paraId="61D6B446" w14:textId="77777777" w:rsidR="00233410" w:rsidRDefault="00233410" w:rsidP="00233410">
      <w:pPr>
        <w:pStyle w:val="Body"/>
        <w:rPr>
          <w:rStyle w:val="None"/>
          <w:spacing w:val="-10"/>
          <w:sz w:val="32"/>
          <w:szCs w:val="32"/>
        </w:rPr>
      </w:pPr>
      <w:r>
        <w:rPr>
          <w:rStyle w:val="Hyperlink2"/>
          <w:rFonts w:eastAsia="Arial Unicode MS" w:cs="Arial Unicode MS"/>
        </w:rPr>
        <w:t xml:space="preserve">(normative) </w:t>
      </w:r>
    </w:p>
    <w:p w14:paraId="04CEBB1F" w14:textId="77777777" w:rsidR="00233410" w:rsidRDefault="00233410" w:rsidP="00233410">
      <w:pPr>
        <w:pStyle w:val="2"/>
        <w:rPr>
          <w:szCs w:val="28"/>
        </w:rPr>
      </w:pPr>
      <w:r>
        <w:rPr>
          <w:rStyle w:val="Hyperlink2"/>
        </w:rPr>
        <w:lastRenderedPageBreak/>
        <w:t>ASN.1</w:t>
      </w:r>
      <w:r>
        <w:rPr>
          <w:rStyle w:val="None"/>
          <w:spacing w:val="-7"/>
        </w:rPr>
        <w:t xml:space="preserve"> </w:t>
      </w:r>
      <w:r>
        <w:rPr>
          <w:rStyle w:val="Hyperlink2"/>
          <w:lang w:val="it-IT"/>
        </w:rPr>
        <w:t>encoding</w:t>
      </w:r>
      <w:r>
        <w:rPr>
          <w:rStyle w:val="None"/>
          <w:spacing w:val="-6"/>
          <w:lang w:val="it-IT"/>
        </w:rPr>
        <w:t xml:space="preserve"> </w:t>
      </w:r>
      <w:r>
        <w:rPr>
          <w:rStyle w:val="Hyperlink2"/>
        </w:rPr>
        <w:t>of</w:t>
      </w:r>
      <w:r>
        <w:rPr>
          <w:rStyle w:val="None"/>
          <w:spacing w:val="-7"/>
        </w:rPr>
        <w:t xml:space="preserve"> </w:t>
      </w:r>
      <w:r>
        <w:rPr>
          <w:rStyle w:val="Hyperlink2"/>
        </w:rPr>
        <w:t>the</w:t>
      </w:r>
      <w:r>
        <w:rPr>
          <w:rStyle w:val="None"/>
          <w:spacing w:val="-6"/>
        </w:rPr>
        <w:t xml:space="preserve"> </w:t>
      </w:r>
      <w:r>
        <w:rPr>
          <w:rStyle w:val="Hyperlink2"/>
        </w:rPr>
        <w:t>MAC</w:t>
      </w:r>
      <w:r>
        <w:rPr>
          <w:rStyle w:val="None"/>
          <w:spacing w:val="-6"/>
        </w:rPr>
        <w:t xml:space="preserve"> </w:t>
      </w:r>
      <w:r>
        <w:rPr>
          <w:rStyle w:val="Hyperlink2"/>
        </w:rPr>
        <w:t>and</w:t>
      </w:r>
      <w:r>
        <w:rPr>
          <w:rStyle w:val="None"/>
          <w:spacing w:val="-7"/>
        </w:rPr>
        <w:t xml:space="preserve"> </w:t>
      </w:r>
      <w:r>
        <w:rPr>
          <w:rStyle w:val="Hyperlink2"/>
        </w:rPr>
        <w:t>PHY</w:t>
      </w:r>
      <w:r>
        <w:rPr>
          <w:rStyle w:val="None"/>
          <w:spacing w:val="-6"/>
        </w:rPr>
        <w:t xml:space="preserve"> M</w:t>
      </w:r>
      <w:r>
        <w:rPr>
          <w:rStyle w:val="None"/>
          <w:spacing w:val="-5"/>
        </w:rPr>
        <w:t>IB</w:t>
      </w:r>
    </w:p>
    <w:p w14:paraId="09ED5800" w14:textId="77777777" w:rsidR="00233410" w:rsidRDefault="00233410" w:rsidP="00233410">
      <w:pPr>
        <w:pStyle w:val="3"/>
      </w:pPr>
      <w:r>
        <w:rPr>
          <w:rStyle w:val="Hyperlink2"/>
          <w:lang w:val="it-IT"/>
        </w:rPr>
        <w:t>C.3</w:t>
      </w:r>
      <w:r>
        <w:rPr>
          <w:rStyle w:val="None"/>
          <w:spacing w:val="-3"/>
          <w:lang w:val="it-IT"/>
        </w:rPr>
        <w:t xml:space="preserve"> </w:t>
      </w:r>
      <w:r>
        <w:rPr>
          <w:rStyle w:val="Hyperlink2"/>
        </w:rPr>
        <w:t>MIB</w:t>
      </w:r>
      <w:r>
        <w:rPr>
          <w:rStyle w:val="None"/>
          <w:spacing w:val="-3"/>
        </w:rPr>
        <w:t xml:space="preserve"> </w:t>
      </w:r>
      <w:r>
        <w:rPr>
          <w:rStyle w:val="None"/>
          <w:spacing w:val="-2"/>
        </w:rPr>
        <w:t>Detail</w:t>
      </w:r>
    </w:p>
    <w:p w14:paraId="4EE3662F" w14:textId="31F7F09C" w:rsidR="00AA7835" w:rsidRPr="00AA7835" w:rsidRDefault="00AA7835" w:rsidP="00AA7835">
      <w:pPr>
        <w:pStyle w:val="Body"/>
        <w:tabs>
          <w:tab w:val="left" w:pos="6220"/>
        </w:tabs>
        <w:rPr>
          <w:rStyle w:val="None"/>
        </w:rPr>
      </w:pPr>
      <w:r w:rsidRPr="00AA7835">
        <w:rPr>
          <w:rStyle w:val="None"/>
        </w:rPr>
        <w:t>dot11</w:t>
      </w:r>
      <w:r>
        <w:rPr>
          <w:rStyle w:val="None"/>
        </w:rPr>
        <w:t>UHRBSRE</w:t>
      </w:r>
      <w:r w:rsidRPr="00AA7835">
        <w:rPr>
          <w:rStyle w:val="None"/>
        </w:rPr>
        <w:t xml:space="preserve">Implemented OBJECT-TYPE </w:t>
      </w:r>
    </w:p>
    <w:p w14:paraId="04D3F6F7" w14:textId="77777777" w:rsidR="00AA7835" w:rsidRPr="00AA7835" w:rsidRDefault="00AA7835" w:rsidP="00AA7835">
      <w:pPr>
        <w:pStyle w:val="Body"/>
        <w:tabs>
          <w:tab w:val="left" w:pos="6220"/>
        </w:tabs>
        <w:rPr>
          <w:rStyle w:val="None"/>
        </w:rPr>
      </w:pPr>
      <w:r w:rsidRPr="00AA7835">
        <w:rPr>
          <w:rStyle w:val="None"/>
        </w:rPr>
        <w:t xml:space="preserve">SYNTAX </w:t>
      </w:r>
      <w:proofErr w:type="spellStart"/>
      <w:r w:rsidRPr="00AA7835">
        <w:rPr>
          <w:rStyle w:val="None"/>
        </w:rPr>
        <w:t>TruthValue</w:t>
      </w:r>
      <w:proofErr w:type="spellEnd"/>
    </w:p>
    <w:p w14:paraId="52B605B2" w14:textId="77777777" w:rsidR="00AA7835" w:rsidRPr="00AA7835" w:rsidRDefault="00AA7835" w:rsidP="00AA7835">
      <w:pPr>
        <w:pStyle w:val="Body"/>
        <w:tabs>
          <w:tab w:val="left" w:pos="6220"/>
        </w:tabs>
        <w:rPr>
          <w:rStyle w:val="None"/>
        </w:rPr>
      </w:pPr>
      <w:r w:rsidRPr="00AA7835">
        <w:rPr>
          <w:rStyle w:val="None"/>
        </w:rPr>
        <w:t xml:space="preserve">MAX-ACCESS read-only </w:t>
      </w:r>
    </w:p>
    <w:p w14:paraId="2C055EB3" w14:textId="77777777" w:rsidR="00AA7835" w:rsidRPr="00AA7835" w:rsidRDefault="00AA7835" w:rsidP="00AA7835">
      <w:pPr>
        <w:pStyle w:val="Body"/>
        <w:tabs>
          <w:tab w:val="left" w:pos="6220"/>
        </w:tabs>
        <w:rPr>
          <w:rStyle w:val="None"/>
        </w:rPr>
      </w:pPr>
      <w:r w:rsidRPr="00AA7835">
        <w:rPr>
          <w:rStyle w:val="None"/>
        </w:rPr>
        <w:t xml:space="preserve">STATUS current </w:t>
      </w:r>
    </w:p>
    <w:p w14:paraId="650EB51E" w14:textId="77777777" w:rsidR="00AA7835" w:rsidRPr="00AA7835" w:rsidRDefault="00AA7835" w:rsidP="00AA7835">
      <w:pPr>
        <w:pStyle w:val="Body"/>
        <w:tabs>
          <w:tab w:val="left" w:pos="6220"/>
        </w:tabs>
        <w:rPr>
          <w:rStyle w:val="None"/>
        </w:rPr>
      </w:pPr>
      <w:r w:rsidRPr="00AA7835">
        <w:rPr>
          <w:rStyle w:val="None"/>
        </w:rPr>
        <w:t>DESCRIPTION</w:t>
      </w:r>
    </w:p>
    <w:p w14:paraId="004733AB" w14:textId="77777777" w:rsidR="00AA7835" w:rsidRPr="00AA7835" w:rsidRDefault="00AA7835" w:rsidP="00AA7835">
      <w:pPr>
        <w:pStyle w:val="Body"/>
        <w:tabs>
          <w:tab w:val="left" w:pos="6220"/>
        </w:tabs>
        <w:rPr>
          <w:rStyle w:val="None"/>
        </w:rPr>
      </w:pPr>
      <w:r w:rsidRPr="00AA7835">
        <w:rPr>
          <w:rStyle w:val="None"/>
        </w:rPr>
        <w:t>"This is a capability variable.</w:t>
      </w:r>
    </w:p>
    <w:p w14:paraId="4695CC96" w14:textId="77777777" w:rsidR="00AA7835" w:rsidRPr="00AA7835" w:rsidRDefault="00AA7835" w:rsidP="00AA7835">
      <w:pPr>
        <w:pStyle w:val="Body"/>
        <w:tabs>
          <w:tab w:val="left" w:pos="6220"/>
        </w:tabs>
        <w:rPr>
          <w:rStyle w:val="None"/>
        </w:rPr>
      </w:pPr>
      <w:r w:rsidRPr="00AA7835">
        <w:rPr>
          <w:rStyle w:val="None"/>
        </w:rPr>
        <w:t>Its value is determined by device capabilities.</w:t>
      </w:r>
    </w:p>
    <w:p w14:paraId="6B97D8D5" w14:textId="6D202576" w:rsidR="00AA7835" w:rsidRPr="00AA7835" w:rsidRDefault="00AA7835" w:rsidP="00AA7835">
      <w:pPr>
        <w:pStyle w:val="Body"/>
        <w:tabs>
          <w:tab w:val="left" w:pos="6220"/>
        </w:tabs>
        <w:rPr>
          <w:rStyle w:val="None"/>
        </w:rPr>
      </w:pPr>
      <w:r w:rsidRPr="00AA7835">
        <w:rPr>
          <w:rStyle w:val="None"/>
        </w:rPr>
        <w:t xml:space="preserve">This attribute, when true, indicates that the station implementation </w:t>
      </w:r>
      <w:del w:id="70" w:author="Frank Hsu (徐建芳)" w:date="2024-12-16T10:38:00Z">
        <w:r w:rsidRPr="00AA7835" w:rsidDel="0098073C">
          <w:rPr>
            <w:rStyle w:val="None"/>
          </w:rPr>
          <w:delText>is capable of supporting</w:delText>
        </w:r>
      </w:del>
      <w:ins w:id="71" w:author="Frank Hsu (徐建芳)" w:date="2024-12-16T10:38:00Z">
        <w:r w:rsidR="0098073C">
          <w:rPr>
            <w:rStyle w:val="None"/>
          </w:rPr>
          <w:t>supports</w:t>
        </w:r>
      </w:ins>
      <w:r w:rsidRPr="00AA7835">
        <w:rPr>
          <w:rStyle w:val="None"/>
        </w:rPr>
        <w:t xml:space="preserve"> </w:t>
      </w:r>
      <w:r>
        <w:rPr>
          <w:rStyle w:val="None"/>
        </w:rPr>
        <w:t>BSR enhancement</w:t>
      </w:r>
      <w:r w:rsidRPr="00AA7835">
        <w:rPr>
          <w:rStyle w:val="None"/>
        </w:rPr>
        <w:t xml:space="preserve"> operation."</w:t>
      </w:r>
    </w:p>
    <w:p w14:paraId="3B6659FE" w14:textId="5552AA8B" w:rsidR="00AA7835" w:rsidRPr="00AA7835" w:rsidDel="00EA6E34" w:rsidRDefault="00AA7835" w:rsidP="00AA7835">
      <w:pPr>
        <w:pStyle w:val="Body"/>
        <w:tabs>
          <w:tab w:val="left" w:pos="6220"/>
        </w:tabs>
        <w:rPr>
          <w:del w:id="72" w:author="Frank Hsu (徐建芳)" w:date="2024-12-23T10:24:00Z"/>
          <w:rStyle w:val="None"/>
        </w:rPr>
      </w:pPr>
      <w:del w:id="73" w:author="Frank Hsu (徐建芳)" w:date="2024-12-23T10:24:00Z">
        <w:r w:rsidRPr="00AA7835" w:rsidDel="00EA6E34">
          <w:rPr>
            <w:rStyle w:val="None"/>
          </w:rPr>
          <w:delText>DEFVAL { false }</w:delText>
        </w:r>
      </w:del>
    </w:p>
    <w:p w14:paraId="7FCB2B8A" w14:textId="3629D621" w:rsidR="00233410" w:rsidRDefault="00AA7835" w:rsidP="00AA7835">
      <w:pPr>
        <w:pStyle w:val="Body"/>
        <w:tabs>
          <w:tab w:val="left" w:pos="6220"/>
        </w:tabs>
        <w:rPr>
          <w:rStyle w:val="None"/>
        </w:rPr>
      </w:pPr>
      <w:proofErr w:type="gramStart"/>
      <w:r w:rsidRPr="00AA7835">
        <w:rPr>
          <w:rStyle w:val="None"/>
        </w:rPr>
        <w:t>::</w:t>
      </w:r>
      <w:proofErr w:type="gramEnd"/>
      <w:r w:rsidRPr="00AA7835">
        <w:rPr>
          <w:rStyle w:val="None"/>
        </w:rPr>
        <w:t>= { dot11</w:t>
      </w:r>
      <w:r>
        <w:rPr>
          <w:rStyle w:val="None"/>
        </w:rPr>
        <w:t>UHR</w:t>
      </w:r>
      <w:r w:rsidRPr="00AA7835">
        <w:rPr>
          <w:rStyle w:val="None"/>
        </w:rPr>
        <w:t xml:space="preserve">StationConfigEntry </w:t>
      </w:r>
      <w:r>
        <w:rPr>
          <w:rStyle w:val="None"/>
        </w:rPr>
        <w:t>TBD</w:t>
      </w:r>
      <w:r w:rsidRPr="00AA7835">
        <w:rPr>
          <w:rStyle w:val="None"/>
        </w:rPr>
        <w:t xml:space="preserve"> }</w:t>
      </w:r>
    </w:p>
    <w:p w14:paraId="30524671" w14:textId="77777777" w:rsidR="00233410" w:rsidRDefault="00233410" w:rsidP="00233410">
      <w:pPr>
        <w:pStyle w:val="Body"/>
        <w:tabs>
          <w:tab w:val="left" w:pos="6220"/>
        </w:tabs>
        <w:rPr>
          <w:rStyle w:val="None"/>
        </w:rPr>
      </w:pPr>
    </w:p>
    <w:p w14:paraId="5F6539E3" w14:textId="77777777" w:rsidR="00233410" w:rsidRDefault="00233410" w:rsidP="00233410">
      <w:pPr>
        <w:pStyle w:val="Body"/>
        <w:tabs>
          <w:tab w:val="left" w:pos="6220"/>
        </w:tabs>
        <w:rPr>
          <w:rStyle w:val="None"/>
        </w:rPr>
      </w:pPr>
    </w:p>
    <w:p w14:paraId="496A9554" w14:textId="77777777" w:rsidR="00233410" w:rsidRDefault="00233410" w:rsidP="00233410">
      <w:pPr>
        <w:pStyle w:val="Body"/>
        <w:tabs>
          <w:tab w:val="left" w:pos="6220"/>
        </w:tabs>
        <w:rPr>
          <w:rStyle w:val="None"/>
        </w:rPr>
      </w:pPr>
    </w:p>
    <w:p w14:paraId="18EF8585" w14:textId="77777777" w:rsidR="00233410" w:rsidRDefault="00233410" w:rsidP="00233410">
      <w:pPr>
        <w:pStyle w:val="Body"/>
        <w:tabs>
          <w:tab w:val="left" w:pos="6220"/>
        </w:tabs>
        <w:rPr>
          <w:rStyle w:val="None"/>
        </w:rPr>
      </w:pPr>
    </w:p>
    <w:p w14:paraId="0EF14025" w14:textId="77777777" w:rsidR="00233410" w:rsidRPr="00825481" w:rsidRDefault="00233410" w:rsidP="00AE6186">
      <w:pPr>
        <w:jc w:val="both"/>
        <w:rPr>
          <w:rFonts w:eastAsia="新細明體"/>
          <w:szCs w:val="22"/>
          <w:lang w:val="en-US" w:eastAsia="zh-TW"/>
        </w:rPr>
      </w:pPr>
    </w:p>
    <w:sectPr w:rsidR="00233410" w:rsidRPr="00825481" w:rsidSect="00844F2D">
      <w:headerReference w:type="default" r:id="rId11"/>
      <w:footerReference w:type="default" r:id="rId12"/>
      <w:pgSz w:w="12240" w:h="15840" w:code="1"/>
      <w:pgMar w:top="720" w:right="720" w:bottom="720" w:left="720" w:header="431" w:footer="431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09558" w14:textId="77777777" w:rsidR="00755FC7" w:rsidRDefault="00755FC7">
      <w:r>
        <w:separator/>
      </w:r>
    </w:p>
  </w:endnote>
  <w:endnote w:type="continuationSeparator" w:id="0">
    <w:p w14:paraId="04700326" w14:textId="77777777" w:rsidR="00755FC7" w:rsidRDefault="00755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F0000" w:usb2="00000010" w:usb3="00000000" w:csb0="0012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B344E" w14:textId="0F61581A" w:rsidR="00DA3D06" w:rsidRDefault="00000000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 w:rsidR="00DA3D06">
        <w:t>Submission</w:t>
      </w:r>
    </w:fldSimple>
    <w:r w:rsidR="00DA3D06">
      <w:tab/>
      <w:t xml:space="preserve">page </w:t>
    </w:r>
    <w:r w:rsidR="00DB5542">
      <w:fldChar w:fldCharType="begin"/>
    </w:r>
    <w:r w:rsidR="00DB5542">
      <w:instrText xml:space="preserve">page </w:instrText>
    </w:r>
    <w:r w:rsidR="00DB5542">
      <w:fldChar w:fldCharType="separate"/>
    </w:r>
    <w:r w:rsidR="00BC0799">
      <w:rPr>
        <w:noProof/>
      </w:rPr>
      <w:t>2</w:t>
    </w:r>
    <w:r w:rsidR="00DB5542">
      <w:rPr>
        <w:noProof/>
      </w:rPr>
      <w:fldChar w:fldCharType="end"/>
    </w:r>
    <w:r w:rsidR="00DA3D06">
      <w:tab/>
    </w:r>
    <w:r w:rsidR="0099601D">
      <w:rPr>
        <w:lang w:eastAsia="ko-KR"/>
      </w:rPr>
      <w:t>Frank Hsu</w:t>
    </w:r>
    <w:r w:rsidR="00DA3D06">
      <w:t xml:space="preserve">, </w:t>
    </w:r>
    <w:proofErr w:type="spellStart"/>
    <w:r w:rsidR="0099601D">
      <w:t>Mediatek</w:t>
    </w:r>
    <w:proofErr w:type="spellEnd"/>
    <w:r w:rsidR="0099601D">
      <w:t xml:space="preserve"> Inc.</w:t>
    </w:r>
  </w:p>
  <w:p w14:paraId="1FA2645D" w14:textId="77777777" w:rsidR="00DA3D06" w:rsidRDefault="00DA3D0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1F699" w14:textId="77777777" w:rsidR="00755FC7" w:rsidRDefault="00755FC7">
      <w:r>
        <w:separator/>
      </w:r>
    </w:p>
  </w:footnote>
  <w:footnote w:type="continuationSeparator" w:id="0">
    <w:p w14:paraId="2E8A1CE6" w14:textId="77777777" w:rsidR="00755FC7" w:rsidRDefault="00755F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3657E" w14:textId="5F6C4E00" w:rsidR="00844F2D" w:rsidRDefault="00A06F5C">
    <w:pPr>
      <w:pStyle w:val="a4"/>
      <w:tabs>
        <w:tab w:val="clear" w:pos="6480"/>
        <w:tab w:val="center" w:pos="4680"/>
        <w:tab w:val="right" w:pos="9360"/>
      </w:tabs>
    </w:pPr>
    <w:r>
      <w:rPr>
        <w:lang w:eastAsia="ko-KR"/>
      </w:rPr>
      <w:t>December</w:t>
    </w:r>
    <w:r w:rsidR="004E46DF">
      <w:rPr>
        <w:lang w:eastAsia="ko-KR"/>
      </w:rPr>
      <w:t xml:space="preserve"> </w:t>
    </w:r>
    <w:r w:rsidR="00DA3D06">
      <w:t>20</w:t>
    </w:r>
    <w:r w:rsidR="006511AD">
      <w:t>2</w:t>
    </w:r>
    <w:r w:rsidR="00F56A1F">
      <w:t>4</w:t>
    </w:r>
    <w:r w:rsidR="00DA3D06">
      <w:tab/>
    </w:r>
    <w:r w:rsidR="00DA3D06">
      <w:tab/>
    </w:r>
    <w:fldSimple w:instr=" TITLE  \* MERGEFORMAT ">
      <w:r w:rsidR="00DA3D06" w:rsidRPr="006511AD">
        <w:t xml:space="preserve">doc.: </w:t>
      </w:r>
      <w:r w:rsidR="006511AD" w:rsidRPr="006511AD">
        <w:t>IEEE 802.11-2</w:t>
      </w:r>
      <w:r w:rsidR="00F56A1F">
        <w:t>4</w:t>
      </w:r>
      <w:r w:rsidR="006511AD" w:rsidRPr="006511AD">
        <w:t>/</w:t>
      </w:r>
      <w:r>
        <w:t>2022</w:t>
      </w:r>
      <w:r w:rsidR="006511AD" w:rsidRPr="006511AD">
        <w:t>r</w:t>
      </w:r>
    </w:fldSimple>
    <w:ins w:id="74" w:author="Frank Hsu (徐建芳)" w:date="2025-01-08T08:58:00Z">
      <w:r w:rsidR="00EA3C0B">
        <w:t>2</w:t>
      </w:r>
    </w:ins>
    <w:del w:id="75" w:author="Frank Hsu (徐建芳)" w:date="2025-01-08T08:58:00Z">
      <w:r w:rsidR="00305821" w:rsidDel="00EA3C0B">
        <w:delText>1</w:delText>
      </w:r>
    </w:del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000050B"/>
    <w:multiLevelType w:val="multilevel"/>
    <w:tmpl w:val="0000098E"/>
    <w:lvl w:ilvl="0">
      <w:start w:val="7"/>
      <w:numFmt w:val="decimal"/>
      <w:lvlText w:val="%1"/>
      <w:lvlJc w:val="left"/>
      <w:pPr>
        <w:ind w:left="1000" w:hanging="464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964" w:hanging="464"/>
      </w:pPr>
    </w:lvl>
    <w:lvl w:ilvl="2">
      <w:numFmt w:val="bullet"/>
      <w:lvlText w:val="•"/>
      <w:lvlJc w:val="left"/>
      <w:pPr>
        <w:ind w:left="2928" w:hanging="464"/>
      </w:pPr>
    </w:lvl>
    <w:lvl w:ilvl="3">
      <w:numFmt w:val="bullet"/>
      <w:lvlText w:val="•"/>
      <w:lvlJc w:val="left"/>
      <w:pPr>
        <w:ind w:left="3892" w:hanging="464"/>
      </w:pPr>
    </w:lvl>
    <w:lvl w:ilvl="4">
      <w:numFmt w:val="bullet"/>
      <w:lvlText w:val="•"/>
      <w:lvlJc w:val="left"/>
      <w:pPr>
        <w:ind w:left="4856" w:hanging="464"/>
      </w:pPr>
    </w:lvl>
    <w:lvl w:ilvl="5">
      <w:numFmt w:val="bullet"/>
      <w:lvlText w:val="•"/>
      <w:lvlJc w:val="left"/>
      <w:pPr>
        <w:ind w:left="5820" w:hanging="464"/>
      </w:pPr>
    </w:lvl>
    <w:lvl w:ilvl="6">
      <w:numFmt w:val="bullet"/>
      <w:lvlText w:val="•"/>
      <w:lvlJc w:val="left"/>
      <w:pPr>
        <w:ind w:left="6784" w:hanging="464"/>
      </w:pPr>
    </w:lvl>
    <w:lvl w:ilvl="7">
      <w:numFmt w:val="bullet"/>
      <w:lvlText w:val="•"/>
      <w:lvlJc w:val="left"/>
      <w:pPr>
        <w:ind w:left="7748" w:hanging="464"/>
      </w:pPr>
    </w:lvl>
    <w:lvl w:ilvl="8">
      <w:numFmt w:val="bullet"/>
      <w:lvlText w:val="•"/>
      <w:lvlJc w:val="left"/>
      <w:pPr>
        <w:ind w:left="8712" w:hanging="464"/>
      </w:pPr>
    </w:lvl>
  </w:abstractNum>
  <w:abstractNum w:abstractNumId="2" w15:restartNumberingAfterBreak="0">
    <w:nsid w:val="00195FD5"/>
    <w:multiLevelType w:val="hybridMultilevel"/>
    <w:tmpl w:val="764A532E"/>
    <w:lvl w:ilvl="0" w:tplc="69AA15B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84ECCE3E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2" w:tplc="C35659A2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202A33BC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36E8CE54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065420C0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F24A80A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C6FE9CBA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1242F50C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abstractNum w:abstractNumId="3" w15:restartNumberingAfterBreak="0">
    <w:nsid w:val="150339D0"/>
    <w:multiLevelType w:val="hybridMultilevel"/>
    <w:tmpl w:val="DD0A86D8"/>
    <w:lvl w:ilvl="0" w:tplc="D390B60C">
      <w:numFmt w:val="bullet"/>
      <w:lvlText w:val="•"/>
      <w:lvlJc w:val="left"/>
      <w:pPr>
        <w:ind w:left="120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4" w15:restartNumberingAfterBreak="0">
    <w:nsid w:val="153E12CA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5" w15:restartNumberingAfterBreak="0">
    <w:nsid w:val="18953F50"/>
    <w:multiLevelType w:val="hybridMultilevel"/>
    <w:tmpl w:val="627EE83E"/>
    <w:lvl w:ilvl="0" w:tplc="F73435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26E00796"/>
    <w:multiLevelType w:val="hybridMultilevel"/>
    <w:tmpl w:val="FE966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B860C4">
      <w:numFmt w:val="bullet"/>
      <w:lvlText w:val="–"/>
      <w:lvlJc w:val="left"/>
      <w:pPr>
        <w:ind w:left="1635" w:hanging="555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EE206D"/>
    <w:multiLevelType w:val="hybridMultilevel"/>
    <w:tmpl w:val="6060A08C"/>
    <w:lvl w:ilvl="0" w:tplc="A592433A">
      <w:start w:val="9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F311A5"/>
    <w:multiLevelType w:val="hybridMultilevel"/>
    <w:tmpl w:val="79DA30E4"/>
    <w:lvl w:ilvl="0" w:tplc="D10C4264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2E2EE8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10" w15:restartNumberingAfterBreak="0">
    <w:nsid w:val="42707783"/>
    <w:multiLevelType w:val="hybridMultilevel"/>
    <w:tmpl w:val="689A4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EF2259"/>
    <w:multiLevelType w:val="hybridMultilevel"/>
    <w:tmpl w:val="43220248"/>
    <w:lvl w:ilvl="0" w:tplc="DF125EA4">
      <w:numFmt w:val="bullet"/>
      <w:lvlText w:val="-"/>
      <w:lvlJc w:val="left"/>
      <w:pPr>
        <w:ind w:left="360" w:hanging="360"/>
      </w:pPr>
      <w:rPr>
        <w:rFonts w:ascii="TimesNewRomanPSMT" w:eastAsia="Malgun Gothic" w:hAnsi="TimesNewRomanPSMT" w:cs="TimesNewRomanPSMT" w:hint="default"/>
        <w:u w:val="none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2" w15:restartNumberingAfterBreak="0">
    <w:nsid w:val="526F2407"/>
    <w:multiLevelType w:val="hybridMultilevel"/>
    <w:tmpl w:val="CD9202C0"/>
    <w:lvl w:ilvl="0" w:tplc="CF1E56B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ulim" w:hAnsi="Gulim" w:hint="default"/>
      </w:rPr>
    </w:lvl>
    <w:lvl w:ilvl="1" w:tplc="EA6E004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Gulim" w:hAnsi="Gulim" w:hint="default"/>
      </w:rPr>
    </w:lvl>
    <w:lvl w:ilvl="2" w:tplc="EF76428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Gulim" w:hAnsi="Gulim" w:hint="default"/>
      </w:rPr>
    </w:lvl>
    <w:lvl w:ilvl="3" w:tplc="EF50616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Gulim" w:hAnsi="Gulim" w:hint="default"/>
      </w:rPr>
    </w:lvl>
    <w:lvl w:ilvl="4" w:tplc="4B02DC1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Gulim" w:hAnsi="Gulim" w:hint="default"/>
      </w:rPr>
    </w:lvl>
    <w:lvl w:ilvl="5" w:tplc="5D78243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Gulim" w:hAnsi="Gulim" w:hint="default"/>
      </w:rPr>
    </w:lvl>
    <w:lvl w:ilvl="6" w:tplc="AF34011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Gulim" w:hAnsi="Gulim" w:hint="default"/>
      </w:rPr>
    </w:lvl>
    <w:lvl w:ilvl="7" w:tplc="54D4C60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Gulim" w:hAnsi="Gulim" w:hint="default"/>
      </w:rPr>
    </w:lvl>
    <w:lvl w:ilvl="8" w:tplc="080AC92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Gulim" w:hAnsi="Gulim" w:hint="default"/>
      </w:rPr>
    </w:lvl>
  </w:abstractNum>
  <w:abstractNum w:abstractNumId="13" w15:restartNumberingAfterBreak="0">
    <w:nsid w:val="54C730E9"/>
    <w:multiLevelType w:val="hybridMultilevel"/>
    <w:tmpl w:val="1B144CF4"/>
    <w:lvl w:ilvl="0" w:tplc="4DC0520C">
      <w:start w:val="9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866910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15" w15:restartNumberingAfterBreak="0">
    <w:nsid w:val="59E31E23"/>
    <w:multiLevelType w:val="hybridMultilevel"/>
    <w:tmpl w:val="4AD09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292C6B"/>
    <w:multiLevelType w:val="hybridMultilevel"/>
    <w:tmpl w:val="978A118C"/>
    <w:lvl w:ilvl="0" w:tplc="DA90883A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7" w15:restartNumberingAfterBreak="0">
    <w:nsid w:val="6E1020FD"/>
    <w:multiLevelType w:val="hybridMultilevel"/>
    <w:tmpl w:val="F1CCA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1F0900"/>
    <w:multiLevelType w:val="hybridMultilevel"/>
    <w:tmpl w:val="988A7CC0"/>
    <w:lvl w:ilvl="0" w:tplc="983A7E3E">
      <w:start w:val="1"/>
      <w:numFmt w:val="decimal"/>
      <w:lvlText w:val="%1."/>
      <w:lvlJc w:val="left"/>
      <w:pPr>
        <w:ind w:left="1080" w:hanging="360"/>
      </w:pPr>
      <w:rPr>
        <w:rFonts w:eastAsia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9" w15:restartNumberingAfterBreak="0">
    <w:nsid w:val="7C687EE4"/>
    <w:multiLevelType w:val="hybridMultilevel"/>
    <w:tmpl w:val="3ABCB58E"/>
    <w:lvl w:ilvl="0" w:tplc="9D02FF92">
      <w:start w:val="9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5918269">
    <w:abstractNumId w:val="5"/>
  </w:num>
  <w:num w:numId="2" w16cid:durableId="2115903755">
    <w:abstractNumId w:val="9"/>
  </w:num>
  <w:num w:numId="3" w16cid:durableId="1108769210">
    <w:abstractNumId w:val="0"/>
    <w:lvlOverride w:ilvl="0">
      <w:lvl w:ilvl="0">
        <w:start w:val="1"/>
        <w:numFmt w:val="bullet"/>
        <w:lvlText w:val="Table 8-13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 w16cid:durableId="1290671770">
    <w:abstractNumId w:val="0"/>
    <w:lvlOverride w:ilvl="0">
      <w:lvl w:ilvl="0">
        <w:start w:val="1"/>
        <w:numFmt w:val="bullet"/>
        <w:lvlText w:val="Table 8-53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 w16cid:durableId="1466970373">
    <w:abstractNumId w:val="4"/>
  </w:num>
  <w:num w:numId="6" w16cid:durableId="2040619727">
    <w:abstractNumId w:val="14"/>
  </w:num>
  <w:num w:numId="7" w16cid:durableId="583957238">
    <w:abstractNumId w:val="16"/>
  </w:num>
  <w:num w:numId="8" w16cid:durableId="225189414">
    <w:abstractNumId w:val="12"/>
  </w:num>
  <w:num w:numId="9" w16cid:durableId="307169641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 w16cid:durableId="1481187537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" w16cid:durableId="1917082265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 w16cid:durableId="405684941">
    <w:abstractNumId w:val="0"/>
    <w:lvlOverride w:ilvl="0">
      <w:lvl w:ilvl="0">
        <w:start w:val="1"/>
        <w:numFmt w:val="bullet"/>
        <w:lvlText w:val="10.3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3" w16cid:durableId="911887318">
    <w:abstractNumId w:val="0"/>
    <w:lvlOverride w:ilvl="0">
      <w:lvl w:ilvl="0">
        <w:start w:val="1"/>
        <w:numFmt w:val="bullet"/>
        <w:lvlText w:val="10.39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 w16cid:durableId="1009332428">
    <w:abstractNumId w:val="0"/>
    <w:lvlOverride w:ilvl="0">
      <w:lvl w:ilvl="0">
        <w:start w:val="1"/>
        <w:numFmt w:val="bullet"/>
        <w:lvlText w:val="Table 10-1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 w16cid:durableId="1210648739">
    <w:abstractNumId w:val="0"/>
    <w:lvlOverride w:ilvl="0">
      <w:lvl w:ilvl="0">
        <w:start w:val="1"/>
        <w:numFmt w:val="bullet"/>
        <w:lvlText w:val="10.39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 w16cid:durableId="1914192516">
    <w:abstractNumId w:val="0"/>
    <w:lvlOverride w:ilvl="0">
      <w:lvl w:ilvl="0">
        <w:start w:val="1"/>
        <w:numFmt w:val="bullet"/>
        <w:lvlText w:val="10.39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 w16cid:durableId="931399709">
    <w:abstractNumId w:val="0"/>
    <w:lvlOverride w:ilvl="0">
      <w:lvl w:ilvl="0">
        <w:start w:val="1"/>
        <w:numFmt w:val="bullet"/>
        <w:lvlText w:val="10.39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 w16cid:durableId="973635104">
    <w:abstractNumId w:val="0"/>
    <w:lvlOverride w:ilvl="0">
      <w:lvl w:ilvl="0">
        <w:start w:val="1"/>
        <w:numFmt w:val="bullet"/>
        <w:lvlText w:val="10.39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 w16cid:durableId="1005084791">
    <w:abstractNumId w:val="0"/>
    <w:lvlOverride w:ilvl="0">
      <w:lvl w:ilvl="0">
        <w:start w:val="1"/>
        <w:numFmt w:val="bullet"/>
        <w:lvlText w:val="10.39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 w16cid:durableId="535771835">
    <w:abstractNumId w:val="0"/>
    <w:lvlOverride w:ilvl="0">
      <w:lvl w:ilvl="0">
        <w:start w:val="1"/>
        <w:numFmt w:val="bullet"/>
        <w:lvlText w:val="10.39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 w16cid:durableId="1840921208">
    <w:abstractNumId w:val="0"/>
    <w:lvlOverride w:ilvl="0">
      <w:lvl w:ilvl="0">
        <w:start w:val="1"/>
        <w:numFmt w:val="bullet"/>
        <w:lvlText w:val="10.4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2" w16cid:durableId="2088191298">
    <w:abstractNumId w:val="0"/>
    <w:lvlOverride w:ilvl="0">
      <w:lvl w:ilvl="0">
        <w:start w:val="1"/>
        <w:numFmt w:val="bullet"/>
        <w:lvlText w:val="10.4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3" w16cid:durableId="164778242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24" w16cid:durableId="777717046">
    <w:abstractNumId w:val="0"/>
    <w:lvlOverride w:ilvl="0">
      <w:lvl w:ilvl="0">
        <w:start w:val="1"/>
        <w:numFmt w:val="bullet"/>
        <w:lvlText w:val="Figure 8-401br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 w16cid:durableId="1403016545">
    <w:abstractNumId w:val="0"/>
    <w:lvlOverride w:ilvl="0">
      <w:lvl w:ilvl="0">
        <w:start w:val="1"/>
        <w:numFmt w:val="bullet"/>
        <w:lvlText w:val="Table 8-183w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 w16cid:durableId="261501696">
    <w:abstractNumId w:val="0"/>
    <w:lvlOverride w:ilvl="0">
      <w:lvl w:ilvl="0">
        <w:start w:val="1"/>
        <w:numFmt w:val="bullet"/>
        <w:lvlText w:val="Figure 8-401bs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 w16cid:durableId="2014256029">
    <w:abstractNumId w:val="11"/>
  </w:num>
  <w:num w:numId="28" w16cid:durableId="1753507287">
    <w:abstractNumId w:val="8"/>
  </w:num>
  <w:num w:numId="29" w16cid:durableId="939876784">
    <w:abstractNumId w:val="6"/>
  </w:num>
  <w:num w:numId="30" w16cid:durableId="966424697">
    <w:abstractNumId w:val="15"/>
  </w:num>
  <w:num w:numId="31" w16cid:durableId="403770352">
    <w:abstractNumId w:val="10"/>
  </w:num>
  <w:num w:numId="32" w16cid:durableId="1993218264">
    <w:abstractNumId w:val="17"/>
  </w:num>
  <w:num w:numId="33" w16cid:durableId="26720572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4" w16cid:durableId="1414353823">
    <w:abstractNumId w:val="0"/>
    <w:lvlOverride w:ilvl="0">
      <w:lvl w:ilvl="0">
        <w:start w:val="1"/>
        <w:numFmt w:val="bullet"/>
        <w:lvlText w:val="10.2.2.1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 w16cid:durableId="1997880285">
    <w:abstractNumId w:val="7"/>
  </w:num>
  <w:num w:numId="36" w16cid:durableId="312494143">
    <w:abstractNumId w:val="13"/>
  </w:num>
  <w:num w:numId="37" w16cid:durableId="1300915467">
    <w:abstractNumId w:val="19"/>
  </w:num>
  <w:num w:numId="38" w16cid:durableId="545869233">
    <w:abstractNumId w:val="0"/>
    <w:lvlOverride w:ilvl="0">
      <w:lvl w:ilvl="0">
        <w:start w:val="1"/>
        <w:numFmt w:val="bullet"/>
        <w:lvlText w:val="Table 24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 w16cid:durableId="2102480741">
    <w:abstractNumId w:val="0"/>
    <w:lvlOverride w:ilvl="0">
      <w:lvl w:ilvl="0">
        <w:start w:val="1"/>
        <w:numFmt w:val="bullet"/>
        <w:lvlText w:val="24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0" w16cid:durableId="1560478484">
    <w:abstractNumId w:val="3"/>
  </w:num>
  <w:num w:numId="41" w16cid:durableId="1522166147">
    <w:abstractNumId w:val="1"/>
  </w:num>
  <w:num w:numId="42" w16cid:durableId="1807628447">
    <w:abstractNumId w:val="2"/>
  </w:num>
  <w:num w:numId="43" w16cid:durableId="1203711387">
    <w:abstractNumId w:val="1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Frank Hsu (徐建芳)">
    <w15:presenceInfo w15:providerId="AD" w15:userId="S::Frank.Hsu@mediatek.com::8e6e2e68-02a5-45a3-92ec-db25dd0f3de3"/>
  </w15:person>
  <w15:person w15:author="建芳">
    <w15:presenceInfo w15:providerId="AD" w15:userId="S::frank.hsu@mediatek.com::8e6e2e68-02a5-45a3-92ec-db25dd0f3de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45FA"/>
    <w:rsid w:val="0000473D"/>
    <w:rsid w:val="00005C26"/>
    <w:rsid w:val="00006DBB"/>
    <w:rsid w:val="0000743C"/>
    <w:rsid w:val="000078F1"/>
    <w:rsid w:val="0001152E"/>
    <w:rsid w:val="00013F87"/>
    <w:rsid w:val="00015292"/>
    <w:rsid w:val="000157CC"/>
    <w:rsid w:val="00017D25"/>
    <w:rsid w:val="00023128"/>
    <w:rsid w:val="00024060"/>
    <w:rsid w:val="00024344"/>
    <w:rsid w:val="00024487"/>
    <w:rsid w:val="00024EFC"/>
    <w:rsid w:val="00026A52"/>
    <w:rsid w:val="00027D05"/>
    <w:rsid w:val="0003289F"/>
    <w:rsid w:val="00035B13"/>
    <w:rsid w:val="000405C4"/>
    <w:rsid w:val="00044519"/>
    <w:rsid w:val="000451EC"/>
    <w:rsid w:val="00052123"/>
    <w:rsid w:val="0006411C"/>
    <w:rsid w:val="00064C43"/>
    <w:rsid w:val="00064DDE"/>
    <w:rsid w:val="0006732A"/>
    <w:rsid w:val="00073BB4"/>
    <w:rsid w:val="00073F80"/>
    <w:rsid w:val="00075C3C"/>
    <w:rsid w:val="00075E1E"/>
    <w:rsid w:val="00076885"/>
    <w:rsid w:val="000770CC"/>
    <w:rsid w:val="00080ACC"/>
    <w:rsid w:val="000815C7"/>
    <w:rsid w:val="00081E62"/>
    <w:rsid w:val="000823C8"/>
    <w:rsid w:val="000829FF"/>
    <w:rsid w:val="0008302D"/>
    <w:rsid w:val="000834E2"/>
    <w:rsid w:val="00083C55"/>
    <w:rsid w:val="00084D06"/>
    <w:rsid w:val="000865AA"/>
    <w:rsid w:val="00086780"/>
    <w:rsid w:val="00086948"/>
    <w:rsid w:val="00087373"/>
    <w:rsid w:val="00090640"/>
    <w:rsid w:val="000913C4"/>
    <w:rsid w:val="000914E2"/>
    <w:rsid w:val="00092971"/>
    <w:rsid w:val="00092AC6"/>
    <w:rsid w:val="00094DD7"/>
    <w:rsid w:val="00094FFA"/>
    <w:rsid w:val="000975DC"/>
    <w:rsid w:val="000977B6"/>
    <w:rsid w:val="000A29AE"/>
    <w:rsid w:val="000B4023"/>
    <w:rsid w:val="000B5271"/>
    <w:rsid w:val="000C434D"/>
    <w:rsid w:val="000D0432"/>
    <w:rsid w:val="000D174A"/>
    <w:rsid w:val="000D276A"/>
    <w:rsid w:val="000D2F1B"/>
    <w:rsid w:val="000D456E"/>
    <w:rsid w:val="000D5BF9"/>
    <w:rsid w:val="000D5EBD"/>
    <w:rsid w:val="000D674F"/>
    <w:rsid w:val="000E0494"/>
    <w:rsid w:val="000E0585"/>
    <w:rsid w:val="000E1C37"/>
    <w:rsid w:val="000E1D7B"/>
    <w:rsid w:val="000E4589"/>
    <w:rsid w:val="000E4B82"/>
    <w:rsid w:val="000E6B15"/>
    <w:rsid w:val="000E720C"/>
    <w:rsid w:val="000F1330"/>
    <w:rsid w:val="000F3C38"/>
    <w:rsid w:val="000F4937"/>
    <w:rsid w:val="000F5088"/>
    <w:rsid w:val="000F685B"/>
    <w:rsid w:val="001015F8"/>
    <w:rsid w:val="00105918"/>
    <w:rsid w:val="001101C2"/>
    <w:rsid w:val="001109AA"/>
    <w:rsid w:val="00112289"/>
    <w:rsid w:val="00112C6A"/>
    <w:rsid w:val="00115A75"/>
    <w:rsid w:val="0011688F"/>
    <w:rsid w:val="00120298"/>
    <w:rsid w:val="00120949"/>
    <w:rsid w:val="001215C0"/>
    <w:rsid w:val="00122D51"/>
    <w:rsid w:val="001238F9"/>
    <w:rsid w:val="00125A0A"/>
    <w:rsid w:val="001275D7"/>
    <w:rsid w:val="0013340F"/>
    <w:rsid w:val="00134114"/>
    <w:rsid w:val="00135CD8"/>
    <w:rsid w:val="0013714C"/>
    <w:rsid w:val="00140D93"/>
    <w:rsid w:val="00143AC9"/>
    <w:rsid w:val="001448D8"/>
    <w:rsid w:val="0014491D"/>
    <w:rsid w:val="001450BB"/>
    <w:rsid w:val="001459E7"/>
    <w:rsid w:val="00145D02"/>
    <w:rsid w:val="00151514"/>
    <w:rsid w:val="00151BBE"/>
    <w:rsid w:val="00152CCA"/>
    <w:rsid w:val="00154B26"/>
    <w:rsid w:val="001559BB"/>
    <w:rsid w:val="00156FF2"/>
    <w:rsid w:val="00164163"/>
    <w:rsid w:val="00165BE6"/>
    <w:rsid w:val="00166C13"/>
    <w:rsid w:val="00170EF8"/>
    <w:rsid w:val="00172DD9"/>
    <w:rsid w:val="001738FD"/>
    <w:rsid w:val="00175CDF"/>
    <w:rsid w:val="0017659B"/>
    <w:rsid w:val="001812B0"/>
    <w:rsid w:val="00181423"/>
    <w:rsid w:val="00181696"/>
    <w:rsid w:val="001828D8"/>
    <w:rsid w:val="00183F4C"/>
    <w:rsid w:val="00184B1A"/>
    <w:rsid w:val="00186BA7"/>
    <w:rsid w:val="00187129"/>
    <w:rsid w:val="00187690"/>
    <w:rsid w:val="001915EF"/>
    <w:rsid w:val="0019164F"/>
    <w:rsid w:val="00192C6E"/>
    <w:rsid w:val="00193C39"/>
    <w:rsid w:val="00193C5D"/>
    <w:rsid w:val="001943F7"/>
    <w:rsid w:val="00194835"/>
    <w:rsid w:val="00197C72"/>
    <w:rsid w:val="001A0EDB"/>
    <w:rsid w:val="001A2240"/>
    <w:rsid w:val="001A23CD"/>
    <w:rsid w:val="001A4910"/>
    <w:rsid w:val="001A7760"/>
    <w:rsid w:val="001A7F39"/>
    <w:rsid w:val="001B080C"/>
    <w:rsid w:val="001B1135"/>
    <w:rsid w:val="001B252D"/>
    <w:rsid w:val="001B2904"/>
    <w:rsid w:val="001B3086"/>
    <w:rsid w:val="001B63BC"/>
    <w:rsid w:val="001B741A"/>
    <w:rsid w:val="001C295F"/>
    <w:rsid w:val="001C7CCE"/>
    <w:rsid w:val="001D15ED"/>
    <w:rsid w:val="001D20B8"/>
    <w:rsid w:val="001D2D62"/>
    <w:rsid w:val="001D328B"/>
    <w:rsid w:val="001D4A93"/>
    <w:rsid w:val="001D7948"/>
    <w:rsid w:val="001E0946"/>
    <w:rsid w:val="001E298B"/>
    <w:rsid w:val="001E6267"/>
    <w:rsid w:val="001E7C32"/>
    <w:rsid w:val="001E7F30"/>
    <w:rsid w:val="001F0210"/>
    <w:rsid w:val="001F10F7"/>
    <w:rsid w:val="001F13CA"/>
    <w:rsid w:val="001F3DB9"/>
    <w:rsid w:val="001F3FA0"/>
    <w:rsid w:val="001F491C"/>
    <w:rsid w:val="001F5C29"/>
    <w:rsid w:val="001F5D16"/>
    <w:rsid w:val="0020013A"/>
    <w:rsid w:val="0020462A"/>
    <w:rsid w:val="00210DDD"/>
    <w:rsid w:val="00214B50"/>
    <w:rsid w:val="00215A82"/>
    <w:rsid w:val="00215E32"/>
    <w:rsid w:val="0022139A"/>
    <w:rsid w:val="002214EB"/>
    <w:rsid w:val="002239F2"/>
    <w:rsid w:val="00225508"/>
    <w:rsid w:val="00225570"/>
    <w:rsid w:val="00226D50"/>
    <w:rsid w:val="002323FE"/>
    <w:rsid w:val="00233410"/>
    <w:rsid w:val="00234C13"/>
    <w:rsid w:val="002369FD"/>
    <w:rsid w:val="00236A7E"/>
    <w:rsid w:val="00236E40"/>
    <w:rsid w:val="0023760F"/>
    <w:rsid w:val="00237985"/>
    <w:rsid w:val="00240895"/>
    <w:rsid w:val="00241AD7"/>
    <w:rsid w:val="0024370E"/>
    <w:rsid w:val="00246764"/>
    <w:rsid w:val="002470AC"/>
    <w:rsid w:val="00252D47"/>
    <w:rsid w:val="00255A8B"/>
    <w:rsid w:val="00256D0A"/>
    <w:rsid w:val="00263092"/>
    <w:rsid w:val="002662A5"/>
    <w:rsid w:val="00273257"/>
    <w:rsid w:val="00276580"/>
    <w:rsid w:val="00281A5D"/>
    <w:rsid w:val="00282053"/>
    <w:rsid w:val="00284C5E"/>
    <w:rsid w:val="002879DD"/>
    <w:rsid w:val="00291A10"/>
    <w:rsid w:val="00292E06"/>
    <w:rsid w:val="00294B37"/>
    <w:rsid w:val="00294C0B"/>
    <w:rsid w:val="00296844"/>
    <w:rsid w:val="002A195C"/>
    <w:rsid w:val="002A34A0"/>
    <w:rsid w:val="002A4A61"/>
    <w:rsid w:val="002B06E5"/>
    <w:rsid w:val="002B4002"/>
    <w:rsid w:val="002C0317"/>
    <w:rsid w:val="002C6B4F"/>
    <w:rsid w:val="002C72E1"/>
    <w:rsid w:val="002D1D40"/>
    <w:rsid w:val="002D36C5"/>
    <w:rsid w:val="002D46A4"/>
    <w:rsid w:val="002D518F"/>
    <w:rsid w:val="002D7ED5"/>
    <w:rsid w:val="002E1B18"/>
    <w:rsid w:val="002E2B88"/>
    <w:rsid w:val="002E6FF6"/>
    <w:rsid w:val="002F0DC2"/>
    <w:rsid w:val="002F1DE0"/>
    <w:rsid w:val="002F25B2"/>
    <w:rsid w:val="002F2BC5"/>
    <w:rsid w:val="002F376B"/>
    <w:rsid w:val="002F5662"/>
    <w:rsid w:val="002F5C8C"/>
    <w:rsid w:val="002F7199"/>
    <w:rsid w:val="002F7D11"/>
    <w:rsid w:val="003024ED"/>
    <w:rsid w:val="003046BD"/>
    <w:rsid w:val="00305821"/>
    <w:rsid w:val="00305D6E"/>
    <w:rsid w:val="0030782E"/>
    <w:rsid w:val="00307F5F"/>
    <w:rsid w:val="00311BCD"/>
    <w:rsid w:val="00314FB8"/>
    <w:rsid w:val="00315FEE"/>
    <w:rsid w:val="0031699C"/>
    <w:rsid w:val="00316EF3"/>
    <w:rsid w:val="0031705E"/>
    <w:rsid w:val="003202D3"/>
    <w:rsid w:val="003214E2"/>
    <w:rsid w:val="003256AD"/>
    <w:rsid w:val="00325AB6"/>
    <w:rsid w:val="00326CBD"/>
    <w:rsid w:val="003308A8"/>
    <w:rsid w:val="00331392"/>
    <w:rsid w:val="00333BF7"/>
    <w:rsid w:val="00343A76"/>
    <w:rsid w:val="003449F9"/>
    <w:rsid w:val="003479E4"/>
    <w:rsid w:val="00347C43"/>
    <w:rsid w:val="0035487C"/>
    <w:rsid w:val="00356918"/>
    <w:rsid w:val="00360C87"/>
    <w:rsid w:val="00366AF0"/>
    <w:rsid w:val="003713CA"/>
    <w:rsid w:val="003729FC"/>
    <w:rsid w:val="00372FCA"/>
    <w:rsid w:val="00372FE4"/>
    <w:rsid w:val="0037446F"/>
    <w:rsid w:val="003766B9"/>
    <w:rsid w:val="00380D3A"/>
    <w:rsid w:val="00382486"/>
    <w:rsid w:val="00382C54"/>
    <w:rsid w:val="0038516A"/>
    <w:rsid w:val="00385654"/>
    <w:rsid w:val="0038601E"/>
    <w:rsid w:val="003906A1"/>
    <w:rsid w:val="003924F8"/>
    <w:rsid w:val="003939A7"/>
    <w:rsid w:val="003945E3"/>
    <w:rsid w:val="003958F8"/>
    <w:rsid w:val="00395A50"/>
    <w:rsid w:val="00396635"/>
    <w:rsid w:val="00396A55"/>
    <w:rsid w:val="0039787F"/>
    <w:rsid w:val="003A161F"/>
    <w:rsid w:val="003A1693"/>
    <w:rsid w:val="003A1CC7"/>
    <w:rsid w:val="003A3196"/>
    <w:rsid w:val="003A478D"/>
    <w:rsid w:val="003A5B1F"/>
    <w:rsid w:val="003A5BFF"/>
    <w:rsid w:val="003A6CBF"/>
    <w:rsid w:val="003B03CE"/>
    <w:rsid w:val="003B4DAD"/>
    <w:rsid w:val="003B52F2"/>
    <w:rsid w:val="003B76BD"/>
    <w:rsid w:val="003C2F0E"/>
    <w:rsid w:val="003C3AD2"/>
    <w:rsid w:val="003C47D1"/>
    <w:rsid w:val="003C58AE"/>
    <w:rsid w:val="003C74FF"/>
    <w:rsid w:val="003D1D90"/>
    <w:rsid w:val="003D26A5"/>
    <w:rsid w:val="003D3623"/>
    <w:rsid w:val="003D4734"/>
    <w:rsid w:val="003D5013"/>
    <w:rsid w:val="003D78F7"/>
    <w:rsid w:val="003E217D"/>
    <w:rsid w:val="003E5916"/>
    <w:rsid w:val="003E5CD9"/>
    <w:rsid w:val="003E5DE7"/>
    <w:rsid w:val="003E667C"/>
    <w:rsid w:val="003E7414"/>
    <w:rsid w:val="003E777D"/>
    <w:rsid w:val="003E7F99"/>
    <w:rsid w:val="003F2D6C"/>
    <w:rsid w:val="003F3857"/>
    <w:rsid w:val="004014AE"/>
    <w:rsid w:val="00403645"/>
    <w:rsid w:val="004051EE"/>
    <w:rsid w:val="00406DA4"/>
    <w:rsid w:val="00406DD9"/>
    <w:rsid w:val="00407C5B"/>
    <w:rsid w:val="0041125C"/>
    <w:rsid w:val="00411A2D"/>
    <w:rsid w:val="00414A71"/>
    <w:rsid w:val="0041506C"/>
    <w:rsid w:val="0042111E"/>
    <w:rsid w:val="00421159"/>
    <w:rsid w:val="0042506D"/>
    <w:rsid w:val="004268CC"/>
    <w:rsid w:val="00430648"/>
    <w:rsid w:val="004344A2"/>
    <w:rsid w:val="00435596"/>
    <w:rsid w:val="00437351"/>
    <w:rsid w:val="00440FF1"/>
    <w:rsid w:val="004417F2"/>
    <w:rsid w:val="00442799"/>
    <w:rsid w:val="00443FBF"/>
    <w:rsid w:val="004452DF"/>
    <w:rsid w:val="00450151"/>
    <w:rsid w:val="0045019A"/>
    <w:rsid w:val="00450579"/>
    <w:rsid w:val="004507E7"/>
    <w:rsid w:val="00450CC0"/>
    <w:rsid w:val="00451552"/>
    <w:rsid w:val="00452F45"/>
    <w:rsid w:val="004559E8"/>
    <w:rsid w:val="00455ECC"/>
    <w:rsid w:val="00457028"/>
    <w:rsid w:val="00457FA3"/>
    <w:rsid w:val="00462172"/>
    <w:rsid w:val="00464778"/>
    <w:rsid w:val="00464B04"/>
    <w:rsid w:val="00470CBE"/>
    <w:rsid w:val="0047267B"/>
    <w:rsid w:val="00473FED"/>
    <w:rsid w:val="00475A71"/>
    <w:rsid w:val="00475CBB"/>
    <w:rsid w:val="00476CB5"/>
    <w:rsid w:val="0048094C"/>
    <w:rsid w:val="004821A5"/>
    <w:rsid w:val="00482AD0"/>
    <w:rsid w:val="00482AF6"/>
    <w:rsid w:val="00486C12"/>
    <w:rsid w:val="00486E27"/>
    <w:rsid w:val="00486E73"/>
    <w:rsid w:val="00486EB3"/>
    <w:rsid w:val="0049468A"/>
    <w:rsid w:val="00497004"/>
    <w:rsid w:val="004A0AF4"/>
    <w:rsid w:val="004A2ECC"/>
    <w:rsid w:val="004B1604"/>
    <w:rsid w:val="004B2D23"/>
    <w:rsid w:val="004B4269"/>
    <w:rsid w:val="004B493F"/>
    <w:rsid w:val="004C0F0A"/>
    <w:rsid w:val="004C3C2A"/>
    <w:rsid w:val="004C7CE0"/>
    <w:rsid w:val="004D03A1"/>
    <w:rsid w:val="004D071D"/>
    <w:rsid w:val="004D2D75"/>
    <w:rsid w:val="004D6BE8"/>
    <w:rsid w:val="004D7188"/>
    <w:rsid w:val="004E2B79"/>
    <w:rsid w:val="004E46DF"/>
    <w:rsid w:val="004F0CB7"/>
    <w:rsid w:val="004F4564"/>
    <w:rsid w:val="005010F3"/>
    <w:rsid w:val="0050128F"/>
    <w:rsid w:val="00501E52"/>
    <w:rsid w:val="00503C1C"/>
    <w:rsid w:val="005042E2"/>
    <w:rsid w:val="00504958"/>
    <w:rsid w:val="00504AA2"/>
    <w:rsid w:val="00504DAA"/>
    <w:rsid w:val="005065E1"/>
    <w:rsid w:val="005065EB"/>
    <w:rsid w:val="00517ED6"/>
    <w:rsid w:val="00520B8C"/>
    <w:rsid w:val="0052151C"/>
    <w:rsid w:val="005243B4"/>
    <w:rsid w:val="00527489"/>
    <w:rsid w:val="00527893"/>
    <w:rsid w:val="00527BB3"/>
    <w:rsid w:val="00531734"/>
    <w:rsid w:val="0053254A"/>
    <w:rsid w:val="00532D20"/>
    <w:rsid w:val="00536AF0"/>
    <w:rsid w:val="0054235E"/>
    <w:rsid w:val="005441F5"/>
    <w:rsid w:val="0054425D"/>
    <w:rsid w:val="00547800"/>
    <w:rsid w:val="0055002D"/>
    <w:rsid w:val="0055054D"/>
    <w:rsid w:val="0055459B"/>
    <w:rsid w:val="00554995"/>
    <w:rsid w:val="00554EEF"/>
    <w:rsid w:val="005571A0"/>
    <w:rsid w:val="00561429"/>
    <w:rsid w:val="00562952"/>
    <w:rsid w:val="00566634"/>
    <w:rsid w:val="00567934"/>
    <w:rsid w:val="005702B6"/>
    <w:rsid w:val="005703A1"/>
    <w:rsid w:val="005714E9"/>
    <w:rsid w:val="00571583"/>
    <w:rsid w:val="00572E7A"/>
    <w:rsid w:val="00573EF8"/>
    <w:rsid w:val="00575D4A"/>
    <w:rsid w:val="0058057A"/>
    <w:rsid w:val="005809D7"/>
    <w:rsid w:val="00580A42"/>
    <w:rsid w:val="00582295"/>
    <w:rsid w:val="00583212"/>
    <w:rsid w:val="005842A0"/>
    <w:rsid w:val="00585D8F"/>
    <w:rsid w:val="00586072"/>
    <w:rsid w:val="0058644C"/>
    <w:rsid w:val="00587F10"/>
    <w:rsid w:val="00590B1C"/>
    <w:rsid w:val="00591351"/>
    <w:rsid w:val="005917FA"/>
    <w:rsid w:val="00594CBB"/>
    <w:rsid w:val="00595FE9"/>
    <w:rsid w:val="00596413"/>
    <w:rsid w:val="00596B6A"/>
    <w:rsid w:val="0059708B"/>
    <w:rsid w:val="005A16CF"/>
    <w:rsid w:val="005A2ECA"/>
    <w:rsid w:val="005A4504"/>
    <w:rsid w:val="005A5CE6"/>
    <w:rsid w:val="005A77F3"/>
    <w:rsid w:val="005B151D"/>
    <w:rsid w:val="005B31EA"/>
    <w:rsid w:val="005B34A6"/>
    <w:rsid w:val="005B4B74"/>
    <w:rsid w:val="005B6388"/>
    <w:rsid w:val="005B6C67"/>
    <w:rsid w:val="005C0CBC"/>
    <w:rsid w:val="005C1AC5"/>
    <w:rsid w:val="005C20ED"/>
    <w:rsid w:val="005C4204"/>
    <w:rsid w:val="005C5A52"/>
    <w:rsid w:val="005C6823"/>
    <w:rsid w:val="005C769D"/>
    <w:rsid w:val="005D1461"/>
    <w:rsid w:val="005D33B5"/>
    <w:rsid w:val="005D367D"/>
    <w:rsid w:val="005D4C13"/>
    <w:rsid w:val="005D5C6E"/>
    <w:rsid w:val="005D68A0"/>
    <w:rsid w:val="005D7951"/>
    <w:rsid w:val="005E3E49"/>
    <w:rsid w:val="005E5BC2"/>
    <w:rsid w:val="005E768D"/>
    <w:rsid w:val="005F19DD"/>
    <w:rsid w:val="005F4AD8"/>
    <w:rsid w:val="005F5ADA"/>
    <w:rsid w:val="005F695C"/>
    <w:rsid w:val="00600A10"/>
    <w:rsid w:val="0060156E"/>
    <w:rsid w:val="00602EA7"/>
    <w:rsid w:val="00610D71"/>
    <w:rsid w:val="0061168A"/>
    <w:rsid w:val="0061403C"/>
    <w:rsid w:val="00615E8C"/>
    <w:rsid w:val="006163D2"/>
    <w:rsid w:val="00621286"/>
    <w:rsid w:val="0062254C"/>
    <w:rsid w:val="006225C7"/>
    <w:rsid w:val="0062298E"/>
    <w:rsid w:val="0062350A"/>
    <w:rsid w:val="0062440B"/>
    <w:rsid w:val="006248BA"/>
    <w:rsid w:val="006254B0"/>
    <w:rsid w:val="00626A2B"/>
    <w:rsid w:val="006302F7"/>
    <w:rsid w:val="00631EB7"/>
    <w:rsid w:val="00632161"/>
    <w:rsid w:val="00635200"/>
    <w:rsid w:val="006362D2"/>
    <w:rsid w:val="00636F1D"/>
    <w:rsid w:val="006418B4"/>
    <w:rsid w:val="00644E29"/>
    <w:rsid w:val="006456B2"/>
    <w:rsid w:val="00645742"/>
    <w:rsid w:val="006511AD"/>
    <w:rsid w:val="006548B7"/>
    <w:rsid w:val="00654A78"/>
    <w:rsid w:val="00654B3B"/>
    <w:rsid w:val="00656882"/>
    <w:rsid w:val="00657485"/>
    <w:rsid w:val="00657DBD"/>
    <w:rsid w:val="00661375"/>
    <w:rsid w:val="00662343"/>
    <w:rsid w:val="0066483B"/>
    <w:rsid w:val="006658C0"/>
    <w:rsid w:val="00666731"/>
    <w:rsid w:val="00666EA3"/>
    <w:rsid w:val="00666F63"/>
    <w:rsid w:val="0067069C"/>
    <w:rsid w:val="00671F29"/>
    <w:rsid w:val="0067277C"/>
    <w:rsid w:val="0067305F"/>
    <w:rsid w:val="0067587F"/>
    <w:rsid w:val="00680308"/>
    <w:rsid w:val="0068106D"/>
    <w:rsid w:val="0068429C"/>
    <w:rsid w:val="00687476"/>
    <w:rsid w:val="0069038E"/>
    <w:rsid w:val="006916AB"/>
    <w:rsid w:val="00697173"/>
    <w:rsid w:val="006976B8"/>
    <w:rsid w:val="00697B00"/>
    <w:rsid w:val="006A3A0E"/>
    <w:rsid w:val="006A3EB3"/>
    <w:rsid w:val="006A503E"/>
    <w:rsid w:val="006A59BC"/>
    <w:rsid w:val="006A7F86"/>
    <w:rsid w:val="006C0178"/>
    <w:rsid w:val="006C063A"/>
    <w:rsid w:val="006C1FA8"/>
    <w:rsid w:val="006C2C97"/>
    <w:rsid w:val="006C7796"/>
    <w:rsid w:val="006D25E3"/>
    <w:rsid w:val="006D3377"/>
    <w:rsid w:val="006D3E5E"/>
    <w:rsid w:val="006D48F9"/>
    <w:rsid w:val="006D5362"/>
    <w:rsid w:val="006E181A"/>
    <w:rsid w:val="006E2D44"/>
    <w:rsid w:val="006F1544"/>
    <w:rsid w:val="006F3DD4"/>
    <w:rsid w:val="006F709C"/>
    <w:rsid w:val="00704BED"/>
    <w:rsid w:val="007100CA"/>
    <w:rsid w:val="0071062B"/>
    <w:rsid w:val="00711D66"/>
    <w:rsid w:val="00711E05"/>
    <w:rsid w:val="00712F8D"/>
    <w:rsid w:val="00714E97"/>
    <w:rsid w:val="007202DC"/>
    <w:rsid w:val="007220CF"/>
    <w:rsid w:val="00724942"/>
    <w:rsid w:val="00727341"/>
    <w:rsid w:val="00727767"/>
    <w:rsid w:val="00732728"/>
    <w:rsid w:val="00734CD4"/>
    <w:rsid w:val="00734D3E"/>
    <w:rsid w:val="00734F1A"/>
    <w:rsid w:val="00735C87"/>
    <w:rsid w:val="00736065"/>
    <w:rsid w:val="00736625"/>
    <w:rsid w:val="0074006F"/>
    <w:rsid w:val="00740206"/>
    <w:rsid w:val="00741D75"/>
    <w:rsid w:val="00743D22"/>
    <w:rsid w:val="0074621F"/>
    <w:rsid w:val="007463FB"/>
    <w:rsid w:val="007505E1"/>
    <w:rsid w:val="007513CD"/>
    <w:rsid w:val="00755FC7"/>
    <w:rsid w:val="007561A5"/>
    <w:rsid w:val="007572EE"/>
    <w:rsid w:val="0076196C"/>
    <w:rsid w:val="00765C02"/>
    <w:rsid w:val="00766B1A"/>
    <w:rsid w:val="00766DFE"/>
    <w:rsid w:val="00770608"/>
    <w:rsid w:val="0077323C"/>
    <w:rsid w:val="00775D16"/>
    <w:rsid w:val="00776FEF"/>
    <w:rsid w:val="00777DAA"/>
    <w:rsid w:val="00782DC6"/>
    <w:rsid w:val="00783B46"/>
    <w:rsid w:val="00786A15"/>
    <w:rsid w:val="00787556"/>
    <w:rsid w:val="00787930"/>
    <w:rsid w:val="007914E4"/>
    <w:rsid w:val="007914F3"/>
    <w:rsid w:val="007926D8"/>
    <w:rsid w:val="00792E7F"/>
    <w:rsid w:val="00793C50"/>
    <w:rsid w:val="00794BC4"/>
    <w:rsid w:val="00794F1E"/>
    <w:rsid w:val="00795C50"/>
    <w:rsid w:val="007A098E"/>
    <w:rsid w:val="007A14DE"/>
    <w:rsid w:val="007A4B6C"/>
    <w:rsid w:val="007A544E"/>
    <w:rsid w:val="007A5765"/>
    <w:rsid w:val="007A58B4"/>
    <w:rsid w:val="007A5B89"/>
    <w:rsid w:val="007B2BDF"/>
    <w:rsid w:val="007B2E1F"/>
    <w:rsid w:val="007C0795"/>
    <w:rsid w:val="007C14AD"/>
    <w:rsid w:val="007C4B3D"/>
    <w:rsid w:val="007C55CC"/>
    <w:rsid w:val="007C6C61"/>
    <w:rsid w:val="007C7430"/>
    <w:rsid w:val="007D3750"/>
    <w:rsid w:val="007D3C15"/>
    <w:rsid w:val="007D4D44"/>
    <w:rsid w:val="007D50FF"/>
    <w:rsid w:val="007D5A0E"/>
    <w:rsid w:val="007D6B5D"/>
    <w:rsid w:val="007E21DF"/>
    <w:rsid w:val="007E5479"/>
    <w:rsid w:val="007E6114"/>
    <w:rsid w:val="007E69A9"/>
    <w:rsid w:val="007F12E2"/>
    <w:rsid w:val="007F1C44"/>
    <w:rsid w:val="007F2366"/>
    <w:rsid w:val="007F6EC7"/>
    <w:rsid w:val="007F75A8"/>
    <w:rsid w:val="007F78B1"/>
    <w:rsid w:val="00802FC5"/>
    <w:rsid w:val="0081078F"/>
    <w:rsid w:val="00810F57"/>
    <w:rsid w:val="008133B3"/>
    <w:rsid w:val="008138C1"/>
    <w:rsid w:val="0081507D"/>
    <w:rsid w:val="00815AC6"/>
    <w:rsid w:val="00816B48"/>
    <w:rsid w:val="0081702D"/>
    <w:rsid w:val="0081705D"/>
    <w:rsid w:val="008204A2"/>
    <w:rsid w:val="008208CB"/>
    <w:rsid w:val="00820B60"/>
    <w:rsid w:val="00821D22"/>
    <w:rsid w:val="00822070"/>
    <w:rsid w:val="00822142"/>
    <w:rsid w:val="00822C4A"/>
    <w:rsid w:val="00822EA3"/>
    <w:rsid w:val="0082437A"/>
    <w:rsid w:val="00825481"/>
    <w:rsid w:val="00826923"/>
    <w:rsid w:val="00830ACB"/>
    <w:rsid w:val="00831063"/>
    <w:rsid w:val="00831EDC"/>
    <w:rsid w:val="00832700"/>
    <w:rsid w:val="00832898"/>
    <w:rsid w:val="00835A0A"/>
    <w:rsid w:val="008377E3"/>
    <w:rsid w:val="008378E7"/>
    <w:rsid w:val="00840667"/>
    <w:rsid w:val="00840688"/>
    <w:rsid w:val="0084203D"/>
    <w:rsid w:val="008434CA"/>
    <w:rsid w:val="00844F2D"/>
    <w:rsid w:val="00850566"/>
    <w:rsid w:val="00852B3C"/>
    <w:rsid w:val="008532E6"/>
    <w:rsid w:val="008536A2"/>
    <w:rsid w:val="0085795D"/>
    <w:rsid w:val="00860750"/>
    <w:rsid w:val="00861B04"/>
    <w:rsid w:val="00861F97"/>
    <w:rsid w:val="00863AF5"/>
    <w:rsid w:val="0086745D"/>
    <w:rsid w:val="008733B4"/>
    <w:rsid w:val="008753A6"/>
    <w:rsid w:val="00876FCC"/>
    <w:rsid w:val="00877536"/>
    <w:rsid w:val="008776B0"/>
    <w:rsid w:val="00877D7D"/>
    <w:rsid w:val="0088012D"/>
    <w:rsid w:val="0088118F"/>
    <w:rsid w:val="00881C47"/>
    <w:rsid w:val="00883621"/>
    <w:rsid w:val="00883D71"/>
    <w:rsid w:val="00884237"/>
    <w:rsid w:val="00884F7B"/>
    <w:rsid w:val="008853C2"/>
    <w:rsid w:val="00887583"/>
    <w:rsid w:val="00887717"/>
    <w:rsid w:val="00891445"/>
    <w:rsid w:val="0089251E"/>
    <w:rsid w:val="00892A42"/>
    <w:rsid w:val="00897183"/>
    <w:rsid w:val="008A0084"/>
    <w:rsid w:val="008A5AFD"/>
    <w:rsid w:val="008A61E3"/>
    <w:rsid w:val="008B03E5"/>
    <w:rsid w:val="008B47B4"/>
    <w:rsid w:val="008B5396"/>
    <w:rsid w:val="008C415F"/>
    <w:rsid w:val="008C4913"/>
    <w:rsid w:val="008C5478"/>
    <w:rsid w:val="008C57E5"/>
    <w:rsid w:val="008C5AD6"/>
    <w:rsid w:val="008C5D4E"/>
    <w:rsid w:val="008C7A4B"/>
    <w:rsid w:val="008D0C05"/>
    <w:rsid w:val="008D493D"/>
    <w:rsid w:val="008D71CE"/>
    <w:rsid w:val="008E0E94"/>
    <w:rsid w:val="008E284B"/>
    <w:rsid w:val="008E444B"/>
    <w:rsid w:val="008E5EA3"/>
    <w:rsid w:val="008E5F9B"/>
    <w:rsid w:val="008E73E4"/>
    <w:rsid w:val="008F039B"/>
    <w:rsid w:val="008F057B"/>
    <w:rsid w:val="008F1C67"/>
    <w:rsid w:val="008F238D"/>
    <w:rsid w:val="00900D73"/>
    <w:rsid w:val="00905A7F"/>
    <w:rsid w:val="00910F8F"/>
    <w:rsid w:val="0091118D"/>
    <w:rsid w:val="009179CC"/>
    <w:rsid w:val="009225A7"/>
    <w:rsid w:val="0092509F"/>
    <w:rsid w:val="009257D6"/>
    <w:rsid w:val="00927FEB"/>
    <w:rsid w:val="0093088A"/>
    <w:rsid w:val="009308FE"/>
    <w:rsid w:val="00930E8C"/>
    <w:rsid w:val="00930F09"/>
    <w:rsid w:val="009327AB"/>
    <w:rsid w:val="00932D51"/>
    <w:rsid w:val="009334A6"/>
    <w:rsid w:val="00936D66"/>
    <w:rsid w:val="0094091B"/>
    <w:rsid w:val="00944591"/>
    <w:rsid w:val="00944CAA"/>
    <w:rsid w:val="00947197"/>
    <w:rsid w:val="00951CE8"/>
    <w:rsid w:val="00952A1A"/>
    <w:rsid w:val="00953565"/>
    <w:rsid w:val="00954C90"/>
    <w:rsid w:val="00956C03"/>
    <w:rsid w:val="00961347"/>
    <w:rsid w:val="00962886"/>
    <w:rsid w:val="00964681"/>
    <w:rsid w:val="00966AFB"/>
    <w:rsid w:val="00966E18"/>
    <w:rsid w:val="009671F1"/>
    <w:rsid w:val="00971B2E"/>
    <w:rsid w:val="009723A1"/>
    <w:rsid w:val="00973614"/>
    <w:rsid w:val="0097724C"/>
    <w:rsid w:val="0098073C"/>
    <w:rsid w:val="00980866"/>
    <w:rsid w:val="00980D24"/>
    <w:rsid w:val="00980E5B"/>
    <w:rsid w:val="00980F6B"/>
    <w:rsid w:val="00981724"/>
    <w:rsid w:val="009824DF"/>
    <w:rsid w:val="0098405A"/>
    <w:rsid w:val="00991A93"/>
    <w:rsid w:val="00993F70"/>
    <w:rsid w:val="0099601D"/>
    <w:rsid w:val="009A0C59"/>
    <w:rsid w:val="009A0E5E"/>
    <w:rsid w:val="009A0F81"/>
    <w:rsid w:val="009B09CD"/>
    <w:rsid w:val="009B2383"/>
    <w:rsid w:val="009B3F00"/>
    <w:rsid w:val="009B4213"/>
    <w:rsid w:val="009B4356"/>
    <w:rsid w:val="009C30AA"/>
    <w:rsid w:val="009C43D1"/>
    <w:rsid w:val="009C47F2"/>
    <w:rsid w:val="009C59A6"/>
    <w:rsid w:val="009C6A52"/>
    <w:rsid w:val="009D0AB2"/>
    <w:rsid w:val="009D3276"/>
    <w:rsid w:val="009D444C"/>
    <w:rsid w:val="009D4525"/>
    <w:rsid w:val="009E1533"/>
    <w:rsid w:val="009E2785"/>
    <w:rsid w:val="009E512E"/>
    <w:rsid w:val="009E607B"/>
    <w:rsid w:val="009F08F6"/>
    <w:rsid w:val="009F1CB3"/>
    <w:rsid w:val="009F2504"/>
    <w:rsid w:val="009F2BD9"/>
    <w:rsid w:val="009F3F07"/>
    <w:rsid w:val="009F49C9"/>
    <w:rsid w:val="00A00274"/>
    <w:rsid w:val="00A00EE5"/>
    <w:rsid w:val="00A021A0"/>
    <w:rsid w:val="00A027CC"/>
    <w:rsid w:val="00A0306C"/>
    <w:rsid w:val="00A049E2"/>
    <w:rsid w:val="00A06F5C"/>
    <w:rsid w:val="00A10FED"/>
    <w:rsid w:val="00A1344B"/>
    <w:rsid w:val="00A13F21"/>
    <w:rsid w:val="00A141E5"/>
    <w:rsid w:val="00A14639"/>
    <w:rsid w:val="00A157EB"/>
    <w:rsid w:val="00A15978"/>
    <w:rsid w:val="00A219E7"/>
    <w:rsid w:val="00A21EC6"/>
    <w:rsid w:val="00A22B2A"/>
    <w:rsid w:val="00A2417A"/>
    <w:rsid w:val="00A26D8D"/>
    <w:rsid w:val="00A30CCA"/>
    <w:rsid w:val="00A33C93"/>
    <w:rsid w:val="00A3456B"/>
    <w:rsid w:val="00A34B85"/>
    <w:rsid w:val="00A35C45"/>
    <w:rsid w:val="00A40884"/>
    <w:rsid w:val="00A42C28"/>
    <w:rsid w:val="00A42DA2"/>
    <w:rsid w:val="00A43B6B"/>
    <w:rsid w:val="00A45C7E"/>
    <w:rsid w:val="00A477E6"/>
    <w:rsid w:val="00A47C1B"/>
    <w:rsid w:val="00A52294"/>
    <w:rsid w:val="00A5337D"/>
    <w:rsid w:val="00A55966"/>
    <w:rsid w:val="00A57CE8"/>
    <w:rsid w:val="00A60C3D"/>
    <w:rsid w:val="00A627BF"/>
    <w:rsid w:val="00A65E4D"/>
    <w:rsid w:val="00A66CBC"/>
    <w:rsid w:val="00A70990"/>
    <w:rsid w:val="00A70FF0"/>
    <w:rsid w:val="00A72738"/>
    <w:rsid w:val="00A72EF2"/>
    <w:rsid w:val="00A73566"/>
    <w:rsid w:val="00A73AD3"/>
    <w:rsid w:val="00A73C55"/>
    <w:rsid w:val="00A80E2F"/>
    <w:rsid w:val="00A830D2"/>
    <w:rsid w:val="00A844CE"/>
    <w:rsid w:val="00A90385"/>
    <w:rsid w:val="00A91EAA"/>
    <w:rsid w:val="00A9264B"/>
    <w:rsid w:val="00A9427B"/>
    <w:rsid w:val="00A9653A"/>
    <w:rsid w:val="00A96DCC"/>
    <w:rsid w:val="00AA188F"/>
    <w:rsid w:val="00AA2E22"/>
    <w:rsid w:val="00AA3C3D"/>
    <w:rsid w:val="00AA63A9"/>
    <w:rsid w:val="00AA6F19"/>
    <w:rsid w:val="00AA7835"/>
    <w:rsid w:val="00AA7E07"/>
    <w:rsid w:val="00AB0834"/>
    <w:rsid w:val="00AB17F6"/>
    <w:rsid w:val="00AB20C4"/>
    <w:rsid w:val="00AB633C"/>
    <w:rsid w:val="00AC30F5"/>
    <w:rsid w:val="00AC76C6"/>
    <w:rsid w:val="00AD268D"/>
    <w:rsid w:val="00AD3749"/>
    <w:rsid w:val="00AD4F4C"/>
    <w:rsid w:val="00AD597B"/>
    <w:rsid w:val="00AD6723"/>
    <w:rsid w:val="00AD6AE6"/>
    <w:rsid w:val="00AE0581"/>
    <w:rsid w:val="00AE0BF0"/>
    <w:rsid w:val="00AE3481"/>
    <w:rsid w:val="00AE6186"/>
    <w:rsid w:val="00B0051A"/>
    <w:rsid w:val="00B00543"/>
    <w:rsid w:val="00B036A6"/>
    <w:rsid w:val="00B03DB7"/>
    <w:rsid w:val="00B04957"/>
    <w:rsid w:val="00B04CB8"/>
    <w:rsid w:val="00B054B4"/>
    <w:rsid w:val="00B1095C"/>
    <w:rsid w:val="00B11981"/>
    <w:rsid w:val="00B1553A"/>
    <w:rsid w:val="00B16515"/>
    <w:rsid w:val="00B176DC"/>
    <w:rsid w:val="00B20DC0"/>
    <w:rsid w:val="00B2361F"/>
    <w:rsid w:val="00B27BA8"/>
    <w:rsid w:val="00B30E64"/>
    <w:rsid w:val="00B33FB0"/>
    <w:rsid w:val="00B3646B"/>
    <w:rsid w:val="00B447D8"/>
    <w:rsid w:val="00B45A5E"/>
    <w:rsid w:val="00B50D58"/>
    <w:rsid w:val="00B51194"/>
    <w:rsid w:val="00B518B0"/>
    <w:rsid w:val="00B52374"/>
    <w:rsid w:val="00B5499F"/>
    <w:rsid w:val="00B54BCB"/>
    <w:rsid w:val="00B56B13"/>
    <w:rsid w:val="00B60DD2"/>
    <w:rsid w:val="00B6166F"/>
    <w:rsid w:val="00B63F1C"/>
    <w:rsid w:val="00B7006B"/>
    <w:rsid w:val="00B72C24"/>
    <w:rsid w:val="00B73C63"/>
    <w:rsid w:val="00B74E3D"/>
    <w:rsid w:val="00B753D1"/>
    <w:rsid w:val="00B77BB8"/>
    <w:rsid w:val="00B80353"/>
    <w:rsid w:val="00B81C31"/>
    <w:rsid w:val="00B83455"/>
    <w:rsid w:val="00B844E8"/>
    <w:rsid w:val="00B84EA6"/>
    <w:rsid w:val="00B9272C"/>
    <w:rsid w:val="00B94B98"/>
    <w:rsid w:val="00B94CAC"/>
    <w:rsid w:val="00BA06B3"/>
    <w:rsid w:val="00BA1853"/>
    <w:rsid w:val="00BA773B"/>
    <w:rsid w:val="00BA787B"/>
    <w:rsid w:val="00BB20F2"/>
    <w:rsid w:val="00BB3A55"/>
    <w:rsid w:val="00BB4899"/>
    <w:rsid w:val="00BB67AE"/>
    <w:rsid w:val="00BB7A50"/>
    <w:rsid w:val="00BC0799"/>
    <w:rsid w:val="00BC44DD"/>
    <w:rsid w:val="00BC5869"/>
    <w:rsid w:val="00BC7AED"/>
    <w:rsid w:val="00BC7CB2"/>
    <w:rsid w:val="00BD003A"/>
    <w:rsid w:val="00BD0A13"/>
    <w:rsid w:val="00BD119D"/>
    <w:rsid w:val="00BD1D45"/>
    <w:rsid w:val="00BD3099"/>
    <w:rsid w:val="00BD3E62"/>
    <w:rsid w:val="00BD631C"/>
    <w:rsid w:val="00BD73E6"/>
    <w:rsid w:val="00BE58F0"/>
    <w:rsid w:val="00BE5AA3"/>
    <w:rsid w:val="00BF321B"/>
    <w:rsid w:val="00BF3773"/>
    <w:rsid w:val="00BF3E14"/>
    <w:rsid w:val="00BF3F29"/>
    <w:rsid w:val="00BF4644"/>
    <w:rsid w:val="00BF52FD"/>
    <w:rsid w:val="00C00D18"/>
    <w:rsid w:val="00C03B8D"/>
    <w:rsid w:val="00C0450D"/>
    <w:rsid w:val="00C04532"/>
    <w:rsid w:val="00C05CFE"/>
    <w:rsid w:val="00C06D1A"/>
    <w:rsid w:val="00C078F3"/>
    <w:rsid w:val="00C11E52"/>
    <w:rsid w:val="00C1356B"/>
    <w:rsid w:val="00C14F9A"/>
    <w:rsid w:val="00C151D0"/>
    <w:rsid w:val="00C2136C"/>
    <w:rsid w:val="00C228DD"/>
    <w:rsid w:val="00C237F5"/>
    <w:rsid w:val="00C23C72"/>
    <w:rsid w:val="00C24241"/>
    <w:rsid w:val="00C247D2"/>
    <w:rsid w:val="00C24A70"/>
    <w:rsid w:val="00C25844"/>
    <w:rsid w:val="00C317AA"/>
    <w:rsid w:val="00C325C5"/>
    <w:rsid w:val="00C34B1A"/>
    <w:rsid w:val="00C34B21"/>
    <w:rsid w:val="00C36247"/>
    <w:rsid w:val="00C45704"/>
    <w:rsid w:val="00C45A69"/>
    <w:rsid w:val="00C46AA2"/>
    <w:rsid w:val="00C473F5"/>
    <w:rsid w:val="00C54102"/>
    <w:rsid w:val="00C542F0"/>
    <w:rsid w:val="00C55F0E"/>
    <w:rsid w:val="00C57CDB"/>
    <w:rsid w:val="00C60A9B"/>
    <w:rsid w:val="00C60EC0"/>
    <w:rsid w:val="00C6108B"/>
    <w:rsid w:val="00C723BC"/>
    <w:rsid w:val="00C73F6E"/>
    <w:rsid w:val="00C76286"/>
    <w:rsid w:val="00C8050E"/>
    <w:rsid w:val="00C80D03"/>
    <w:rsid w:val="00C80D37"/>
    <w:rsid w:val="00C8151A"/>
    <w:rsid w:val="00C81770"/>
    <w:rsid w:val="00C82355"/>
    <w:rsid w:val="00C82609"/>
    <w:rsid w:val="00C82BA5"/>
    <w:rsid w:val="00C859D4"/>
    <w:rsid w:val="00C85C0F"/>
    <w:rsid w:val="00C85D33"/>
    <w:rsid w:val="00C8795F"/>
    <w:rsid w:val="00C9392F"/>
    <w:rsid w:val="00C95FF7"/>
    <w:rsid w:val="00C975ED"/>
    <w:rsid w:val="00CA1064"/>
    <w:rsid w:val="00CA2591"/>
    <w:rsid w:val="00CA5057"/>
    <w:rsid w:val="00CA55A0"/>
    <w:rsid w:val="00CA74EA"/>
    <w:rsid w:val="00CB16E6"/>
    <w:rsid w:val="00CB285C"/>
    <w:rsid w:val="00CB6EF7"/>
    <w:rsid w:val="00CB7A46"/>
    <w:rsid w:val="00CB7BF2"/>
    <w:rsid w:val="00CC0A4C"/>
    <w:rsid w:val="00CC3806"/>
    <w:rsid w:val="00CC76CE"/>
    <w:rsid w:val="00CD0ABD"/>
    <w:rsid w:val="00CD259C"/>
    <w:rsid w:val="00CD57EF"/>
    <w:rsid w:val="00CE0FEE"/>
    <w:rsid w:val="00CE2DF1"/>
    <w:rsid w:val="00CE3DDC"/>
    <w:rsid w:val="00CE44A5"/>
    <w:rsid w:val="00CE63EE"/>
    <w:rsid w:val="00CE742D"/>
    <w:rsid w:val="00CF0C93"/>
    <w:rsid w:val="00CF16FB"/>
    <w:rsid w:val="00CF2295"/>
    <w:rsid w:val="00CF3343"/>
    <w:rsid w:val="00CF37BD"/>
    <w:rsid w:val="00CF3BDE"/>
    <w:rsid w:val="00CF5724"/>
    <w:rsid w:val="00D003FB"/>
    <w:rsid w:val="00D0137A"/>
    <w:rsid w:val="00D07ABE"/>
    <w:rsid w:val="00D1245F"/>
    <w:rsid w:val="00D12917"/>
    <w:rsid w:val="00D13594"/>
    <w:rsid w:val="00D143A8"/>
    <w:rsid w:val="00D2149E"/>
    <w:rsid w:val="00D21ACF"/>
    <w:rsid w:val="00D22F3C"/>
    <w:rsid w:val="00D307A6"/>
    <w:rsid w:val="00D36C35"/>
    <w:rsid w:val="00D42073"/>
    <w:rsid w:val="00D472B8"/>
    <w:rsid w:val="00D53F3D"/>
    <w:rsid w:val="00D5432B"/>
    <w:rsid w:val="00D5494D"/>
    <w:rsid w:val="00D574CA"/>
    <w:rsid w:val="00D57819"/>
    <w:rsid w:val="00D6072C"/>
    <w:rsid w:val="00D618A3"/>
    <w:rsid w:val="00D67305"/>
    <w:rsid w:val="00D673F0"/>
    <w:rsid w:val="00D72906"/>
    <w:rsid w:val="00D72BC8"/>
    <w:rsid w:val="00D73E07"/>
    <w:rsid w:val="00D7791E"/>
    <w:rsid w:val="00D80B55"/>
    <w:rsid w:val="00D826B4"/>
    <w:rsid w:val="00D839D6"/>
    <w:rsid w:val="00D84566"/>
    <w:rsid w:val="00D855C5"/>
    <w:rsid w:val="00D862D5"/>
    <w:rsid w:val="00D92951"/>
    <w:rsid w:val="00D92FBF"/>
    <w:rsid w:val="00D94B05"/>
    <w:rsid w:val="00D96666"/>
    <w:rsid w:val="00D9667F"/>
    <w:rsid w:val="00DA0333"/>
    <w:rsid w:val="00DA3698"/>
    <w:rsid w:val="00DA3D06"/>
    <w:rsid w:val="00DA7172"/>
    <w:rsid w:val="00DB529B"/>
    <w:rsid w:val="00DB5542"/>
    <w:rsid w:val="00DB66DE"/>
    <w:rsid w:val="00DB6B0C"/>
    <w:rsid w:val="00DB7D1B"/>
    <w:rsid w:val="00DB7DF2"/>
    <w:rsid w:val="00DC0CA2"/>
    <w:rsid w:val="00DC176F"/>
    <w:rsid w:val="00DC1FAA"/>
    <w:rsid w:val="00DC2B1D"/>
    <w:rsid w:val="00DC77AA"/>
    <w:rsid w:val="00DD1673"/>
    <w:rsid w:val="00DD3BD5"/>
    <w:rsid w:val="00DD6EB7"/>
    <w:rsid w:val="00DD797E"/>
    <w:rsid w:val="00DE2E19"/>
    <w:rsid w:val="00DE385C"/>
    <w:rsid w:val="00DE561E"/>
    <w:rsid w:val="00DE6B30"/>
    <w:rsid w:val="00DE7772"/>
    <w:rsid w:val="00DF1154"/>
    <w:rsid w:val="00DF15D7"/>
    <w:rsid w:val="00DF379E"/>
    <w:rsid w:val="00DF662B"/>
    <w:rsid w:val="00DF6CC2"/>
    <w:rsid w:val="00DF7A43"/>
    <w:rsid w:val="00E006E4"/>
    <w:rsid w:val="00E00E3C"/>
    <w:rsid w:val="00E027C0"/>
    <w:rsid w:val="00E02AAD"/>
    <w:rsid w:val="00E0769B"/>
    <w:rsid w:val="00E07DD4"/>
    <w:rsid w:val="00E07E4A"/>
    <w:rsid w:val="00E109DB"/>
    <w:rsid w:val="00E11A0D"/>
    <w:rsid w:val="00E15B57"/>
    <w:rsid w:val="00E22BE8"/>
    <w:rsid w:val="00E33B8F"/>
    <w:rsid w:val="00E35D51"/>
    <w:rsid w:val="00E36F11"/>
    <w:rsid w:val="00E44336"/>
    <w:rsid w:val="00E52CC5"/>
    <w:rsid w:val="00E53532"/>
    <w:rsid w:val="00E53C1B"/>
    <w:rsid w:val="00E54D26"/>
    <w:rsid w:val="00E5708C"/>
    <w:rsid w:val="00E610D6"/>
    <w:rsid w:val="00E6207A"/>
    <w:rsid w:val="00E62BA9"/>
    <w:rsid w:val="00E65013"/>
    <w:rsid w:val="00E71C91"/>
    <w:rsid w:val="00E735C8"/>
    <w:rsid w:val="00E73838"/>
    <w:rsid w:val="00E74E87"/>
    <w:rsid w:val="00E80182"/>
    <w:rsid w:val="00E8027B"/>
    <w:rsid w:val="00E81437"/>
    <w:rsid w:val="00E850E1"/>
    <w:rsid w:val="00E873C2"/>
    <w:rsid w:val="00E9535F"/>
    <w:rsid w:val="00E958E3"/>
    <w:rsid w:val="00EA2CE4"/>
    <w:rsid w:val="00EA3C0B"/>
    <w:rsid w:val="00EA48D0"/>
    <w:rsid w:val="00EA6DCB"/>
    <w:rsid w:val="00EA6E34"/>
    <w:rsid w:val="00EA79F6"/>
    <w:rsid w:val="00EB2CB7"/>
    <w:rsid w:val="00EB5ADB"/>
    <w:rsid w:val="00EB7F08"/>
    <w:rsid w:val="00EC48F2"/>
    <w:rsid w:val="00ED2EC8"/>
    <w:rsid w:val="00ED3F89"/>
    <w:rsid w:val="00ED6FC5"/>
    <w:rsid w:val="00EE07E0"/>
    <w:rsid w:val="00EE1497"/>
    <w:rsid w:val="00EE2AF3"/>
    <w:rsid w:val="00EE55B2"/>
    <w:rsid w:val="00EE7DA9"/>
    <w:rsid w:val="00EF1014"/>
    <w:rsid w:val="00EF34D3"/>
    <w:rsid w:val="00EF6B9E"/>
    <w:rsid w:val="00EF6F9E"/>
    <w:rsid w:val="00EF78EC"/>
    <w:rsid w:val="00F00E87"/>
    <w:rsid w:val="00F04FF6"/>
    <w:rsid w:val="00F05585"/>
    <w:rsid w:val="00F109FC"/>
    <w:rsid w:val="00F12312"/>
    <w:rsid w:val="00F17CAD"/>
    <w:rsid w:val="00F240BC"/>
    <w:rsid w:val="00F2561F"/>
    <w:rsid w:val="00F2637D"/>
    <w:rsid w:val="00F2795B"/>
    <w:rsid w:val="00F309F3"/>
    <w:rsid w:val="00F3375F"/>
    <w:rsid w:val="00F342FD"/>
    <w:rsid w:val="00F34E9E"/>
    <w:rsid w:val="00F37019"/>
    <w:rsid w:val="00F41684"/>
    <w:rsid w:val="00F4180D"/>
    <w:rsid w:val="00F43BEC"/>
    <w:rsid w:val="00F44755"/>
    <w:rsid w:val="00F455E0"/>
    <w:rsid w:val="00F45E7C"/>
    <w:rsid w:val="00F52CA3"/>
    <w:rsid w:val="00F5458D"/>
    <w:rsid w:val="00F54F3A"/>
    <w:rsid w:val="00F55A82"/>
    <w:rsid w:val="00F56A1F"/>
    <w:rsid w:val="00F613DF"/>
    <w:rsid w:val="00F64321"/>
    <w:rsid w:val="00F65695"/>
    <w:rsid w:val="00F659E1"/>
    <w:rsid w:val="00F71BD3"/>
    <w:rsid w:val="00F727C9"/>
    <w:rsid w:val="00F77317"/>
    <w:rsid w:val="00F808C5"/>
    <w:rsid w:val="00F832E1"/>
    <w:rsid w:val="00F83CD1"/>
    <w:rsid w:val="00F85369"/>
    <w:rsid w:val="00F93DC9"/>
    <w:rsid w:val="00F94872"/>
    <w:rsid w:val="00F967E0"/>
    <w:rsid w:val="00F96A6A"/>
    <w:rsid w:val="00F97A4E"/>
    <w:rsid w:val="00F97A64"/>
    <w:rsid w:val="00FA3F63"/>
    <w:rsid w:val="00FA5C43"/>
    <w:rsid w:val="00FA5D88"/>
    <w:rsid w:val="00FA6D0A"/>
    <w:rsid w:val="00FA751A"/>
    <w:rsid w:val="00FB0152"/>
    <w:rsid w:val="00FB1482"/>
    <w:rsid w:val="00FB1A63"/>
    <w:rsid w:val="00FB33E4"/>
    <w:rsid w:val="00FB48E5"/>
    <w:rsid w:val="00FB525A"/>
    <w:rsid w:val="00FB6C2B"/>
    <w:rsid w:val="00FC124F"/>
    <w:rsid w:val="00FC18E0"/>
    <w:rsid w:val="00FC1FE4"/>
    <w:rsid w:val="00FC20C3"/>
    <w:rsid w:val="00FC29BA"/>
    <w:rsid w:val="00FC2EF2"/>
    <w:rsid w:val="00FC4DC5"/>
    <w:rsid w:val="00FC533D"/>
    <w:rsid w:val="00FC64E4"/>
    <w:rsid w:val="00FC73B7"/>
    <w:rsid w:val="00FD3B71"/>
    <w:rsid w:val="00FD529F"/>
    <w:rsid w:val="00FD554D"/>
    <w:rsid w:val="00FD5B24"/>
    <w:rsid w:val="00FD6205"/>
    <w:rsid w:val="00FD7775"/>
    <w:rsid w:val="00FE014E"/>
    <w:rsid w:val="00FE31E9"/>
    <w:rsid w:val="00FE362B"/>
    <w:rsid w:val="00FE37EF"/>
    <w:rsid w:val="00FE4DE4"/>
    <w:rsid w:val="00FE5C16"/>
    <w:rsid w:val="00FF0B23"/>
    <w:rsid w:val="00FF373C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28C4E4"/>
  <w15:docId w15:val="{1E26EB70-878F-4E67-A6DC-73FAAB5BA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82355"/>
    <w:rPr>
      <w:sz w:val="22"/>
      <w:lang w:val="en-GB" w:eastAsia="en-US"/>
    </w:rPr>
  </w:style>
  <w:style w:type="paragraph" w:styleId="1">
    <w:name w:val="heading 1"/>
    <w:basedOn w:val="a"/>
    <w:next w:val="a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654B3B"/>
    <w:pPr>
      <w:ind w:left="720" w:hanging="720"/>
    </w:pPr>
  </w:style>
  <w:style w:type="character" w:styleId="a6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a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a"/>
    <w:next w:val="a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a7">
    <w:name w:val="Table Grid"/>
    <w:basedOn w:val="a1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rsid w:val="00E637E6"/>
    <w:rPr>
      <w:rFonts w:ascii="Tahoma" w:hAnsi="Tahoma"/>
      <w:sz w:val="16"/>
      <w:szCs w:val="16"/>
    </w:rPr>
  </w:style>
  <w:style w:type="character" w:customStyle="1" w:styleId="a9">
    <w:name w:val="註解方塊文字 字元"/>
    <w:link w:val="a8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a"/>
    <w:next w:val="a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aa">
    <w:name w:val="annotation reference"/>
    <w:uiPriority w:val="99"/>
    <w:unhideWhenUsed/>
    <w:rsid w:val="00DE6345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ac">
    <w:name w:val="註解文字 字元"/>
    <w:link w:val="ab"/>
    <w:uiPriority w:val="99"/>
    <w:rsid w:val="00DE6345"/>
    <w:rPr>
      <w:rFonts w:ascii="Calibri" w:hAnsi="Calibri"/>
    </w:rPr>
  </w:style>
  <w:style w:type="paragraph" w:styleId="Web">
    <w:name w:val="Normal (Web)"/>
    <w:basedOn w:val="a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d">
    <w:name w:val="annotation subject"/>
    <w:basedOn w:val="ab"/>
    <w:next w:val="ab"/>
    <w:link w:val="ae"/>
    <w:rsid w:val="00FD24D4"/>
    <w:pPr>
      <w:spacing w:after="0"/>
    </w:pPr>
    <w:rPr>
      <w:b/>
      <w:bCs/>
    </w:rPr>
  </w:style>
  <w:style w:type="character" w:customStyle="1" w:styleId="ae">
    <w:name w:val="註解主旨 字元"/>
    <w:link w:val="ad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af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a0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af0">
    <w:name w:val="Placeholder Text"/>
    <w:basedOn w:val="a0"/>
    <w:uiPriority w:val="99"/>
    <w:semiHidden/>
    <w:rsid w:val="00FF7EE7"/>
    <w:rPr>
      <w:color w:val="808080"/>
    </w:rPr>
  </w:style>
  <w:style w:type="paragraph" w:styleId="af1">
    <w:name w:val="List Paragraph"/>
    <w:basedOn w:val="a"/>
    <w:uiPriority w:val="1"/>
    <w:qFormat/>
    <w:rsid w:val="00884237"/>
    <w:pPr>
      <w:ind w:leftChars="400" w:left="800"/>
    </w:pPr>
  </w:style>
  <w:style w:type="paragraph" w:styleId="af2">
    <w:name w:val="Bibliography"/>
    <w:basedOn w:val="a"/>
    <w:next w:val="a"/>
    <w:uiPriority w:val="37"/>
    <w:unhideWhenUsed/>
    <w:rsid w:val="00452F45"/>
    <w:rPr>
      <w:rFonts w:eastAsia="Times New Roman"/>
    </w:rPr>
  </w:style>
  <w:style w:type="character" w:customStyle="1" w:styleId="SC9192528">
    <w:name w:val="SC.9.192528"/>
    <w:uiPriority w:val="99"/>
    <w:rsid w:val="00735C87"/>
    <w:rPr>
      <w:b/>
      <w:bCs/>
      <w:color w:val="000000"/>
      <w:sz w:val="20"/>
      <w:szCs w:val="20"/>
    </w:rPr>
  </w:style>
  <w:style w:type="paragraph" w:customStyle="1" w:styleId="Default">
    <w:name w:val="Default"/>
    <w:rsid w:val="001D20B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P10200743">
    <w:name w:val="SP.10.200743"/>
    <w:basedOn w:val="Default"/>
    <w:next w:val="Default"/>
    <w:uiPriority w:val="99"/>
    <w:rsid w:val="001D20B8"/>
    <w:rPr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1D20B8"/>
    <w:rPr>
      <w:color w:val="auto"/>
    </w:rPr>
  </w:style>
  <w:style w:type="character" w:customStyle="1" w:styleId="SC10323594">
    <w:name w:val="SC.10.323594"/>
    <w:uiPriority w:val="99"/>
    <w:rsid w:val="001D20B8"/>
    <w:rPr>
      <w:b/>
      <w:bCs/>
      <w:color w:val="000000"/>
      <w:sz w:val="22"/>
      <w:szCs w:val="22"/>
    </w:rPr>
  </w:style>
  <w:style w:type="paragraph" w:customStyle="1" w:styleId="SP10200705">
    <w:name w:val="SP.10.200705"/>
    <w:basedOn w:val="Default"/>
    <w:next w:val="Default"/>
    <w:uiPriority w:val="99"/>
    <w:rsid w:val="001D20B8"/>
    <w:rPr>
      <w:color w:val="auto"/>
    </w:rPr>
  </w:style>
  <w:style w:type="character" w:customStyle="1" w:styleId="SC10323600">
    <w:name w:val="SC.10.323600"/>
    <w:uiPriority w:val="99"/>
    <w:rsid w:val="001D20B8"/>
    <w:rPr>
      <w:rFonts w:ascii="Times New Roman" w:hAnsi="Times New Roman" w:cs="Times New Roman"/>
      <w:color w:val="000000"/>
      <w:sz w:val="20"/>
      <w:szCs w:val="20"/>
    </w:rPr>
  </w:style>
  <w:style w:type="paragraph" w:customStyle="1" w:styleId="SP10200778">
    <w:name w:val="SP.10.200778"/>
    <w:basedOn w:val="Default"/>
    <w:next w:val="Default"/>
    <w:uiPriority w:val="99"/>
    <w:rsid w:val="001D20B8"/>
    <w:rPr>
      <w:color w:val="auto"/>
    </w:rPr>
  </w:style>
  <w:style w:type="character" w:customStyle="1" w:styleId="SC10323592">
    <w:name w:val="SC.10.323592"/>
    <w:uiPriority w:val="99"/>
    <w:rsid w:val="001D20B8"/>
    <w:rPr>
      <w:rFonts w:ascii="Times New Roman" w:hAnsi="Times New Roman" w:cs="Times New Roman"/>
      <w:color w:val="000000"/>
      <w:sz w:val="18"/>
      <w:szCs w:val="18"/>
    </w:rPr>
  </w:style>
  <w:style w:type="character" w:styleId="af3">
    <w:name w:val="Emphasis"/>
    <w:aliases w:val="Editor"/>
    <w:qFormat/>
    <w:rsid w:val="00EE07E0"/>
    <w:rPr>
      <w:rFonts w:ascii="Times New Roman" w:hAnsi="Times New Roman"/>
      <w:b/>
      <w:bCs/>
      <w:i/>
      <w:iCs/>
      <w:sz w:val="22"/>
      <w:bdr w:val="none" w:sz="0" w:space="0" w:color="auto"/>
      <w:shd w:val="solid" w:color="FFFF00" w:fill="FFFF00"/>
      <w:lang w:eastAsia="ko-KR"/>
    </w:rPr>
  </w:style>
  <w:style w:type="paragraph" w:styleId="af4">
    <w:name w:val="Body Text"/>
    <w:basedOn w:val="a"/>
    <w:link w:val="af5"/>
    <w:unhideWhenUsed/>
    <w:rsid w:val="00CB16E6"/>
    <w:pPr>
      <w:spacing w:after="120"/>
    </w:pPr>
  </w:style>
  <w:style w:type="character" w:customStyle="1" w:styleId="af5">
    <w:name w:val="本文 字元"/>
    <w:basedOn w:val="a0"/>
    <w:link w:val="af4"/>
    <w:rsid w:val="00CB16E6"/>
    <w:rPr>
      <w:sz w:val="22"/>
      <w:lang w:val="en-GB" w:eastAsia="en-US"/>
    </w:rPr>
  </w:style>
  <w:style w:type="paragraph" w:customStyle="1" w:styleId="TableParagraph">
    <w:name w:val="Table Paragraph"/>
    <w:basedOn w:val="a"/>
    <w:uiPriority w:val="1"/>
    <w:qFormat/>
    <w:rsid w:val="002E2B88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val="en-US" w:eastAsia="zh-TW"/>
    </w:rPr>
  </w:style>
  <w:style w:type="character" w:customStyle="1" w:styleId="None">
    <w:name w:val="None"/>
    <w:rsid w:val="00877D7D"/>
  </w:style>
  <w:style w:type="character" w:customStyle="1" w:styleId="Hyperlink2">
    <w:name w:val="Hyperlink.2"/>
    <w:basedOn w:val="None"/>
    <w:rsid w:val="00877D7D"/>
  </w:style>
  <w:style w:type="paragraph" w:customStyle="1" w:styleId="Heading">
    <w:name w:val="Heading"/>
    <w:next w:val="Body"/>
    <w:rsid w:val="00233410"/>
    <w:pPr>
      <w:keepNext/>
      <w:keepLines/>
      <w:spacing w:before="320"/>
      <w:outlineLvl w:val="0"/>
    </w:pPr>
    <w:rPr>
      <w:rFonts w:ascii="Arial" w:eastAsia="Arial" w:hAnsi="Arial" w:cs="Arial"/>
      <w:b/>
      <w:bCs/>
      <w:color w:val="000000"/>
      <w:sz w:val="32"/>
      <w:szCs w:val="32"/>
      <w:u w:val="single" w:color="000000"/>
      <w:lang w:eastAsia="en-US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5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3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5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1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mtk02307\AppData\Local\Microsoft\Windows\INetCache\Content.Outlook\U6N6KT34\11-24-xxxx-00-00bn-MAC-PDT-%20Dynamic%20PS%20V2.0.doc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file:///C:\Users\mtk02307\AppData\Local\Microsoft\Windows\INetCache\Content.Outlook\U6N6KT34\11-24-xxxx-00-00bn-MAC-PDT-%20Dynamic%20PS%20V1.0_Sindhu%20-%20LC_comment%20resolution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mtk02307\AppData\Local\Microsoft\Windows\INetCache\Content.Outlook\U6N6KT34\11-24-xxxx-00-00bn-MAC-PDT-%20Dynamic%20PS%20V2.0.docx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Alf</b:Tag>
    <b:SourceType>ConferenceProceedings</b:SourceType>
    <b:Guid>{43D60353-68E0-4D1C-AC1A-1D1B4DDA0004}</b:Guid>
    <b:Author>
      <b:Author>
        <b:Corporate>Alfred Asterjadhi (Qualcomm Inc.)</b:Corporate>
      </b:Author>
    </b:Author>
    <b:Title>15/1122r0 Identifiers in HE PPDUs for power saving</b:Title>
    <b:RefOrder>9</b:RefOrder>
  </b:Source>
  <b:Source>
    <b:Tag>Yon</b:Tag>
    <b:SourceType>ConferenceProceedings</b:SourceType>
    <b:Guid>{41E10658-DC09-425A-B7CD-C3FA6CEA25F0}</b:Guid>
    <b:Author>
      <b:Author>
        <b:Corporate>Yongho Seok (NEWRACOM)</b:Corporate>
      </b:Author>
    </b:Author>
    <b:Title>15/1034r0 Notification of Operating Mode Changes</b:Title>
    <b:RefOrder>67</b:RefOrder>
  </b:Source>
  <b:Source>
    <b:Tag>Eri</b:Tag>
    <b:SourceType>ConferenceProceedings</b:SourceType>
    <b:Guid>{F16D1620-6863-4829-8BFC-CBD93EC4A358}</b:Guid>
    <b:Author>
      <b:Author>
        <b:Corporate>Eric Wong (Apple)</b:Corporate>
      </b:Author>
    </b:Author>
    <b:Title>15/1060r0 Receive Operating Mode Indication for Power Save</b:Title>
    <b:RefOrder>68</b:RefOrder>
  </b:Source>
</b:Sources>
</file>

<file path=customXml/itemProps1.xml><?xml version="1.0" encoding="utf-8"?>
<ds:datastoreItem xmlns:ds="http://schemas.openxmlformats.org/officeDocument/2006/customXml" ds:itemID="{BB2AC248-5459-41CB-862D-469BAD44902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83bcef13-7cac-433f-ba1d-47a323951816}" enabled="1" method="Privileged" siteId="{a7687ede-7a6b-4ef6-bace-642f677fbe3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803</Words>
  <Characters>4581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LB205</vt:lpstr>
      <vt:lpstr>doc.: IEEE 802.11-12/1234r0</vt:lpstr>
    </vt:vector>
  </TitlesOfParts>
  <Company/>
  <LinksUpToDate>false</LinksUpToDate>
  <CharactersWithSpaces>5374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Frank Hsu (徐建芳)</cp:lastModifiedBy>
  <cp:revision>3</cp:revision>
  <cp:lastPrinted>2010-05-04T03:47:00Z</cp:lastPrinted>
  <dcterms:created xsi:type="dcterms:W3CDTF">2025-01-10T00:22:00Z</dcterms:created>
  <dcterms:modified xsi:type="dcterms:W3CDTF">2025-01-10T00:23:00Z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-1764912463</vt:i4>
  </property>
  <property fmtid="{D5CDD505-2E9C-101B-9397-08002B2CF9AE}" pid="3" name="_NewReviewCycle">
    <vt:lpwstr/>
  </property>
  <property fmtid="{D5CDD505-2E9C-101B-9397-08002B2CF9AE}" pid="4" name="_EmailSubject">
    <vt:lpwstr>DensiFi Spec writing assignment</vt:lpwstr>
  </property>
  <property fmtid="{D5CDD505-2E9C-101B-9397-08002B2CF9AE}" pid="5" name="_AuthorEmail">
    <vt:lpwstr>smerlin@qti.qualcomm.com</vt:lpwstr>
  </property>
  <property fmtid="{D5CDD505-2E9C-101B-9397-08002B2CF9AE}" pid="6" name="_AuthorEmailDisplayName">
    <vt:lpwstr>Merlin, Simone</vt:lpwstr>
  </property>
  <property fmtid="{D5CDD505-2E9C-101B-9397-08002B2CF9AE}" pid="7" name="_PreviousAdHocReviewCycleID">
    <vt:i4>1788180650</vt:i4>
  </property>
  <property fmtid="{D5CDD505-2E9C-101B-9397-08002B2CF9AE}" pid="8" name="_ReviewingToolsShownOnce">
    <vt:lpwstr/>
  </property>
  <property fmtid="{D5CDD505-2E9C-101B-9397-08002B2CF9AE}" pid="9" name="TitusGUID">
    <vt:lpwstr>e3a010b6-9a63-4981-b5a0-f2fd54687257</vt:lpwstr>
  </property>
  <property fmtid="{D5CDD505-2E9C-101B-9397-08002B2CF9AE}" pid="10" name="CTP_BU">
    <vt:lpwstr>NEXT GEN AND STANDARDS GROUP</vt:lpwstr>
  </property>
  <property fmtid="{D5CDD505-2E9C-101B-9397-08002B2CF9AE}" pid="11" name="CTP_TimeStamp">
    <vt:lpwstr>2017-10-23 18:23:22Z</vt:lpwstr>
  </property>
  <property fmtid="{D5CDD505-2E9C-101B-9397-08002B2CF9AE}" pid="12" name="CTPClassification">
    <vt:lpwstr>CTP_IC</vt:lpwstr>
  </property>
  <property fmtid="{D5CDD505-2E9C-101B-9397-08002B2CF9AE}" pid="13" name="MSIP_Label_83bcef13-7cac-433f-ba1d-47a323951816_Enabled">
    <vt:lpwstr>true</vt:lpwstr>
  </property>
  <property fmtid="{D5CDD505-2E9C-101B-9397-08002B2CF9AE}" pid="14" name="MSIP_Label_83bcef13-7cac-433f-ba1d-47a323951816_SetDate">
    <vt:lpwstr>2022-10-25T05:53:40Z</vt:lpwstr>
  </property>
  <property fmtid="{D5CDD505-2E9C-101B-9397-08002B2CF9AE}" pid="15" name="MSIP_Label_83bcef13-7cac-433f-ba1d-47a323951816_Method">
    <vt:lpwstr>Privileged</vt:lpwstr>
  </property>
  <property fmtid="{D5CDD505-2E9C-101B-9397-08002B2CF9AE}" pid="16" name="MSIP_Label_83bcef13-7cac-433f-ba1d-47a323951816_Name">
    <vt:lpwstr>MTK_Unclassified</vt:lpwstr>
  </property>
  <property fmtid="{D5CDD505-2E9C-101B-9397-08002B2CF9AE}" pid="17" name="MSIP_Label_83bcef13-7cac-433f-ba1d-47a323951816_SiteId">
    <vt:lpwstr>a7687ede-7a6b-4ef6-bace-642f677fbe31</vt:lpwstr>
  </property>
  <property fmtid="{D5CDD505-2E9C-101B-9397-08002B2CF9AE}" pid="18" name="MSIP_Label_83bcef13-7cac-433f-ba1d-47a323951816_ActionId">
    <vt:lpwstr>9d6ca9f3-e105-47ae-9d6f-6033a8463ab1</vt:lpwstr>
  </property>
  <property fmtid="{D5CDD505-2E9C-101B-9397-08002B2CF9AE}" pid="19" name="MSIP_Label_83bcef13-7cac-433f-ba1d-47a323951816_ContentBits">
    <vt:lpwstr>0</vt:lpwstr>
  </property>
</Properties>
</file>