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B223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985"/>
        <w:gridCol w:w="1275"/>
        <w:gridCol w:w="1134"/>
        <w:gridCol w:w="3344"/>
      </w:tblGrid>
      <w:tr w:rsidR="00CA09B2" w14:paraId="4E783E43" w14:textId="77777777">
        <w:trPr>
          <w:trHeight w:val="485"/>
          <w:jc w:val="center"/>
        </w:trPr>
        <w:tc>
          <w:tcPr>
            <w:tcW w:w="9576" w:type="dxa"/>
            <w:gridSpan w:val="5"/>
            <w:vAlign w:val="center"/>
          </w:tcPr>
          <w:p w14:paraId="5C9B577D" w14:textId="4DBEFBD2" w:rsidR="00CA09B2" w:rsidRDefault="0000096D">
            <w:pPr>
              <w:pStyle w:val="T2"/>
              <w:rPr>
                <w:lang w:eastAsia="ja-JP"/>
              </w:rPr>
            </w:pPr>
            <w:r>
              <w:rPr>
                <w:rFonts w:hint="eastAsia"/>
                <w:lang w:eastAsia="ja-JP"/>
              </w:rPr>
              <w:t>PDT PHY Transmitter Block Diagram</w:t>
            </w:r>
          </w:p>
        </w:tc>
      </w:tr>
      <w:tr w:rsidR="00CA09B2" w14:paraId="7B0108AD" w14:textId="77777777">
        <w:trPr>
          <w:trHeight w:val="359"/>
          <w:jc w:val="center"/>
        </w:trPr>
        <w:tc>
          <w:tcPr>
            <w:tcW w:w="9576" w:type="dxa"/>
            <w:gridSpan w:val="5"/>
            <w:vAlign w:val="center"/>
          </w:tcPr>
          <w:p w14:paraId="75F960BC" w14:textId="6934F890" w:rsidR="00CA09B2" w:rsidRDefault="00CA09B2">
            <w:pPr>
              <w:pStyle w:val="T2"/>
              <w:ind w:left="0"/>
              <w:rPr>
                <w:rFonts w:hint="eastAsia"/>
                <w:sz w:val="20"/>
                <w:lang w:eastAsia="ja-JP"/>
              </w:rPr>
            </w:pPr>
            <w:r>
              <w:rPr>
                <w:sz w:val="20"/>
              </w:rPr>
              <w:t>Date:</w:t>
            </w:r>
            <w:r>
              <w:rPr>
                <w:b w:val="0"/>
                <w:sz w:val="20"/>
              </w:rPr>
              <w:t xml:space="preserve"> </w:t>
            </w:r>
            <w:r w:rsidR="0000096D">
              <w:rPr>
                <w:rFonts w:hint="eastAsia"/>
                <w:b w:val="0"/>
                <w:sz w:val="20"/>
                <w:lang w:eastAsia="ja-JP"/>
              </w:rPr>
              <w:t>2025</w:t>
            </w:r>
            <w:r>
              <w:rPr>
                <w:b w:val="0"/>
                <w:sz w:val="20"/>
              </w:rPr>
              <w:t>-</w:t>
            </w:r>
            <w:r w:rsidR="0000096D">
              <w:rPr>
                <w:rFonts w:hint="eastAsia"/>
                <w:b w:val="0"/>
                <w:sz w:val="20"/>
                <w:lang w:eastAsia="ja-JP"/>
              </w:rPr>
              <w:t>01</w:t>
            </w:r>
            <w:r>
              <w:rPr>
                <w:b w:val="0"/>
                <w:sz w:val="20"/>
              </w:rPr>
              <w:t>-</w:t>
            </w:r>
            <w:del w:id="0" w:author="裕介 浅井" w:date="2025-01-27T17:10:00Z" w16du:dateUtc="2025-01-27T08:10:00Z">
              <w:r w:rsidR="00DA161C" w:rsidDel="00C20CE3">
                <w:rPr>
                  <w:rFonts w:hint="eastAsia"/>
                  <w:b w:val="0"/>
                  <w:sz w:val="20"/>
                  <w:lang w:eastAsia="ja-JP"/>
                </w:rPr>
                <w:delText>0</w:delText>
              </w:r>
              <w:r w:rsidR="00762EAE" w:rsidDel="00C20CE3">
                <w:rPr>
                  <w:rFonts w:hint="eastAsia"/>
                  <w:b w:val="0"/>
                  <w:sz w:val="20"/>
                  <w:lang w:eastAsia="ja-JP"/>
                </w:rPr>
                <w:delText>9</w:delText>
              </w:r>
            </w:del>
            <w:ins w:id="1" w:author="裕介 浅井" w:date="2025-01-27T17:10:00Z" w16du:dateUtc="2025-01-27T08:10:00Z">
              <w:r w:rsidR="00C20CE3">
                <w:rPr>
                  <w:rFonts w:hint="eastAsia"/>
                  <w:b w:val="0"/>
                  <w:sz w:val="20"/>
                  <w:lang w:eastAsia="ja-JP"/>
                </w:rPr>
                <w:t>27</w:t>
              </w:r>
            </w:ins>
          </w:p>
        </w:tc>
      </w:tr>
      <w:tr w:rsidR="00CA09B2" w14:paraId="0B5AC507" w14:textId="77777777">
        <w:trPr>
          <w:cantSplit/>
          <w:jc w:val="center"/>
        </w:trPr>
        <w:tc>
          <w:tcPr>
            <w:tcW w:w="9576" w:type="dxa"/>
            <w:gridSpan w:val="5"/>
            <w:vAlign w:val="center"/>
          </w:tcPr>
          <w:p w14:paraId="71B6C2C4" w14:textId="77777777" w:rsidR="00CA09B2" w:rsidRDefault="00CA09B2">
            <w:pPr>
              <w:pStyle w:val="T2"/>
              <w:spacing w:after="0"/>
              <w:ind w:left="0" w:right="0"/>
              <w:jc w:val="left"/>
              <w:rPr>
                <w:sz w:val="20"/>
              </w:rPr>
            </w:pPr>
            <w:r>
              <w:rPr>
                <w:sz w:val="20"/>
              </w:rPr>
              <w:t>Author(s):</w:t>
            </w:r>
          </w:p>
        </w:tc>
      </w:tr>
      <w:tr w:rsidR="00CA09B2" w14:paraId="6DB8DC4B" w14:textId="77777777" w:rsidTr="0000096D">
        <w:trPr>
          <w:jc w:val="center"/>
        </w:trPr>
        <w:tc>
          <w:tcPr>
            <w:tcW w:w="1838" w:type="dxa"/>
            <w:vAlign w:val="center"/>
          </w:tcPr>
          <w:p w14:paraId="34455FB5" w14:textId="77777777" w:rsidR="00CA09B2" w:rsidRDefault="00CA09B2">
            <w:pPr>
              <w:pStyle w:val="T2"/>
              <w:spacing w:after="0"/>
              <w:ind w:left="0" w:right="0"/>
              <w:jc w:val="left"/>
              <w:rPr>
                <w:sz w:val="20"/>
              </w:rPr>
            </w:pPr>
            <w:r>
              <w:rPr>
                <w:sz w:val="20"/>
              </w:rPr>
              <w:t>Name</w:t>
            </w:r>
          </w:p>
        </w:tc>
        <w:tc>
          <w:tcPr>
            <w:tcW w:w="1985" w:type="dxa"/>
            <w:vAlign w:val="center"/>
          </w:tcPr>
          <w:p w14:paraId="64756523" w14:textId="77777777" w:rsidR="00CA09B2" w:rsidRDefault="0062440B">
            <w:pPr>
              <w:pStyle w:val="T2"/>
              <w:spacing w:after="0"/>
              <w:ind w:left="0" w:right="0"/>
              <w:jc w:val="left"/>
              <w:rPr>
                <w:sz w:val="20"/>
              </w:rPr>
            </w:pPr>
            <w:r>
              <w:rPr>
                <w:sz w:val="20"/>
              </w:rPr>
              <w:t>Affiliation</w:t>
            </w:r>
          </w:p>
        </w:tc>
        <w:tc>
          <w:tcPr>
            <w:tcW w:w="1275" w:type="dxa"/>
            <w:vAlign w:val="center"/>
          </w:tcPr>
          <w:p w14:paraId="06B5ED60" w14:textId="77777777" w:rsidR="00CA09B2" w:rsidRDefault="00CA09B2">
            <w:pPr>
              <w:pStyle w:val="T2"/>
              <w:spacing w:after="0"/>
              <w:ind w:left="0" w:right="0"/>
              <w:jc w:val="left"/>
              <w:rPr>
                <w:sz w:val="20"/>
              </w:rPr>
            </w:pPr>
            <w:r>
              <w:rPr>
                <w:sz w:val="20"/>
              </w:rPr>
              <w:t>Address</w:t>
            </w:r>
          </w:p>
        </w:tc>
        <w:tc>
          <w:tcPr>
            <w:tcW w:w="1134" w:type="dxa"/>
            <w:vAlign w:val="center"/>
          </w:tcPr>
          <w:p w14:paraId="0C602072" w14:textId="77777777" w:rsidR="00CA09B2" w:rsidRDefault="00CA09B2">
            <w:pPr>
              <w:pStyle w:val="T2"/>
              <w:spacing w:after="0"/>
              <w:ind w:left="0" w:right="0"/>
              <w:jc w:val="left"/>
              <w:rPr>
                <w:sz w:val="20"/>
              </w:rPr>
            </w:pPr>
            <w:r>
              <w:rPr>
                <w:sz w:val="20"/>
              </w:rPr>
              <w:t>Phone</w:t>
            </w:r>
          </w:p>
        </w:tc>
        <w:tc>
          <w:tcPr>
            <w:tcW w:w="3344" w:type="dxa"/>
            <w:vAlign w:val="center"/>
          </w:tcPr>
          <w:p w14:paraId="5EC95B1A" w14:textId="77777777" w:rsidR="00CA09B2" w:rsidRDefault="00CA09B2">
            <w:pPr>
              <w:pStyle w:val="T2"/>
              <w:spacing w:after="0"/>
              <w:ind w:left="0" w:right="0"/>
              <w:jc w:val="left"/>
              <w:rPr>
                <w:sz w:val="20"/>
              </w:rPr>
            </w:pPr>
            <w:r>
              <w:rPr>
                <w:sz w:val="20"/>
              </w:rPr>
              <w:t>email</w:t>
            </w:r>
          </w:p>
        </w:tc>
      </w:tr>
      <w:tr w:rsidR="00CA09B2" w14:paraId="5130B1A0" w14:textId="77777777" w:rsidTr="0000096D">
        <w:trPr>
          <w:jc w:val="center"/>
        </w:trPr>
        <w:tc>
          <w:tcPr>
            <w:tcW w:w="1838" w:type="dxa"/>
            <w:vAlign w:val="center"/>
          </w:tcPr>
          <w:p w14:paraId="67E82001" w14:textId="6DC4AB7D" w:rsidR="00CA09B2" w:rsidRDefault="0000096D">
            <w:pPr>
              <w:pStyle w:val="T2"/>
              <w:spacing w:after="0"/>
              <w:ind w:left="0" w:right="0"/>
              <w:rPr>
                <w:b w:val="0"/>
                <w:sz w:val="20"/>
                <w:lang w:eastAsia="ja-JP"/>
              </w:rPr>
            </w:pPr>
            <w:r>
              <w:rPr>
                <w:rFonts w:hint="eastAsia"/>
                <w:b w:val="0"/>
                <w:sz w:val="20"/>
                <w:lang w:eastAsia="ja-JP"/>
              </w:rPr>
              <w:t>Yusuke Asai</w:t>
            </w:r>
          </w:p>
        </w:tc>
        <w:tc>
          <w:tcPr>
            <w:tcW w:w="1985" w:type="dxa"/>
            <w:vAlign w:val="center"/>
          </w:tcPr>
          <w:p w14:paraId="4F20C2D2" w14:textId="781DF1CF" w:rsidR="00CA09B2" w:rsidRDefault="0000096D">
            <w:pPr>
              <w:pStyle w:val="T2"/>
              <w:spacing w:after="0"/>
              <w:ind w:left="0" w:right="0"/>
              <w:rPr>
                <w:b w:val="0"/>
                <w:sz w:val="20"/>
                <w:lang w:eastAsia="ja-JP"/>
              </w:rPr>
            </w:pPr>
            <w:r>
              <w:rPr>
                <w:rFonts w:hint="eastAsia"/>
                <w:b w:val="0"/>
                <w:sz w:val="20"/>
                <w:lang w:eastAsia="ja-JP"/>
              </w:rPr>
              <w:t>NTT</w:t>
            </w:r>
          </w:p>
        </w:tc>
        <w:tc>
          <w:tcPr>
            <w:tcW w:w="1275" w:type="dxa"/>
            <w:vAlign w:val="center"/>
          </w:tcPr>
          <w:p w14:paraId="36DEC0D1" w14:textId="77777777" w:rsidR="00CA09B2" w:rsidRDefault="00CA09B2">
            <w:pPr>
              <w:pStyle w:val="T2"/>
              <w:spacing w:after="0"/>
              <w:ind w:left="0" w:right="0"/>
              <w:rPr>
                <w:b w:val="0"/>
                <w:sz w:val="20"/>
              </w:rPr>
            </w:pPr>
          </w:p>
        </w:tc>
        <w:tc>
          <w:tcPr>
            <w:tcW w:w="1134" w:type="dxa"/>
            <w:vAlign w:val="center"/>
          </w:tcPr>
          <w:p w14:paraId="1A97D331" w14:textId="77777777" w:rsidR="00CA09B2" w:rsidRDefault="00CA09B2">
            <w:pPr>
              <w:pStyle w:val="T2"/>
              <w:spacing w:after="0"/>
              <w:ind w:left="0" w:right="0"/>
              <w:rPr>
                <w:b w:val="0"/>
                <w:sz w:val="20"/>
              </w:rPr>
            </w:pPr>
          </w:p>
        </w:tc>
        <w:tc>
          <w:tcPr>
            <w:tcW w:w="3344" w:type="dxa"/>
            <w:vAlign w:val="center"/>
          </w:tcPr>
          <w:p w14:paraId="4D8DBA4B" w14:textId="452F750C" w:rsidR="00CA09B2" w:rsidRDefault="0000096D">
            <w:pPr>
              <w:pStyle w:val="T2"/>
              <w:spacing w:after="0"/>
              <w:ind w:left="0" w:right="0"/>
              <w:rPr>
                <w:b w:val="0"/>
                <w:sz w:val="16"/>
                <w:lang w:eastAsia="ja-JP"/>
              </w:rPr>
            </w:pPr>
            <w:r>
              <w:rPr>
                <w:rFonts w:hint="eastAsia"/>
                <w:b w:val="0"/>
                <w:sz w:val="16"/>
                <w:lang w:eastAsia="ja-JP"/>
              </w:rPr>
              <w:t>y</w:t>
            </w:r>
            <w:r>
              <w:rPr>
                <w:b w:val="0"/>
                <w:sz w:val="16"/>
                <w:lang w:eastAsia="ja-JP"/>
              </w:rPr>
              <w:t>usuke</w:t>
            </w:r>
            <w:r>
              <w:rPr>
                <w:rFonts w:hint="eastAsia"/>
                <w:b w:val="0"/>
                <w:sz w:val="16"/>
                <w:lang w:eastAsia="ja-JP"/>
              </w:rPr>
              <w:t>.asai@ntt.com</w:t>
            </w:r>
          </w:p>
        </w:tc>
      </w:tr>
      <w:tr w:rsidR="00CA09B2" w14:paraId="52A0FD00" w14:textId="77777777" w:rsidTr="0000096D">
        <w:trPr>
          <w:jc w:val="center"/>
        </w:trPr>
        <w:tc>
          <w:tcPr>
            <w:tcW w:w="1838" w:type="dxa"/>
            <w:vAlign w:val="center"/>
          </w:tcPr>
          <w:p w14:paraId="541B33EC" w14:textId="23133B44" w:rsidR="00CA09B2" w:rsidRDefault="0000096D">
            <w:pPr>
              <w:pStyle w:val="T2"/>
              <w:spacing w:after="0"/>
              <w:ind w:left="0" w:right="0"/>
              <w:rPr>
                <w:b w:val="0"/>
                <w:sz w:val="20"/>
              </w:rPr>
            </w:pPr>
            <w:r w:rsidRPr="0000096D">
              <w:rPr>
                <w:b w:val="0"/>
                <w:sz w:val="20"/>
              </w:rPr>
              <w:t>Mengshi Hu</w:t>
            </w:r>
          </w:p>
        </w:tc>
        <w:tc>
          <w:tcPr>
            <w:tcW w:w="1985" w:type="dxa"/>
            <w:vAlign w:val="center"/>
          </w:tcPr>
          <w:p w14:paraId="32A3B4AF" w14:textId="46C37900" w:rsidR="00CA09B2" w:rsidRPr="0000096D" w:rsidRDefault="00096A18">
            <w:pPr>
              <w:pStyle w:val="T2"/>
              <w:spacing w:after="0"/>
              <w:ind w:left="0" w:right="0"/>
              <w:rPr>
                <w:b w:val="0"/>
                <w:sz w:val="20"/>
                <w:lang w:eastAsia="ja-JP"/>
              </w:rPr>
            </w:pPr>
            <w:r w:rsidRPr="00096A18">
              <w:rPr>
                <w:b w:val="0"/>
                <w:sz w:val="20"/>
                <w:lang w:eastAsia="ja-JP"/>
              </w:rPr>
              <w:t>Huawei Technologies Co., Ltd</w:t>
            </w:r>
          </w:p>
        </w:tc>
        <w:tc>
          <w:tcPr>
            <w:tcW w:w="1275" w:type="dxa"/>
            <w:vAlign w:val="center"/>
          </w:tcPr>
          <w:p w14:paraId="4D577025" w14:textId="77777777" w:rsidR="00CA09B2" w:rsidRDefault="00CA09B2">
            <w:pPr>
              <w:pStyle w:val="T2"/>
              <w:spacing w:after="0"/>
              <w:ind w:left="0" w:right="0"/>
              <w:rPr>
                <w:b w:val="0"/>
                <w:sz w:val="20"/>
              </w:rPr>
            </w:pPr>
          </w:p>
        </w:tc>
        <w:tc>
          <w:tcPr>
            <w:tcW w:w="1134" w:type="dxa"/>
            <w:vAlign w:val="center"/>
          </w:tcPr>
          <w:p w14:paraId="2E761BBA" w14:textId="77777777" w:rsidR="00CA09B2" w:rsidRDefault="00CA09B2">
            <w:pPr>
              <w:pStyle w:val="T2"/>
              <w:spacing w:after="0"/>
              <w:ind w:left="0" w:right="0"/>
              <w:rPr>
                <w:b w:val="0"/>
                <w:sz w:val="20"/>
              </w:rPr>
            </w:pPr>
          </w:p>
        </w:tc>
        <w:tc>
          <w:tcPr>
            <w:tcW w:w="3344" w:type="dxa"/>
            <w:vAlign w:val="center"/>
          </w:tcPr>
          <w:p w14:paraId="041271B6" w14:textId="7E694EFF" w:rsidR="00CA09B2" w:rsidRDefault="0000096D">
            <w:pPr>
              <w:pStyle w:val="T2"/>
              <w:spacing w:after="0"/>
              <w:ind w:left="0" w:right="0"/>
              <w:rPr>
                <w:b w:val="0"/>
                <w:sz w:val="16"/>
              </w:rPr>
            </w:pPr>
            <w:r w:rsidRPr="0000096D">
              <w:rPr>
                <w:b w:val="0"/>
                <w:sz w:val="16"/>
              </w:rPr>
              <w:t>humengshi@huawei.com</w:t>
            </w:r>
          </w:p>
        </w:tc>
      </w:tr>
      <w:tr w:rsidR="0000096D" w14:paraId="4EFFB0D7" w14:textId="77777777" w:rsidTr="0000096D">
        <w:trPr>
          <w:jc w:val="center"/>
        </w:trPr>
        <w:tc>
          <w:tcPr>
            <w:tcW w:w="1838" w:type="dxa"/>
            <w:vAlign w:val="center"/>
          </w:tcPr>
          <w:p w14:paraId="56A9124D" w14:textId="223CD26E" w:rsidR="0000096D" w:rsidRPr="0000096D" w:rsidRDefault="0000096D">
            <w:pPr>
              <w:pStyle w:val="T2"/>
              <w:spacing w:after="0"/>
              <w:ind w:left="0" w:right="0"/>
              <w:rPr>
                <w:b w:val="0"/>
                <w:sz w:val="20"/>
              </w:rPr>
            </w:pPr>
            <w:r w:rsidRPr="0000096D">
              <w:rPr>
                <w:b w:val="0"/>
                <w:sz w:val="20"/>
              </w:rPr>
              <w:t>Jianhan Liu</w:t>
            </w:r>
          </w:p>
        </w:tc>
        <w:tc>
          <w:tcPr>
            <w:tcW w:w="1985" w:type="dxa"/>
            <w:vAlign w:val="center"/>
          </w:tcPr>
          <w:p w14:paraId="2F300437" w14:textId="18D7B102" w:rsidR="0000096D" w:rsidRDefault="0000096D">
            <w:pPr>
              <w:pStyle w:val="T2"/>
              <w:spacing w:after="0"/>
              <w:ind w:left="0" w:right="0"/>
              <w:rPr>
                <w:b w:val="0"/>
                <w:sz w:val="20"/>
                <w:lang w:eastAsia="ja-JP"/>
              </w:rPr>
            </w:pPr>
            <w:r w:rsidRPr="0000096D">
              <w:rPr>
                <w:b w:val="0"/>
                <w:sz w:val="20"/>
                <w:lang w:eastAsia="ja-JP"/>
              </w:rPr>
              <w:t>MediaTek Inc.</w:t>
            </w:r>
          </w:p>
        </w:tc>
        <w:tc>
          <w:tcPr>
            <w:tcW w:w="1275" w:type="dxa"/>
            <w:vAlign w:val="center"/>
          </w:tcPr>
          <w:p w14:paraId="601E8F90" w14:textId="77777777" w:rsidR="0000096D" w:rsidRDefault="0000096D">
            <w:pPr>
              <w:pStyle w:val="T2"/>
              <w:spacing w:after="0"/>
              <w:ind w:left="0" w:right="0"/>
              <w:rPr>
                <w:b w:val="0"/>
                <w:sz w:val="20"/>
              </w:rPr>
            </w:pPr>
          </w:p>
        </w:tc>
        <w:tc>
          <w:tcPr>
            <w:tcW w:w="1134" w:type="dxa"/>
            <w:vAlign w:val="center"/>
          </w:tcPr>
          <w:p w14:paraId="0F76827F" w14:textId="77777777" w:rsidR="0000096D" w:rsidRDefault="0000096D">
            <w:pPr>
              <w:pStyle w:val="T2"/>
              <w:spacing w:after="0"/>
              <w:ind w:left="0" w:right="0"/>
              <w:rPr>
                <w:b w:val="0"/>
                <w:sz w:val="20"/>
              </w:rPr>
            </w:pPr>
          </w:p>
        </w:tc>
        <w:tc>
          <w:tcPr>
            <w:tcW w:w="3344" w:type="dxa"/>
            <w:vAlign w:val="center"/>
          </w:tcPr>
          <w:p w14:paraId="50790D4A" w14:textId="7F061DDE" w:rsidR="0000096D" w:rsidRPr="0000096D" w:rsidRDefault="0000096D">
            <w:pPr>
              <w:pStyle w:val="T2"/>
              <w:spacing w:after="0"/>
              <w:ind w:left="0" w:right="0"/>
              <w:rPr>
                <w:b w:val="0"/>
                <w:sz w:val="16"/>
              </w:rPr>
            </w:pPr>
            <w:r w:rsidRPr="0000096D">
              <w:rPr>
                <w:b w:val="0"/>
                <w:sz w:val="16"/>
              </w:rPr>
              <w:t>jianhan.liu@mediatek.com</w:t>
            </w:r>
          </w:p>
        </w:tc>
      </w:tr>
      <w:tr w:rsidR="0000096D" w14:paraId="1846733B" w14:textId="77777777" w:rsidTr="0000096D">
        <w:trPr>
          <w:jc w:val="center"/>
        </w:trPr>
        <w:tc>
          <w:tcPr>
            <w:tcW w:w="1838" w:type="dxa"/>
            <w:vAlign w:val="center"/>
          </w:tcPr>
          <w:p w14:paraId="628139FC" w14:textId="1387321A" w:rsidR="0000096D" w:rsidRPr="0000096D" w:rsidRDefault="0000096D">
            <w:pPr>
              <w:pStyle w:val="T2"/>
              <w:spacing w:after="0"/>
              <w:ind w:left="0" w:right="0"/>
              <w:rPr>
                <w:b w:val="0"/>
                <w:sz w:val="20"/>
              </w:rPr>
            </w:pPr>
            <w:proofErr w:type="spellStart"/>
            <w:r w:rsidRPr="0000096D">
              <w:rPr>
                <w:b w:val="0"/>
                <w:sz w:val="20"/>
              </w:rPr>
              <w:t>Qinghua</w:t>
            </w:r>
            <w:proofErr w:type="spellEnd"/>
            <w:r w:rsidRPr="0000096D">
              <w:rPr>
                <w:b w:val="0"/>
                <w:sz w:val="20"/>
              </w:rPr>
              <w:t xml:space="preserve"> Li</w:t>
            </w:r>
          </w:p>
        </w:tc>
        <w:tc>
          <w:tcPr>
            <w:tcW w:w="1985" w:type="dxa"/>
            <w:vAlign w:val="center"/>
          </w:tcPr>
          <w:p w14:paraId="129A5C48" w14:textId="58F2EF86" w:rsidR="0000096D" w:rsidRDefault="0000096D">
            <w:pPr>
              <w:pStyle w:val="T2"/>
              <w:spacing w:after="0"/>
              <w:ind w:left="0" w:right="0"/>
              <w:rPr>
                <w:b w:val="0"/>
                <w:sz w:val="20"/>
                <w:lang w:eastAsia="ja-JP"/>
              </w:rPr>
            </w:pPr>
            <w:r>
              <w:rPr>
                <w:rFonts w:hint="eastAsia"/>
                <w:b w:val="0"/>
                <w:sz w:val="20"/>
                <w:lang w:eastAsia="ja-JP"/>
              </w:rPr>
              <w:t>Intel</w:t>
            </w:r>
          </w:p>
        </w:tc>
        <w:tc>
          <w:tcPr>
            <w:tcW w:w="1275" w:type="dxa"/>
            <w:vAlign w:val="center"/>
          </w:tcPr>
          <w:p w14:paraId="46D2E091" w14:textId="77777777" w:rsidR="0000096D" w:rsidRDefault="0000096D">
            <w:pPr>
              <w:pStyle w:val="T2"/>
              <w:spacing w:after="0"/>
              <w:ind w:left="0" w:right="0"/>
              <w:rPr>
                <w:b w:val="0"/>
                <w:sz w:val="20"/>
              </w:rPr>
            </w:pPr>
          </w:p>
        </w:tc>
        <w:tc>
          <w:tcPr>
            <w:tcW w:w="1134" w:type="dxa"/>
            <w:vAlign w:val="center"/>
          </w:tcPr>
          <w:p w14:paraId="22FDED2D" w14:textId="77777777" w:rsidR="0000096D" w:rsidRDefault="0000096D">
            <w:pPr>
              <w:pStyle w:val="T2"/>
              <w:spacing w:after="0"/>
              <w:ind w:left="0" w:right="0"/>
              <w:rPr>
                <w:b w:val="0"/>
                <w:sz w:val="20"/>
              </w:rPr>
            </w:pPr>
          </w:p>
        </w:tc>
        <w:tc>
          <w:tcPr>
            <w:tcW w:w="3344" w:type="dxa"/>
            <w:vAlign w:val="center"/>
          </w:tcPr>
          <w:p w14:paraId="02808A4E" w14:textId="76E14DE6" w:rsidR="0000096D" w:rsidRPr="0000096D" w:rsidRDefault="0000096D">
            <w:pPr>
              <w:pStyle w:val="T2"/>
              <w:spacing w:after="0"/>
              <w:ind w:left="0" w:right="0"/>
              <w:rPr>
                <w:b w:val="0"/>
                <w:sz w:val="16"/>
                <w:lang w:eastAsia="ja-JP"/>
              </w:rPr>
            </w:pPr>
            <w:r>
              <w:rPr>
                <w:rFonts w:hint="eastAsia"/>
                <w:b w:val="0"/>
                <w:sz w:val="16"/>
                <w:lang w:eastAsia="ja-JP"/>
              </w:rPr>
              <w:t>qinghua.li@intel.com</w:t>
            </w:r>
          </w:p>
        </w:tc>
      </w:tr>
      <w:tr w:rsidR="0000096D" w14:paraId="265BDD77" w14:textId="77777777" w:rsidTr="0000096D">
        <w:trPr>
          <w:jc w:val="center"/>
        </w:trPr>
        <w:tc>
          <w:tcPr>
            <w:tcW w:w="1838" w:type="dxa"/>
            <w:vAlign w:val="center"/>
          </w:tcPr>
          <w:p w14:paraId="53473989" w14:textId="65443A75" w:rsidR="0000096D" w:rsidRPr="0000096D" w:rsidRDefault="0000096D">
            <w:pPr>
              <w:pStyle w:val="T2"/>
              <w:spacing w:after="0"/>
              <w:ind w:left="0" w:right="0"/>
              <w:rPr>
                <w:b w:val="0"/>
                <w:sz w:val="20"/>
              </w:rPr>
            </w:pPr>
            <w:r w:rsidRPr="0000096D">
              <w:rPr>
                <w:b w:val="0"/>
                <w:sz w:val="20"/>
              </w:rPr>
              <w:t>Eugene Baik</w:t>
            </w:r>
          </w:p>
        </w:tc>
        <w:tc>
          <w:tcPr>
            <w:tcW w:w="1985" w:type="dxa"/>
            <w:vAlign w:val="center"/>
          </w:tcPr>
          <w:p w14:paraId="6E770ED0" w14:textId="061FDD75" w:rsidR="0000096D" w:rsidRDefault="00096A18">
            <w:pPr>
              <w:pStyle w:val="T2"/>
              <w:spacing w:after="0"/>
              <w:ind w:left="0" w:right="0"/>
              <w:rPr>
                <w:b w:val="0"/>
                <w:sz w:val="20"/>
                <w:lang w:eastAsia="ja-JP"/>
              </w:rPr>
            </w:pPr>
            <w:r w:rsidRPr="00096A18">
              <w:rPr>
                <w:b w:val="0"/>
                <w:sz w:val="20"/>
                <w:lang w:eastAsia="ja-JP"/>
              </w:rPr>
              <w:t>Qualcomm Technologies, Inc</w:t>
            </w:r>
          </w:p>
        </w:tc>
        <w:tc>
          <w:tcPr>
            <w:tcW w:w="1275" w:type="dxa"/>
            <w:vAlign w:val="center"/>
          </w:tcPr>
          <w:p w14:paraId="68803DCB" w14:textId="77777777" w:rsidR="0000096D" w:rsidRDefault="0000096D">
            <w:pPr>
              <w:pStyle w:val="T2"/>
              <w:spacing w:after="0"/>
              <w:ind w:left="0" w:right="0"/>
              <w:rPr>
                <w:b w:val="0"/>
                <w:sz w:val="20"/>
              </w:rPr>
            </w:pPr>
          </w:p>
        </w:tc>
        <w:tc>
          <w:tcPr>
            <w:tcW w:w="1134" w:type="dxa"/>
            <w:vAlign w:val="center"/>
          </w:tcPr>
          <w:p w14:paraId="1ACF74E2" w14:textId="77777777" w:rsidR="0000096D" w:rsidRDefault="0000096D">
            <w:pPr>
              <w:pStyle w:val="T2"/>
              <w:spacing w:after="0"/>
              <w:ind w:left="0" w:right="0"/>
              <w:rPr>
                <w:b w:val="0"/>
                <w:sz w:val="20"/>
              </w:rPr>
            </w:pPr>
          </w:p>
        </w:tc>
        <w:tc>
          <w:tcPr>
            <w:tcW w:w="3344" w:type="dxa"/>
            <w:vAlign w:val="center"/>
          </w:tcPr>
          <w:p w14:paraId="23C3B74D" w14:textId="1D03785E" w:rsidR="0000096D" w:rsidRPr="0000096D" w:rsidRDefault="0000096D">
            <w:pPr>
              <w:pStyle w:val="T2"/>
              <w:spacing w:after="0"/>
              <w:ind w:left="0" w:right="0"/>
              <w:rPr>
                <w:b w:val="0"/>
                <w:sz w:val="16"/>
              </w:rPr>
            </w:pPr>
            <w:r w:rsidRPr="0000096D">
              <w:rPr>
                <w:b w:val="0"/>
                <w:sz w:val="16"/>
              </w:rPr>
              <w:t>eugeneb@qti.qualcomm.com</w:t>
            </w:r>
          </w:p>
        </w:tc>
      </w:tr>
      <w:tr w:rsidR="0000096D" w14:paraId="6A6F47C7" w14:textId="77777777" w:rsidTr="0000096D">
        <w:trPr>
          <w:jc w:val="center"/>
        </w:trPr>
        <w:tc>
          <w:tcPr>
            <w:tcW w:w="1838" w:type="dxa"/>
            <w:vAlign w:val="center"/>
          </w:tcPr>
          <w:p w14:paraId="2D4BE590" w14:textId="380A141E" w:rsidR="0000096D" w:rsidRPr="0000096D" w:rsidRDefault="0000096D">
            <w:pPr>
              <w:pStyle w:val="T2"/>
              <w:spacing w:after="0"/>
              <w:ind w:left="0" w:right="0"/>
              <w:rPr>
                <w:b w:val="0"/>
                <w:sz w:val="20"/>
              </w:rPr>
            </w:pPr>
            <w:r w:rsidRPr="0000096D">
              <w:rPr>
                <w:b w:val="0"/>
                <w:sz w:val="20"/>
              </w:rPr>
              <w:t>Shengquan Hu</w:t>
            </w:r>
          </w:p>
        </w:tc>
        <w:tc>
          <w:tcPr>
            <w:tcW w:w="1985" w:type="dxa"/>
            <w:vAlign w:val="center"/>
          </w:tcPr>
          <w:p w14:paraId="53B29C27" w14:textId="453D2271" w:rsidR="0000096D" w:rsidRDefault="0000096D">
            <w:pPr>
              <w:pStyle w:val="T2"/>
              <w:spacing w:after="0"/>
              <w:ind w:left="0" w:right="0"/>
              <w:rPr>
                <w:b w:val="0"/>
                <w:sz w:val="20"/>
                <w:lang w:eastAsia="ja-JP"/>
              </w:rPr>
            </w:pPr>
            <w:r w:rsidRPr="0000096D">
              <w:rPr>
                <w:b w:val="0"/>
                <w:sz w:val="20"/>
                <w:lang w:eastAsia="ja-JP"/>
              </w:rPr>
              <w:t>MediaTek Inc.</w:t>
            </w:r>
          </w:p>
        </w:tc>
        <w:tc>
          <w:tcPr>
            <w:tcW w:w="1275" w:type="dxa"/>
            <w:vAlign w:val="center"/>
          </w:tcPr>
          <w:p w14:paraId="061D7204" w14:textId="77777777" w:rsidR="0000096D" w:rsidRDefault="0000096D">
            <w:pPr>
              <w:pStyle w:val="T2"/>
              <w:spacing w:after="0"/>
              <w:ind w:left="0" w:right="0"/>
              <w:rPr>
                <w:b w:val="0"/>
                <w:sz w:val="20"/>
              </w:rPr>
            </w:pPr>
          </w:p>
        </w:tc>
        <w:tc>
          <w:tcPr>
            <w:tcW w:w="1134" w:type="dxa"/>
            <w:vAlign w:val="center"/>
          </w:tcPr>
          <w:p w14:paraId="32ABC1DF" w14:textId="77777777" w:rsidR="0000096D" w:rsidRDefault="0000096D">
            <w:pPr>
              <w:pStyle w:val="T2"/>
              <w:spacing w:after="0"/>
              <w:ind w:left="0" w:right="0"/>
              <w:rPr>
                <w:b w:val="0"/>
                <w:sz w:val="20"/>
              </w:rPr>
            </w:pPr>
          </w:p>
        </w:tc>
        <w:tc>
          <w:tcPr>
            <w:tcW w:w="3344" w:type="dxa"/>
            <w:vAlign w:val="center"/>
          </w:tcPr>
          <w:p w14:paraId="02394741" w14:textId="1A4537ED" w:rsidR="0000096D" w:rsidRPr="0000096D" w:rsidRDefault="0000096D">
            <w:pPr>
              <w:pStyle w:val="T2"/>
              <w:spacing w:after="0"/>
              <w:ind w:left="0" w:right="0"/>
              <w:rPr>
                <w:b w:val="0"/>
                <w:sz w:val="16"/>
              </w:rPr>
            </w:pPr>
            <w:r w:rsidRPr="0000096D">
              <w:rPr>
                <w:b w:val="0"/>
                <w:sz w:val="16"/>
              </w:rPr>
              <w:t>shengquan.hu@mediatek.com</w:t>
            </w:r>
          </w:p>
        </w:tc>
      </w:tr>
      <w:tr w:rsidR="0000096D" w14:paraId="46A3731C" w14:textId="77777777" w:rsidTr="0000096D">
        <w:trPr>
          <w:jc w:val="center"/>
        </w:trPr>
        <w:tc>
          <w:tcPr>
            <w:tcW w:w="1838" w:type="dxa"/>
            <w:vAlign w:val="center"/>
          </w:tcPr>
          <w:p w14:paraId="72B7A0F3" w14:textId="204428B4" w:rsidR="0000096D" w:rsidRPr="0000096D" w:rsidRDefault="0000096D">
            <w:pPr>
              <w:pStyle w:val="T2"/>
              <w:spacing w:after="0"/>
              <w:ind w:left="0" w:right="0"/>
              <w:rPr>
                <w:b w:val="0"/>
                <w:sz w:val="20"/>
              </w:rPr>
            </w:pPr>
            <w:r w:rsidRPr="0000096D">
              <w:rPr>
                <w:b w:val="0"/>
                <w:sz w:val="20"/>
              </w:rPr>
              <w:t>Bo Sun</w:t>
            </w:r>
          </w:p>
        </w:tc>
        <w:tc>
          <w:tcPr>
            <w:tcW w:w="1985" w:type="dxa"/>
            <w:vAlign w:val="center"/>
          </w:tcPr>
          <w:p w14:paraId="09A683BD" w14:textId="3DEAA3FE" w:rsidR="0000096D" w:rsidRDefault="0000096D">
            <w:pPr>
              <w:pStyle w:val="T2"/>
              <w:spacing w:after="0"/>
              <w:ind w:left="0" w:right="0"/>
              <w:rPr>
                <w:b w:val="0"/>
                <w:sz w:val="20"/>
                <w:lang w:eastAsia="ja-JP"/>
              </w:rPr>
            </w:pPr>
            <w:proofErr w:type="spellStart"/>
            <w:r w:rsidRPr="0000096D">
              <w:rPr>
                <w:b w:val="0"/>
                <w:sz w:val="20"/>
                <w:lang w:eastAsia="ja-JP"/>
              </w:rPr>
              <w:t>Sanechips</w:t>
            </w:r>
            <w:proofErr w:type="spellEnd"/>
          </w:p>
        </w:tc>
        <w:tc>
          <w:tcPr>
            <w:tcW w:w="1275" w:type="dxa"/>
            <w:vAlign w:val="center"/>
          </w:tcPr>
          <w:p w14:paraId="5418AE12" w14:textId="77777777" w:rsidR="0000096D" w:rsidRDefault="0000096D">
            <w:pPr>
              <w:pStyle w:val="T2"/>
              <w:spacing w:after="0"/>
              <w:ind w:left="0" w:right="0"/>
              <w:rPr>
                <w:b w:val="0"/>
                <w:sz w:val="20"/>
              </w:rPr>
            </w:pPr>
          </w:p>
        </w:tc>
        <w:tc>
          <w:tcPr>
            <w:tcW w:w="1134" w:type="dxa"/>
            <w:vAlign w:val="center"/>
          </w:tcPr>
          <w:p w14:paraId="51DABC29" w14:textId="77777777" w:rsidR="0000096D" w:rsidRDefault="0000096D">
            <w:pPr>
              <w:pStyle w:val="T2"/>
              <w:spacing w:after="0"/>
              <w:ind w:left="0" w:right="0"/>
              <w:rPr>
                <w:b w:val="0"/>
                <w:sz w:val="20"/>
              </w:rPr>
            </w:pPr>
          </w:p>
        </w:tc>
        <w:tc>
          <w:tcPr>
            <w:tcW w:w="3344" w:type="dxa"/>
            <w:vAlign w:val="center"/>
          </w:tcPr>
          <w:p w14:paraId="4F713FA5" w14:textId="1F197314" w:rsidR="0000096D" w:rsidRPr="0000096D" w:rsidRDefault="0000096D">
            <w:pPr>
              <w:pStyle w:val="T2"/>
              <w:spacing w:after="0"/>
              <w:ind w:left="0" w:right="0"/>
              <w:rPr>
                <w:b w:val="0"/>
                <w:sz w:val="16"/>
              </w:rPr>
            </w:pPr>
            <w:r w:rsidRPr="0000096D">
              <w:rPr>
                <w:b w:val="0"/>
                <w:sz w:val="16"/>
              </w:rPr>
              <w:t>Sun.bo1@sanechips.com.cn</w:t>
            </w:r>
          </w:p>
        </w:tc>
      </w:tr>
      <w:tr w:rsidR="0000096D" w14:paraId="693B5A35" w14:textId="77777777" w:rsidTr="0000096D">
        <w:trPr>
          <w:jc w:val="center"/>
        </w:trPr>
        <w:tc>
          <w:tcPr>
            <w:tcW w:w="1838" w:type="dxa"/>
            <w:vAlign w:val="center"/>
          </w:tcPr>
          <w:p w14:paraId="0783CEAB" w14:textId="156FA1DB" w:rsidR="0000096D" w:rsidRPr="0000096D" w:rsidRDefault="0000096D">
            <w:pPr>
              <w:pStyle w:val="T2"/>
              <w:spacing w:after="0"/>
              <w:ind w:left="0" w:right="0"/>
              <w:rPr>
                <w:b w:val="0"/>
                <w:sz w:val="20"/>
              </w:rPr>
            </w:pPr>
            <w:r w:rsidRPr="0000096D">
              <w:rPr>
                <w:b w:val="0"/>
                <w:sz w:val="20"/>
              </w:rPr>
              <w:t>Youhan Kim</w:t>
            </w:r>
          </w:p>
        </w:tc>
        <w:tc>
          <w:tcPr>
            <w:tcW w:w="1985" w:type="dxa"/>
            <w:vAlign w:val="center"/>
          </w:tcPr>
          <w:p w14:paraId="669C3343" w14:textId="1F879BA7" w:rsidR="0000096D" w:rsidRDefault="0000096D">
            <w:pPr>
              <w:pStyle w:val="T2"/>
              <w:spacing w:after="0"/>
              <w:ind w:left="0" w:right="0"/>
              <w:rPr>
                <w:b w:val="0"/>
                <w:sz w:val="20"/>
                <w:lang w:eastAsia="ja-JP"/>
              </w:rPr>
            </w:pPr>
            <w:r w:rsidRPr="0000096D">
              <w:rPr>
                <w:b w:val="0"/>
                <w:sz w:val="20"/>
                <w:lang w:eastAsia="ja-JP"/>
              </w:rPr>
              <w:t>Qualcomm Technologies, Inc.</w:t>
            </w:r>
          </w:p>
        </w:tc>
        <w:tc>
          <w:tcPr>
            <w:tcW w:w="1275" w:type="dxa"/>
            <w:vAlign w:val="center"/>
          </w:tcPr>
          <w:p w14:paraId="11677393" w14:textId="77777777" w:rsidR="0000096D" w:rsidRDefault="0000096D">
            <w:pPr>
              <w:pStyle w:val="T2"/>
              <w:spacing w:after="0"/>
              <w:ind w:left="0" w:right="0"/>
              <w:rPr>
                <w:b w:val="0"/>
                <w:sz w:val="20"/>
              </w:rPr>
            </w:pPr>
          </w:p>
        </w:tc>
        <w:tc>
          <w:tcPr>
            <w:tcW w:w="1134" w:type="dxa"/>
            <w:vAlign w:val="center"/>
          </w:tcPr>
          <w:p w14:paraId="48C986E6" w14:textId="77777777" w:rsidR="0000096D" w:rsidRDefault="0000096D">
            <w:pPr>
              <w:pStyle w:val="T2"/>
              <w:spacing w:after="0"/>
              <w:ind w:left="0" w:right="0"/>
              <w:rPr>
                <w:b w:val="0"/>
                <w:sz w:val="20"/>
              </w:rPr>
            </w:pPr>
          </w:p>
        </w:tc>
        <w:tc>
          <w:tcPr>
            <w:tcW w:w="3344" w:type="dxa"/>
            <w:vAlign w:val="center"/>
          </w:tcPr>
          <w:p w14:paraId="7648FDBE" w14:textId="7014B3DA" w:rsidR="0000096D" w:rsidRPr="0000096D" w:rsidRDefault="0000096D">
            <w:pPr>
              <w:pStyle w:val="T2"/>
              <w:spacing w:after="0"/>
              <w:ind w:left="0" w:right="0"/>
              <w:rPr>
                <w:b w:val="0"/>
                <w:sz w:val="16"/>
              </w:rPr>
            </w:pPr>
            <w:r w:rsidRPr="0000096D">
              <w:rPr>
                <w:b w:val="0"/>
                <w:sz w:val="16"/>
              </w:rPr>
              <w:t>youhank@qti.qualcomm.com</w:t>
            </w:r>
          </w:p>
        </w:tc>
      </w:tr>
      <w:tr w:rsidR="0000096D" w14:paraId="00E46F76" w14:textId="77777777" w:rsidTr="0000096D">
        <w:trPr>
          <w:jc w:val="center"/>
        </w:trPr>
        <w:tc>
          <w:tcPr>
            <w:tcW w:w="1838" w:type="dxa"/>
            <w:vAlign w:val="center"/>
          </w:tcPr>
          <w:p w14:paraId="25008A95" w14:textId="6F522A51" w:rsidR="0000096D" w:rsidRPr="0000096D" w:rsidRDefault="00096A18">
            <w:pPr>
              <w:pStyle w:val="T2"/>
              <w:spacing w:after="0"/>
              <w:ind w:left="0" w:right="0"/>
              <w:rPr>
                <w:b w:val="0"/>
                <w:sz w:val="20"/>
              </w:rPr>
            </w:pPr>
            <w:r w:rsidRPr="00096A18">
              <w:rPr>
                <w:b w:val="0"/>
                <w:sz w:val="20"/>
              </w:rPr>
              <w:t>Alice Chen</w:t>
            </w:r>
          </w:p>
        </w:tc>
        <w:tc>
          <w:tcPr>
            <w:tcW w:w="1985" w:type="dxa"/>
            <w:vAlign w:val="center"/>
          </w:tcPr>
          <w:p w14:paraId="20D13C1D" w14:textId="092E4EE5" w:rsidR="0000096D" w:rsidRDefault="00096A18">
            <w:pPr>
              <w:pStyle w:val="T2"/>
              <w:spacing w:after="0"/>
              <w:ind w:left="0" w:right="0"/>
              <w:rPr>
                <w:b w:val="0"/>
                <w:sz w:val="20"/>
                <w:lang w:eastAsia="ja-JP"/>
              </w:rPr>
            </w:pPr>
            <w:r w:rsidRPr="00096A18">
              <w:rPr>
                <w:b w:val="0"/>
                <w:sz w:val="20"/>
                <w:lang w:eastAsia="ja-JP"/>
              </w:rPr>
              <w:t>Qualcomm Technologies, Inc.</w:t>
            </w:r>
          </w:p>
        </w:tc>
        <w:tc>
          <w:tcPr>
            <w:tcW w:w="1275" w:type="dxa"/>
            <w:vAlign w:val="center"/>
          </w:tcPr>
          <w:p w14:paraId="15FBF10A" w14:textId="77777777" w:rsidR="0000096D" w:rsidRDefault="0000096D">
            <w:pPr>
              <w:pStyle w:val="T2"/>
              <w:spacing w:after="0"/>
              <w:ind w:left="0" w:right="0"/>
              <w:rPr>
                <w:b w:val="0"/>
                <w:sz w:val="20"/>
              </w:rPr>
            </w:pPr>
          </w:p>
        </w:tc>
        <w:tc>
          <w:tcPr>
            <w:tcW w:w="1134" w:type="dxa"/>
            <w:vAlign w:val="center"/>
          </w:tcPr>
          <w:p w14:paraId="7D5AD190" w14:textId="77777777" w:rsidR="0000096D" w:rsidRDefault="0000096D">
            <w:pPr>
              <w:pStyle w:val="T2"/>
              <w:spacing w:after="0"/>
              <w:ind w:left="0" w:right="0"/>
              <w:rPr>
                <w:b w:val="0"/>
                <w:sz w:val="20"/>
              </w:rPr>
            </w:pPr>
          </w:p>
        </w:tc>
        <w:tc>
          <w:tcPr>
            <w:tcW w:w="3344" w:type="dxa"/>
            <w:vAlign w:val="center"/>
          </w:tcPr>
          <w:p w14:paraId="202685B7" w14:textId="092F2E36" w:rsidR="0000096D" w:rsidRPr="0000096D" w:rsidRDefault="00096A18">
            <w:pPr>
              <w:pStyle w:val="T2"/>
              <w:spacing w:after="0"/>
              <w:ind w:left="0" w:right="0"/>
              <w:rPr>
                <w:b w:val="0"/>
                <w:sz w:val="16"/>
              </w:rPr>
            </w:pPr>
            <w:r w:rsidRPr="00096A18">
              <w:rPr>
                <w:b w:val="0"/>
                <w:sz w:val="16"/>
              </w:rPr>
              <w:t>alicel@qti.qualcomm.com</w:t>
            </w:r>
          </w:p>
        </w:tc>
      </w:tr>
      <w:tr w:rsidR="0000096D" w14:paraId="242F0C1C" w14:textId="77777777" w:rsidTr="0000096D">
        <w:trPr>
          <w:jc w:val="center"/>
        </w:trPr>
        <w:tc>
          <w:tcPr>
            <w:tcW w:w="1838" w:type="dxa"/>
            <w:vAlign w:val="center"/>
          </w:tcPr>
          <w:p w14:paraId="5694BB43" w14:textId="1AC0E864" w:rsidR="0000096D" w:rsidRPr="0000096D" w:rsidRDefault="00096A18">
            <w:pPr>
              <w:pStyle w:val="T2"/>
              <w:spacing w:after="0"/>
              <w:ind w:left="0" w:right="0"/>
              <w:rPr>
                <w:b w:val="0"/>
                <w:sz w:val="20"/>
              </w:rPr>
            </w:pPr>
            <w:r w:rsidRPr="00096A18">
              <w:rPr>
                <w:b w:val="0"/>
                <w:sz w:val="20"/>
              </w:rPr>
              <w:t>Ross Jian Yu</w:t>
            </w:r>
          </w:p>
        </w:tc>
        <w:tc>
          <w:tcPr>
            <w:tcW w:w="1985" w:type="dxa"/>
            <w:vAlign w:val="center"/>
          </w:tcPr>
          <w:p w14:paraId="22E0D86D" w14:textId="0840F97C" w:rsidR="0000096D" w:rsidRDefault="00096A18">
            <w:pPr>
              <w:pStyle w:val="T2"/>
              <w:spacing w:after="0"/>
              <w:ind w:left="0" w:right="0"/>
              <w:rPr>
                <w:b w:val="0"/>
                <w:sz w:val="20"/>
                <w:lang w:eastAsia="ja-JP"/>
              </w:rPr>
            </w:pPr>
            <w:r w:rsidRPr="00096A18">
              <w:rPr>
                <w:b w:val="0"/>
                <w:sz w:val="20"/>
                <w:lang w:eastAsia="ja-JP"/>
              </w:rPr>
              <w:t>Huawei Technologies Co., Ltd</w:t>
            </w:r>
          </w:p>
        </w:tc>
        <w:tc>
          <w:tcPr>
            <w:tcW w:w="1275" w:type="dxa"/>
            <w:vAlign w:val="center"/>
          </w:tcPr>
          <w:p w14:paraId="26DB9FCC" w14:textId="77777777" w:rsidR="0000096D" w:rsidRDefault="0000096D">
            <w:pPr>
              <w:pStyle w:val="T2"/>
              <w:spacing w:after="0"/>
              <w:ind w:left="0" w:right="0"/>
              <w:rPr>
                <w:b w:val="0"/>
                <w:sz w:val="20"/>
              </w:rPr>
            </w:pPr>
          </w:p>
        </w:tc>
        <w:tc>
          <w:tcPr>
            <w:tcW w:w="1134" w:type="dxa"/>
            <w:vAlign w:val="center"/>
          </w:tcPr>
          <w:p w14:paraId="528E128D" w14:textId="77777777" w:rsidR="0000096D" w:rsidRDefault="0000096D">
            <w:pPr>
              <w:pStyle w:val="T2"/>
              <w:spacing w:after="0"/>
              <w:ind w:left="0" w:right="0"/>
              <w:rPr>
                <w:b w:val="0"/>
                <w:sz w:val="20"/>
              </w:rPr>
            </w:pPr>
          </w:p>
        </w:tc>
        <w:tc>
          <w:tcPr>
            <w:tcW w:w="3344" w:type="dxa"/>
            <w:vAlign w:val="center"/>
          </w:tcPr>
          <w:p w14:paraId="2F6A82F7" w14:textId="70FA4FC6" w:rsidR="0000096D" w:rsidRPr="0000096D" w:rsidRDefault="00096A18">
            <w:pPr>
              <w:pStyle w:val="T2"/>
              <w:spacing w:after="0"/>
              <w:ind w:left="0" w:right="0"/>
              <w:rPr>
                <w:b w:val="0"/>
                <w:sz w:val="16"/>
              </w:rPr>
            </w:pPr>
            <w:r w:rsidRPr="00096A18">
              <w:rPr>
                <w:b w:val="0"/>
                <w:sz w:val="16"/>
              </w:rPr>
              <w:t>ross.yujian@huawei.com</w:t>
            </w:r>
          </w:p>
        </w:tc>
      </w:tr>
      <w:tr w:rsidR="00096A18" w14:paraId="556E9C81" w14:textId="77777777" w:rsidTr="0000096D">
        <w:trPr>
          <w:jc w:val="center"/>
        </w:trPr>
        <w:tc>
          <w:tcPr>
            <w:tcW w:w="1838" w:type="dxa"/>
            <w:vAlign w:val="center"/>
          </w:tcPr>
          <w:p w14:paraId="5D941DAF" w14:textId="2E47B630" w:rsidR="00096A18" w:rsidRPr="0000096D" w:rsidRDefault="00096A18">
            <w:pPr>
              <w:pStyle w:val="T2"/>
              <w:spacing w:after="0"/>
              <w:ind w:left="0" w:right="0"/>
              <w:rPr>
                <w:b w:val="0"/>
                <w:sz w:val="20"/>
              </w:rPr>
            </w:pPr>
            <w:proofErr w:type="spellStart"/>
            <w:r w:rsidRPr="00096A18">
              <w:rPr>
                <w:b w:val="0"/>
                <w:sz w:val="20"/>
              </w:rPr>
              <w:t>Jiyang</w:t>
            </w:r>
            <w:proofErr w:type="spellEnd"/>
            <w:r w:rsidRPr="00096A18">
              <w:rPr>
                <w:b w:val="0"/>
                <w:sz w:val="20"/>
              </w:rPr>
              <w:t xml:space="preserve"> Bai</w:t>
            </w:r>
          </w:p>
        </w:tc>
        <w:tc>
          <w:tcPr>
            <w:tcW w:w="1985" w:type="dxa"/>
            <w:vAlign w:val="center"/>
          </w:tcPr>
          <w:p w14:paraId="1643B84A" w14:textId="615CC804" w:rsidR="00096A18" w:rsidRDefault="00096A18">
            <w:pPr>
              <w:pStyle w:val="T2"/>
              <w:spacing w:after="0"/>
              <w:ind w:left="0" w:right="0"/>
              <w:rPr>
                <w:b w:val="0"/>
                <w:sz w:val="20"/>
                <w:lang w:eastAsia="ja-JP"/>
              </w:rPr>
            </w:pPr>
            <w:r w:rsidRPr="00096A18">
              <w:rPr>
                <w:b w:val="0"/>
                <w:sz w:val="20"/>
                <w:lang w:eastAsia="ja-JP"/>
              </w:rPr>
              <w:t>TCL</w:t>
            </w:r>
          </w:p>
        </w:tc>
        <w:tc>
          <w:tcPr>
            <w:tcW w:w="1275" w:type="dxa"/>
            <w:vAlign w:val="center"/>
          </w:tcPr>
          <w:p w14:paraId="3F01B012" w14:textId="77777777" w:rsidR="00096A18" w:rsidRDefault="00096A18">
            <w:pPr>
              <w:pStyle w:val="T2"/>
              <w:spacing w:after="0"/>
              <w:ind w:left="0" w:right="0"/>
              <w:rPr>
                <w:b w:val="0"/>
                <w:sz w:val="20"/>
              </w:rPr>
            </w:pPr>
          </w:p>
        </w:tc>
        <w:tc>
          <w:tcPr>
            <w:tcW w:w="1134" w:type="dxa"/>
            <w:vAlign w:val="center"/>
          </w:tcPr>
          <w:p w14:paraId="3ECC7D6D" w14:textId="77777777" w:rsidR="00096A18" w:rsidRDefault="00096A18">
            <w:pPr>
              <w:pStyle w:val="T2"/>
              <w:spacing w:after="0"/>
              <w:ind w:left="0" w:right="0"/>
              <w:rPr>
                <w:b w:val="0"/>
                <w:sz w:val="20"/>
              </w:rPr>
            </w:pPr>
          </w:p>
        </w:tc>
        <w:tc>
          <w:tcPr>
            <w:tcW w:w="3344" w:type="dxa"/>
            <w:vAlign w:val="center"/>
          </w:tcPr>
          <w:p w14:paraId="45F4A519" w14:textId="03A362DA" w:rsidR="00096A18" w:rsidRPr="0000096D" w:rsidRDefault="00096A18">
            <w:pPr>
              <w:pStyle w:val="T2"/>
              <w:spacing w:after="0"/>
              <w:ind w:left="0" w:right="0"/>
              <w:rPr>
                <w:b w:val="0"/>
                <w:sz w:val="16"/>
              </w:rPr>
            </w:pPr>
            <w:r w:rsidRPr="00096A18">
              <w:rPr>
                <w:b w:val="0"/>
                <w:sz w:val="16"/>
              </w:rPr>
              <w:t>jiyangbai@gmail.com</w:t>
            </w:r>
          </w:p>
        </w:tc>
      </w:tr>
      <w:tr w:rsidR="00096A18" w14:paraId="0F702484" w14:textId="77777777" w:rsidTr="0000096D">
        <w:trPr>
          <w:jc w:val="center"/>
        </w:trPr>
        <w:tc>
          <w:tcPr>
            <w:tcW w:w="1838" w:type="dxa"/>
            <w:vAlign w:val="center"/>
          </w:tcPr>
          <w:p w14:paraId="47646699" w14:textId="3B5BBCCA" w:rsidR="00096A18" w:rsidRPr="0000096D" w:rsidRDefault="00096A18">
            <w:pPr>
              <w:pStyle w:val="T2"/>
              <w:spacing w:after="0"/>
              <w:ind w:left="0" w:right="0"/>
              <w:rPr>
                <w:b w:val="0"/>
                <w:sz w:val="20"/>
              </w:rPr>
            </w:pPr>
            <w:r w:rsidRPr="00096A18">
              <w:rPr>
                <w:b w:val="0"/>
                <w:sz w:val="20"/>
              </w:rPr>
              <w:t>Rui Cao</w:t>
            </w:r>
          </w:p>
        </w:tc>
        <w:tc>
          <w:tcPr>
            <w:tcW w:w="1985" w:type="dxa"/>
            <w:vAlign w:val="center"/>
          </w:tcPr>
          <w:p w14:paraId="71C0D6C4" w14:textId="40E6D038" w:rsidR="00096A18" w:rsidRDefault="00096A18">
            <w:pPr>
              <w:pStyle w:val="T2"/>
              <w:spacing w:after="0"/>
              <w:ind w:left="0" w:right="0"/>
              <w:rPr>
                <w:b w:val="0"/>
                <w:sz w:val="20"/>
                <w:lang w:eastAsia="ja-JP"/>
              </w:rPr>
            </w:pPr>
            <w:r w:rsidRPr="00096A18">
              <w:rPr>
                <w:b w:val="0"/>
                <w:sz w:val="20"/>
                <w:lang w:eastAsia="ja-JP"/>
              </w:rPr>
              <w:t>NXP Semiconductors</w:t>
            </w:r>
          </w:p>
        </w:tc>
        <w:tc>
          <w:tcPr>
            <w:tcW w:w="1275" w:type="dxa"/>
            <w:vAlign w:val="center"/>
          </w:tcPr>
          <w:p w14:paraId="0DFC1F95" w14:textId="77777777" w:rsidR="00096A18" w:rsidRDefault="00096A18">
            <w:pPr>
              <w:pStyle w:val="T2"/>
              <w:spacing w:after="0"/>
              <w:ind w:left="0" w:right="0"/>
              <w:rPr>
                <w:b w:val="0"/>
                <w:sz w:val="20"/>
              </w:rPr>
            </w:pPr>
          </w:p>
        </w:tc>
        <w:tc>
          <w:tcPr>
            <w:tcW w:w="1134" w:type="dxa"/>
            <w:vAlign w:val="center"/>
          </w:tcPr>
          <w:p w14:paraId="1C544CB5" w14:textId="77777777" w:rsidR="00096A18" w:rsidRDefault="00096A18">
            <w:pPr>
              <w:pStyle w:val="T2"/>
              <w:spacing w:after="0"/>
              <w:ind w:left="0" w:right="0"/>
              <w:rPr>
                <w:b w:val="0"/>
                <w:sz w:val="20"/>
              </w:rPr>
            </w:pPr>
          </w:p>
        </w:tc>
        <w:tc>
          <w:tcPr>
            <w:tcW w:w="3344" w:type="dxa"/>
            <w:vAlign w:val="center"/>
          </w:tcPr>
          <w:p w14:paraId="690F6A5B" w14:textId="2F525B7C" w:rsidR="00096A18" w:rsidRPr="0000096D" w:rsidRDefault="00096A18">
            <w:pPr>
              <w:pStyle w:val="T2"/>
              <w:spacing w:after="0"/>
              <w:ind w:left="0" w:right="0"/>
              <w:rPr>
                <w:b w:val="0"/>
                <w:sz w:val="16"/>
              </w:rPr>
            </w:pPr>
            <w:r w:rsidRPr="00096A18">
              <w:rPr>
                <w:b w:val="0"/>
                <w:sz w:val="16"/>
              </w:rPr>
              <w:t>rui.cao_2@nxp.com</w:t>
            </w:r>
          </w:p>
        </w:tc>
      </w:tr>
      <w:tr w:rsidR="00096A18" w14:paraId="3D0F7A1D" w14:textId="77777777" w:rsidTr="0000096D">
        <w:trPr>
          <w:jc w:val="center"/>
        </w:trPr>
        <w:tc>
          <w:tcPr>
            <w:tcW w:w="1838" w:type="dxa"/>
            <w:vAlign w:val="center"/>
          </w:tcPr>
          <w:p w14:paraId="5C358E4E" w14:textId="2C6EBA92" w:rsidR="00096A18" w:rsidRPr="0000096D" w:rsidRDefault="00096A18">
            <w:pPr>
              <w:pStyle w:val="T2"/>
              <w:spacing w:after="0"/>
              <w:ind w:left="0" w:right="0"/>
              <w:rPr>
                <w:b w:val="0"/>
                <w:sz w:val="20"/>
              </w:rPr>
            </w:pPr>
            <w:r w:rsidRPr="00096A18">
              <w:rPr>
                <w:b w:val="0"/>
                <w:sz w:val="20"/>
              </w:rPr>
              <w:t>Lin Yang</w:t>
            </w:r>
          </w:p>
        </w:tc>
        <w:tc>
          <w:tcPr>
            <w:tcW w:w="1985" w:type="dxa"/>
            <w:vAlign w:val="center"/>
          </w:tcPr>
          <w:p w14:paraId="0DA12293" w14:textId="04EF7955" w:rsidR="00096A18" w:rsidRDefault="00096A18">
            <w:pPr>
              <w:pStyle w:val="T2"/>
              <w:spacing w:after="0"/>
              <w:ind w:left="0" w:right="0"/>
              <w:rPr>
                <w:b w:val="0"/>
                <w:sz w:val="20"/>
                <w:lang w:eastAsia="ja-JP"/>
              </w:rPr>
            </w:pPr>
            <w:r w:rsidRPr="00096A18">
              <w:rPr>
                <w:b w:val="0"/>
                <w:sz w:val="20"/>
                <w:lang w:eastAsia="ja-JP"/>
              </w:rPr>
              <w:t>Qualcomm Technologies, Inc</w:t>
            </w:r>
          </w:p>
        </w:tc>
        <w:tc>
          <w:tcPr>
            <w:tcW w:w="1275" w:type="dxa"/>
            <w:vAlign w:val="center"/>
          </w:tcPr>
          <w:p w14:paraId="79B82BE1" w14:textId="77777777" w:rsidR="00096A18" w:rsidRDefault="00096A18">
            <w:pPr>
              <w:pStyle w:val="T2"/>
              <w:spacing w:after="0"/>
              <w:ind w:left="0" w:right="0"/>
              <w:rPr>
                <w:b w:val="0"/>
                <w:sz w:val="20"/>
              </w:rPr>
            </w:pPr>
          </w:p>
        </w:tc>
        <w:tc>
          <w:tcPr>
            <w:tcW w:w="1134" w:type="dxa"/>
            <w:vAlign w:val="center"/>
          </w:tcPr>
          <w:p w14:paraId="297845B5" w14:textId="77777777" w:rsidR="00096A18" w:rsidRDefault="00096A18">
            <w:pPr>
              <w:pStyle w:val="T2"/>
              <w:spacing w:after="0"/>
              <w:ind w:left="0" w:right="0"/>
              <w:rPr>
                <w:b w:val="0"/>
                <w:sz w:val="20"/>
              </w:rPr>
            </w:pPr>
          </w:p>
        </w:tc>
        <w:tc>
          <w:tcPr>
            <w:tcW w:w="3344" w:type="dxa"/>
            <w:vAlign w:val="center"/>
          </w:tcPr>
          <w:p w14:paraId="06170B0C" w14:textId="1A04E750" w:rsidR="00096A18" w:rsidRPr="0000096D" w:rsidRDefault="00096A18">
            <w:pPr>
              <w:pStyle w:val="T2"/>
              <w:spacing w:after="0"/>
              <w:ind w:left="0" w:right="0"/>
              <w:rPr>
                <w:b w:val="0"/>
                <w:sz w:val="16"/>
              </w:rPr>
            </w:pPr>
            <w:r w:rsidRPr="00096A18">
              <w:rPr>
                <w:b w:val="0"/>
                <w:sz w:val="16"/>
              </w:rPr>
              <w:t>linyang@qti.qualcomm.com</w:t>
            </w:r>
          </w:p>
        </w:tc>
      </w:tr>
    </w:tbl>
    <w:p w14:paraId="0516D773"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64FEAA49" wp14:editId="18D78F5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2FBDC" w14:textId="77777777" w:rsidR="0029020B" w:rsidRDefault="0029020B">
                            <w:pPr>
                              <w:pStyle w:val="T1"/>
                              <w:spacing w:after="120"/>
                            </w:pPr>
                            <w:r>
                              <w:t>Abstract</w:t>
                            </w:r>
                          </w:p>
                          <w:p w14:paraId="57D4E915" w14:textId="7216C523" w:rsidR="0029020B" w:rsidRDefault="000B4FE7">
                            <w:pPr>
                              <w:jc w:val="both"/>
                            </w:pPr>
                            <w:r w:rsidRPr="000B4FE7">
                              <w:t xml:space="preserve">This document contains Proposed Draft Text (PDT) for the </w:t>
                            </w:r>
                            <w:r>
                              <w:rPr>
                                <w:rFonts w:hint="eastAsia"/>
                                <w:lang w:eastAsia="ja-JP"/>
                              </w:rPr>
                              <w:t>Transmitter Block Diagram subsection</w:t>
                            </w:r>
                            <w:r w:rsidRPr="000B4FE7">
                              <w:t xml:space="preserve"> of the proposed TGbn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EAA4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E92FBDC" w14:textId="77777777" w:rsidR="0029020B" w:rsidRDefault="0029020B">
                      <w:pPr>
                        <w:pStyle w:val="T1"/>
                        <w:spacing w:after="120"/>
                      </w:pPr>
                      <w:r>
                        <w:t>Abstract</w:t>
                      </w:r>
                    </w:p>
                    <w:p w14:paraId="57D4E915" w14:textId="7216C523" w:rsidR="0029020B" w:rsidRDefault="000B4FE7">
                      <w:pPr>
                        <w:jc w:val="both"/>
                      </w:pPr>
                      <w:r w:rsidRPr="000B4FE7">
                        <w:t xml:space="preserve">This document contains Proposed Draft Text (PDT) for the </w:t>
                      </w:r>
                      <w:r>
                        <w:rPr>
                          <w:rFonts w:hint="eastAsia"/>
                          <w:lang w:eastAsia="ja-JP"/>
                        </w:rPr>
                        <w:t>Transmitter Block Diagram subsection</w:t>
                      </w:r>
                      <w:r w:rsidRPr="000B4FE7">
                        <w:t xml:space="preserve"> of the proposed TGbn (UHR, Ultra High Reliability) amendment to the 802.11 standard</w:t>
                      </w:r>
                    </w:p>
                  </w:txbxContent>
                </v:textbox>
              </v:shape>
            </w:pict>
          </mc:Fallback>
        </mc:AlternateContent>
      </w:r>
    </w:p>
    <w:p w14:paraId="22975ABA" w14:textId="77777777" w:rsidR="000B4FE7" w:rsidRDefault="00CA09B2" w:rsidP="000B4FE7">
      <w:pPr>
        <w:pStyle w:val="1"/>
      </w:pPr>
      <w:r>
        <w:br w:type="page"/>
      </w:r>
      <w:r w:rsidR="000B4FE7">
        <w:lastRenderedPageBreak/>
        <w:t>Revision information</w:t>
      </w:r>
    </w:p>
    <w:p w14:paraId="23805F6C" w14:textId="77777777" w:rsidR="000B4FE7" w:rsidRPr="00380AFF" w:rsidRDefault="000B4FE7" w:rsidP="000B4FE7">
      <w:pPr>
        <w:rPr>
          <w:szCs w:val="22"/>
        </w:rPr>
      </w:pPr>
    </w:p>
    <w:p w14:paraId="0ED98183" w14:textId="77777777" w:rsidR="000B4FE7" w:rsidRDefault="000B4FE7" w:rsidP="000B4FE7">
      <w:pPr>
        <w:rPr>
          <w:szCs w:val="22"/>
        </w:rPr>
      </w:pPr>
      <w:r>
        <w:rPr>
          <w:szCs w:val="22"/>
        </w:rPr>
        <w:t>The following is a summary of the important changes that occurred within each revision of this document:</w:t>
      </w:r>
    </w:p>
    <w:p w14:paraId="494A38CF" w14:textId="77777777" w:rsidR="000B4FE7" w:rsidRDefault="000B4FE7" w:rsidP="000B4FE7">
      <w:pPr>
        <w:rPr>
          <w:szCs w:val="22"/>
        </w:rPr>
      </w:pPr>
    </w:p>
    <w:tbl>
      <w:tblPr>
        <w:tblStyle w:val="a9"/>
        <w:tblW w:w="0" w:type="auto"/>
        <w:tblLook w:val="04A0" w:firstRow="1" w:lastRow="0" w:firstColumn="1" w:lastColumn="0" w:noHBand="0" w:noVBand="1"/>
      </w:tblPr>
      <w:tblGrid>
        <w:gridCol w:w="1023"/>
        <w:gridCol w:w="8327"/>
      </w:tblGrid>
      <w:tr w:rsidR="000B4FE7" w14:paraId="7494B02E" w14:textId="77777777" w:rsidTr="00A943C4">
        <w:tc>
          <w:tcPr>
            <w:tcW w:w="1012" w:type="dxa"/>
            <w:tcBorders>
              <w:top w:val="single" w:sz="4" w:space="0" w:color="auto"/>
              <w:left w:val="single" w:sz="4" w:space="0" w:color="auto"/>
              <w:bottom w:val="single" w:sz="4" w:space="0" w:color="auto"/>
              <w:right w:val="single" w:sz="4" w:space="0" w:color="auto"/>
            </w:tcBorders>
            <w:shd w:val="pct10" w:color="auto" w:fill="auto"/>
          </w:tcPr>
          <w:p w14:paraId="3F723C35" w14:textId="77777777" w:rsidR="000B4FE7" w:rsidRPr="00F07428" w:rsidRDefault="000B4FE7" w:rsidP="00A943C4">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1C7CA362" w14:textId="77777777" w:rsidR="000B4FE7" w:rsidRPr="00F07428" w:rsidRDefault="000B4FE7" w:rsidP="00A943C4">
            <w:pPr>
              <w:rPr>
                <w:b/>
                <w:szCs w:val="22"/>
              </w:rPr>
            </w:pPr>
            <w:r w:rsidRPr="00F07428">
              <w:rPr>
                <w:b/>
                <w:szCs w:val="22"/>
              </w:rPr>
              <w:t>Major changes</w:t>
            </w:r>
          </w:p>
        </w:tc>
      </w:tr>
      <w:tr w:rsidR="000B4FE7" w14:paraId="70E329AD" w14:textId="77777777" w:rsidTr="00A943C4">
        <w:tc>
          <w:tcPr>
            <w:tcW w:w="1012" w:type="dxa"/>
            <w:tcBorders>
              <w:top w:val="single" w:sz="4" w:space="0" w:color="auto"/>
            </w:tcBorders>
          </w:tcPr>
          <w:p w14:paraId="0737BCCA" w14:textId="77777777" w:rsidR="000B4FE7" w:rsidRDefault="000B4FE7" w:rsidP="00A943C4">
            <w:pPr>
              <w:jc w:val="right"/>
              <w:rPr>
                <w:szCs w:val="22"/>
              </w:rPr>
            </w:pPr>
            <w:r>
              <w:rPr>
                <w:szCs w:val="22"/>
              </w:rPr>
              <w:t>0</w:t>
            </w:r>
          </w:p>
        </w:tc>
        <w:tc>
          <w:tcPr>
            <w:tcW w:w="9058" w:type="dxa"/>
            <w:tcBorders>
              <w:top w:val="single" w:sz="4" w:space="0" w:color="auto"/>
            </w:tcBorders>
          </w:tcPr>
          <w:p w14:paraId="00525067" w14:textId="77777777" w:rsidR="000B4FE7" w:rsidRDefault="000B4FE7" w:rsidP="00A943C4">
            <w:pPr>
              <w:rPr>
                <w:szCs w:val="22"/>
              </w:rPr>
            </w:pPr>
            <w:r>
              <w:rPr>
                <w:szCs w:val="22"/>
              </w:rPr>
              <w:t>Initial revision</w:t>
            </w:r>
          </w:p>
        </w:tc>
      </w:tr>
      <w:tr w:rsidR="000B4FE7" w14:paraId="259F602D" w14:textId="77777777" w:rsidTr="00A943C4">
        <w:tc>
          <w:tcPr>
            <w:tcW w:w="1012" w:type="dxa"/>
          </w:tcPr>
          <w:p w14:paraId="55C2BCC5" w14:textId="493FA9A4" w:rsidR="000B4FE7" w:rsidRDefault="00C20CE3" w:rsidP="00A943C4">
            <w:pPr>
              <w:jc w:val="right"/>
              <w:rPr>
                <w:rFonts w:hint="eastAsia"/>
                <w:szCs w:val="22"/>
                <w:lang w:eastAsia="ja-JP"/>
              </w:rPr>
            </w:pPr>
            <w:ins w:id="2" w:author="裕介 浅井" w:date="2025-01-27T17:10:00Z" w16du:dateUtc="2025-01-27T08:10:00Z">
              <w:r>
                <w:rPr>
                  <w:rFonts w:hint="eastAsia"/>
                  <w:szCs w:val="22"/>
                  <w:lang w:eastAsia="ja-JP"/>
                </w:rPr>
                <w:t>1</w:t>
              </w:r>
            </w:ins>
          </w:p>
        </w:tc>
        <w:tc>
          <w:tcPr>
            <w:tcW w:w="9058" w:type="dxa"/>
          </w:tcPr>
          <w:p w14:paraId="2AD0C196" w14:textId="0F78C543" w:rsidR="000B4FE7" w:rsidRDefault="00C20CE3" w:rsidP="00A943C4">
            <w:pPr>
              <w:rPr>
                <w:rFonts w:hint="eastAsia"/>
                <w:szCs w:val="22"/>
                <w:lang w:eastAsia="ja-JP"/>
              </w:rPr>
            </w:pPr>
            <w:ins w:id="3" w:author="裕介 浅井" w:date="2025-01-27T17:10:00Z" w16du:dateUtc="2025-01-27T08:10:00Z">
              <w:r>
                <w:rPr>
                  <w:rFonts w:hint="eastAsia"/>
                  <w:szCs w:val="22"/>
                  <w:lang w:eastAsia="ja-JP"/>
                </w:rPr>
                <w:t xml:space="preserve">Fixed </w:t>
              </w:r>
            </w:ins>
            <w:ins w:id="4" w:author="裕介 浅井" w:date="2025-01-27T17:12:00Z" w16du:dateUtc="2025-01-27T08:12:00Z">
              <w:r>
                <w:rPr>
                  <w:rFonts w:hint="eastAsia"/>
                  <w:szCs w:val="22"/>
                  <w:lang w:eastAsia="ja-JP"/>
                </w:rPr>
                <w:t xml:space="preserve">a </w:t>
              </w:r>
            </w:ins>
            <w:ins w:id="5" w:author="裕介 浅井" w:date="2025-01-27T17:10:00Z" w16du:dateUtc="2025-01-27T08:10:00Z">
              <w:r>
                <w:rPr>
                  <w:rFonts w:hint="eastAsia"/>
                  <w:szCs w:val="22"/>
                  <w:lang w:eastAsia="ja-JP"/>
                </w:rPr>
                <w:t>typo in the Figure 38-bb</w:t>
              </w:r>
            </w:ins>
          </w:p>
        </w:tc>
      </w:tr>
      <w:tr w:rsidR="000B4FE7" w14:paraId="14A01BD4" w14:textId="77777777" w:rsidTr="00A943C4">
        <w:tc>
          <w:tcPr>
            <w:tcW w:w="1012" w:type="dxa"/>
          </w:tcPr>
          <w:p w14:paraId="6E39592A" w14:textId="77777777" w:rsidR="000B4FE7" w:rsidRDefault="000B4FE7" w:rsidP="00A943C4">
            <w:pPr>
              <w:jc w:val="right"/>
              <w:rPr>
                <w:szCs w:val="22"/>
              </w:rPr>
            </w:pPr>
          </w:p>
        </w:tc>
        <w:tc>
          <w:tcPr>
            <w:tcW w:w="9058" w:type="dxa"/>
          </w:tcPr>
          <w:p w14:paraId="291E90A7" w14:textId="77777777" w:rsidR="000B4FE7" w:rsidRDefault="000B4FE7" w:rsidP="00A943C4">
            <w:pPr>
              <w:rPr>
                <w:szCs w:val="22"/>
              </w:rPr>
            </w:pPr>
          </w:p>
        </w:tc>
      </w:tr>
      <w:tr w:rsidR="000B4FE7" w14:paraId="6813462C" w14:textId="77777777" w:rsidTr="00A943C4">
        <w:tc>
          <w:tcPr>
            <w:tcW w:w="1012" w:type="dxa"/>
          </w:tcPr>
          <w:p w14:paraId="5D586097" w14:textId="77777777" w:rsidR="000B4FE7" w:rsidRDefault="000B4FE7" w:rsidP="00A943C4">
            <w:pPr>
              <w:jc w:val="right"/>
              <w:rPr>
                <w:szCs w:val="22"/>
              </w:rPr>
            </w:pPr>
          </w:p>
        </w:tc>
        <w:tc>
          <w:tcPr>
            <w:tcW w:w="9058" w:type="dxa"/>
          </w:tcPr>
          <w:p w14:paraId="227E7320" w14:textId="77777777" w:rsidR="000B4FE7" w:rsidRDefault="000B4FE7" w:rsidP="00A943C4">
            <w:pPr>
              <w:rPr>
                <w:szCs w:val="22"/>
              </w:rPr>
            </w:pPr>
          </w:p>
        </w:tc>
      </w:tr>
      <w:tr w:rsidR="000B4FE7" w14:paraId="700C3A4F" w14:textId="77777777" w:rsidTr="00A943C4">
        <w:tc>
          <w:tcPr>
            <w:tcW w:w="1012" w:type="dxa"/>
          </w:tcPr>
          <w:p w14:paraId="467804FD" w14:textId="77777777" w:rsidR="000B4FE7" w:rsidRDefault="000B4FE7" w:rsidP="00A943C4">
            <w:pPr>
              <w:jc w:val="right"/>
              <w:rPr>
                <w:szCs w:val="22"/>
              </w:rPr>
            </w:pPr>
          </w:p>
        </w:tc>
        <w:tc>
          <w:tcPr>
            <w:tcW w:w="9058" w:type="dxa"/>
          </w:tcPr>
          <w:p w14:paraId="0564332F" w14:textId="77777777" w:rsidR="000B4FE7" w:rsidRDefault="000B4FE7" w:rsidP="00A943C4">
            <w:pPr>
              <w:rPr>
                <w:szCs w:val="22"/>
              </w:rPr>
            </w:pPr>
          </w:p>
        </w:tc>
      </w:tr>
      <w:tr w:rsidR="000B4FE7" w14:paraId="1D40C0F1" w14:textId="77777777" w:rsidTr="00A943C4">
        <w:tc>
          <w:tcPr>
            <w:tcW w:w="1012" w:type="dxa"/>
          </w:tcPr>
          <w:p w14:paraId="2025D74C" w14:textId="77777777" w:rsidR="000B4FE7" w:rsidRDefault="000B4FE7" w:rsidP="00A943C4">
            <w:pPr>
              <w:jc w:val="right"/>
              <w:rPr>
                <w:szCs w:val="22"/>
              </w:rPr>
            </w:pPr>
          </w:p>
        </w:tc>
        <w:tc>
          <w:tcPr>
            <w:tcW w:w="9058" w:type="dxa"/>
          </w:tcPr>
          <w:p w14:paraId="66C135FB" w14:textId="77777777" w:rsidR="000B4FE7" w:rsidRDefault="000B4FE7" w:rsidP="00A943C4">
            <w:pPr>
              <w:rPr>
                <w:szCs w:val="22"/>
              </w:rPr>
            </w:pPr>
          </w:p>
        </w:tc>
      </w:tr>
    </w:tbl>
    <w:p w14:paraId="48621B3C" w14:textId="77777777" w:rsidR="00F00517" w:rsidRDefault="00F00517">
      <w:pPr>
        <w:rPr>
          <w:lang w:eastAsia="ja-JP"/>
        </w:rPr>
      </w:pPr>
    </w:p>
    <w:p w14:paraId="7125E2DB" w14:textId="77777777" w:rsidR="000B4FE7" w:rsidRPr="000B4FE7" w:rsidRDefault="000B4FE7" w:rsidP="000B4FE7">
      <w:pPr>
        <w:keepNext/>
        <w:keepLines/>
        <w:spacing w:before="320"/>
        <w:outlineLvl w:val="0"/>
        <w:rPr>
          <w:rFonts w:ascii="Arial" w:eastAsia="ＭＳ 明朝" w:hAnsi="Arial"/>
          <w:b/>
          <w:sz w:val="32"/>
          <w:u w:val="single"/>
        </w:rPr>
      </w:pPr>
      <w:r w:rsidRPr="000B4FE7">
        <w:rPr>
          <w:rFonts w:ascii="Arial" w:eastAsia="ＭＳ 明朝" w:hAnsi="Arial"/>
          <w:b/>
          <w:sz w:val="32"/>
          <w:u w:val="single"/>
        </w:rPr>
        <w:t>Introduction</w:t>
      </w:r>
    </w:p>
    <w:p w14:paraId="25DBE259" w14:textId="77777777" w:rsidR="000B4FE7" w:rsidRDefault="000B4FE7" w:rsidP="000B4FE7">
      <w:pPr>
        <w:rPr>
          <w:rFonts w:eastAsia="ＭＳ 明朝"/>
          <w:szCs w:val="22"/>
        </w:rPr>
      </w:pPr>
    </w:p>
    <w:p w14:paraId="30377A03" w14:textId="3CDDD908" w:rsidR="000B4FE7" w:rsidRPr="000B4FE7" w:rsidRDefault="000B4FE7" w:rsidP="000B4FE7">
      <w:pPr>
        <w:rPr>
          <w:rFonts w:eastAsia="ＭＳ 明朝"/>
          <w:szCs w:val="22"/>
        </w:rPr>
      </w:pPr>
      <w:r w:rsidRPr="000B4FE7">
        <w:rPr>
          <w:rFonts w:eastAsia="ＭＳ 明朝"/>
          <w:szCs w:val="22"/>
        </w:rPr>
        <w:t>Interpretation of a Motion to Adopt</w:t>
      </w:r>
    </w:p>
    <w:p w14:paraId="5B5082FB" w14:textId="77777777" w:rsidR="000B4FE7" w:rsidRPr="000B4FE7" w:rsidRDefault="000B4FE7" w:rsidP="000B4FE7">
      <w:pPr>
        <w:rPr>
          <w:rFonts w:eastAsia="ＭＳ 明朝"/>
          <w:szCs w:val="22"/>
          <w:lang w:eastAsia="ko-KR"/>
        </w:rPr>
      </w:pPr>
    </w:p>
    <w:p w14:paraId="3ABDB25F" w14:textId="77777777" w:rsidR="000B4FE7" w:rsidRPr="000B4FE7" w:rsidRDefault="000B4FE7" w:rsidP="000B4FE7">
      <w:pPr>
        <w:rPr>
          <w:rFonts w:eastAsia="ＭＳ 明朝"/>
          <w:szCs w:val="22"/>
          <w:lang w:eastAsia="ko-KR"/>
        </w:rPr>
      </w:pPr>
      <w:r w:rsidRPr="000B4FE7">
        <w:rPr>
          <w:rFonts w:eastAsia="ＭＳ 明朝"/>
          <w:szCs w:val="22"/>
          <w:lang w:eastAsia="ko-KR"/>
        </w:rPr>
        <w:t>A motion to approve this submission means that the editing instructions and any changed or added material are actioned in the TGbn Draft. The abstract, revision information, introduction, explanation of the proposed changes, and references sections are not part of the adopted material.</w:t>
      </w:r>
    </w:p>
    <w:p w14:paraId="1A70C287" w14:textId="77777777" w:rsidR="000B4FE7" w:rsidRPr="000B4FE7" w:rsidRDefault="000B4FE7" w:rsidP="000B4FE7">
      <w:pPr>
        <w:rPr>
          <w:rFonts w:eastAsia="ＭＳ 明朝"/>
          <w:szCs w:val="22"/>
          <w:lang w:eastAsia="ko-KR"/>
        </w:rPr>
      </w:pPr>
    </w:p>
    <w:p w14:paraId="72E36A9D" w14:textId="77777777" w:rsidR="000B4FE7" w:rsidRDefault="000B4FE7" w:rsidP="000B4FE7">
      <w:pPr>
        <w:rPr>
          <w:rFonts w:eastAsia="ＭＳ 明朝"/>
          <w:b/>
          <w:bCs/>
          <w:i/>
          <w:iCs/>
          <w:szCs w:val="22"/>
          <w:lang w:eastAsia="ko-KR"/>
        </w:rPr>
      </w:pPr>
      <w:r w:rsidRPr="000B4FE7">
        <w:rPr>
          <w:rFonts w:eastAsia="ＭＳ 明朝"/>
          <w:b/>
          <w:bCs/>
          <w:i/>
          <w:iCs/>
          <w:szCs w:val="22"/>
          <w:lang w:eastAsia="ko-KR"/>
        </w:rPr>
        <w:t>Editing instructions formatted like this are intended to be copied into the TGbn Draft (i.e. they are instructions to the 802.11 editor on how to merge the text with the baseline documents).</w:t>
      </w:r>
    </w:p>
    <w:p w14:paraId="7319B31C" w14:textId="77777777" w:rsidR="000B4FE7" w:rsidRDefault="000B4FE7" w:rsidP="000B4FE7">
      <w:pPr>
        <w:rPr>
          <w:rFonts w:eastAsia="ＭＳ 明朝"/>
          <w:b/>
          <w:bCs/>
          <w:i/>
          <w:iCs/>
          <w:szCs w:val="22"/>
          <w:lang w:eastAsia="ja-JP"/>
        </w:rPr>
      </w:pPr>
    </w:p>
    <w:p w14:paraId="5F35766C" w14:textId="77777777" w:rsidR="000B4FE7" w:rsidRPr="000B4FE7" w:rsidRDefault="000B4FE7" w:rsidP="000B4FE7">
      <w:pPr>
        <w:rPr>
          <w:rFonts w:eastAsia="ＭＳ 明朝"/>
          <w:b/>
          <w:bCs/>
          <w:i/>
          <w:iCs/>
          <w:szCs w:val="22"/>
          <w:lang w:eastAsia="ja-JP"/>
        </w:rPr>
      </w:pPr>
    </w:p>
    <w:p w14:paraId="197E045F" w14:textId="77777777" w:rsidR="000B4FE7" w:rsidRPr="000B4FE7" w:rsidRDefault="000B4FE7" w:rsidP="000B4FE7">
      <w:pPr>
        <w:keepNext/>
        <w:keepLines/>
        <w:spacing w:before="280"/>
        <w:outlineLvl w:val="1"/>
        <w:rPr>
          <w:rFonts w:ascii="Arial" w:eastAsia="ＭＳ 明朝" w:hAnsi="Arial"/>
          <w:b/>
          <w:sz w:val="28"/>
          <w:u w:val="single"/>
        </w:rPr>
      </w:pPr>
      <w:r w:rsidRPr="000B4FE7">
        <w:rPr>
          <w:rFonts w:ascii="Arial" w:eastAsia="ＭＳ 明朝" w:hAnsi="Arial"/>
          <w:b/>
          <w:sz w:val="28"/>
          <w:u w:val="single"/>
        </w:rPr>
        <w:t>Explanation of the proposed changes:</w:t>
      </w:r>
    </w:p>
    <w:p w14:paraId="127A6364" w14:textId="77777777" w:rsidR="000B4FE7" w:rsidRPr="000B4FE7" w:rsidRDefault="000B4FE7" w:rsidP="000B4FE7">
      <w:pPr>
        <w:rPr>
          <w:rFonts w:ascii="Calibri" w:eastAsia="ＭＳ 明朝" w:hAnsi="Calibri" w:cs="Calibri"/>
          <w:b/>
          <w:bCs/>
          <w:sz w:val="20"/>
          <w:lang w:val="en-US"/>
        </w:rPr>
      </w:pPr>
    </w:p>
    <w:p w14:paraId="7C43B39D" w14:textId="77777777" w:rsidR="000B4FE7" w:rsidRPr="000B4FE7" w:rsidRDefault="000B4FE7" w:rsidP="000B4FE7">
      <w:pPr>
        <w:rPr>
          <w:rFonts w:eastAsia="ＭＳ 明朝"/>
          <w:szCs w:val="22"/>
          <w:lang w:eastAsia="ko-KR"/>
        </w:rPr>
      </w:pPr>
      <w:r w:rsidRPr="000B4FE7">
        <w:rPr>
          <w:rFonts w:eastAsia="ＭＳ 明朝"/>
          <w:szCs w:val="22"/>
          <w:lang w:eastAsia="ko-KR"/>
        </w:rPr>
        <w:t>The proposed changes to the 802.11 TGbn draft within this document are based on the following motions adopted by the TGbn task group.</w:t>
      </w:r>
    </w:p>
    <w:p w14:paraId="4C4E8865" w14:textId="77777777" w:rsidR="000B4FE7" w:rsidRDefault="000B4FE7" w:rsidP="000B4FE7">
      <w:pPr>
        <w:rPr>
          <w:rFonts w:eastAsia="ＭＳ 明朝"/>
          <w:szCs w:val="22"/>
          <w:lang w:eastAsia="ja-JP"/>
        </w:rPr>
      </w:pPr>
    </w:p>
    <w:p w14:paraId="769FA87A" w14:textId="77777777" w:rsidR="000B4FE7" w:rsidRDefault="000B4FE7" w:rsidP="000B4FE7">
      <w:pPr>
        <w:rPr>
          <w:rFonts w:eastAsia="ＭＳ 明朝"/>
          <w:szCs w:val="22"/>
          <w:lang w:eastAsia="ja-JP"/>
        </w:rPr>
      </w:pPr>
    </w:p>
    <w:p w14:paraId="7BD355FE" w14:textId="77777777" w:rsidR="000B4FE7" w:rsidRPr="000B4FE7" w:rsidRDefault="000B4FE7" w:rsidP="000B4FE7">
      <w:pPr>
        <w:keepNext/>
        <w:keepLines/>
        <w:spacing w:before="240" w:after="60"/>
        <w:outlineLvl w:val="2"/>
        <w:rPr>
          <w:rFonts w:ascii="Arial" w:eastAsia="ＭＳ 明朝" w:hAnsi="Arial"/>
          <w:b/>
          <w:sz w:val="24"/>
        </w:rPr>
      </w:pPr>
      <w:r w:rsidRPr="000B4FE7">
        <w:rPr>
          <w:rFonts w:ascii="Arial" w:eastAsia="ＭＳ 明朝" w:hAnsi="Arial"/>
          <w:b/>
          <w:sz w:val="24"/>
        </w:rPr>
        <w:t>Relevant passing motions:</w:t>
      </w:r>
    </w:p>
    <w:p w14:paraId="6AE2AA83" w14:textId="07FC3F6E" w:rsidR="000B4FE7" w:rsidRDefault="009970D8" w:rsidP="000B4FE7">
      <w:pPr>
        <w:widowControl w:val="0"/>
        <w:tabs>
          <w:tab w:val="left" w:pos="757"/>
        </w:tabs>
        <w:autoSpaceDE w:val="0"/>
        <w:autoSpaceDN w:val="0"/>
        <w:rPr>
          <w:rFonts w:eastAsia="ＭＳ 明朝"/>
          <w:szCs w:val="22"/>
          <w:lang w:val="en-US" w:eastAsia="ja-JP"/>
        </w:rPr>
      </w:pPr>
      <w:r>
        <w:rPr>
          <w:rFonts w:eastAsia="ＭＳ 明朝" w:hint="eastAsia"/>
          <w:szCs w:val="22"/>
          <w:lang w:val="en-US" w:eastAsia="ja-JP"/>
        </w:rPr>
        <w:t>(Motion numbers are from [a].)</w:t>
      </w:r>
    </w:p>
    <w:p w14:paraId="4BFA802F" w14:textId="27E1C03A" w:rsidR="000B4FE7" w:rsidRPr="000B4FE7" w:rsidRDefault="000B4FE7" w:rsidP="000B4FE7">
      <w:pPr>
        <w:widowControl w:val="0"/>
        <w:tabs>
          <w:tab w:val="left" w:pos="757"/>
        </w:tabs>
        <w:autoSpaceDE w:val="0"/>
        <w:autoSpaceDN w:val="0"/>
        <w:rPr>
          <w:rFonts w:eastAsia="ＭＳ 明朝"/>
          <w:szCs w:val="22"/>
          <w:lang w:val="en-US" w:eastAsia="ja-JP"/>
        </w:rPr>
      </w:pPr>
      <w:r w:rsidRPr="000B4FE7">
        <w:rPr>
          <w:rFonts w:eastAsia="ＭＳ 明朝" w:hint="eastAsia"/>
          <w:szCs w:val="22"/>
          <w:lang w:val="en-US" w:eastAsia="ja-JP"/>
        </w:rPr>
        <w:t>(Reference numbers are from the SFD (</w:t>
      </w:r>
      <w:hyperlink r:id="rId7" w:history="1">
        <w:r w:rsidRPr="000B4FE7">
          <w:rPr>
            <w:rFonts w:eastAsia="ＭＳ 明朝" w:hint="eastAsia"/>
            <w:color w:val="0000FF"/>
            <w:szCs w:val="22"/>
            <w:u w:val="single"/>
            <w:lang w:val="en-US" w:eastAsia="ja-JP"/>
          </w:rPr>
          <w:t>11-24/209r7</w:t>
        </w:r>
      </w:hyperlink>
      <w:r w:rsidRPr="000B4FE7">
        <w:rPr>
          <w:rFonts w:eastAsia="ＭＳ 明朝" w:hint="eastAsia"/>
          <w:szCs w:val="22"/>
          <w:lang w:val="en-US" w:eastAsia="ja-JP"/>
        </w:rPr>
        <w:t>).</w:t>
      </w:r>
      <w:r w:rsidR="009970D8">
        <w:rPr>
          <w:rFonts w:eastAsia="ＭＳ 明朝" w:hint="eastAsia"/>
          <w:szCs w:val="22"/>
          <w:lang w:val="en-US" w:eastAsia="ja-JP"/>
        </w:rPr>
        <w:t>)</w:t>
      </w:r>
    </w:p>
    <w:p w14:paraId="64145939" w14:textId="77777777" w:rsidR="000B4FE7" w:rsidRPr="000B4FE7" w:rsidRDefault="000B4FE7" w:rsidP="000B4FE7">
      <w:pPr>
        <w:widowControl w:val="0"/>
        <w:numPr>
          <w:ilvl w:val="0"/>
          <w:numId w:val="3"/>
        </w:numPr>
        <w:tabs>
          <w:tab w:val="clear" w:pos="720"/>
          <w:tab w:val="num" w:pos="500"/>
        </w:tabs>
        <w:autoSpaceDE w:val="0"/>
        <w:autoSpaceDN w:val="0"/>
        <w:ind w:leftChars="64" w:left="501"/>
        <w:rPr>
          <w:rFonts w:eastAsia="SimSun"/>
        </w:rPr>
      </w:pPr>
      <w:r w:rsidRPr="000B4FE7">
        <w:rPr>
          <w:rFonts w:eastAsia="SimSun"/>
          <w:bCs/>
        </w:rPr>
        <w:t>“PHY Version Identifier” is set to 1 in U-SIG field for UHR PPDUs.</w:t>
      </w:r>
    </w:p>
    <w:p w14:paraId="7BAFCADA" w14:textId="77777777" w:rsidR="000B4FE7" w:rsidRPr="000B4FE7" w:rsidRDefault="000B4FE7" w:rsidP="000B4FE7">
      <w:pPr>
        <w:ind w:leftChars="227" w:left="499"/>
        <w:rPr>
          <w:rFonts w:eastAsia="SimSun"/>
        </w:rPr>
      </w:pPr>
      <w:r w:rsidRPr="000B4FE7">
        <w:rPr>
          <w:rFonts w:eastAsia="SimSun"/>
          <w:lang w:eastAsia="zh-CN"/>
        </w:rPr>
        <w:t>[Motion #22, [1] and [38]]</w:t>
      </w:r>
    </w:p>
    <w:p w14:paraId="220603A9" w14:textId="77777777" w:rsidR="000B4FE7" w:rsidRPr="000B4FE7" w:rsidRDefault="000B4FE7" w:rsidP="000B4FE7">
      <w:pPr>
        <w:widowControl w:val="0"/>
        <w:tabs>
          <w:tab w:val="left" w:pos="757"/>
        </w:tabs>
        <w:autoSpaceDE w:val="0"/>
        <w:autoSpaceDN w:val="0"/>
        <w:ind w:leftChars="63" w:left="539" w:hanging="400"/>
        <w:rPr>
          <w:rFonts w:eastAsia="ＭＳ 明朝"/>
          <w:szCs w:val="22"/>
          <w:lang w:val="en-US" w:eastAsia="ja-JP"/>
        </w:rPr>
      </w:pPr>
    </w:p>
    <w:p w14:paraId="5BC7249D" w14:textId="77777777" w:rsidR="000B4FE7" w:rsidRPr="000B4FE7" w:rsidRDefault="000B4FE7" w:rsidP="000B4FE7">
      <w:pPr>
        <w:widowControl w:val="0"/>
        <w:numPr>
          <w:ilvl w:val="0"/>
          <w:numId w:val="4"/>
        </w:numPr>
        <w:autoSpaceDE w:val="0"/>
        <w:autoSpaceDN w:val="0"/>
        <w:ind w:leftChars="64" w:left="501"/>
        <w:rPr>
          <w:rFonts w:eastAsia="SimSun"/>
        </w:rPr>
      </w:pPr>
      <w:r w:rsidRPr="000B4FE7">
        <w:rPr>
          <w:rFonts w:eastAsia="SimSun"/>
          <w:bCs/>
        </w:rPr>
        <w:t>TGbn defines unequal modulation (UEQM) over different spatial streams.</w:t>
      </w:r>
    </w:p>
    <w:p w14:paraId="01D47A0C" w14:textId="77777777" w:rsidR="000B4FE7" w:rsidRPr="000B4FE7" w:rsidRDefault="000B4FE7" w:rsidP="000B4FE7">
      <w:pPr>
        <w:ind w:leftChars="227" w:left="499"/>
        <w:rPr>
          <w:rFonts w:eastAsia="SimSun"/>
          <w:lang w:eastAsia="zh-CN"/>
        </w:rPr>
      </w:pPr>
      <w:r w:rsidRPr="000B4FE7">
        <w:rPr>
          <w:rFonts w:eastAsia="SimSun"/>
          <w:lang w:eastAsia="zh-CN"/>
        </w:rPr>
        <w:t>[Motion #23, [1] and [39]]</w:t>
      </w:r>
    </w:p>
    <w:p w14:paraId="4F5ADE1F" w14:textId="77777777" w:rsidR="000B4FE7" w:rsidRPr="000B4FE7" w:rsidRDefault="000B4FE7" w:rsidP="000B4FE7">
      <w:pPr>
        <w:ind w:leftChars="227" w:left="499"/>
        <w:rPr>
          <w:rFonts w:eastAsia="SimSun"/>
          <w:bCs/>
        </w:rPr>
      </w:pPr>
    </w:p>
    <w:p w14:paraId="6C083B34" w14:textId="77777777" w:rsidR="000B4FE7" w:rsidRPr="000B4FE7" w:rsidRDefault="000B4FE7" w:rsidP="000B4FE7">
      <w:pPr>
        <w:widowControl w:val="0"/>
        <w:numPr>
          <w:ilvl w:val="0"/>
          <w:numId w:val="5"/>
        </w:numPr>
        <w:autoSpaceDE w:val="0"/>
        <w:autoSpaceDN w:val="0"/>
        <w:ind w:leftChars="64" w:left="501"/>
        <w:rPr>
          <w:rFonts w:eastAsia="SimSun"/>
          <w:bCs/>
        </w:rPr>
      </w:pPr>
      <w:r w:rsidRPr="000B4FE7">
        <w:rPr>
          <w:rFonts w:eastAsia="SimSun"/>
          <w:bCs/>
        </w:rPr>
        <w:t>UHR defines unequal modulation only for LDPC.</w:t>
      </w:r>
    </w:p>
    <w:p w14:paraId="12D438F9" w14:textId="77777777" w:rsidR="000B4FE7" w:rsidRPr="000B4FE7" w:rsidRDefault="000B4FE7" w:rsidP="000B4FE7">
      <w:pPr>
        <w:ind w:leftChars="227" w:left="499"/>
        <w:rPr>
          <w:rFonts w:eastAsia="SimSun"/>
          <w:lang w:eastAsia="zh-CN"/>
        </w:rPr>
      </w:pPr>
      <w:r w:rsidRPr="000B4FE7">
        <w:rPr>
          <w:rFonts w:eastAsia="SimSun"/>
          <w:lang w:eastAsia="zh-CN"/>
        </w:rPr>
        <w:t>[Motion #53, [1] and [159]]</w:t>
      </w:r>
    </w:p>
    <w:p w14:paraId="729A5E54" w14:textId="77777777" w:rsidR="000B4FE7" w:rsidRPr="000B4FE7" w:rsidRDefault="000B4FE7" w:rsidP="000B4FE7">
      <w:pPr>
        <w:widowControl w:val="0"/>
        <w:tabs>
          <w:tab w:val="left" w:pos="757"/>
        </w:tabs>
        <w:autoSpaceDE w:val="0"/>
        <w:autoSpaceDN w:val="0"/>
        <w:ind w:leftChars="63" w:left="539" w:hanging="400"/>
        <w:rPr>
          <w:rFonts w:eastAsia="ＭＳ 明朝"/>
          <w:szCs w:val="22"/>
          <w:lang w:val="en-US" w:eastAsia="ja-JP"/>
        </w:rPr>
      </w:pPr>
    </w:p>
    <w:p w14:paraId="2721AD5C" w14:textId="77777777" w:rsidR="000B4FE7" w:rsidRPr="000B4FE7" w:rsidRDefault="000B4FE7" w:rsidP="000B4FE7">
      <w:pPr>
        <w:widowControl w:val="0"/>
        <w:numPr>
          <w:ilvl w:val="0"/>
          <w:numId w:val="6"/>
        </w:numPr>
        <w:autoSpaceDE w:val="0"/>
        <w:autoSpaceDN w:val="0"/>
        <w:ind w:leftChars="64" w:left="501"/>
        <w:rPr>
          <w:rFonts w:eastAsia="SimSun"/>
        </w:rPr>
      </w:pPr>
      <w:r w:rsidRPr="000B4FE7">
        <w:rPr>
          <w:rFonts w:eastAsia="SimSun"/>
        </w:rPr>
        <w:t xml:space="preserve">UHR defines unequal modulation which uses joint LDPC encoding across multiple spatial streams while at least one spatial stream uses a different modulation order compared to the first spatial stream, and is applicable only to non-MU-MIMO beamformed transmissions using 2 to 4 spatial streams in a UHR MU PPDU. </w:t>
      </w:r>
    </w:p>
    <w:p w14:paraId="52046B2D" w14:textId="77777777" w:rsidR="000B4FE7" w:rsidRPr="000B4FE7" w:rsidRDefault="000B4FE7" w:rsidP="000B4FE7">
      <w:pPr>
        <w:ind w:leftChars="227" w:left="499"/>
        <w:contextualSpacing/>
        <w:rPr>
          <w:rFonts w:eastAsia="SimSun"/>
          <w:lang w:eastAsia="zh-CN"/>
        </w:rPr>
      </w:pPr>
      <w:r w:rsidRPr="000B4FE7">
        <w:rPr>
          <w:rFonts w:eastAsia="SimSun"/>
          <w:lang w:eastAsia="zh-CN"/>
        </w:rPr>
        <w:t>[Motion #117, [1] and [159, 186, 187]]</w:t>
      </w:r>
    </w:p>
    <w:p w14:paraId="0E908580" w14:textId="77777777" w:rsidR="000B4FE7" w:rsidRPr="000B4FE7" w:rsidRDefault="000B4FE7" w:rsidP="000B4FE7">
      <w:pPr>
        <w:widowControl w:val="0"/>
        <w:tabs>
          <w:tab w:val="left" w:pos="757"/>
        </w:tabs>
        <w:autoSpaceDE w:val="0"/>
        <w:autoSpaceDN w:val="0"/>
        <w:ind w:leftChars="63" w:left="539" w:hanging="400"/>
        <w:rPr>
          <w:rFonts w:eastAsia="ＭＳ 明朝"/>
          <w:szCs w:val="22"/>
          <w:lang w:val="en-US" w:eastAsia="ja-JP"/>
        </w:rPr>
      </w:pPr>
    </w:p>
    <w:p w14:paraId="595E4568" w14:textId="77777777" w:rsidR="000B4FE7" w:rsidRPr="000B4FE7" w:rsidRDefault="000B4FE7" w:rsidP="000B4FE7">
      <w:pPr>
        <w:widowControl w:val="0"/>
        <w:numPr>
          <w:ilvl w:val="0"/>
          <w:numId w:val="4"/>
        </w:numPr>
        <w:autoSpaceDE w:val="0"/>
        <w:autoSpaceDN w:val="0"/>
        <w:ind w:leftChars="64" w:left="501"/>
        <w:rPr>
          <w:rFonts w:eastAsia="SimSun"/>
          <w:bCs/>
        </w:rPr>
      </w:pPr>
      <w:r w:rsidRPr="000B4FE7">
        <w:rPr>
          <w:rFonts w:eastAsia="SimSun"/>
          <w:bCs/>
        </w:rPr>
        <w:lastRenderedPageBreak/>
        <w:t>TGbn defines Enhanced Long Range (ELR) PPDU and potentially other Range Extension mechanisms.</w:t>
      </w:r>
    </w:p>
    <w:p w14:paraId="109992AE" w14:textId="77777777" w:rsidR="000B4FE7" w:rsidRPr="000B4FE7" w:rsidRDefault="000B4FE7" w:rsidP="000B4FE7">
      <w:pPr>
        <w:ind w:leftChars="227" w:left="499"/>
        <w:contextualSpacing/>
        <w:rPr>
          <w:rFonts w:eastAsia="SimSun"/>
          <w:lang w:eastAsia="zh-CN"/>
        </w:rPr>
      </w:pPr>
      <w:r w:rsidRPr="000B4FE7">
        <w:rPr>
          <w:rFonts w:eastAsia="SimSun"/>
          <w:lang w:eastAsia="zh-CN"/>
        </w:rPr>
        <w:t>[Motion #24, [1] and [40]]</w:t>
      </w:r>
    </w:p>
    <w:p w14:paraId="6E9CE643" w14:textId="77777777" w:rsidR="000B4FE7" w:rsidRPr="000B4FE7" w:rsidRDefault="000B4FE7" w:rsidP="000B4FE7">
      <w:pPr>
        <w:widowControl w:val="0"/>
        <w:tabs>
          <w:tab w:val="left" w:pos="757"/>
        </w:tabs>
        <w:autoSpaceDE w:val="0"/>
        <w:autoSpaceDN w:val="0"/>
        <w:ind w:leftChars="63" w:left="539" w:hanging="400"/>
        <w:rPr>
          <w:rFonts w:eastAsia="ＭＳ 明朝"/>
          <w:szCs w:val="22"/>
          <w:lang w:val="en-US" w:eastAsia="ja-JP"/>
        </w:rPr>
      </w:pPr>
    </w:p>
    <w:p w14:paraId="143A9C5E" w14:textId="77777777" w:rsidR="000B4FE7" w:rsidRPr="000B4FE7" w:rsidRDefault="000B4FE7" w:rsidP="000B4FE7">
      <w:pPr>
        <w:widowControl w:val="0"/>
        <w:numPr>
          <w:ilvl w:val="0"/>
          <w:numId w:val="1"/>
        </w:numPr>
        <w:autoSpaceDE w:val="0"/>
        <w:autoSpaceDN w:val="0"/>
        <w:ind w:leftChars="64" w:left="501"/>
        <w:contextualSpacing/>
        <w:rPr>
          <w:rFonts w:eastAsia="SimSun"/>
          <w:lang w:val="en-US" w:eastAsia="zh-CN"/>
        </w:rPr>
      </w:pPr>
      <w:r w:rsidRPr="000B4FE7">
        <w:rPr>
          <w:rFonts w:eastAsia="SimSun"/>
          <w:lang w:val="en-US" w:eastAsia="zh-CN"/>
        </w:rPr>
        <w:t xml:space="preserve">The BW of ELR PPDU is 20MHz and one Spatial stream is used for ELR transmission. </w:t>
      </w:r>
    </w:p>
    <w:p w14:paraId="278D77B9" w14:textId="77777777" w:rsidR="000B4FE7" w:rsidRPr="000B4FE7" w:rsidRDefault="000B4FE7" w:rsidP="000B4FE7">
      <w:pPr>
        <w:ind w:leftChars="227" w:left="499"/>
        <w:contextualSpacing/>
        <w:rPr>
          <w:rFonts w:eastAsia="SimSun"/>
          <w:lang w:val="en-US" w:eastAsia="zh-CN"/>
        </w:rPr>
      </w:pPr>
      <w:r w:rsidRPr="000B4FE7">
        <w:rPr>
          <w:rFonts w:eastAsia="SimSun"/>
          <w:lang w:eastAsia="zh-CN"/>
        </w:rPr>
        <w:t>[Motion #92, [1] and [175]]</w:t>
      </w:r>
    </w:p>
    <w:p w14:paraId="7936C92C" w14:textId="77777777" w:rsidR="000B4FE7" w:rsidRPr="000B4FE7" w:rsidRDefault="000B4FE7" w:rsidP="000B4FE7">
      <w:pPr>
        <w:ind w:leftChars="227" w:left="499"/>
        <w:contextualSpacing/>
        <w:rPr>
          <w:rFonts w:eastAsia="SimSun"/>
        </w:rPr>
      </w:pPr>
    </w:p>
    <w:p w14:paraId="45D09C70" w14:textId="77777777" w:rsidR="000B4FE7" w:rsidRPr="000B4FE7" w:rsidRDefault="000B4FE7" w:rsidP="000B4FE7">
      <w:pPr>
        <w:widowControl w:val="0"/>
        <w:numPr>
          <w:ilvl w:val="0"/>
          <w:numId w:val="2"/>
        </w:numPr>
        <w:autoSpaceDE w:val="0"/>
        <w:autoSpaceDN w:val="0"/>
        <w:ind w:leftChars="64" w:left="501"/>
        <w:contextualSpacing/>
        <w:rPr>
          <w:rFonts w:eastAsia="SimSun"/>
        </w:rPr>
      </w:pPr>
      <w:r w:rsidRPr="000B4FE7">
        <w:rPr>
          <w:rFonts w:eastAsia="SimSun"/>
        </w:rPr>
        <w:t>In the ELR transmission, a repeating of 52-tone RRU is used in 20MHz.</w:t>
      </w:r>
    </w:p>
    <w:p w14:paraId="6F0E4D7A" w14:textId="77777777" w:rsidR="000B4FE7" w:rsidRPr="000B4FE7" w:rsidRDefault="000B4FE7" w:rsidP="000B4FE7">
      <w:pPr>
        <w:widowControl w:val="0"/>
        <w:numPr>
          <w:ilvl w:val="1"/>
          <w:numId w:val="2"/>
        </w:numPr>
        <w:autoSpaceDE w:val="0"/>
        <w:autoSpaceDN w:val="0"/>
        <w:ind w:leftChars="391" w:left="1220"/>
        <w:contextualSpacing/>
        <w:rPr>
          <w:rFonts w:eastAsia="SimSun"/>
        </w:rPr>
      </w:pPr>
      <w:r w:rsidRPr="000B4FE7">
        <w:rPr>
          <w:rFonts w:eastAsia="SimSun"/>
        </w:rPr>
        <w:t xml:space="preserve">The same data is repeated in four 52-tone RRUs in 20 </w:t>
      </w:r>
      <w:proofErr w:type="spellStart"/>
      <w:r w:rsidRPr="000B4FE7">
        <w:rPr>
          <w:rFonts w:eastAsia="SimSun"/>
        </w:rPr>
        <w:t>MHz.</w:t>
      </w:r>
      <w:proofErr w:type="spellEnd"/>
    </w:p>
    <w:p w14:paraId="12BF2487" w14:textId="77777777" w:rsidR="000B4FE7" w:rsidRPr="000B4FE7" w:rsidRDefault="000B4FE7" w:rsidP="000B4FE7">
      <w:pPr>
        <w:widowControl w:val="0"/>
        <w:numPr>
          <w:ilvl w:val="1"/>
          <w:numId w:val="2"/>
        </w:numPr>
        <w:autoSpaceDE w:val="0"/>
        <w:autoSpaceDN w:val="0"/>
        <w:ind w:leftChars="391" w:left="1220"/>
        <w:contextualSpacing/>
        <w:rPr>
          <w:rFonts w:eastAsia="SimSun"/>
        </w:rPr>
      </w:pPr>
      <w:r w:rsidRPr="000B4FE7">
        <w:rPr>
          <w:rFonts w:eastAsia="SimSun"/>
        </w:rPr>
        <w:t xml:space="preserve">The subcarrier allocation of 52-tone RRU equals the 52-tone RU defined in 11be. </w:t>
      </w:r>
    </w:p>
    <w:p w14:paraId="49E91566" w14:textId="77777777" w:rsidR="000B4FE7" w:rsidRPr="000B4FE7" w:rsidRDefault="000B4FE7" w:rsidP="000B4FE7">
      <w:pPr>
        <w:ind w:leftChars="227" w:left="499"/>
        <w:contextualSpacing/>
        <w:rPr>
          <w:rFonts w:eastAsia="SimSun"/>
          <w:lang w:val="en-US" w:eastAsia="zh-CN"/>
        </w:rPr>
      </w:pPr>
      <w:r w:rsidRPr="000B4FE7">
        <w:rPr>
          <w:rFonts w:eastAsia="SimSun"/>
          <w:lang w:eastAsia="zh-CN"/>
        </w:rPr>
        <w:t>[Motion #93, [1] and [175]]</w:t>
      </w:r>
    </w:p>
    <w:p w14:paraId="0DE6D967" w14:textId="77777777" w:rsidR="000B4FE7" w:rsidRPr="000B4FE7" w:rsidRDefault="000B4FE7" w:rsidP="000B4FE7">
      <w:pPr>
        <w:widowControl w:val="0"/>
        <w:tabs>
          <w:tab w:val="left" w:pos="757"/>
        </w:tabs>
        <w:autoSpaceDE w:val="0"/>
        <w:autoSpaceDN w:val="0"/>
        <w:ind w:leftChars="63" w:left="539" w:hanging="400"/>
        <w:rPr>
          <w:rFonts w:eastAsia="ＭＳ 明朝"/>
          <w:szCs w:val="22"/>
          <w:lang w:val="en-US" w:eastAsia="ja-JP"/>
        </w:rPr>
      </w:pPr>
    </w:p>
    <w:p w14:paraId="6C2EF4BF" w14:textId="77777777" w:rsidR="000B4FE7" w:rsidRPr="000B4FE7" w:rsidRDefault="000B4FE7" w:rsidP="000B4FE7">
      <w:pPr>
        <w:widowControl w:val="0"/>
        <w:numPr>
          <w:ilvl w:val="0"/>
          <w:numId w:val="7"/>
        </w:numPr>
        <w:autoSpaceDE w:val="0"/>
        <w:autoSpaceDN w:val="0"/>
        <w:ind w:leftChars="64" w:left="501"/>
        <w:rPr>
          <w:rFonts w:eastAsia="SimSun"/>
          <w:lang w:val="en-US" w:eastAsia="zh-CN"/>
        </w:rPr>
      </w:pPr>
      <w:r w:rsidRPr="000B4FE7">
        <w:rPr>
          <w:rFonts w:eastAsia="SimSun"/>
          <w:bCs/>
          <w:lang w:val="en-US" w:eastAsia="zh-CN"/>
        </w:rPr>
        <w:t>11bn defines the following PPDU frame format for ELR</w:t>
      </w:r>
    </w:p>
    <w:p w14:paraId="6070234B" w14:textId="77777777" w:rsidR="000B4FE7" w:rsidRPr="000B4FE7" w:rsidRDefault="000B4FE7" w:rsidP="000B4FE7">
      <w:pPr>
        <w:widowControl w:val="0"/>
        <w:numPr>
          <w:ilvl w:val="1"/>
          <w:numId w:val="7"/>
        </w:numPr>
        <w:autoSpaceDE w:val="0"/>
        <w:autoSpaceDN w:val="0"/>
        <w:ind w:leftChars="391" w:left="1220"/>
        <w:rPr>
          <w:rFonts w:eastAsia="SimSun"/>
          <w:lang w:val="en-US" w:eastAsia="zh-CN"/>
        </w:rPr>
      </w:pPr>
      <w:r w:rsidRPr="000B4FE7">
        <w:rPr>
          <w:rFonts w:eastAsia="SimSun"/>
          <w:lang w:val="en-US" w:eastAsia="zh-CN"/>
        </w:rPr>
        <w:t>PE TBD</w:t>
      </w:r>
    </w:p>
    <w:p w14:paraId="4906E144" w14:textId="77777777" w:rsidR="000B4FE7" w:rsidRPr="000B4FE7" w:rsidRDefault="000B4FE7" w:rsidP="000B4FE7">
      <w:pPr>
        <w:rPr>
          <w:rFonts w:eastAsia="SimSun"/>
          <w:lang w:val="en-US" w:eastAsia="zh-CN"/>
        </w:rPr>
      </w:pPr>
      <w:r w:rsidRPr="000B4FE7">
        <w:rPr>
          <w:rFonts w:eastAsia="SimSun"/>
          <w:noProof/>
          <w:lang w:eastAsia="zh-CN"/>
        </w:rPr>
        <mc:AlternateContent>
          <mc:Choice Requires="wpg">
            <w:drawing>
              <wp:inline distT="0" distB="0" distL="0" distR="0" wp14:anchorId="0705260A" wp14:editId="6B910CF2">
                <wp:extent cx="6418907" cy="416459"/>
                <wp:effectExtent l="0" t="0" r="20320" b="22225"/>
                <wp:docPr id="21" name="Group 8"/>
                <wp:cNvGraphicFramePr/>
                <a:graphic xmlns:a="http://schemas.openxmlformats.org/drawingml/2006/main">
                  <a:graphicData uri="http://schemas.microsoft.com/office/word/2010/wordprocessingGroup">
                    <wpg:wgp>
                      <wpg:cNvGrpSpPr/>
                      <wpg:grpSpPr>
                        <a:xfrm>
                          <a:off x="0" y="0"/>
                          <a:ext cx="6418907" cy="416459"/>
                          <a:chOff x="1" y="0"/>
                          <a:chExt cx="7920873" cy="278601"/>
                        </a:xfrm>
                      </wpg:grpSpPr>
                      <wpg:grpSp>
                        <wpg:cNvPr id="22" name="Group 9"/>
                        <wpg:cNvGrpSpPr/>
                        <wpg:grpSpPr>
                          <a:xfrm>
                            <a:off x="1" y="0"/>
                            <a:ext cx="7920873" cy="278600"/>
                            <a:chOff x="0" y="0"/>
                            <a:chExt cx="10536705" cy="337253"/>
                          </a:xfrm>
                        </wpg:grpSpPr>
                        <wps:wsp>
                          <wps:cNvPr id="23" name="Rounded Rectangle 56"/>
                          <wps:cNvSpPr/>
                          <wps:spPr bwMode="auto">
                            <a:xfrm>
                              <a:off x="1707984" y="91"/>
                              <a:ext cx="470243" cy="329127"/>
                            </a:xfrm>
                            <a:prstGeom prst="roundRect">
                              <a:avLst/>
                            </a:prstGeom>
                            <a:noFill/>
                            <a:ln w="12700">
                              <a:solidFill>
                                <a:sysClr val="windowText" lastClr="000000"/>
                              </a:solidFill>
                              <a:prstDash val="solid"/>
                            </a:ln>
                          </wps:spPr>
                          <wps:txbx>
                            <w:txbxContent>
                              <w:p w14:paraId="5C056BDD"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L-SIG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4" name="Rounded Rectangle 63"/>
                          <wps:cNvSpPr/>
                          <wps:spPr bwMode="auto">
                            <a:xfrm>
                              <a:off x="2174534" y="0"/>
                              <a:ext cx="472260" cy="329127"/>
                            </a:xfrm>
                            <a:prstGeom prst="roundRect">
                              <a:avLst/>
                            </a:prstGeom>
                            <a:noFill/>
                            <a:ln w="12700">
                              <a:solidFill>
                                <a:sysClr val="windowText" lastClr="000000"/>
                              </a:solidFill>
                              <a:prstDash val="solid"/>
                            </a:ln>
                          </wps:spPr>
                          <wps:txbx>
                            <w:txbxContent>
                              <w:p w14:paraId="661372EB"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RL-SIG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5" name="Rounded Rectangle 71"/>
                          <wps:cNvSpPr/>
                          <wps:spPr bwMode="auto">
                            <a:xfrm>
                              <a:off x="8141999" y="90"/>
                              <a:ext cx="2394706" cy="337163"/>
                            </a:xfrm>
                            <a:prstGeom prst="roundRect">
                              <a:avLst/>
                            </a:prstGeom>
                            <a:solidFill>
                              <a:srgbClr val="FFC000"/>
                            </a:solidFill>
                            <a:ln w="12700">
                              <a:solidFill>
                                <a:sysClr val="windowText" lastClr="000000"/>
                              </a:solidFill>
                              <a:prstDash val="solid"/>
                            </a:ln>
                          </wps:spPr>
                          <wps:txbx>
                            <w:txbxContent>
                              <w:p w14:paraId="31EBF9D3"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ELR-Data</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6" name="Rounded Rectangle 56"/>
                          <wps:cNvSpPr/>
                          <wps:spPr bwMode="auto">
                            <a:xfrm>
                              <a:off x="886351" y="91"/>
                              <a:ext cx="819618" cy="332457"/>
                            </a:xfrm>
                            <a:prstGeom prst="roundRect">
                              <a:avLst/>
                            </a:prstGeom>
                            <a:solidFill>
                              <a:sysClr val="window" lastClr="FFFFFF"/>
                            </a:solidFill>
                            <a:ln w="12700">
                              <a:solidFill>
                                <a:sysClr val="windowText" lastClr="000000"/>
                              </a:solidFill>
                              <a:prstDash val="solid"/>
                            </a:ln>
                          </wps:spPr>
                          <wps:txbx>
                            <w:txbxContent>
                              <w:p w14:paraId="44CB2597"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L-LTF</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7" name="Rounded Rectangle 56"/>
                          <wps:cNvSpPr/>
                          <wps:spPr bwMode="auto">
                            <a:xfrm>
                              <a:off x="0" y="91"/>
                              <a:ext cx="879134" cy="332458"/>
                            </a:xfrm>
                            <a:prstGeom prst="roundRect">
                              <a:avLst/>
                            </a:prstGeom>
                            <a:noFill/>
                            <a:ln w="12700">
                              <a:solidFill>
                                <a:sysClr val="windowText" lastClr="000000"/>
                              </a:solidFill>
                              <a:prstDash val="solid"/>
                            </a:ln>
                          </wps:spPr>
                          <wps:txbx>
                            <w:txbxContent>
                              <w:p w14:paraId="55A9E9CF"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L-STF</w:t>
                                </w:r>
                              </w:p>
                            </w:txbxContent>
                          </wps:txbx>
                          <wps:bodyPr rot="0" spcFirstLastPara="0" vert="horz" wrap="square" lIns="0" tIns="0" rIns="0" bIns="0" numCol="1" spcCol="0" rtlCol="0" fromWordArt="0" anchor="ctr" anchorCtr="0" forceAA="0" compatLnSpc="1">
                            <a:prstTxWarp prst="textNoShape">
                              <a:avLst/>
                            </a:prstTxWarp>
                            <a:noAutofit/>
                          </wps:bodyPr>
                        </wps:wsp>
                      </wpg:grpSp>
                      <wps:wsp>
                        <wps:cNvPr id="28" name="Rounded Rectangle 68"/>
                        <wps:cNvSpPr/>
                        <wps:spPr bwMode="auto">
                          <a:xfrm>
                            <a:off x="3266330" y="2323"/>
                            <a:ext cx="417249" cy="271739"/>
                          </a:xfrm>
                          <a:prstGeom prst="roundRect">
                            <a:avLst/>
                          </a:prstGeom>
                          <a:solidFill>
                            <a:srgbClr val="ED7D31">
                              <a:lumMod val="60000"/>
                              <a:lumOff val="40000"/>
                            </a:srgbClr>
                          </a:solidFill>
                          <a:ln w="12700">
                            <a:solidFill>
                              <a:sysClr val="windowText" lastClr="000000"/>
                            </a:solidFill>
                            <a:prstDash val="solid"/>
                          </a:ln>
                        </wps:spPr>
                        <wps:txbx>
                          <w:txbxContent>
                            <w:p w14:paraId="062F34B3"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ELR-mark2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9" name="Rounded Rectangle 68"/>
                        <wps:cNvSpPr/>
                        <wps:spPr bwMode="auto">
                          <a:xfrm>
                            <a:off x="2834028" y="0"/>
                            <a:ext cx="430840" cy="278601"/>
                          </a:xfrm>
                          <a:prstGeom prst="roundRect">
                            <a:avLst/>
                          </a:prstGeom>
                          <a:solidFill>
                            <a:srgbClr val="ED7D31">
                              <a:lumMod val="60000"/>
                              <a:lumOff val="40000"/>
                            </a:srgbClr>
                          </a:solidFill>
                          <a:ln w="12700">
                            <a:solidFill>
                              <a:sysClr val="windowText" lastClr="000000"/>
                            </a:solidFill>
                            <a:prstDash val="solid"/>
                          </a:ln>
                        </wps:spPr>
                        <wps:txbx>
                          <w:txbxContent>
                            <w:p w14:paraId="55863789"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ELR-mark1</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0" name="Rounded Rectangle 63"/>
                        <wps:cNvSpPr/>
                        <wps:spPr bwMode="auto">
                          <a:xfrm>
                            <a:off x="3683580" y="2434"/>
                            <a:ext cx="479272" cy="271887"/>
                          </a:xfrm>
                          <a:prstGeom prst="roundRect">
                            <a:avLst/>
                          </a:prstGeom>
                          <a:solidFill>
                            <a:srgbClr val="FFC000"/>
                          </a:solidFill>
                          <a:ln w="12700">
                            <a:solidFill>
                              <a:sysClr val="windowText" lastClr="000000"/>
                            </a:solidFill>
                            <a:prstDash val="solid"/>
                          </a:ln>
                        </wps:spPr>
                        <wps:txbx>
                          <w:txbxContent>
                            <w:p w14:paraId="333BC09A"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ELR-STF</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1" name="Rounded Rectangle 63"/>
                        <wps:cNvSpPr/>
                        <wps:spPr bwMode="auto">
                          <a:xfrm>
                            <a:off x="4162852" y="4868"/>
                            <a:ext cx="701770" cy="271887"/>
                          </a:xfrm>
                          <a:prstGeom prst="roundRect">
                            <a:avLst/>
                          </a:prstGeom>
                          <a:solidFill>
                            <a:srgbClr val="FFC000"/>
                          </a:solidFill>
                          <a:ln w="12700">
                            <a:solidFill>
                              <a:sysClr val="windowText" lastClr="000000"/>
                            </a:solidFill>
                            <a:prstDash val="solid"/>
                          </a:ln>
                        </wps:spPr>
                        <wps:txbx>
                          <w:txbxContent>
                            <w:p w14:paraId="5EEDF948"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ELR-LTF</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2" name="Rounded Rectangle 63"/>
                        <wps:cNvSpPr/>
                        <wps:spPr bwMode="auto">
                          <a:xfrm>
                            <a:off x="4864622" y="2432"/>
                            <a:ext cx="1256058" cy="271887"/>
                          </a:xfrm>
                          <a:prstGeom prst="roundRect">
                            <a:avLst/>
                          </a:prstGeom>
                          <a:solidFill>
                            <a:srgbClr val="FFC000"/>
                          </a:solidFill>
                          <a:ln w="12700">
                            <a:solidFill>
                              <a:sysClr val="windowText" lastClr="000000"/>
                            </a:solidFill>
                            <a:prstDash val="solid"/>
                          </a:ln>
                        </wps:spPr>
                        <wps:txbx>
                          <w:txbxContent>
                            <w:p w14:paraId="78A55DE8"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ELR-SIG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3" name="Rounded Rectangle 63"/>
                        <wps:cNvSpPr/>
                        <wps:spPr bwMode="auto">
                          <a:xfrm>
                            <a:off x="1987310" y="954"/>
                            <a:ext cx="441580" cy="271887"/>
                          </a:xfrm>
                          <a:prstGeom prst="roundRect">
                            <a:avLst/>
                          </a:prstGeom>
                          <a:noFill/>
                          <a:ln w="12700">
                            <a:solidFill>
                              <a:sysClr val="windowText" lastClr="000000"/>
                            </a:solidFill>
                            <a:prstDash val="solid"/>
                          </a:ln>
                        </wps:spPr>
                        <wps:txbx>
                          <w:txbxContent>
                            <w:p w14:paraId="41B24697"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U-SIG1</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4" name="Rounded Rectangle 63"/>
                        <wps:cNvSpPr/>
                        <wps:spPr bwMode="auto">
                          <a:xfrm>
                            <a:off x="2423470" y="954"/>
                            <a:ext cx="409096" cy="271887"/>
                          </a:xfrm>
                          <a:prstGeom prst="roundRect">
                            <a:avLst/>
                          </a:prstGeom>
                          <a:noFill/>
                          <a:ln w="12700">
                            <a:solidFill>
                              <a:sysClr val="windowText" lastClr="000000"/>
                            </a:solidFill>
                            <a:prstDash val="solid"/>
                          </a:ln>
                        </wps:spPr>
                        <wps:txbx>
                          <w:txbxContent>
                            <w:p w14:paraId="2A182BF5"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U-SIG2</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0705260A" id="Group 8" o:spid="_x0000_s1027" style="width:505.45pt;height:32.8pt;mso-position-horizontal-relative:char;mso-position-vertical-relative:line" coordorigin="" coordsize="79208,2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">
                <v:group id="Group 9" o:spid="_x0000_s1028" style="position:absolute;width:79208;height:2786" coordsize="105367,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oundrect id="Rounded Rectangle 56" o:spid="_x0000_s1029" style="position:absolute;left:17079;width:4703;height:32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" filled="f" strokecolor="windowText" strokeweight="1pt">
                    <v:textbox inset="0,0,0,0">
                      <w:txbxContent>
                        <w:p w14:paraId="5C056BDD"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L-SIG</w:t>
                          </w:r>
                        </w:p>
                      </w:txbxContent>
                    </v:textbox>
                  </v:roundrect>
                  <v:roundrect id="Rounded Rectangle 63" o:spid="_x0000_s1030" style="position:absolute;left:21745;width:4722;height:32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" filled="f" strokecolor="windowText" strokeweight="1pt">
                    <v:textbox inset="0,0,0,0">
                      <w:txbxContent>
                        <w:p w14:paraId="661372EB"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RL-SIG</w:t>
                          </w:r>
                        </w:p>
                      </w:txbxContent>
                    </v:textbox>
                  </v:roundrect>
                  <v:roundrect id="Rounded Rectangle 71" o:spid="_x0000_s1031" style="position:absolute;left:81419;width:23948;height:33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" fillcolor="#ffc000" strokecolor="windowText" strokeweight="1pt">
                    <v:textbox inset="0,0,0,0">
                      <w:txbxContent>
                        <w:p w14:paraId="31EBF9D3"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ELR-Data</w:t>
                          </w:r>
                        </w:p>
                      </w:txbxContent>
                    </v:textbox>
                  </v:roundrect>
                  <v:roundrect id="Rounded Rectangle 56" o:spid="_x0000_s1032" style="position:absolute;left:8863;width:8196;height:33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" fillcolor="window" strokecolor="windowText" strokeweight="1pt">
                    <v:textbox inset="0,0,0,0">
                      <w:txbxContent>
                        <w:p w14:paraId="44CB2597"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L-LTF</w:t>
                          </w:r>
                        </w:p>
                      </w:txbxContent>
                    </v:textbox>
                  </v:roundrect>
                  <v:roundrect id="Rounded Rectangle 56" o:spid="_x0000_s1033" style="position:absolute;width:8791;height:33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" filled="f" strokecolor="windowText" strokeweight="1pt">
                    <v:textbox inset="0,0,0,0">
                      <w:txbxContent>
                        <w:p w14:paraId="55A9E9CF"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L-STF</w:t>
                          </w:r>
                        </w:p>
                      </w:txbxContent>
                    </v:textbox>
                  </v:roundrect>
                </v:group>
                <v:roundrect id="Rounded Rectangle 68" o:spid="_x0000_s1034" style="position:absolute;left:32663;top:23;width:4172;height:27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" fillcolor="#f4b183" strokecolor="windowText" strokeweight="1pt">
                  <v:textbox inset="0,0,0,0">
                    <w:txbxContent>
                      <w:p w14:paraId="062F34B3"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ELR-mark2</w:t>
                        </w:r>
                      </w:p>
                    </w:txbxContent>
                  </v:textbox>
                </v:roundrect>
                <v:roundrect id="Rounded Rectangle 68" o:spid="_x0000_s1035" style="position:absolute;left:28340;width:4308;height:27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" fillcolor="#f4b183" strokecolor="windowText" strokeweight="1pt">
                  <v:textbox inset="0,0,0,0">
                    <w:txbxContent>
                      <w:p w14:paraId="55863789"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ELR-mark1</w:t>
                        </w:r>
                      </w:p>
                    </w:txbxContent>
                  </v:textbox>
                </v:roundrect>
                <v:roundrect id="Rounded Rectangle 63" o:spid="_x0000_s1036" style="position:absolute;left:36835;top:24;width:4793;height:27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" fillcolor="#ffc000" strokecolor="windowText" strokeweight="1pt">
                  <v:textbox inset="0,0,0,0">
                    <w:txbxContent>
                      <w:p w14:paraId="333BC09A"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ELR-STF</w:t>
                        </w:r>
                      </w:p>
                    </w:txbxContent>
                  </v:textbox>
                </v:roundrect>
                <v:roundrect id="Rounded Rectangle 63" o:spid="_x0000_s1037" style="position:absolute;left:41628;top:48;width:7018;height:27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" fillcolor="#ffc000" strokecolor="windowText" strokeweight="1pt">
                  <v:textbox inset="0,0,0,0">
                    <w:txbxContent>
                      <w:p w14:paraId="5EEDF948"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ELR-LTF</w:t>
                        </w:r>
                      </w:p>
                    </w:txbxContent>
                  </v:textbox>
                </v:roundrect>
                <v:roundrect id="Rounded Rectangle 63" o:spid="_x0000_s1038" style="position:absolute;left:48646;top:24;width:12560;height:27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" fillcolor="#ffc000" strokecolor="windowText" strokeweight="1pt">
                  <v:textbox inset="0,0,0,0">
                    <w:txbxContent>
                      <w:p w14:paraId="78A55DE8"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ELR-SIG</w:t>
                        </w:r>
                      </w:p>
                    </w:txbxContent>
                  </v:textbox>
                </v:roundrect>
                <v:roundrect id="Rounded Rectangle 63" o:spid="_x0000_s1039" style="position:absolute;left:19873;top:9;width:4415;height:27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" filled="f" strokecolor="windowText" strokeweight="1pt">
                  <v:textbox inset="0,0,0,0">
                    <w:txbxContent>
                      <w:p w14:paraId="41B24697"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U-SIG1</w:t>
                        </w:r>
                      </w:p>
                    </w:txbxContent>
                  </v:textbox>
                </v:roundrect>
                <v:roundrect id="Rounded Rectangle 63" o:spid="_x0000_s1040" style="position:absolute;left:24234;top:9;width:4091;height:27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" filled="f" strokecolor="windowText" strokeweight="1pt">
                  <v:textbox inset="0,0,0,0">
                    <w:txbxContent>
                      <w:p w14:paraId="2A182BF5"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U-SIG2</w:t>
                        </w:r>
                      </w:p>
                    </w:txbxContent>
                  </v:textbox>
                </v:roundrect>
                <w10:anchorlock/>
              </v:group>
            </w:pict>
          </mc:Fallback>
        </mc:AlternateContent>
      </w:r>
    </w:p>
    <w:p w14:paraId="27FCD28F" w14:textId="77777777" w:rsidR="000B4FE7" w:rsidRPr="000B4FE7" w:rsidRDefault="000B4FE7" w:rsidP="000B4FE7">
      <w:pPr>
        <w:ind w:leftChars="227" w:left="499"/>
        <w:contextualSpacing/>
        <w:rPr>
          <w:rFonts w:eastAsia="SimSun"/>
          <w:lang w:eastAsia="zh-CN"/>
        </w:rPr>
      </w:pPr>
      <w:r w:rsidRPr="000B4FE7">
        <w:rPr>
          <w:rFonts w:eastAsia="SimSun"/>
          <w:lang w:eastAsia="zh-CN"/>
        </w:rPr>
        <w:t>[Motion #81, [1] and [170]]</w:t>
      </w:r>
    </w:p>
    <w:p w14:paraId="29267E29" w14:textId="77777777" w:rsidR="000B4FE7" w:rsidRPr="000B4FE7" w:rsidRDefault="000B4FE7" w:rsidP="000B4FE7">
      <w:pPr>
        <w:widowControl w:val="0"/>
        <w:tabs>
          <w:tab w:val="left" w:pos="757"/>
        </w:tabs>
        <w:autoSpaceDE w:val="0"/>
        <w:autoSpaceDN w:val="0"/>
        <w:ind w:leftChars="63" w:left="539" w:hanging="400"/>
        <w:rPr>
          <w:rFonts w:eastAsia="ＭＳ 明朝"/>
          <w:szCs w:val="22"/>
          <w:lang w:val="en-US" w:eastAsia="ja-JP"/>
        </w:rPr>
      </w:pPr>
    </w:p>
    <w:p w14:paraId="44C2A5F0" w14:textId="77777777" w:rsidR="000B4FE7" w:rsidRPr="000B4FE7" w:rsidRDefault="000B4FE7" w:rsidP="000B4FE7">
      <w:pPr>
        <w:widowControl w:val="0"/>
        <w:numPr>
          <w:ilvl w:val="0"/>
          <w:numId w:val="8"/>
        </w:numPr>
        <w:autoSpaceDE w:val="0"/>
        <w:autoSpaceDN w:val="0"/>
        <w:ind w:leftChars="64" w:left="501"/>
        <w:contextualSpacing/>
        <w:rPr>
          <w:rFonts w:eastAsia="SimSun"/>
        </w:rPr>
      </w:pPr>
      <w:r w:rsidRPr="000B4FE7">
        <w:rPr>
          <w:rFonts w:eastAsia="SimSun"/>
          <w:bCs/>
        </w:rPr>
        <w:t xml:space="preserve">ELR PPDU starts with </w:t>
      </w:r>
      <w:r w:rsidRPr="000B4FE7">
        <w:rPr>
          <w:rFonts w:eastAsia="SimSun"/>
        </w:rPr>
        <w:t>L-STF, L-LTF, L-SIG, RL-SIG, and U-SIG</w:t>
      </w:r>
      <w:r w:rsidRPr="000B4FE7">
        <w:rPr>
          <w:rFonts w:eastAsia="SimSun"/>
          <w:bCs/>
        </w:rPr>
        <w:t xml:space="preserve"> in the PPDU for the ELR transmission.</w:t>
      </w:r>
    </w:p>
    <w:p w14:paraId="7A64C71E" w14:textId="77777777" w:rsidR="000B4FE7" w:rsidRPr="000B4FE7" w:rsidRDefault="000B4FE7" w:rsidP="000B4FE7">
      <w:pPr>
        <w:ind w:leftChars="227" w:left="499"/>
        <w:contextualSpacing/>
        <w:rPr>
          <w:rFonts w:eastAsia="SimSun"/>
        </w:rPr>
      </w:pPr>
      <w:r w:rsidRPr="000B4FE7">
        <w:rPr>
          <w:rFonts w:eastAsia="SimSun"/>
          <w:lang w:eastAsia="zh-CN"/>
        </w:rPr>
        <w:t>[Motion #32, [1] and [84]]</w:t>
      </w:r>
    </w:p>
    <w:p w14:paraId="0737CF6D" w14:textId="77777777" w:rsidR="000B4FE7" w:rsidRPr="000B4FE7" w:rsidRDefault="000B4FE7" w:rsidP="000B4FE7">
      <w:pPr>
        <w:ind w:leftChars="227" w:left="499"/>
        <w:contextualSpacing/>
        <w:rPr>
          <w:rFonts w:eastAsia="SimSun"/>
          <w:lang w:eastAsia="zh-CN"/>
        </w:rPr>
      </w:pPr>
      <w:r w:rsidRPr="000B4FE7">
        <w:rPr>
          <w:rFonts w:eastAsia="SimSun" w:hint="eastAsia"/>
          <w:lang w:eastAsia="zh-CN"/>
        </w:rPr>
        <w:t>N</w:t>
      </w:r>
      <w:r w:rsidRPr="000B4FE7">
        <w:rPr>
          <w:rFonts w:eastAsia="SimSun"/>
          <w:lang w:eastAsia="zh-CN"/>
        </w:rPr>
        <w:t>OTE from the editor: There is no L-</w:t>
      </w:r>
      <w:proofErr w:type="spellStart"/>
      <w:r w:rsidRPr="000B4FE7">
        <w:rPr>
          <w:rFonts w:eastAsia="SimSun"/>
          <w:lang w:eastAsia="zh-CN"/>
        </w:rPr>
        <w:t>preabmle</w:t>
      </w:r>
      <w:proofErr w:type="spellEnd"/>
      <w:r w:rsidRPr="000B4FE7">
        <w:rPr>
          <w:rFonts w:eastAsia="SimSun"/>
          <w:lang w:eastAsia="zh-CN"/>
        </w:rPr>
        <w:t xml:space="preserve"> terminology in Draft P802.11 </w:t>
      </w:r>
      <w:proofErr w:type="spellStart"/>
      <w:r w:rsidRPr="000B4FE7">
        <w:rPr>
          <w:rFonts w:eastAsia="SimSun"/>
          <w:lang w:eastAsia="zh-CN"/>
        </w:rPr>
        <w:t>REVme</w:t>
      </w:r>
      <w:proofErr w:type="spellEnd"/>
      <w:r w:rsidRPr="000B4FE7">
        <w:rPr>
          <w:rFonts w:eastAsia="SimSun"/>
          <w:lang w:eastAsia="zh-CN"/>
        </w:rPr>
        <w:t xml:space="preserve"> D7.0.</w:t>
      </w:r>
    </w:p>
    <w:p w14:paraId="031D3017" w14:textId="77777777" w:rsidR="000B4FE7" w:rsidRPr="000B4FE7" w:rsidRDefault="000B4FE7" w:rsidP="000B4FE7">
      <w:pPr>
        <w:widowControl w:val="0"/>
        <w:tabs>
          <w:tab w:val="left" w:pos="757"/>
        </w:tabs>
        <w:autoSpaceDE w:val="0"/>
        <w:autoSpaceDN w:val="0"/>
        <w:ind w:leftChars="63" w:left="539" w:hanging="400"/>
        <w:rPr>
          <w:rFonts w:eastAsia="ＭＳ 明朝"/>
          <w:szCs w:val="22"/>
          <w:lang w:eastAsia="ja-JP"/>
        </w:rPr>
      </w:pPr>
    </w:p>
    <w:p w14:paraId="11CA8B45" w14:textId="77777777" w:rsidR="000B4FE7" w:rsidRPr="000B4FE7" w:rsidRDefault="000B4FE7" w:rsidP="000B4FE7">
      <w:pPr>
        <w:widowControl w:val="0"/>
        <w:numPr>
          <w:ilvl w:val="0"/>
          <w:numId w:val="9"/>
        </w:numPr>
        <w:autoSpaceDE w:val="0"/>
        <w:autoSpaceDN w:val="0"/>
        <w:ind w:leftChars="64" w:left="501"/>
        <w:contextualSpacing/>
        <w:rPr>
          <w:rFonts w:eastAsia="SimSun"/>
        </w:rPr>
      </w:pPr>
      <w:r w:rsidRPr="000B4FE7">
        <w:rPr>
          <w:rFonts w:eastAsia="SimSun"/>
          <w:bCs/>
        </w:rPr>
        <w:t>ELR-SIG is located right after ELR-LTF in ELR PPDU.</w:t>
      </w:r>
    </w:p>
    <w:p w14:paraId="224D904A" w14:textId="77777777" w:rsidR="000B4FE7" w:rsidRPr="000B4FE7" w:rsidRDefault="000B4FE7" w:rsidP="000B4FE7">
      <w:pPr>
        <w:widowControl w:val="0"/>
        <w:numPr>
          <w:ilvl w:val="1"/>
          <w:numId w:val="9"/>
        </w:numPr>
        <w:autoSpaceDE w:val="0"/>
        <w:autoSpaceDN w:val="0"/>
        <w:ind w:leftChars="391" w:left="1220"/>
        <w:contextualSpacing/>
        <w:rPr>
          <w:rFonts w:eastAsia="SimSun"/>
        </w:rPr>
      </w:pPr>
      <w:r w:rsidRPr="000B4FE7">
        <w:rPr>
          <w:rFonts w:eastAsia="SimSun"/>
        </w:rPr>
        <w:t>Note that ELR-LTF is the short name of UHR-LTF for ELR PPDU</w:t>
      </w:r>
    </w:p>
    <w:p w14:paraId="14A53689" w14:textId="77777777" w:rsidR="000B4FE7" w:rsidRPr="000B4FE7" w:rsidRDefault="000B4FE7" w:rsidP="000B4FE7">
      <w:pPr>
        <w:ind w:leftChars="227" w:left="499"/>
        <w:contextualSpacing/>
        <w:rPr>
          <w:rFonts w:eastAsia="SimSun"/>
          <w:lang w:eastAsia="zh-CN"/>
        </w:rPr>
      </w:pPr>
      <w:r w:rsidRPr="000B4FE7">
        <w:rPr>
          <w:rFonts w:eastAsia="SimSun"/>
          <w:lang w:eastAsia="zh-CN"/>
        </w:rPr>
        <w:t>[Motion #36, [1] and [88]]</w:t>
      </w:r>
    </w:p>
    <w:p w14:paraId="2129DC78" w14:textId="77777777" w:rsidR="000B4FE7" w:rsidRPr="000B4FE7" w:rsidRDefault="000B4FE7" w:rsidP="000B4FE7">
      <w:pPr>
        <w:widowControl w:val="0"/>
        <w:tabs>
          <w:tab w:val="left" w:pos="757"/>
        </w:tabs>
        <w:autoSpaceDE w:val="0"/>
        <w:autoSpaceDN w:val="0"/>
        <w:ind w:leftChars="63" w:left="539" w:hanging="400"/>
        <w:rPr>
          <w:rFonts w:eastAsia="ＭＳ 明朝"/>
          <w:szCs w:val="22"/>
          <w:lang w:val="en-US" w:eastAsia="ja-JP"/>
        </w:rPr>
      </w:pPr>
    </w:p>
    <w:p w14:paraId="5DFBB1FF" w14:textId="77777777" w:rsidR="000B4FE7" w:rsidRPr="000B4FE7" w:rsidRDefault="000B4FE7" w:rsidP="000B4FE7">
      <w:pPr>
        <w:widowControl w:val="0"/>
        <w:numPr>
          <w:ilvl w:val="0"/>
          <w:numId w:val="10"/>
        </w:numPr>
        <w:autoSpaceDE w:val="0"/>
        <w:autoSpaceDN w:val="0"/>
        <w:ind w:leftChars="64" w:left="501"/>
        <w:rPr>
          <w:rFonts w:eastAsia="SimSun"/>
          <w:lang w:val="en-US" w:eastAsia="zh-CN"/>
        </w:rPr>
      </w:pPr>
      <w:r w:rsidRPr="000B4FE7">
        <w:rPr>
          <w:rFonts w:eastAsia="SimSun"/>
          <w:bCs/>
          <w:lang w:val="en-US" w:eastAsia="zh-CN"/>
        </w:rPr>
        <w:t>ELR PPDU only supports the following two modulation and coding schemes:</w:t>
      </w:r>
    </w:p>
    <w:p w14:paraId="1BE86BA4" w14:textId="77777777" w:rsidR="000B4FE7" w:rsidRPr="000B4FE7" w:rsidRDefault="000B4FE7" w:rsidP="000B4FE7">
      <w:pPr>
        <w:widowControl w:val="0"/>
        <w:numPr>
          <w:ilvl w:val="1"/>
          <w:numId w:val="10"/>
        </w:numPr>
        <w:autoSpaceDE w:val="0"/>
        <w:autoSpaceDN w:val="0"/>
        <w:ind w:leftChars="391" w:left="1220"/>
        <w:rPr>
          <w:rFonts w:eastAsia="SimSun"/>
          <w:lang w:val="en-US" w:eastAsia="zh-CN"/>
        </w:rPr>
      </w:pPr>
      <w:r w:rsidRPr="000B4FE7">
        <w:rPr>
          <w:rFonts w:eastAsia="SimSun"/>
          <w:lang w:val="en-US" w:eastAsia="zh-CN"/>
        </w:rPr>
        <w:t>BPSK with coding rate R=1/2</w:t>
      </w:r>
    </w:p>
    <w:p w14:paraId="3E762A8D" w14:textId="77777777" w:rsidR="000B4FE7" w:rsidRPr="000B4FE7" w:rsidRDefault="000B4FE7" w:rsidP="000B4FE7">
      <w:pPr>
        <w:widowControl w:val="0"/>
        <w:numPr>
          <w:ilvl w:val="1"/>
          <w:numId w:val="10"/>
        </w:numPr>
        <w:autoSpaceDE w:val="0"/>
        <w:autoSpaceDN w:val="0"/>
        <w:ind w:leftChars="391" w:left="1220"/>
        <w:rPr>
          <w:rFonts w:eastAsia="SimSun"/>
          <w:lang w:val="en-US" w:eastAsia="zh-CN"/>
        </w:rPr>
      </w:pPr>
      <w:r w:rsidRPr="000B4FE7">
        <w:rPr>
          <w:rFonts w:eastAsia="SimSun"/>
          <w:lang w:val="en-US" w:eastAsia="zh-CN"/>
        </w:rPr>
        <w:t>QPSK with coding rate R=1/2</w:t>
      </w:r>
    </w:p>
    <w:p w14:paraId="564B30FF" w14:textId="77777777" w:rsidR="000B4FE7" w:rsidRPr="000B4FE7" w:rsidRDefault="000B4FE7" w:rsidP="000B4FE7">
      <w:pPr>
        <w:ind w:leftChars="227" w:left="499"/>
        <w:contextualSpacing/>
        <w:rPr>
          <w:rFonts w:eastAsia="SimSun"/>
          <w:lang w:eastAsia="zh-CN"/>
        </w:rPr>
      </w:pPr>
      <w:r w:rsidRPr="000B4FE7">
        <w:rPr>
          <w:rFonts w:eastAsia="SimSun"/>
          <w:lang w:eastAsia="zh-CN"/>
        </w:rPr>
        <w:t>[Motion #76, [1] and [169]]</w:t>
      </w:r>
    </w:p>
    <w:p w14:paraId="1DA3954F" w14:textId="77777777" w:rsidR="000B4FE7" w:rsidRPr="000B4FE7" w:rsidRDefault="000B4FE7" w:rsidP="000B4FE7">
      <w:pPr>
        <w:widowControl w:val="0"/>
        <w:tabs>
          <w:tab w:val="left" w:pos="757"/>
        </w:tabs>
        <w:autoSpaceDE w:val="0"/>
        <w:autoSpaceDN w:val="0"/>
        <w:ind w:leftChars="63" w:left="539" w:hanging="400"/>
        <w:rPr>
          <w:rFonts w:eastAsia="ＭＳ 明朝"/>
          <w:szCs w:val="22"/>
          <w:lang w:val="en-US" w:eastAsia="ja-JP"/>
        </w:rPr>
      </w:pPr>
    </w:p>
    <w:p w14:paraId="27A3B60B" w14:textId="77777777" w:rsidR="000B4FE7" w:rsidRPr="000B4FE7" w:rsidRDefault="000B4FE7" w:rsidP="000B4FE7">
      <w:pPr>
        <w:widowControl w:val="0"/>
        <w:numPr>
          <w:ilvl w:val="0"/>
          <w:numId w:val="10"/>
        </w:numPr>
        <w:autoSpaceDE w:val="0"/>
        <w:autoSpaceDN w:val="0"/>
        <w:ind w:leftChars="64" w:left="501"/>
        <w:rPr>
          <w:rFonts w:eastAsia="SimSun"/>
          <w:bCs/>
          <w:lang w:val="en-US" w:eastAsia="zh-CN"/>
        </w:rPr>
      </w:pPr>
      <w:r w:rsidRPr="000B4FE7">
        <w:rPr>
          <w:rFonts w:eastAsia="SimSun"/>
          <w:bCs/>
          <w:lang w:val="en-US" w:eastAsia="zh-CN"/>
        </w:rPr>
        <w:t>ELR transmission shall apply the phase rotations as below for both BPSK and QPSK modulations</w:t>
      </w:r>
    </w:p>
    <w:p w14:paraId="4E8B7C44" w14:textId="77777777" w:rsidR="000B4FE7" w:rsidRPr="000B4FE7" w:rsidRDefault="000B4FE7" w:rsidP="000B4FE7">
      <w:pPr>
        <w:widowControl w:val="0"/>
        <w:numPr>
          <w:ilvl w:val="1"/>
          <w:numId w:val="11"/>
        </w:numPr>
        <w:tabs>
          <w:tab w:val="left" w:pos="720"/>
        </w:tabs>
        <w:autoSpaceDE w:val="0"/>
        <w:autoSpaceDN w:val="0"/>
        <w:ind w:leftChars="391" w:left="1220"/>
        <w:rPr>
          <w:rFonts w:eastAsia="SimSun"/>
          <w:lang w:val="en-US" w:eastAsia="zh-CN"/>
        </w:rPr>
      </w:pPr>
      <w:r w:rsidRPr="000B4FE7">
        <w:rPr>
          <w:rFonts w:eastAsia="SimSun"/>
          <w:lang w:val="en-US" w:eastAsia="zh-CN"/>
        </w:rPr>
        <w:t>The rotation of -1 will be applied on data subcarriers of lower half of RU3 and upper half of RU4 for 52-tone regular RU (RRU52) on 20MHz</w:t>
      </w:r>
    </w:p>
    <w:p w14:paraId="582B265A" w14:textId="77777777" w:rsidR="000B4FE7" w:rsidRPr="000B4FE7" w:rsidRDefault="000B4FE7" w:rsidP="000B4FE7">
      <w:pPr>
        <w:rPr>
          <w:rFonts w:eastAsia="SimSun"/>
          <w:lang w:val="en-US" w:eastAsia="zh-CN"/>
        </w:rPr>
      </w:pPr>
      <w:r w:rsidRPr="000B4FE7">
        <w:rPr>
          <w:rFonts w:eastAsia="SimSun"/>
          <w:noProof/>
          <w:lang w:eastAsia="zh-CN"/>
        </w:rPr>
        <w:drawing>
          <wp:inline distT="0" distB="0" distL="0" distR="0" wp14:anchorId="36AA8C69" wp14:editId="47D97295">
            <wp:extent cx="5943600" cy="1344930"/>
            <wp:effectExtent l="0" t="0" r="0" b="0"/>
            <wp:docPr id="6" name="Picture 5">
              <a:extLst xmlns:a="http://schemas.openxmlformats.org/drawingml/2006/main">
                <a:ext uri="{FF2B5EF4-FFF2-40B4-BE49-F238E27FC236}">
                  <a16:creationId xmlns:a16="http://schemas.microsoft.com/office/drawing/2014/main" id="{D1D8E003-8844-7260-839A-E781036CA0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D8E003-8844-7260-839A-E781036CA0C8}"/>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44930"/>
                    </a:xfrm>
                    <a:prstGeom prst="rect">
                      <a:avLst/>
                    </a:prstGeom>
                    <a:noFill/>
                  </pic:spPr>
                </pic:pic>
              </a:graphicData>
            </a:graphic>
          </wp:inline>
        </w:drawing>
      </w:r>
    </w:p>
    <w:p w14:paraId="0A6B28E2" w14:textId="77777777" w:rsidR="000B4FE7" w:rsidRPr="000B4FE7" w:rsidRDefault="000B4FE7" w:rsidP="000B4FE7">
      <w:pPr>
        <w:ind w:leftChars="227" w:left="499"/>
        <w:contextualSpacing/>
        <w:rPr>
          <w:rFonts w:eastAsia="SimSun"/>
          <w:lang w:eastAsia="zh-CN"/>
        </w:rPr>
      </w:pPr>
      <w:r w:rsidRPr="000B4FE7">
        <w:rPr>
          <w:rFonts w:eastAsia="SimSun"/>
          <w:lang w:eastAsia="zh-CN"/>
        </w:rPr>
        <w:t>[Motion #77, [1] and [169]]</w:t>
      </w:r>
    </w:p>
    <w:p w14:paraId="7395073C" w14:textId="77777777" w:rsidR="00CA09B2" w:rsidRDefault="00CA09B2">
      <w:pPr>
        <w:rPr>
          <w:lang w:eastAsia="ja-JP"/>
        </w:rPr>
      </w:pPr>
    </w:p>
    <w:p w14:paraId="782EAF5E" w14:textId="77777777" w:rsidR="000B4FE7" w:rsidRDefault="000B4FE7">
      <w:pPr>
        <w:rPr>
          <w:lang w:eastAsia="ja-JP"/>
        </w:rPr>
      </w:pPr>
    </w:p>
    <w:p w14:paraId="7DF0C43D" w14:textId="660F4F66" w:rsidR="000B4FE7" w:rsidRPr="000B4FE7" w:rsidRDefault="000B4FE7" w:rsidP="000B4FE7">
      <w:pPr>
        <w:keepNext/>
        <w:keepLines/>
        <w:spacing w:before="240" w:after="60"/>
        <w:outlineLvl w:val="2"/>
        <w:rPr>
          <w:rFonts w:ascii="Arial" w:eastAsia="ＭＳ 明朝" w:hAnsi="Arial"/>
          <w:b/>
          <w:sz w:val="24"/>
        </w:rPr>
      </w:pPr>
      <w:r>
        <w:rPr>
          <w:rFonts w:ascii="Arial" w:eastAsia="ＭＳ 明朝" w:hAnsi="Arial" w:hint="eastAsia"/>
          <w:b/>
          <w:sz w:val="24"/>
          <w:lang w:eastAsia="ja-JP"/>
        </w:rPr>
        <w:t>Legends</w:t>
      </w:r>
      <w:r w:rsidRPr="000B4FE7">
        <w:rPr>
          <w:rFonts w:ascii="Arial" w:eastAsia="ＭＳ 明朝" w:hAnsi="Arial"/>
          <w:b/>
          <w:sz w:val="24"/>
        </w:rPr>
        <w:t>:</w:t>
      </w:r>
    </w:p>
    <w:p w14:paraId="3311490D" w14:textId="71B3EA27" w:rsidR="000B4FE7" w:rsidRPr="000B4FE7" w:rsidRDefault="000B4FE7" w:rsidP="000B4FE7">
      <w:pPr>
        <w:widowControl w:val="0"/>
        <w:numPr>
          <w:ilvl w:val="0"/>
          <w:numId w:val="10"/>
        </w:numPr>
        <w:autoSpaceDE w:val="0"/>
        <w:autoSpaceDN w:val="0"/>
        <w:ind w:leftChars="64" w:left="501"/>
        <w:rPr>
          <w:rFonts w:eastAsia="SimSun"/>
          <w:bCs/>
          <w:lang w:val="en-US" w:eastAsia="zh-CN"/>
        </w:rPr>
      </w:pPr>
      <w:r w:rsidRPr="000B4FE7">
        <w:rPr>
          <w:rFonts w:hint="eastAsia"/>
          <w:bCs/>
          <w:highlight w:val="yellow"/>
          <w:lang w:val="en-US" w:eastAsia="ja-JP"/>
        </w:rPr>
        <w:t>Yellow marker</w:t>
      </w:r>
      <w:r>
        <w:rPr>
          <w:rFonts w:hint="eastAsia"/>
          <w:bCs/>
          <w:lang w:val="en-US" w:eastAsia="ja-JP"/>
        </w:rPr>
        <w:t>:</w:t>
      </w:r>
      <w:r>
        <w:rPr>
          <w:bCs/>
          <w:lang w:val="en-US" w:eastAsia="ja-JP"/>
        </w:rPr>
        <w:tab/>
      </w:r>
      <w:r>
        <w:rPr>
          <w:rFonts w:hint="eastAsia"/>
          <w:lang w:eastAsia="ja-JP"/>
        </w:rPr>
        <w:t>Related to UEQM transmission</w:t>
      </w:r>
      <w:r w:rsidR="009970D8">
        <w:rPr>
          <w:rFonts w:hint="eastAsia"/>
          <w:lang w:eastAsia="ja-JP"/>
        </w:rPr>
        <w:t xml:space="preserve"> [b].</w:t>
      </w:r>
    </w:p>
    <w:p w14:paraId="3C43898A" w14:textId="21EF245B" w:rsidR="000B4FE7" w:rsidRPr="000B4FE7" w:rsidRDefault="000B4FE7" w:rsidP="000B4FE7">
      <w:pPr>
        <w:widowControl w:val="0"/>
        <w:numPr>
          <w:ilvl w:val="0"/>
          <w:numId w:val="10"/>
        </w:numPr>
        <w:autoSpaceDE w:val="0"/>
        <w:autoSpaceDN w:val="0"/>
        <w:ind w:leftChars="64" w:left="501"/>
        <w:rPr>
          <w:rFonts w:eastAsia="SimSun"/>
          <w:bCs/>
          <w:lang w:val="en-US" w:eastAsia="zh-CN"/>
        </w:rPr>
      </w:pPr>
      <w:r w:rsidRPr="000B4FE7">
        <w:rPr>
          <w:rFonts w:hint="eastAsia"/>
          <w:bCs/>
          <w:highlight w:val="green"/>
          <w:lang w:val="en-US" w:eastAsia="ja-JP"/>
        </w:rPr>
        <w:t>Green marker</w:t>
      </w:r>
      <w:r>
        <w:rPr>
          <w:rFonts w:hint="eastAsia"/>
          <w:bCs/>
          <w:lang w:val="en-US" w:eastAsia="ja-JP"/>
        </w:rPr>
        <w:t>:</w:t>
      </w:r>
      <w:r>
        <w:rPr>
          <w:bCs/>
          <w:lang w:val="en-US" w:eastAsia="ja-JP"/>
        </w:rPr>
        <w:tab/>
      </w:r>
      <w:r>
        <w:rPr>
          <w:rFonts w:hint="eastAsia"/>
          <w:lang w:eastAsia="ja-JP"/>
        </w:rPr>
        <w:t>Related to ELR PPDUs</w:t>
      </w:r>
      <w:r w:rsidR="009970D8">
        <w:rPr>
          <w:rFonts w:hint="eastAsia"/>
          <w:lang w:eastAsia="ja-JP"/>
        </w:rPr>
        <w:t xml:space="preserve"> [c].</w:t>
      </w:r>
    </w:p>
    <w:p w14:paraId="1C1D977E" w14:textId="77777777" w:rsidR="000B4FE7" w:rsidRDefault="000B4FE7" w:rsidP="000B4FE7">
      <w:pPr>
        <w:widowControl w:val="0"/>
        <w:tabs>
          <w:tab w:val="left" w:pos="757"/>
        </w:tabs>
        <w:autoSpaceDE w:val="0"/>
        <w:autoSpaceDN w:val="0"/>
        <w:rPr>
          <w:rFonts w:eastAsia="ＭＳ 明朝"/>
          <w:szCs w:val="22"/>
          <w:lang w:val="en-US" w:eastAsia="ja-JP"/>
        </w:rPr>
      </w:pPr>
    </w:p>
    <w:p w14:paraId="3B1EFAB2" w14:textId="77777777" w:rsidR="000B4FE7" w:rsidRDefault="000B4FE7" w:rsidP="000B4FE7">
      <w:pPr>
        <w:widowControl w:val="0"/>
        <w:tabs>
          <w:tab w:val="left" w:pos="757"/>
        </w:tabs>
        <w:autoSpaceDE w:val="0"/>
        <w:autoSpaceDN w:val="0"/>
        <w:rPr>
          <w:rFonts w:eastAsia="ＭＳ 明朝"/>
          <w:szCs w:val="22"/>
          <w:lang w:val="en-US" w:eastAsia="ja-JP"/>
        </w:rPr>
      </w:pPr>
    </w:p>
    <w:p w14:paraId="4C64DACB" w14:textId="77777777" w:rsidR="000B4FE7" w:rsidRPr="000B4FE7" w:rsidRDefault="000B4FE7" w:rsidP="000B4FE7">
      <w:pPr>
        <w:keepNext/>
        <w:keepLines/>
        <w:spacing w:before="320"/>
        <w:outlineLvl w:val="0"/>
        <w:rPr>
          <w:rFonts w:ascii="Arial" w:eastAsia="ＭＳ 明朝" w:hAnsi="Arial"/>
          <w:b/>
          <w:sz w:val="32"/>
          <w:u w:val="single"/>
        </w:rPr>
      </w:pPr>
      <w:r w:rsidRPr="000B4FE7">
        <w:rPr>
          <w:rFonts w:ascii="Arial" w:eastAsia="ＭＳ 明朝" w:hAnsi="Arial"/>
          <w:b/>
          <w:sz w:val="32"/>
          <w:u w:val="single"/>
        </w:rPr>
        <w:t>Text to be adopted begins here:</w:t>
      </w:r>
    </w:p>
    <w:p w14:paraId="542A727D" w14:textId="77777777" w:rsidR="000B4FE7" w:rsidRPr="000B4FE7" w:rsidRDefault="000B4FE7" w:rsidP="000B4FE7">
      <w:pPr>
        <w:rPr>
          <w:rFonts w:eastAsia="ＭＳ 明朝"/>
          <w:szCs w:val="22"/>
        </w:rPr>
      </w:pPr>
    </w:p>
    <w:p w14:paraId="7B770FF4" w14:textId="77777777" w:rsidR="000B4FE7" w:rsidRPr="000B4FE7" w:rsidRDefault="000B4FE7" w:rsidP="000B4F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i/>
          <w:iCs/>
          <w:color w:val="000000"/>
          <w:w w:val="0"/>
          <w:szCs w:val="22"/>
          <w:lang w:val="en-US"/>
        </w:rPr>
      </w:pPr>
      <w:r w:rsidRPr="000B4FE7">
        <w:rPr>
          <w:b/>
          <w:i/>
          <w:iCs/>
          <w:color w:val="000000"/>
          <w:w w:val="0"/>
          <w:szCs w:val="22"/>
          <w:lang w:val="en-US"/>
        </w:rPr>
        <w:t>TGbn editor: Please add the following new subclauses for Enhanced Long Range PPDU to the 802.11bn draft D0.1:</w:t>
      </w:r>
    </w:p>
    <w:p w14:paraId="2580A755" w14:textId="77777777" w:rsidR="000B4FE7" w:rsidRDefault="000B4FE7" w:rsidP="000B4FE7">
      <w:pPr>
        <w:widowControl w:val="0"/>
        <w:tabs>
          <w:tab w:val="left" w:pos="757"/>
        </w:tabs>
        <w:autoSpaceDE w:val="0"/>
        <w:autoSpaceDN w:val="0"/>
        <w:rPr>
          <w:rFonts w:eastAsia="ＭＳ 明朝"/>
          <w:szCs w:val="22"/>
          <w:lang w:val="en-US" w:eastAsia="ja-JP"/>
        </w:rPr>
      </w:pPr>
    </w:p>
    <w:p w14:paraId="1A2E6075" w14:textId="77777777" w:rsidR="00622BBF" w:rsidRPr="00622BBF" w:rsidRDefault="00622BBF" w:rsidP="00622BBF">
      <w:pPr>
        <w:widowControl w:val="0"/>
        <w:tabs>
          <w:tab w:val="left" w:pos="968"/>
        </w:tabs>
        <w:autoSpaceDE w:val="0"/>
        <w:autoSpaceDN w:val="0"/>
        <w:spacing w:before="1"/>
        <w:ind w:left="360"/>
        <w:outlineLvl w:val="1"/>
        <w:rPr>
          <w:rFonts w:ascii="Arial" w:eastAsia="Arial" w:hAnsi="Arial" w:cs="Arial"/>
          <w:b/>
          <w:bCs/>
          <w:sz w:val="20"/>
          <w:lang w:val="en-US"/>
        </w:rPr>
      </w:pPr>
    </w:p>
    <w:p w14:paraId="00371697" w14:textId="5D0CC6F4" w:rsidR="00622BBF" w:rsidRPr="00622BBF" w:rsidRDefault="00622BBF" w:rsidP="00622BBF">
      <w:pPr>
        <w:pStyle w:val="af0"/>
        <w:widowControl w:val="0"/>
        <w:numPr>
          <w:ilvl w:val="2"/>
          <w:numId w:val="14"/>
        </w:numPr>
        <w:tabs>
          <w:tab w:val="left" w:pos="968"/>
        </w:tabs>
        <w:autoSpaceDE w:val="0"/>
        <w:autoSpaceDN w:val="0"/>
        <w:spacing w:before="1"/>
        <w:ind w:leftChars="0"/>
        <w:outlineLvl w:val="1"/>
        <w:rPr>
          <w:rFonts w:ascii="Arial" w:eastAsia="Arial" w:hAnsi="Arial" w:cs="Arial"/>
          <w:b/>
          <w:bCs/>
          <w:sz w:val="20"/>
          <w:lang w:val="en-US"/>
        </w:rPr>
      </w:pPr>
      <w:r w:rsidRPr="00622BBF">
        <w:rPr>
          <w:rFonts w:ascii="Arial" w:eastAsia="Arial" w:hAnsi="Arial" w:cs="Arial"/>
          <w:b/>
          <w:bCs/>
          <w:sz w:val="20"/>
          <w:lang w:val="en-US"/>
        </w:rPr>
        <w:t>Transmitter</w:t>
      </w:r>
      <w:r w:rsidRPr="00622BBF">
        <w:rPr>
          <w:rFonts w:ascii="Arial" w:eastAsia="Arial" w:hAnsi="Arial" w:cs="Arial"/>
          <w:b/>
          <w:bCs/>
          <w:spacing w:val="-10"/>
          <w:sz w:val="20"/>
          <w:lang w:val="en-US"/>
        </w:rPr>
        <w:t xml:space="preserve"> </w:t>
      </w:r>
      <w:r w:rsidRPr="00622BBF">
        <w:rPr>
          <w:rFonts w:ascii="Arial" w:eastAsia="Arial" w:hAnsi="Arial" w:cs="Arial"/>
          <w:b/>
          <w:bCs/>
          <w:sz w:val="20"/>
          <w:lang w:val="en-US"/>
        </w:rPr>
        <w:t>block</w:t>
      </w:r>
      <w:r w:rsidRPr="00622BBF">
        <w:rPr>
          <w:rFonts w:ascii="Arial" w:eastAsia="Arial" w:hAnsi="Arial" w:cs="Arial"/>
          <w:b/>
          <w:bCs/>
          <w:spacing w:val="-10"/>
          <w:sz w:val="20"/>
          <w:lang w:val="en-US"/>
        </w:rPr>
        <w:t xml:space="preserve"> </w:t>
      </w:r>
      <w:r w:rsidRPr="00622BBF">
        <w:rPr>
          <w:rFonts w:ascii="Arial" w:eastAsia="Arial" w:hAnsi="Arial" w:cs="Arial"/>
          <w:b/>
          <w:bCs/>
          <w:spacing w:val="-2"/>
          <w:sz w:val="20"/>
          <w:lang w:val="en-US"/>
        </w:rPr>
        <w:t>diagram</w:t>
      </w:r>
    </w:p>
    <w:p w14:paraId="5C6A472A" w14:textId="77777777" w:rsidR="00622BBF" w:rsidRPr="00622BBF" w:rsidRDefault="00622BBF" w:rsidP="00622BBF">
      <w:pPr>
        <w:widowControl w:val="0"/>
        <w:autoSpaceDE w:val="0"/>
        <w:autoSpaceDN w:val="0"/>
        <w:spacing w:before="20"/>
        <w:rPr>
          <w:rFonts w:ascii="Arial" w:eastAsia="Times New Roman"/>
          <w:b/>
          <w:sz w:val="20"/>
          <w:lang w:val="en-US"/>
        </w:rPr>
      </w:pPr>
    </w:p>
    <w:p w14:paraId="74390BD2" w14:textId="77777777" w:rsidR="00622BBF" w:rsidRPr="00622BBF" w:rsidRDefault="00622BBF" w:rsidP="00622BBF">
      <w:pPr>
        <w:widowControl w:val="0"/>
        <w:autoSpaceDE w:val="0"/>
        <w:autoSpaceDN w:val="0"/>
        <w:spacing w:before="1"/>
        <w:ind w:left="360"/>
        <w:jc w:val="both"/>
        <w:rPr>
          <w:rFonts w:eastAsia="Times New Roman"/>
          <w:sz w:val="20"/>
          <w:lang w:val="en-US"/>
        </w:rPr>
      </w:pPr>
      <w:r w:rsidRPr="00622BBF">
        <w:rPr>
          <w:rFonts w:eastAsia="Times New Roman"/>
          <w:sz w:val="20"/>
          <w:lang w:val="en-US"/>
        </w:rPr>
        <w:t>The</w:t>
      </w:r>
      <w:r w:rsidRPr="00622BBF">
        <w:rPr>
          <w:rFonts w:eastAsia="Times New Roman"/>
          <w:spacing w:val="-5"/>
          <w:sz w:val="20"/>
          <w:lang w:val="en-US"/>
        </w:rPr>
        <w:t xml:space="preserve"> </w:t>
      </w:r>
      <w:r w:rsidRPr="00622BBF">
        <w:rPr>
          <w:rFonts w:eastAsia="Times New Roman"/>
          <w:sz w:val="20"/>
          <w:lang w:val="en-US"/>
        </w:rPr>
        <w:t>generation</w:t>
      </w:r>
      <w:r w:rsidRPr="00622BBF">
        <w:rPr>
          <w:rFonts w:eastAsia="Times New Roman"/>
          <w:spacing w:val="-5"/>
          <w:sz w:val="20"/>
          <w:lang w:val="en-US"/>
        </w:rPr>
        <w:t xml:space="preserve"> </w:t>
      </w:r>
      <w:r w:rsidRPr="00622BBF">
        <w:rPr>
          <w:rFonts w:eastAsia="Times New Roman"/>
          <w:sz w:val="20"/>
          <w:lang w:val="en-US"/>
        </w:rPr>
        <w:t>of</w:t>
      </w:r>
      <w:r w:rsidRPr="00622BBF">
        <w:rPr>
          <w:rFonts w:eastAsia="Times New Roman"/>
          <w:spacing w:val="-4"/>
          <w:sz w:val="20"/>
          <w:lang w:val="en-US"/>
        </w:rPr>
        <w:t xml:space="preserve"> </w:t>
      </w:r>
      <w:r w:rsidRPr="00622BBF">
        <w:rPr>
          <w:rFonts w:eastAsia="Times New Roman"/>
          <w:sz w:val="20"/>
          <w:lang w:val="en-US"/>
        </w:rPr>
        <w:t>each</w:t>
      </w:r>
      <w:r w:rsidRPr="00622BBF">
        <w:rPr>
          <w:rFonts w:eastAsia="Times New Roman"/>
          <w:spacing w:val="-4"/>
          <w:sz w:val="20"/>
          <w:lang w:val="en-US"/>
        </w:rPr>
        <w:t xml:space="preserve"> </w:t>
      </w:r>
      <w:r w:rsidRPr="00622BBF">
        <w:rPr>
          <w:rFonts w:eastAsia="Times New Roman"/>
          <w:sz w:val="20"/>
          <w:lang w:val="en-US"/>
        </w:rPr>
        <w:t>field</w:t>
      </w:r>
      <w:r w:rsidRPr="00622BBF">
        <w:rPr>
          <w:rFonts w:eastAsia="Times New Roman"/>
          <w:spacing w:val="-3"/>
          <w:sz w:val="20"/>
          <w:lang w:val="en-US"/>
        </w:rPr>
        <w:t xml:space="preserve"> </w:t>
      </w:r>
      <w:r w:rsidRPr="00622BBF">
        <w:rPr>
          <w:rFonts w:eastAsia="Times New Roman"/>
          <w:sz w:val="20"/>
          <w:lang w:val="en-US"/>
        </w:rPr>
        <w:t>in</w:t>
      </w:r>
      <w:r w:rsidRPr="00622BBF">
        <w:rPr>
          <w:rFonts w:eastAsia="Times New Roman"/>
          <w:spacing w:val="-4"/>
          <w:sz w:val="20"/>
          <w:lang w:val="en-US"/>
        </w:rPr>
        <w:t xml:space="preserve"> </w:t>
      </w:r>
      <w:r w:rsidRPr="00622BBF">
        <w:rPr>
          <w:rFonts w:eastAsia="Times New Roman"/>
          <w:sz w:val="20"/>
          <w:lang w:val="en-US"/>
        </w:rPr>
        <w:t>an</w:t>
      </w:r>
      <w:r w:rsidRPr="00622BBF">
        <w:rPr>
          <w:rFonts w:eastAsia="Times New Roman"/>
          <w:spacing w:val="-4"/>
          <w:sz w:val="20"/>
          <w:lang w:val="en-US"/>
        </w:rPr>
        <w:t xml:space="preserve"> </w:t>
      </w:r>
      <w:r w:rsidRPr="00622BBF">
        <w:rPr>
          <w:rFonts w:eastAsia="ＭＳ 明朝" w:hint="eastAsia"/>
          <w:sz w:val="20"/>
          <w:lang w:val="en-US" w:eastAsia="ja-JP"/>
        </w:rPr>
        <w:t>UHR</w:t>
      </w:r>
      <w:r w:rsidRPr="00622BBF">
        <w:rPr>
          <w:rFonts w:eastAsia="Times New Roman"/>
          <w:spacing w:val="-3"/>
          <w:sz w:val="20"/>
          <w:lang w:val="en-US"/>
        </w:rPr>
        <w:t xml:space="preserve"> </w:t>
      </w:r>
      <w:r w:rsidRPr="00622BBF">
        <w:rPr>
          <w:rFonts w:eastAsia="Times New Roman"/>
          <w:sz w:val="20"/>
          <w:lang w:val="en-US"/>
        </w:rPr>
        <w:t>PPDU</w:t>
      </w:r>
      <w:r w:rsidRPr="00622BBF">
        <w:rPr>
          <w:rFonts w:eastAsia="Times New Roman"/>
          <w:spacing w:val="-4"/>
          <w:sz w:val="20"/>
          <w:lang w:val="en-US"/>
        </w:rPr>
        <w:t xml:space="preserve"> </w:t>
      </w:r>
      <w:r w:rsidRPr="00622BBF">
        <w:rPr>
          <w:rFonts w:eastAsia="Times New Roman"/>
          <w:sz w:val="20"/>
          <w:lang w:val="en-US"/>
        </w:rPr>
        <w:t>uses</w:t>
      </w:r>
      <w:r w:rsidRPr="00622BBF">
        <w:rPr>
          <w:rFonts w:eastAsia="Times New Roman"/>
          <w:spacing w:val="-4"/>
          <w:sz w:val="20"/>
          <w:lang w:val="en-US"/>
        </w:rPr>
        <w:t xml:space="preserve"> </w:t>
      </w:r>
      <w:r w:rsidRPr="00622BBF">
        <w:rPr>
          <w:rFonts w:eastAsia="Times New Roman"/>
          <w:sz w:val="20"/>
          <w:lang w:val="en-US"/>
        </w:rPr>
        <w:t>many</w:t>
      </w:r>
      <w:r w:rsidRPr="00622BBF">
        <w:rPr>
          <w:rFonts w:eastAsia="Times New Roman"/>
          <w:spacing w:val="-4"/>
          <w:sz w:val="20"/>
          <w:lang w:val="en-US"/>
        </w:rPr>
        <w:t xml:space="preserve"> </w:t>
      </w:r>
      <w:r w:rsidRPr="00622BBF">
        <w:rPr>
          <w:rFonts w:eastAsia="Times New Roman"/>
          <w:sz w:val="20"/>
          <w:lang w:val="en-US"/>
        </w:rPr>
        <w:t>of</w:t>
      </w:r>
      <w:r w:rsidRPr="00622BBF">
        <w:rPr>
          <w:rFonts w:eastAsia="Times New Roman"/>
          <w:spacing w:val="-5"/>
          <w:sz w:val="20"/>
          <w:lang w:val="en-US"/>
        </w:rPr>
        <w:t xml:space="preserve"> </w:t>
      </w:r>
      <w:r w:rsidRPr="00622BBF">
        <w:rPr>
          <w:rFonts w:eastAsia="Times New Roman"/>
          <w:sz w:val="20"/>
          <w:lang w:val="en-US"/>
        </w:rPr>
        <w:t>the</w:t>
      </w:r>
      <w:r w:rsidRPr="00622BBF">
        <w:rPr>
          <w:rFonts w:eastAsia="Times New Roman"/>
          <w:spacing w:val="-4"/>
          <w:sz w:val="20"/>
          <w:lang w:val="en-US"/>
        </w:rPr>
        <w:t xml:space="preserve"> </w:t>
      </w:r>
      <w:r w:rsidRPr="00622BBF">
        <w:rPr>
          <w:rFonts w:eastAsia="Times New Roman"/>
          <w:sz w:val="20"/>
          <w:lang w:val="en-US"/>
        </w:rPr>
        <w:t>following</w:t>
      </w:r>
      <w:r w:rsidRPr="00622BBF">
        <w:rPr>
          <w:rFonts w:eastAsia="Times New Roman"/>
          <w:spacing w:val="-4"/>
          <w:sz w:val="20"/>
          <w:lang w:val="en-US"/>
        </w:rPr>
        <w:t xml:space="preserve"> </w:t>
      </w:r>
      <w:r w:rsidRPr="00622BBF">
        <w:rPr>
          <w:rFonts w:eastAsia="Times New Roman"/>
          <w:spacing w:val="-2"/>
          <w:sz w:val="20"/>
          <w:lang w:val="en-US"/>
        </w:rPr>
        <w:t>blocks:</w:t>
      </w:r>
    </w:p>
    <w:p w14:paraId="4B875F4A" w14:textId="77777777" w:rsidR="00622BBF" w:rsidRPr="00622BBF" w:rsidRDefault="00622BBF" w:rsidP="00622BBF">
      <w:pPr>
        <w:widowControl w:val="0"/>
        <w:numPr>
          <w:ilvl w:val="0"/>
          <w:numId w:val="12"/>
        </w:numPr>
        <w:tabs>
          <w:tab w:val="left" w:pos="999"/>
        </w:tabs>
        <w:autoSpaceDE w:val="0"/>
        <w:autoSpaceDN w:val="0"/>
        <w:spacing w:before="70"/>
        <w:rPr>
          <w:rFonts w:eastAsia="Times New Roman"/>
          <w:sz w:val="20"/>
          <w:szCs w:val="22"/>
          <w:lang w:val="en-US"/>
        </w:rPr>
      </w:pPr>
      <w:r w:rsidRPr="00622BBF">
        <w:rPr>
          <w:rFonts w:eastAsia="Times New Roman"/>
          <w:sz w:val="20"/>
          <w:szCs w:val="22"/>
          <w:lang w:val="en-US"/>
        </w:rPr>
        <w:t>Pre-FEC</w:t>
      </w:r>
      <w:r w:rsidRPr="00622BBF">
        <w:rPr>
          <w:rFonts w:eastAsia="Times New Roman"/>
          <w:spacing w:val="-7"/>
          <w:sz w:val="20"/>
          <w:szCs w:val="22"/>
          <w:lang w:val="en-US"/>
        </w:rPr>
        <w:t xml:space="preserve"> </w:t>
      </w:r>
      <w:r w:rsidRPr="00622BBF">
        <w:rPr>
          <w:rFonts w:eastAsia="Times New Roman"/>
          <w:sz w:val="20"/>
          <w:szCs w:val="22"/>
          <w:lang w:val="en-US"/>
        </w:rPr>
        <w:t>PHY</w:t>
      </w:r>
      <w:r w:rsidRPr="00622BBF">
        <w:rPr>
          <w:rFonts w:eastAsia="Times New Roman"/>
          <w:spacing w:val="-5"/>
          <w:sz w:val="20"/>
          <w:szCs w:val="22"/>
          <w:lang w:val="en-US"/>
        </w:rPr>
        <w:t xml:space="preserve"> </w:t>
      </w:r>
      <w:r w:rsidRPr="00622BBF">
        <w:rPr>
          <w:rFonts w:eastAsia="Times New Roman"/>
          <w:spacing w:val="-2"/>
          <w:sz w:val="20"/>
          <w:szCs w:val="22"/>
          <w:lang w:val="en-US"/>
        </w:rPr>
        <w:t>padding</w:t>
      </w:r>
    </w:p>
    <w:p w14:paraId="235F7838" w14:textId="77777777" w:rsidR="00622BBF" w:rsidRPr="00622BBF" w:rsidRDefault="00622BBF" w:rsidP="00622BBF">
      <w:pPr>
        <w:widowControl w:val="0"/>
        <w:numPr>
          <w:ilvl w:val="0"/>
          <w:numId w:val="12"/>
        </w:numPr>
        <w:tabs>
          <w:tab w:val="left" w:pos="999"/>
        </w:tabs>
        <w:autoSpaceDE w:val="0"/>
        <w:autoSpaceDN w:val="0"/>
        <w:spacing w:before="70"/>
        <w:rPr>
          <w:rFonts w:eastAsia="Times New Roman"/>
          <w:sz w:val="20"/>
          <w:szCs w:val="22"/>
          <w:lang w:val="en-US"/>
        </w:rPr>
      </w:pPr>
      <w:r w:rsidRPr="00622BBF">
        <w:rPr>
          <w:rFonts w:eastAsia="Times New Roman"/>
          <w:spacing w:val="-2"/>
          <w:sz w:val="20"/>
          <w:szCs w:val="22"/>
          <w:lang w:val="en-US"/>
        </w:rPr>
        <w:t>Scrambler</w:t>
      </w:r>
    </w:p>
    <w:p w14:paraId="2093CA1F" w14:textId="77777777" w:rsidR="00622BBF" w:rsidRPr="00622BBF" w:rsidRDefault="00622BBF" w:rsidP="00622BBF">
      <w:pPr>
        <w:widowControl w:val="0"/>
        <w:numPr>
          <w:ilvl w:val="0"/>
          <w:numId w:val="12"/>
        </w:numPr>
        <w:tabs>
          <w:tab w:val="left" w:pos="999"/>
        </w:tabs>
        <w:autoSpaceDE w:val="0"/>
        <w:autoSpaceDN w:val="0"/>
        <w:spacing w:before="70"/>
        <w:rPr>
          <w:rFonts w:eastAsia="Times New Roman"/>
          <w:sz w:val="20"/>
          <w:szCs w:val="22"/>
          <w:lang w:val="en-US"/>
        </w:rPr>
      </w:pPr>
      <w:r w:rsidRPr="00622BBF">
        <w:rPr>
          <w:rFonts w:eastAsia="Times New Roman"/>
          <w:sz w:val="20"/>
          <w:szCs w:val="22"/>
          <w:lang w:val="en-US"/>
        </w:rPr>
        <w:t>FEC</w:t>
      </w:r>
      <w:r w:rsidRPr="00622BBF">
        <w:rPr>
          <w:rFonts w:eastAsia="Times New Roman"/>
          <w:spacing w:val="-5"/>
          <w:sz w:val="20"/>
          <w:szCs w:val="22"/>
          <w:lang w:val="en-US"/>
        </w:rPr>
        <w:t xml:space="preserve"> </w:t>
      </w:r>
      <w:r w:rsidRPr="00622BBF">
        <w:rPr>
          <w:rFonts w:eastAsia="Times New Roman"/>
          <w:sz w:val="20"/>
          <w:szCs w:val="22"/>
          <w:lang w:val="en-US"/>
        </w:rPr>
        <w:t>(BCC</w:t>
      </w:r>
      <w:r w:rsidRPr="00622BBF">
        <w:rPr>
          <w:rFonts w:eastAsia="Times New Roman"/>
          <w:spacing w:val="-4"/>
          <w:sz w:val="20"/>
          <w:szCs w:val="22"/>
          <w:lang w:val="en-US"/>
        </w:rPr>
        <w:t xml:space="preserve"> </w:t>
      </w:r>
      <w:r w:rsidRPr="00622BBF">
        <w:rPr>
          <w:rFonts w:eastAsia="Times New Roman"/>
          <w:sz w:val="20"/>
          <w:szCs w:val="22"/>
          <w:lang w:val="en-US"/>
        </w:rPr>
        <w:t>or</w:t>
      </w:r>
      <w:r w:rsidRPr="00622BBF">
        <w:rPr>
          <w:rFonts w:eastAsia="Times New Roman"/>
          <w:spacing w:val="-5"/>
          <w:sz w:val="20"/>
          <w:szCs w:val="22"/>
          <w:lang w:val="en-US"/>
        </w:rPr>
        <w:t xml:space="preserve"> </w:t>
      </w:r>
      <w:r w:rsidRPr="00622BBF">
        <w:rPr>
          <w:rFonts w:eastAsia="Times New Roman"/>
          <w:sz w:val="20"/>
          <w:szCs w:val="22"/>
          <w:lang w:val="en-US"/>
        </w:rPr>
        <w:t>LDPC)</w:t>
      </w:r>
      <w:r w:rsidRPr="00622BBF">
        <w:rPr>
          <w:rFonts w:eastAsia="Times New Roman"/>
          <w:spacing w:val="-4"/>
          <w:sz w:val="20"/>
          <w:szCs w:val="22"/>
          <w:lang w:val="en-US"/>
        </w:rPr>
        <w:t xml:space="preserve"> </w:t>
      </w:r>
      <w:r w:rsidRPr="00622BBF">
        <w:rPr>
          <w:rFonts w:eastAsia="Times New Roman"/>
          <w:spacing w:val="-2"/>
          <w:sz w:val="20"/>
          <w:szCs w:val="22"/>
          <w:lang w:val="en-US"/>
        </w:rPr>
        <w:t>encoders</w:t>
      </w:r>
    </w:p>
    <w:p w14:paraId="60BDCF91" w14:textId="77777777" w:rsidR="00622BBF" w:rsidRPr="00622BBF" w:rsidRDefault="00622BBF" w:rsidP="00622BBF">
      <w:pPr>
        <w:widowControl w:val="0"/>
        <w:numPr>
          <w:ilvl w:val="0"/>
          <w:numId w:val="12"/>
        </w:numPr>
        <w:tabs>
          <w:tab w:val="left" w:pos="999"/>
        </w:tabs>
        <w:autoSpaceDE w:val="0"/>
        <w:autoSpaceDN w:val="0"/>
        <w:spacing w:before="70"/>
        <w:rPr>
          <w:rFonts w:eastAsia="Times New Roman"/>
          <w:sz w:val="20"/>
          <w:szCs w:val="22"/>
          <w:lang w:val="en-US"/>
        </w:rPr>
      </w:pPr>
      <w:r w:rsidRPr="00622BBF">
        <w:rPr>
          <w:rFonts w:eastAsia="Times New Roman"/>
          <w:sz w:val="20"/>
          <w:szCs w:val="22"/>
          <w:lang w:val="en-US"/>
        </w:rPr>
        <w:t>Post-FEC</w:t>
      </w:r>
      <w:r w:rsidRPr="00622BBF">
        <w:rPr>
          <w:rFonts w:eastAsia="Times New Roman"/>
          <w:spacing w:val="-6"/>
          <w:sz w:val="20"/>
          <w:szCs w:val="22"/>
          <w:lang w:val="en-US"/>
        </w:rPr>
        <w:t xml:space="preserve"> </w:t>
      </w:r>
      <w:r w:rsidRPr="00622BBF">
        <w:rPr>
          <w:rFonts w:eastAsia="Times New Roman"/>
          <w:sz w:val="20"/>
          <w:szCs w:val="22"/>
          <w:lang w:val="en-US"/>
        </w:rPr>
        <w:t>PHY</w:t>
      </w:r>
      <w:r w:rsidRPr="00622BBF">
        <w:rPr>
          <w:rFonts w:eastAsia="Times New Roman"/>
          <w:spacing w:val="-5"/>
          <w:sz w:val="20"/>
          <w:szCs w:val="22"/>
          <w:lang w:val="en-US"/>
        </w:rPr>
        <w:t xml:space="preserve"> </w:t>
      </w:r>
      <w:r w:rsidRPr="00622BBF">
        <w:rPr>
          <w:rFonts w:eastAsia="Times New Roman"/>
          <w:spacing w:val="-2"/>
          <w:sz w:val="20"/>
          <w:szCs w:val="22"/>
          <w:lang w:val="en-US"/>
        </w:rPr>
        <w:t>padding</w:t>
      </w:r>
    </w:p>
    <w:p w14:paraId="6CD0D261" w14:textId="68DAF05E" w:rsidR="00622BBF" w:rsidRPr="00622BBF" w:rsidRDefault="00622BBF" w:rsidP="00622BBF">
      <w:pPr>
        <w:widowControl w:val="0"/>
        <w:numPr>
          <w:ilvl w:val="0"/>
          <w:numId w:val="12"/>
        </w:numPr>
        <w:tabs>
          <w:tab w:val="left" w:pos="999"/>
        </w:tabs>
        <w:autoSpaceDE w:val="0"/>
        <w:autoSpaceDN w:val="0"/>
        <w:spacing w:before="70"/>
        <w:rPr>
          <w:rFonts w:eastAsia="Times New Roman"/>
          <w:sz w:val="20"/>
          <w:szCs w:val="22"/>
          <w:lang w:val="en-US"/>
        </w:rPr>
      </w:pPr>
      <w:r w:rsidRPr="00622BBF">
        <w:rPr>
          <w:rFonts w:eastAsia="Times New Roman"/>
          <w:sz w:val="20"/>
          <w:szCs w:val="22"/>
          <w:lang w:val="en-US"/>
        </w:rPr>
        <w:t>Stream</w:t>
      </w:r>
      <w:r w:rsidRPr="00622BBF">
        <w:rPr>
          <w:rFonts w:eastAsia="Times New Roman"/>
          <w:spacing w:val="-6"/>
          <w:sz w:val="20"/>
          <w:szCs w:val="22"/>
          <w:lang w:val="en-US"/>
        </w:rPr>
        <w:t xml:space="preserve"> </w:t>
      </w:r>
      <w:r w:rsidRPr="00622BBF">
        <w:rPr>
          <w:rFonts w:eastAsia="Times New Roman"/>
          <w:spacing w:val="-2"/>
          <w:sz w:val="20"/>
          <w:szCs w:val="22"/>
          <w:lang w:val="en-US"/>
        </w:rPr>
        <w:t>parser</w:t>
      </w:r>
    </w:p>
    <w:p w14:paraId="2223B1E0" w14:textId="77777777" w:rsidR="00622BBF" w:rsidRPr="00622BBF" w:rsidRDefault="00622BBF" w:rsidP="00622BBF">
      <w:pPr>
        <w:widowControl w:val="0"/>
        <w:numPr>
          <w:ilvl w:val="0"/>
          <w:numId w:val="12"/>
        </w:numPr>
        <w:tabs>
          <w:tab w:val="left" w:pos="999"/>
        </w:tabs>
        <w:autoSpaceDE w:val="0"/>
        <w:autoSpaceDN w:val="0"/>
        <w:spacing w:before="70"/>
        <w:rPr>
          <w:rFonts w:eastAsia="Times New Roman"/>
          <w:sz w:val="20"/>
          <w:szCs w:val="22"/>
          <w:lang w:val="en-US"/>
        </w:rPr>
      </w:pPr>
      <w:r w:rsidRPr="00622BBF">
        <w:rPr>
          <w:rFonts w:eastAsia="Times New Roman"/>
          <w:sz w:val="20"/>
          <w:szCs w:val="22"/>
          <w:lang w:val="en-US"/>
        </w:rPr>
        <w:t>Segment</w:t>
      </w:r>
      <w:r w:rsidRPr="00622BBF">
        <w:rPr>
          <w:rFonts w:eastAsia="Times New Roman"/>
          <w:spacing w:val="-5"/>
          <w:sz w:val="20"/>
          <w:szCs w:val="22"/>
          <w:lang w:val="en-US"/>
        </w:rPr>
        <w:t xml:space="preserve"> </w:t>
      </w:r>
      <w:r w:rsidRPr="00622BBF">
        <w:rPr>
          <w:rFonts w:eastAsia="Times New Roman"/>
          <w:sz w:val="20"/>
          <w:szCs w:val="22"/>
          <w:lang w:val="en-US"/>
        </w:rPr>
        <w:t>parser</w:t>
      </w:r>
      <w:r w:rsidRPr="00622BBF">
        <w:rPr>
          <w:rFonts w:eastAsia="Times New Roman"/>
          <w:spacing w:val="-5"/>
          <w:sz w:val="20"/>
          <w:szCs w:val="22"/>
          <w:lang w:val="en-US"/>
        </w:rPr>
        <w:t xml:space="preserve"> </w:t>
      </w:r>
      <w:r w:rsidRPr="00622BBF">
        <w:rPr>
          <w:rFonts w:eastAsia="Times New Roman"/>
          <w:sz w:val="20"/>
          <w:szCs w:val="22"/>
          <w:lang w:val="en-US"/>
        </w:rPr>
        <w:t>(for</w:t>
      </w:r>
      <w:r w:rsidRPr="00622BBF">
        <w:rPr>
          <w:rFonts w:eastAsia="Times New Roman"/>
          <w:spacing w:val="-4"/>
          <w:sz w:val="20"/>
          <w:szCs w:val="22"/>
          <w:lang w:val="en-US"/>
        </w:rPr>
        <w:t xml:space="preserve"> </w:t>
      </w:r>
      <w:r w:rsidRPr="00622BBF">
        <w:rPr>
          <w:rFonts w:eastAsia="Times New Roman"/>
          <w:sz w:val="20"/>
          <w:szCs w:val="22"/>
          <w:lang w:val="en-US"/>
        </w:rPr>
        <w:t>RU</w:t>
      </w:r>
      <w:r w:rsidRPr="00622BBF">
        <w:rPr>
          <w:rFonts w:eastAsia="Times New Roman"/>
          <w:spacing w:val="-4"/>
          <w:sz w:val="20"/>
          <w:szCs w:val="22"/>
          <w:lang w:val="en-US"/>
        </w:rPr>
        <w:t xml:space="preserve"> </w:t>
      </w:r>
      <w:r w:rsidRPr="00622BBF">
        <w:rPr>
          <w:rFonts w:eastAsia="Times New Roman"/>
          <w:sz w:val="20"/>
          <w:szCs w:val="22"/>
          <w:lang w:val="en-US"/>
        </w:rPr>
        <w:t>or</w:t>
      </w:r>
      <w:r w:rsidRPr="00622BBF">
        <w:rPr>
          <w:rFonts w:eastAsia="Times New Roman"/>
          <w:spacing w:val="-6"/>
          <w:sz w:val="20"/>
          <w:szCs w:val="22"/>
          <w:lang w:val="en-US"/>
        </w:rPr>
        <w:t xml:space="preserve"> </w:t>
      </w:r>
      <w:r w:rsidRPr="00622BBF">
        <w:rPr>
          <w:rFonts w:eastAsia="Times New Roman"/>
          <w:sz w:val="20"/>
          <w:szCs w:val="22"/>
          <w:lang w:val="en-US"/>
        </w:rPr>
        <w:t>MRU</w:t>
      </w:r>
      <w:r w:rsidRPr="00622BBF">
        <w:rPr>
          <w:rFonts w:eastAsia="Times New Roman"/>
          <w:spacing w:val="-5"/>
          <w:sz w:val="20"/>
          <w:szCs w:val="22"/>
          <w:lang w:val="en-US"/>
        </w:rPr>
        <w:t xml:space="preserve"> </w:t>
      </w:r>
      <w:r w:rsidRPr="00622BBF">
        <w:rPr>
          <w:rFonts w:eastAsia="Times New Roman"/>
          <w:sz w:val="20"/>
          <w:szCs w:val="22"/>
          <w:lang w:val="en-US"/>
        </w:rPr>
        <w:t>size</w:t>
      </w:r>
      <w:r w:rsidRPr="00622BBF">
        <w:rPr>
          <w:rFonts w:eastAsia="Times New Roman"/>
          <w:spacing w:val="-4"/>
          <w:sz w:val="20"/>
          <w:szCs w:val="22"/>
          <w:lang w:val="en-US"/>
        </w:rPr>
        <w:t xml:space="preserve"> </w:t>
      </w:r>
      <w:r w:rsidRPr="00622BBF">
        <w:rPr>
          <w:rFonts w:eastAsia="Times New Roman"/>
          <w:sz w:val="20"/>
          <w:szCs w:val="22"/>
          <w:lang w:val="en-US"/>
        </w:rPr>
        <w:t>larger</w:t>
      </w:r>
      <w:r w:rsidRPr="00622BBF">
        <w:rPr>
          <w:rFonts w:eastAsia="Times New Roman"/>
          <w:spacing w:val="-5"/>
          <w:sz w:val="20"/>
          <w:szCs w:val="22"/>
          <w:lang w:val="en-US"/>
        </w:rPr>
        <w:t xml:space="preserve"> </w:t>
      </w:r>
      <w:r w:rsidRPr="00622BBF">
        <w:rPr>
          <w:rFonts w:eastAsia="Times New Roman"/>
          <w:sz w:val="20"/>
          <w:szCs w:val="22"/>
          <w:lang w:val="en-US"/>
        </w:rPr>
        <w:t>than</w:t>
      </w:r>
      <w:r w:rsidRPr="00622BBF">
        <w:rPr>
          <w:rFonts w:eastAsia="Times New Roman"/>
          <w:spacing w:val="-4"/>
          <w:sz w:val="20"/>
          <w:szCs w:val="22"/>
          <w:lang w:val="en-US"/>
        </w:rPr>
        <w:t xml:space="preserve"> </w:t>
      </w:r>
      <w:r w:rsidRPr="00622BBF">
        <w:rPr>
          <w:rFonts w:eastAsia="Times New Roman"/>
          <w:sz w:val="20"/>
          <w:szCs w:val="22"/>
          <w:lang w:val="en-US"/>
        </w:rPr>
        <w:t>996</w:t>
      </w:r>
      <w:r w:rsidRPr="00622BBF">
        <w:rPr>
          <w:rFonts w:eastAsia="Times New Roman"/>
          <w:spacing w:val="-5"/>
          <w:sz w:val="20"/>
          <w:szCs w:val="22"/>
          <w:lang w:val="en-US"/>
        </w:rPr>
        <w:t xml:space="preserve"> </w:t>
      </w:r>
      <w:r w:rsidRPr="00622BBF">
        <w:rPr>
          <w:rFonts w:eastAsia="Times New Roman"/>
          <w:spacing w:val="-2"/>
          <w:sz w:val="20"/>
          <w:szCs w:val="22"/>
          <w:lang w:val="en-US"/>
        </w:rPr>
        <w:t>tones)</w:t>
      </w:r>
    </w:p>
    <w:p w14:paraId="4E6BA1BC" w14:textId="77777777" w:rsidR="00622BBF" w:rsidRPr="00622BBF" w:rsidRDefault="00622BBF" w:rsidP="00622BBF">
      <w:pPr>
        <w:widowControl w:val="0"/>
        <w:numPr>
          <w:ilvl w:val="0"/>
          <w:numId w:val="12"/>
        </w:numPr>
        <w:tabs>
          <w:tab w:val="left" w:pos="998"/>
        </w:tabs>
        <w:autoSpaceDE w:val="0"/>
        <w:autoSpaceDN w:val="0"/>
        <w:spacing w:before="70"/>
        <w:ind w:left="998" w:hanging="438"/>
        <w:rPr>
          <w:rFonts w:eastAsia="Times New Roman"/>
          <w:sz w:val="20"/>
          <w:szCs w:val="22"/>
          <w:lang w:val="en-US"/>
        </w:rPr>
      </w:pPr>
      <w:r w:rsidRPr="00622BBF">
        <w:rPr>
          <w:rFonts w:eastAsia="Times New Roman"/>
          <w:sz w:val="20"/>
          <w:szCs w:val="22"/>
          <w:lang w:val="en-US"/>
        </w:rPr>
        <w:t>BCC</w:t>
      </w:r>
      <w:r w:rsidRPr="00622BBF">
        <w:rPr>
          <w:rFonts w:eastAsia="Times New Roman"/>
          <w:spacing w:val="-6"/>
          <w:sz w:val="20"/>
          <w:szCs w:val="22"/>
          <w:lang w:val="en-US"/>
        </w:rPr>
        <w:t xml:space="preserve"> </w:t>
      </w:r>
      <w:proofErr w:type="spellStart"/>
      <w:r w:rsidRPr="00622BBF">
        <w:rPr>
          <w:rFonts w:eastAsia="Times New Roman"/>
          <w:spacing w:val="-2"/>
          <w:sz w:val="20"/>
          <w:szCs w:val="22"/>
          <w:lang w:val="en-US"/>
        </w:rPr>
        <w:t>interleaver</w:t>
      </w:r>
      <w:proofErr w:type="spellEnd"/>
    </w:p>
    <w:p w14:paraId="12288E74" w14:textId="77777777" w:rsidR="00622BBF" w:rsidRPr="00622BBF" w:rsidRDefault="00622BBF" w:rsidP="00622BBF">
      <w:pPr>
        <w:widowControl w:val="0"/>
        <w:numPr>
          <w:ilvl w:val="0"/>
          <w:numId w:val="12"/>
        </w:numPr>
        <w:tabs>
          <w:tab w:val="left" w:pos="999"/>
        </w:tabs>
        <w:autoSpaceDE w:val="0"/>
        <w:autoSpaceDN w:val="0"/>
        <w:spacing w:before="70"/>
        <w:rPr>
          <w:rFonts w:eastAsia="Times New Roman"/>
          <w:sz w:val="20"/>
          <w:szCs w:val="22"/>
          <w:lang w:val="en-US"/>
        </w:rPr>
      </w:pPr>
      <w:r w:rsidRPr="00622BBF">
        <w:rPr>
          <w:rFonts w:eastAsia="Times New Roman"/>
          <w:spacing w:val="-2"/>
          <w:sz w:val="20"/>
          <w:szCs w:val="22"/>
          <w:lang w:val="en-US"/>
        </w:rPr>
        <w:t>Constellation</w:t>
      </w:r>
      <w:r w:rsidRPr="00622BBF">
        <w:rPr>
          <w:rFonts w:eastAsia="Times New Roman"/>
          <w:spacing w:val="12"/>
          <w:sz w:val="20"/>
          <w:szCs w:val="22"/>
          <w:lang w:val="en-US"/>
        </w:rPr>
        <w:t xml:space="preserve"> </w:t>
      </w:r>
      <w:r w:rsidRPr="00622BBF">
        <w:rPr>
          <w:rFonts w:eastAsia="Times New Roman"/>
          <w:spacing w:val="-2"/>
          <w:sz w:val="20"/>
          <w:szCs w:val="22"/>
          <w:lang w:val="en-US"/>
        </w:rPr>
        <w:t>mapper</w:t>
      </w:r>
    </w:p>
    <w:p w14:paraId="38EDB3DC" w14:textId="77777777" w:rsidR="00622BBF" w:rsidRPr="00622BBF" w:rsidRDefault="00622BBF" w:rsidP="00622BBF">
      <w:pPr>
        <w:widowControl w:val="0"/>
        <w:numPr>
          <w:ilvl w:val="0"/>
          <w:numId w:val="12"/>
        </w:numPr>
        <w:tabs>
          <w:tab w:val="left" w:pos="999"/>
        </w:tabs>
        <w:autoSpaceDE w:val="0"/>
        <w:autoSpaceDN w:val="0"/>
        <w:spacing w:before="70"/>
        <w:rPr>
          <w:rFonts w:eastAsia="Times New Roman"/>
          <w:sz w:val="20"/>
          <w:szCs w:val="22"/>
          <w:lang w:val="en-US"/>
        </w:rPr>
      </w:pPr>
      <w:r w:rsidRPr="00622BBF">
        <w:rPr>
          <w:rFonts w:eastAsia="Times New Roman"/>
          <w:sz w:val="20"/>
          <w:szCs w:val="22"/>
          <w:lang w:val="en-US"/>
        </w:rPr>
        <w:t>Pilot</w:t>
      </w:r>
      <w:r w:rsidRPr="00622BBF">
        <w:rPr>
          <w:rFonts w:eastAsia="Times New Roman"/>
          <w:spacing w:val="-3"/>
          <w:sz w:val="20"/>
          <w:szCs w:val="22"/>
          <w:lang w:val="en-US"/>
        </w:rPr>
        <w:t xml:space="preserve"> </w:t>
      </w:r>
      <w:r w:rsidRPr="00622BBF">
        <w:rPr>
          <w:rFonts w:eastAsia="Times New Roman"/>
          <w:spacing w:val="-2"/>
          <w:sz w:val="20"/>
          <w:szCs w:val="22"/>
          <w:lang w:val="en-US"/>
        </w:rPr>
        <w:t>insertion</w:t>
      </w:r>
    </w:p>
    <w:p w14:paraId="1219CFD9" w14:textId="77777777" w:rsidR="00622BBF" w:rsidRPr="00622BBF" w:rsidRDefault="00622BBF" w:rsidP="00622BBF">
      <w:pPr>
        <w:widowControl w:val="0"/>
        <w:numPr>
          <w:ilvl w:val="0"/>
          <w:numId w:val="12"/>
        </w:numPr>
        <w:tabs>
          <w:tab w:val="left" w:pos="999"/>
        </w:tabs>
        <w:autoSpaceDE w:val="0"/>
        <w:autoSpaceDN w:val="0"/>
        <w:spacing w:before="70"/>
        <w:rPr>
          <w:rFonts w:eastAsia="Times New Roman"/>
          <w:sz w:val="20"/>
          <w:szCs w:val="22"/>
          <w:lang w:val="en-US"/>
        </w:rPr>
      </w:pPr>
      <w:r w:rsidRPr="00622BBF">
        <w:rPr>
          <w:rFonts w:eastAsia="Times New Roman"/>
          <w:sz w:val="20"/>
          <w:szCs w:val="22"/>
          <w:lang w:val="en-US"/>
        </w:rPr>
        <w:t>Replication</w:t>
      </w:r>
      <w:r w:rsidRPr="00622BBF">
        <w:rPr>
          <w:rFonts w:eastAsia="Times New Roman"/>
          <w:spacing w:val="-5"/>
          <w:sz w:val="20"/>
          <w:szCs w:val="22"/>
          <w:lang w:val="en-US"/>
        </w:rPr>
        <w:t xml:space="preserve"> </w:t>
      </w:r>
      <w:r w:rsidRPr="00622BBF">
        <w:rPr>
          <w:rFonts w:eastAsia="Times New Roman"/>
          <w:sz w:val="20"/>
          <w:szCs w:val="22"/>
          <w:lang w:val="en-US"/>
        </w:rPr>
        <w:t>over</w:t>
      </w:r>
      <w:r w:rsidRPr="00622BBF">
        <w:rPr>
          <w:rFonts w:eastAsia="Times New Roman"/>
          <w:spacing w:val="-4"/>
          <w:sz w:val="20"/>
          <w:szCs w:val="22"/>
          <w:lang w:val="en-US"/>
        </w:rPr>
        <w:t xml:space="preserve"> </w:t>
      </w:r>
      <w:r w:rsidRPr="00622BBF">
        <w:rPr>
          <w:rFonts w:eastAsia="Times New Roman"/>
          <w:sz w:val="20"/>
          <w:szCs w:val="22"/>
          <w:lang w:val="en-US"/>
        </w:rPr>
        <w:t>multiple</w:t>
      </w:r>
      <w:r w:rsidRPr="00622BBF">
        <w:rPr>
          <w:rFonts w:eastAsia="Times New Roman"/>
          <w:spacing w:val="-4"/>
          <w:sz w:val="20"/>
          <w:szCs w:val="22"/>
          <w:lang w:val="en-US"/>
        </w:rPr>
        <w:t xml:space="preserve"> </w:t>
      </w:r>
      <w:r w:rsidRPr="00622BBF">
        <w:rPr>
          <w:rFonts w:eastAsia="Times New Roman"/>
          <w:sz w:val="20"/>
          <w:szCs w:val="22"/>
          <w:lang w:val="en-US"/>
        </w:rPr>
        <w:t>20</w:t>
      </w:r>
      <w:r w:rsidRPr="00622BBF">
        <w:rPr>
          <w:rFonts w:eastAsia="Times New Roman"/>
          <w:spacing w:val="-4"/>
          <w:sz w:val="20"/>
          <w:szCs w:val="22"/>
          <w:lang w:val="en-US"/>
        </w:rPr>
        <w:t xml:space="preserve"> </w:t>
      </w:r>
      <w:r w:rsidRPr="00622BBF">
        <w:rPr>
          <w:rFonts w:eastAsia="Times New Roman"/>
          <w:sz w:val="20"/>
          <w:szCs w:val="22"/>
          <w:lang w:val="en-US"/>
        </w:rPr>
        <w:t>MHz</w:t>
      </w:r>
      <w:r w:rsidRPr="00622BBF">
        <w:rPr>
          <w:rFonts w:eastAsia="Times New Roman"/>
          <w:spacing w:val="-4"/>
          <w:sz w:val="20"/>
          <w:szCs w:val="22"/>
          <w:lang w:val="en-US"/>
        </w:rPr>
        <w:t xml:space="preserve"> </w:t>
      </w:r>
      <w:r w:rsidRPr="00622BBF">
        <w:rPr>
          <w:rFonts w:eastAsia="Times New Roman"/>
          <w:sz w:val="20"/>
          <w:szCs w:val="22"/>
          <w:lang w:val="en-US"/>
        </w:rPr>
        <w:t>(for</w:t>
      </w:r>
      <w:r w:rsidRPr="00622BBF">
        <w:rPr>
          <w:rFonts w:eastAsia="Times New Roman"/>
          <w:spacing w:val="-5"/>
          <w:sz w:val="20"/>
          <w:szCs w:val="22"/>
          <w:lang w:val="en-US"/>
        </w:rPr>
        <w:t xml:space="preserve"> </w:t>
      </w:r>
      <w:r w:rsidRPr="00622BBF">
        <w:rPr>
          <w:rFonts w:eastAsia="Times New Roman"/>
          <w:sz w:val="20"/>
          <w:szCs w:val="22"/>
          <w:lang w:val="en-US"/>
        </w:rPr>
        <w:t>bandwidth</w:t>
      </w:r>
      <w:r w:rsidRPr="00622BBF">
        <w:rPr>
          <w:rFonts w:eastAsia="Times New Roman"/>
          <w:spacing w:val="-4"/>
          <w:sz w:val="20"/>
          <w:szCs w:val="22"/>
          <w:lang w:val="en-US"/>
        </w:rPr>
        <w:t xml:space="preserve"> </w:t>
      </w:r>
      <w:r w:rsidRPr="00622BBF">
        <w:rPr>
          <w:rFonts w:eastAsia="Times New Roman"/>
          <w:sz w:val="20"/>
          <w:szCs w:val="22"/>
          <w:lang w:val="en-US"/>
        </w:rPr>
        <w:t>greater</w:t>
      </w:r>
      <w:r w:rsidRPr="00622BBF">
        <w:rPr>
          <w:rFonts w:eastAsia="Times New Roman"/>
          <w:spacing w:val="-5"/>
          <w:sz w:val="20"/>
          <w:szCs w:val="22"/>
          <w:lang w:val="en-US"/>
        </w:rPr>
        <w:t xml:space="preserve"> </w:t>
      </w:r>
      <w:r w:rsidRPr="00622BBF">
        <w:rPr>
          <w:rFonts w:eastAsia="Times New Roman"/>
          <w:sz w:val="20"/>
          <w:szCs w:val="22"/>
          <w:lang w:val="en-US"/>
        </w:rPr>
        <w:t>than</w:t>
      </w:r>
      <w:r w:rsidRPr="00622BBF">
        <w:rPr>
          <w:rFonts w:eastAsia="Times New Roman"/>
          <w:spacing w:val="-4"/>
          <w:sz w:val="20"/>
          <w:szCs w:val="22"/>
          <w:lang w:val="en-US"/>
        </w:rPr>
        <w:t xml:space="preserve"> </w:t>
      </w:r>
      <w:r w:rsidRPr="00622BBF">
        <w:rPr>
          <w:rFonts w:eastAsia="Times New Roman"/>
          <w:sz w:val="20"/>
          <w:szCs w:val="22"/>
          <w:lang w:val="en-US"/>
        </w:rPr>
        <w:t>20</w:t>
      </w:r>
      <w:r w:rsidRPr="00622BBF">
        <w:rPr>
          <w:rFonts w:eastAsia="Times New Roman"/>
          <w:spacing w:val="-3"/>
          <w:sz w:val="20"/>
          <w:szCs w:val="22"/>
          <w:lang w:val="en-US"/>
        </w:rPr>
        <w:t xml:space="preserve"> </w:t>
      </w:r>
      <w:r w:rsidRPr="00622BBF">
        <w:rPr>
          <w:rFonts w:eastAsia="Times New Roman"/>
          <w:spacing w:val="-4"/>
          <w:sz w:val="20"/>
          <w:szCs w:val="22"/>
          <w:lang w:val="en-US"/>
        </w:rPr>
        <w:t>MHz)</w:t>
      </w:r>
    </w:p>
    <w:p w14:paraId="034771E8" w14:textId="77777777" w:rsidR="00622BBF" w:rsidRPr="00622BBF" w:rsidRDefault="00622BBF" w:rsidP="00622BBF">
      <w:pPr>
        <w:widowControl w:val="0"/>
        <w:numPr>
          <w:ilvl w:val="0"/>
          <w:numId w:val="12"/>
        </w:numPr>
        <w:tabs>
          <w:tab w:val="left" w:pos="999"/>
        </w:tabs>
        <w:autoSpaceDE w:val="0"/>
        <w:autoSpaceDN w:val="0"/>
        <w:spacing w:before="70"/>
        <w:rPr>
          <w:rFonts w:eastAsia="Times New Roman"/>
          <w:sz w:val="20"/>
          <w:szCs w:val="22"/>
          <w:lang w:val="en-US"/>
        </w:rPr>
      </w:pPr>
      <w:r w:rsidRPr="00622BBF">
        <w:rPr>
          <w:rFonts w:eastAsia="Times New Roman"/>
          <w:sz w:val="20"/>
          <w:szCs w:val="22"/>
          <w:lang w:val="en-US"/>
        </w:rPr>
        <w:t>LDPC</w:t>
      </w:r>
      <w:r w:rsidRPr="00622BBF">
        <w:rPr>
          <w:rFonts w:eastAsia="Times New Roman"/>
          <w:spacing w:val="-5"/>
          <w:sz w:val="20"/>
          <w:szCs w:val="22"/>
          <w:lang w:val="en-US"/>
        </w:rPr>
        <w:t xml:space="preserve"> </w:t>
      </w:r>
      <w:r w:rsidRPr="00622BBF">
        <w:rPr>
          <w:rFonts w:eastAsia="Times New Roman"/>
          <w:sz w:val="20"/>
          <w:szCs w:val="22"/>
          <w:lang w:val="en-US"/>
        </w:rPr>
        <w:t>tone</w:t>
      </w:r>
      <w:r w:rsidRPr="00622BBF">
        <w:rPr>
          <w:rFonts w:eastAsia="Times New Roman"/>
          <w:spacing w:val="-4"/>
          <w:sz w:val="20"/>
          <w:szCs w:val="22"/>
          <w:lang w:val="en-US"/>
        </w:rPr>
        <w:t xml:space="preserve"> </w:t>
      </w:r>
      <w:r w:rsidRPr="00622BBF">
        <w:rPr>
          <w:rFonts w:eastAsia="Times New Roman"/>
          <w:spacing w:val="-2"/>
          <w:sz w:val="20"/>
          <w:szCs w:val="22"/>
          <w:lang w:val="en-US"/>
        </w:rPr>
        <w:t>mapper</w:t>
      </w:r>
    </w:p>
    <w:p w14:paraId="66E97BFD" w14:textId="77777777" w:rsidR="00622BBF" w:rsidRPr="00622BBF" w:rsidRDefault="00622BBF" w:rsidP="00622BBF">
      <w:pPr>
        <w:widowControl w:val="0"/>
        <w:numPr>
          <w:ilvl w:val="0"/>
          <w:numId w:val="12"/>
        </w:numPr>
        <w:tabs>
          <w:tab w:val="left" w:pos="999"/>
        </w:tabs>
        <w:autoSpaceDE w:val="0"/>
        <w:autoSpaceDN w:val="0"/>
        <w:spacing w:before="70"/>
        <w:rPr>
          <w:rFonts w:eastAsia="Times New Roman"/>
          <w:sz w:val="20"/>
          <w:szCs w:val="22"/>
          <w:lang w:val="en-US"/>
        </w:rPr>
      </w:pPr>
      <w:r w:rsidRPr="00622BBF">
        <w:rPr>
          <w:rFonts w:eastAsia="Times New Roman"/>
          <w:sz w:val="20"/>
          <w:szCs w:val="22"/>
          <w:lang w:val="en-US"/>
        </w:rPr>
        <w:t>Segment</w:t>
      </w:r>
      <w:r w:rsidRPr="00622BBF">
        <w:rPr>
          <w:rFonts w:eastAsia="Times New Roman"/>
          <w:spacing w:val="-6"/>
          <w:sz w:val="20"/>
          <w:szCs w:val="22"/>
          <w:lang w:val="en-US"/>
        </w:rPr>
        <w:t xml:space="preserve"> </w:t>
      </w:r>
      <w:proofErr w:type="spellStart"/>
      <w:r w:rsidRPr="00622BBF">
        <w:rPr>
          <w:rFonts w:eastAsia="Times New Roman"/>
          <w:spacing w:val="-2"/>
          <w:sz w:val="20"/>
          <w:szCs w:val="22"/>
          <w:lang w:val="en-US"/>
        </w:rPr>
        <w:t>deparser</w:t>
      </w:r>
      <w:proofErr w:type="spellEnd"/>
    </w:p>
    <w:p w14:paraId="26468749" w14:textId="77777777" w:rsidR="00622BBF" w:rsidRPr="00622BBF" w:rsidRDefault="00622BBF" w:rsidP="00622BBF">
      <w:pPr>
        <w:widowControl w:val="0"/>
        <w:numPr>
          <w:ilvl w:val="0"/>
          <w:numId w:val="12"/>
        </w:numPr>
        <w:tabs>
          <w:tab w:val="left" w:pos="999"/>
        </w:tabs>
        <w:autoSpaceDE w:val="0"/>
        <w:autoSpaceDN w:val="0"/>
        <w:spacing w:before="70"/>
        <w:rPr>
          <w:rFonts w:eastAsia="Times New Roman"/>
          <w:sz w:val="20"/>
          <w:szCs w:val="22"/>
          <w:lang w:val="en-US"/>
        </w:rPr>
      </w:pPr>
      <w:r w:rsidRPr="00622BBF">
        <w:rPr>
          <w:rFonts w:eastAsia="Times New Roman"/>
          <w:sz w:val="20"/>
          <w:szCs w:val="22"/>
          <w:lang w:val="en-US"/>
        </w:rPr>
        <w:t>Frequency</w:t>
      </w:r>
      <w:r w:rsidRPr="00622BBF">
        <w:rPr>
          <w:rFonts w:eastAsia="Times New Roman"/>
          <w:spacing w:val="-6"/>
          <w:sz w:val="20"/>
          <w:szCs w:val="22"/>
          <w:lang w:val="en-US"/>
        </w:rPr>
        <w:t xml:space="preserve"> </w:t>
      </w:r>
      <w:r w:rsidRPr="00622BBF">
        <w:rPr>
          <w:rFonts w:eastAsia="Times New Roman"/>
          <w:sz w:val="20"/>
          <w:szCs w:val="22"/>
          <w:lang w:val="en-US"/>
        </w:rPr>
        <w:t>domain</w:t>
      </w:r>
      <w:r w:rsidRPr="00622BBF">
        <w:rPr>
          <w:rFonts w:eastAsia="Times New Roman"/>
          <w:spacing w:val="-5"/>
          <w:sz w:val="20"/>
          <w:szCs w:val="22"/>
          <w:lang w:val="en-US"/>
        </w:rPr>
        <w:t xml:space="preserve"> </w:t>
      </w:r>
      <w:r w:rsidRPr="00622BBF">
        <w:rPr>
          <w:rFonts w:eastAsia="Times New Roman"/>
          <w:sz w:val="20"/>
          <w:szCs w:val="22"/>
          <w:lang w:val="en-US"/>
        </w:rPr>
        <w:t>duplication</w:t>
      </w:r>
      <w:r w:rsidRPr="00622BBF">
        <w:rPr>
          <w:rFonts w:eastAsia="Times New Roman"/>
          <w:spacing w:val="-5"/>
          <w:sz w:val="20"/>
          <w:szCs w:val="22"/>
          <w:lang w:val="en-US"/>
        </w:rPr>
        <w:t xml:space="preserve"> </w:t>
      </w:r>
      <w:r w:rsidRPr="00622BBF">
        <w:rPr>
          <w:rFonts w:eastAsia="Times New Roman"/>
          <w:spacing w:val="-5"/>
          <w:sz w:val="20"/>
          <w:szCs w:val="22"/>
          <w:highlight w:val="green"/>
          <w:lang w:val="en-US"/>
        </w:rPr>
        <w:t>over 52-tone regular RUs (RRU52s) if a UHR ELR PPDU is transmitted.</w:t>
      </w:r>
    </w:p>
    <w:p w14:paraId="7AC0B4FC" w14:textId="77777777" w:rsidR="00622BBF" w:rsidRPr="00622BBF" w:rsidRDefault="00622BBF" w:rsidP="00622BBF">
      <w:pPr>
        <w:widowControl w:val="0"/>
        <w:numPr>
          <w:ilvl w:val="0"/>
          <w:numId w:val="12"/>
        </w:numPr>
        <w:tabs>
          <w:tab w:val="left" w:pos="999"/>
        </w:tabs>
        <w:autoSpaceDE w:val="0"/>
        <w:autoSpaceDN w:val="0"/>
        <w:spacing w:before="70"/>
        <w:rPr>
          <w:rFonts w:eastAsia="Times New Roman"/>
          <w:sz w:val="20"/>
          <w:szCs w:val="22"/>
          <w:lang w:val="en-US"/>
        </w:rPr>
      </w:pPr>
      <w:r w:rsidRPr="00622BBF">
        <w:rPr>
          <w:rFonts w:eastAsia="Times New Roman"/>
          <w:sz w:val="20"/>
          <w:szCs w:val="22"/>
          <w:lang w:val="en-US"/>
        </w:rPr>
        <w:t>CSD</w:t>
      </w:r>
      <w:r w:rsidRPr="00622BBF">
        <w:rPr>
          <w:rFonts w:eastAsia="Times New Roman"/>
          <w:spacing w:val="-4"/>
          <w:sz w:val="20"/>
          <w:szCs w:val="22"/>
          <w:lang w:val="en-US"/>
        </w:rPr>
        <w:t xml:space="preserve"> </w:t>
      </w:r>
      <w:r w:rsidRPr="00622BBF">
        <w:rPr>
          <w:rFonts w:eastAsia="Times New Roman"/>
          <w:sz w:val="20"/>
          <w:szCs w:val="22"/>
          <w:lang w:val="en-US"/>
        </w:rPr>
        <w:t>per</w:t>
      </w:r>
      <w:r w:rsidRPr="00622BBF">
        <w:rPr>
          <w:rFonts w:eastAsia="Times New Roman"/>
          <w:spacing w:val="-5"/>
          <w:sz w:val="20"/>
          <w:szCs w:val="22"/>
          <w:lang w:val="en-US"/>
        </w:rPr>
        <w:t xml:space="preserve"> </w:t>
      </w:r>
      <w:r w:rsidRPr="00622BBF">
        <w:rPr>
          <w:rFonts w:eastAsia="Times New Roman"/>
          <w:sz w:val="20"/>
          <w:szCs w:val="22"/>
          <w:lang w:val="en-US"/>
        </w:rPr>
        <w:t>spatial</w:t>
      </w:r>
      <w:r w:rsidRPr="00622BBF">
        <w:rPr>
          <w:rFonts w:eastAsia="Times New Roman"/>
          <w:spacing w:val="-4"/>
          <w:sz w:val="20"/>
          <w:szCs w:val="22"/>
          <w:lang w:val="en-US"/>
        </w:rPr>
        <w:t xml:space="preserve"> </w:t>
      </w:r>
      <w:r w:rsidRPr="00622BBF">
        <w:rPr>
          <w:rFonts w:eastAsia="Times New Roman"/>
          <w:sz w:val="20"/>
          <w:szCs w:val="22"/>
          <w:lang w:val="en-US"/>
        </w:rPr>
        <w:t>stream</w:t>
      </w:r>
      <w:r w:rsidRPr="00622BBF">
        <w:rPr>
          <w:rFonts w:eastAsia="Times New Roman"/>
          <w:spacing w:val="-3"/>
          <w:sz w:val="20"/>
          <w:szCs w:val="22"/>
          <w:lang w:val="en-US"/>
        </w:rPr>
        <w:t xml:space="preserve"> </w:t>
      </w:r>
      <w:r w:rsidRPr="00622BBF">
        <w:rPr>
          <w:rFonts w:eastAsia="Times New Roman"/>
          <w:spacing w:val="-2"/>
          <w:sz w:val="20"/>
          <w:szCs w:val="22"/>
          <w:lang w:val="en-US"/>
        </w:rPr>
        <w:t>insertion</w:t>
      </w:r>
    </w:p>
    <w:p w14:paraId="4DEC33F6" w14:textId="77777777" w:rsidR="00622BBF" w:rsidRPr="00622BBF" w:rsidRDefault="00622BBF" w:rsidP="00622BBF">
      <w:pPr>
        <w:widowControl w:val="0"/>
        <w:numPr>
          <w:ilvl w:val="0"/>
          <w:numId w:val="12"/>
        </w:numPr>
        <w:tabs>
          <w:tab w:val="left" w:pos="999"/>
        </w:tabs>
        <w:autoSpaceDE w:val="0"/>
        <w:autoSpaceDN w:val="0"/>
        <w:spacing w:before="70"/>
        <w:rPr>
          <w:rFonts w:eastAsia="Times New Roman"/>
          <w:sz w:val="20"/>
          <w:szCs w:val="22"/>
          <w:lang w:val="en-US"/>
        </w:rPr>
      </w:pPr>
      <w:r w:rsidRPr="00622BBF">
        <w:rPr>
          <w:rFonts w:eastAsia="Times New Roman"/>
          <w:sz w:val="20"/>
          <w:szCs w:val="22"/>
          <w:lang w:val="en-US"/>
        </w:rPr>
        <w:t>Spatial</w:t>
      </w:r>
      <w:r w:rsidRPr="00622BBF">
        <w:rPr>
          <w:rFonts w:eastAsia="Times New Roman"/>
          <w:spacing w:val="-5"/>
          <w:sz w:val="20"/>
          <w:szCs w:val="22"/>
          <w:lang w:val="en-US"/>
        </w:rPr>
        <w:t xml:space="preserve"> </w:t>
      </w:r>
      <w:r w:rsidRPr="00622BBF">
        <w:rPr>
          <w:rFonts w:eastAsia="Times New Roman"/>
          <w:spacing w:val="-2"/>
          <w:sz w:val="20"/>
          <w:szCs w:val="22"/>
          <w:lang w:val="en-US"/>
        </w:rPr>
        <w:t>mapper</w:t>
      </w:r>
    </w:p>
    <w:p w14:paraId="79924D7D" w14:textId="77777777" w:rsidR="00622BBF" w:rsidRPr="00622BBF" w:rsidRDefault="00622BBF" w:rsidP="00622BBF">
      <w:pPr>
        <w:widowControl w:val="0"/>
        <w:numPr>
          <w:ilvl w:val="0"/>
          <w:numId w:val="12"/>
        </w:numPr>
        <w:tabs>
          <w:tab w:val="left" w:pos="999"/>
        </w:tabs>
        <w:autoSpaceDE w:val="0"/>
        <w:autoSpaceDN w:val="0"/>
        <w:spacing w:before="70"/>
        <w:rPr>
          <w:rFonts w:eastAsia="Times New Roman"/>
          <w:sz w:val="20"/>
          <w:szCs w:val="22"/>
          <w:lang w:val="en-US"/>
        </w:rPr>
      </w:pPr>
      <w:r w:rsidRPr="00622BBF">
        <w:rPr>
          <w:rFonts w:eastAsia="Times New Roman"/>
          <w:sz w:val="20"/>
          <w:szCs w:val="22"/>
          <w:lang w:val="en-US"/>
        </w:rPr>
        <w:t>Frequency</w:t>
      </w:r>
      <w:r w:rsidRPr="00622BBF">
        <w:rPr>
          <w:rFonts w:eastAsia="Times New Roman"/>
          <w:spacing w:val="-8"/>
          <w:sz w:val="20"/>
          <w:szCs w:val="22"/>
          <w:lang w:val="en-US"/>
        </w:rPr>
        <w:t xml:space="preserve"> </w:t>
      </w:r>
      <w:r w:rsidRPr="00622BBF">
        <w:rPr>
          <w:rFonts w:eastAsia="Times New Roman"/>
          <w:spacing w:val="-2"/>
          <w:sz w:val="20"/>
          <w:szCs w:val="22"/>
          <w:lang w:val="en-US"/>
        </w:rPr>
        <w:t>mapping</w:t>
      </w:r>
    </w:p>
    <w:p w14:paraId="7CB3AE8A" w14:textId="77777777" w:rsidR="00622BBF" w:rsidRPr="00622BBF" w:rsidRDefault="00622BBF" w:rsidP="00622BBF">
      <w:pPr>
        <w:widowControl w:val="0"/>
        <w:numPr>
          <w:ilvl w:val="0"/>
          <w:numId w:val="12"/>
        </w:numPr>
        <w:tabs>
          <w:tab w:val="left" w:pos="999"/>
        </w:tabs>
        <w:autoSpaceDE w:val="0"/>
        <w:autoSpaceDN w:val="0"/>
        <w:spacing w:before="70"/>
        <w:rPr>
          <w:rFonts w:eastAsia="Times New Roman"/>
          <w:sz w:val="20"/>
          <w:szCs w:val="22"/>
          <w:lang w:val="en-US"/>
        </w:rPr>
      </w:pPr>
      <w:r w:rsidRPr="00622BBF">
        <w:rPr>
          <w:rFonts w:eastAsia="Times New Roman"/>
          <w:spacing w:val="-4"/>
          <w:sz w:val="20"/>
          <w:szCs w:val="22"/>
          <w:lang w:val="en-US"/>
        </w:rPr>
        <w:t>IDFT</w:t>
      </w:r>
    </w:p>
    <w:p w14:paraId="143BE756" w14:textId="77777777" w:rsidR="00622BBF" w:rsidRPr="00622BBF" w:rsidRDefault="00622BBF" w:rsidP="00622BBF">
      <w:pPr>
        <w:widowControl w:val="0"/>
        <w:numPr>
          <w:ilvl w:val="0"/>
          <w:numId w:val="12"/>
        </w:numPr>
        <w:tabs>
          <w:tab w:val="left" w:pos="999"/>
        </w:tabs>
        <w:autoSpaceDE w:val="0"/>
        <w:autoSpaceDN w:val="0"/>
        <w:spacing w:before="70"/>
        <w:rPr>
          <w:rFonts w:eastAsia="Times New Roman"/>
          <w:sz w:val="20"/>
          <w:szCs w:val="22"/>
          <w:lang w:val="en-US"/>
        </w:rPr>
      </w:pPr>
      <w:r w:rsidRPr="00622BBF">
        <w:rPr>
          <w:rFonts w:eastAsia="Times New Roman"/>
          <w:sz w:val="20"/>
          <w:szCs w:val="22"/>
          <w:lang w:val="en-US"/>
        </w:rPr>
        <w:t>CSD</w:t>
      </w:r>
      <w:r w:rsidRPr="00622BBF">
        <w:rPr>
          <w:rFonts w:eastAsia="Times New Roman"/>
          <w:spacing w:val="-4"/>
          <w:sz w:val="20"/>
          <w:szCs w:val="22"/>
          <w:lang w:val="en-US"/>
        </w:rPr>
        <w:t xml:space="preserve"> </w:t>
      </w:r>
      <w:r w:rsidRPr="00622BBF">
        <w:rPr>
          <w:rFonts w:eastAsia="Times New Roman"/>
          <w:sz w:val="20"/>
          <w:szCs w:val="22"/>
          <w:lang w:val="en-US"/>
        </w:rPr>
        <w:t>per</w:t>
      </w:r>
      <w:r w:rsidRPr="00622BBF">
        <w:rPr>
          <w:rFonts w:eastAsia="Times New Roman"/>
          <w:spacing w:val="-4"/>
          <w:sz w:val="20"/>
          <w:szCs w:val="22"/>
          <w:lang w:val="en-US"/>
        </w:rPr>
        <w:t xml:space="preserve"> </w:t>
      </w:r>
      <w:r w:rsidRPr="00622BBF">
        <w:rPr>
          <w:rFonts w:eastAsia="Times New Roman"/>
          <w:sz w:val="20"/>
          <w:szCs w:val="22"/>
          <w:lang w:val="en-US"/>
        </w:rPr>
        <w:t>chain</w:t>
      </w:r>
      <w:r w:rsidRPr="00622BBF">
        <w:rPr>
          <w:rFonts w:eastAsia="Times New Roman"/>
          <w:spacing w:val="-3"/>
          <w:sz w:val="20"/>
          <w:szCs w:val="22"/>
          <w:lang w:val="en-US"/>
        </w:rPr>
        <w:t xml:space="preserve"> </w:t>
      </w:r>
      <w:r w:rsidRPr="00622BBF">
        <w:rPr>
          <w:rFonts w:eastAsia="Times New Roman"/>
          <w:spacing w:val="-2"/>
          <w:sz w:val="20"/>
          <w:szCs w:val="22"/>
          <w:lang w:val="en-US"/>
        </w:rPr>
        <w:t>insertion</w:t>
      </w:r>
    </w:p>
    <w:p w14:paraId="592683D1" w14:textId="77777777" w:rsidR="00622BBF" w:rsidRPr="00622BBF" w:rsidRDefault="00622BBF" w:rsidP="00622BBF">
      <w:pPr>
        <w:widowControl w:val="0"/>
        <w:numPr>
          <w:ilvl w:val="0"/>
          <w:numId w:val="12"/>
        </w:numPr>
        <w:tabs>
          <w:tab w:val="left" w:pos="999"/>
        </w:tabs>
        <w:autoSpaceDE w:val="0"/>
        <w:autoSpaceDN w:val="0"/>
        <w:spacing w:before="70"/>
        <w:rPr>
          <w:rFonts w:eastAsia="Times New Roman"/>
          <w:sz w:val="20"/>
          <w:szCs w:val="22"/>
          <w:lang w:val="en-US"/>
        </w:rPr>
      </w:pPr>
      <w:r w:rsidRPr="00622BBF">
        <w:rPr>
          <w:rFonts w:eastAsia="Times New Roman"/>
          <w:sz w:val="20"/>
          <w:szCs w:val="22"/>
          <w:lang w:val="en-US"/>
        </w:rPr>
        <w:t>GI</w:t>
      </w:r>
      <w:r w:rsidRPr="00622BBF">
        <w:rPr>
          <w:rFonts w:eastAsia="Times New Roman"/>
          <w:spacing w:val="-3"/>
          <w:sz w:val="20"/>
          <w:szCs w:val="22"/>
          <w:lang w:val="en-US"/>
        </w:rPr>
        <w:t xml:space="preserve"> </w:t>
      </w:r>
      <w:r w:rsidRPr="00622BBF">
        <w:rPr>
          <w:rFonts w:eastAsia="Times New Roman"/>
          <w:spacing w:val="-2"/>
          <w:sz w:val="20"/>
          <w:szCs w:val="22"/>
          <w:lang w:val="en-US"/>
        </w:rPr>
        <w:t>insertion</w:t>
      </w:r>
    </w:p>
    <w:p w14:paraId="359BBDE5" w14:textId="77777777" w:rsidR="00622BBF" w:rsidRPr="00622BBF" w:rsidRDefault="00622BBF" w:rsidP="00622BBF">
      <w:pPr>
        <w:widowControl w:val="0"/>
        <w:numPr>
          <w:ilvl w:val="0"/>
          <w:numId w:val="12"/>
        </w:numPr>
        <w:tabs>
          <w:tab w:val="left" w:pos="999"/>
        </w:tabs>
        <w:autoSpaceDE w:val="0"/>
        <w:autoSpaceDN w:val="0"/>
        <w:spacing w:before="70"/>
        <w:rPr>
          <w:rFonts w:eastAsia="Times New Roman"/>
          <w:sz w:val="20"/>
          <w:szCs w:val="22"/>
          <w:lang w:val="en-US"/>
        </w:rPr>
      </w:pPr>
      <w:r w:rsidRPr="00622BBF">
        <w:rPr>
          <w:rFonts w:eastAsia="Times New Roman"/>
          <w:spacing w:val="-2"/>
          <w:sz w:val="20"/>
          <w:szCs w:val="22"/>
          <w:lang w:val="en-US"/>
        </w:rPr>
        <w:t>Windowing</w:t>
      </w:r>
    </w:p>
    <w:p w14:paraId="32D0D348" w14:textId="77777777" w:rsidR="00622BBF" w:rsidRPr="00622BBF" w:rsidRDefault="00622BBF" w:rsidP="00622BBF">
      <w:pPr>
        <w:widowControl w:val="0"/>
        <w:autoSpaceDE w:val="0"/>
        <w:autoSpaceDN w:val="0"/>
        <w:spacing w:before="20"/>
        <w:rPr>
          <w:rFonts w:eastAsia="Times New Roman"/>
          <w:sz w:val="20"/>
          <w:lang w:val="en-US"/>
        </w:rPr>
      </w:pPr>
    </w:p>
    <w:p w14:paraId="104649E0" w14:textId="20FF8121" w:rsidR="00622BBF" w:rsidRPr="00622BBF" w:rsidRDefault="00622BBF" w:rsidP="00622BBF">
      <w:pPr>
        <w:widowControl w:val="0"/>
        <w:autoSpaceDE w:val="0"/>
        <w:autoSpaceDN w:val="0"/>
        <w:spacing w:line="249" w:lineRule="auto"/>
        <w:ind w:left="360" w:right="358"/>
        <w:jc w:val="both"/>
        <w:rPr>
          <w:rFonts w:eastAsia="Times New Roman"/>
          <w:sz w:val="20"/>
          <w:lang w:val="en-US"/>
        </w:rPr>
      </w:pPr>
      <w:hyperlink w:anchor="_bookmark52" w:history="1">
        <w:r w:rsidRPr="00622BBF">
          <w:rPr>
            <w:rFonts w:eastAsia="Times New Roman"/>
            <w:sz w:val="20"/>
            <w:lang w:val="en-US"/>
          </w:rPr>
          <w:t>Figure</w:t>
        </w:r>
        <w:r w:rsidRPr="00622BBF">
          <w:rPr>
            <w:rFonts w:eastAsia="Times New Roman"/>
            <w:spacing w:val="-7"/>
            <w:sz w:val="20"/>
            <w:lang w:val="en-US"/>
          </w:rPr>
          <w:t xml:space="preserve"> </w:t>
        </w:r>
        <w:r w:rsidRPr="00622BBF">
          <w:rPr>
            <w:rFonts w:eastAsia="ＭＳ 明朝" w:hint="eastAsia"/>
            <w:sz w:val="20"/>
            <w:lang w:val="en-US" w:eastAsia="ja-JP"/>
          </w:rPr>
          <w:t>38-aa</w:t>
        </w:r>
        <w:r w:rsidRPr="00622BBF">
          <w:rPr>
            <w:rFonts w:eastAsia="Times New Roman"/>
            <w:sz w:val="20"/>
            <w:lang w:val="en-US"/>
          </w:rPr>
          <w:t xml:space="preserve"> (Transmitter block diagram for the L-SIG, RL-SIG, and U-SIG fields for an </w:t>
        </w:r>
        <w:r w:rsidRPr="00622BBF">
          <w:rPr>
            <w:rFonts w:eastAsia="ＭＳ 明朝" w:hint="eastAsia"/>
            <w:sz w:val="20"/>
            <w:lang w:val="en-US" w:eastAsia="ja-JP"/>
          </w:rPr>
          <w:t>UHR</w:t>
        </w:r>
        <w:r w:rsidRPr="00622BBF">
          <w:rPr>
            <w:rFonts w:eastAsia="Times New Roman"/>
            <w:sz w:val="20"/>
            <w:lang w:val="en-US"/>
          </w:rPr>
          <w:t xml:space="preserve"> MU PPDU)</w:t>
        </w:r>
      </w:hyperlink>
      <w:r w:rsidRPr="00622BBF">
        <w:rPr>
          <w:rFonts w:eastAsia="Times New Roman"/>
          <w:sz w:val="20"/>
          <w:lang w:val="en-US"/>
        </w:rPr>
        <w:t xml:space="preserve"> to </w:t>
      </w:r>
      <w:hyperlink w:anchor="_bookmark59" w:history="1">
        <w:r w:rsidRPr="00622BBF">
          <w:rPr>
            <w:rFonts w:eastAsia="Times New Roman"/>
            <w:sz w:val="20"/>
            <w:lang w:val="en-US"/>
          </w:rPr>
          <w:t>Figure</w:t>
        </w:r>
        <w:r w:rsidRPr="00622BBF">
          <w:rPr>
            <w:rFonts w:eastAsia="Times New Roman"/>
            <w:spacing w:val="-3"/>
            <w:sz w:val="20"/>
            <w:lang w:val="en-US"/>
          </w:rPr>
          <w:t xml:space="preserve"> </w:t>
        </w:r>
        <w:r w:rsidRPr="00622BBF">
          <w:rPr>
            <w:rFonts w:eastAsia="Times New Roman"/>
            <w:sz w:val="20"/>
            <w:lang w:val="en-US"/>
          </w:rPr>
          <w:t>3</w:t>
        </w:r>
        <w:r w:rsidRPr="00622BBF">
          <w:rPr>
            <w:rFonts w:eastAsia="ＭＳ 明朝" w:hint="eastAsia"/>
            <w:sz w:val="20"/>
            <w:lang w:val="en-US" w:eastAsia="ja-JP"/>
          </w:rPr>
          <w:t>8</w:t>
        </w:r>
        <w:r w:rsidR="00822D74" w:rsidRPr="00622BBF">
          <w:rPr>
            <w:rFonts w:eastAsia="Times New Roman"/>
            <w:sz w:val="20"/>
            <w:lang w:val="en-US"/>
          </w:rPr>
          <w:t>-</w:t>
        </w:r>
        <w:r w:rsidR="003607E6">
          <w:rPr>
            <w:rFonts w:eastAsia="ＭＳ 明朝" w:hint="eastAsia"/>
            <w:sz w:val="20"/>
            <w:lang w:val="en-US" w:eastAsia="ja-JP"/>
          </w:rPr>
          <w:t>mm</w:t>
        </w:r>
        <w:r w:rsidR="00822D74" w:rsidRPr="00622BBF">
          <w:rPr>
            <w:rFonts w:eastAsia="Times New Roman"/>
            <w:sz w:val="20"/>
            <w:lang w:val="en-US"/>
          </w:rPr>
          <w:t xml:space="preserve"> </w:t>
        </w:r>
        <w:r w:rsidRPr="00622BBF">
          <w:rPr>
            <w:rFonts w:eastAsia="Times New Roman"/>
            <w:sz w:val="20"/>
            <w:lang w:val="en-US"/>
          </w:rPr>
          <w:t>(</w:t>
        </w:r>
      </w:hyperlink>
      <w:r w:rsidR="00822D74" w:rsidRPr="00822D74">
        <w:rPr>
          <w:rFonts w:eastAsia="ＭＳ 明朝"/>
          <w:sz w:val="20"/>
          <w:lang w:val="en-US" w:eastAsia="ja-JP"/>
        </w:rPr>
        <w:t>Transmitter block diagram for the Data field of a UHR ELR PPDU transmission with LDPC encoding</w:t>
      </w:r>
      <w:hyperlink w:anchor="_bookmark59" w:history="1">
        <w:r w:rsidRPr="00622BBF">
          <w:rPr>
            <w:rFonts w:eastAsia="Times New Roman"/>
            <w:sz w:val="20"/>
            <w:lang w:val="en-US"/>
          </w:rPr>
          <w:t>)</w:t>
        </w:r>
      </w:hyperlink>
      <w:r w:rsidRPr="00622BBF">
        <w:rPr>
          <w:rFonts w:eastAsia="Times New Roman"/>
          <w:sz w:val="20"/>
          <w:lang w:val="en-US"/>
        </w:rPr>
        <w:t xml:space="preserve"> show example</w:t>
      </w:r>
      <w:r w:rsidRPr="00622BBF">
        <w:rPr>
          <w:rFonts w:eastAsia="Times New Roman"/>
          <w:spacing w:val="-1"/>
          <w:sz w:val="20"/>
          <w:lang w:val="en-US"/>
        </w:rPr>
        <w:t xml:space="preserve"> </w:t>
      </w:r>
      <w:r w:rsidRPr="00622BBF">
        <w:rPr>
          <w:rFonts w:eastAsia="Times New Roman"/>
          <w:sz w:val="20"/>
          <w:lang w:val="en-US"/>
        </w:rPr>
        <w:t>transmitter block</w:t>
      </w:r>
      <w:r w:rsidRPr="00622BBF">
        <w:rPr>
          <w:rFonts w:eastAsia="Times New Roman"/>
          <w:spacing w:val="-1"/>
          <w:sz w:val="20"/>
          <w:lang w:val="en-US"/>
        </w:rPr>
        <w:t xml:space="preserve"> </w:t>
      </w:r>
      <w:r w:rsidRPr="00622BBF">
        <w:rPr>
          <w:rFonts w:eastAsia="Times New Roman"/>
          <w:sz w:val="20"/>
          <w:lang w:val="en-US"/>
        </w:rPr>
        <w:t>diagrams. The</w:t>
      </w:r>
      <w:r w:rsidRPr="00622BBF">
        <w:rPr>
          <w:rFonts w:eastAsia="Times New Roman"/>
          <w:spacing w:val="-1"/>
          <w:sz w:val="20"/>
          <w:lang w:val="en-US"/>
        </w:rPr>
        <w:t xml:space="preserve"> </w:t>
      </w:r>
      <w:r w:rsidRPr="00622BBF">
        <w:rPr>
          <w:rFonts w:eastAsia="Times New Roman"/>
          <w:sz w:val="20"/>
          <w:lang w:val="en-US"/>
        </w:rPr>
        <w:t>actual structure of the transmitter is implementation dependent.</w:t>
      </w:r>
    </w:p>
    <w:p w14:paraId="738CCC3F" w14:textId="77777777" w:rsidR="00622BBF" w:rsidRPr="00622BBF" w:rsidRDefault="00622BBF" w:rsidP="00622BBF">
      <w:pPr>
        <w:widowControl w:val="0"/>
        <w:autoSpaceDE w:val="0"/>
        <w:autoSpaceDN w:val="0"/>
        <w:spacing w:line="249" w:lineRule="auto"/>
        <w:jc w:val="both"/>
        <w:rPr>
          <w:rFonts w:eastAsia="Times New Roman"/>
          <w:szCs w:val="22"/>
          <w:lang w:val="en-US"/>
        </w:rPr>
        <w:sectPr w:rsidR="00622BBF" w:rsidRPr="00622BBF" w:rsidSect="00622BBF">
          <w:headerReference w:type="even" r:id="rId9"/>
          <w:headerReference w:type="default" r:id="rId10"/>
          <w:footerReference w:type="even" r:id="rId11"/>
          <w:footerReference w:type="default" r:id="rId12"/>
          <w:pgSz w:w="12240" w:h="15840"/>
          <w:pgMar w:top="1280" w:right="1440" w:bottom="960" w:left="1440" w:header="661" w:footer="761" w:gutter="0"/>
          <w:cols w:space="720"/>
        </w:sectPr>
      </w:pPr>
    </w:p>
    <w:p w14:paraId="7B847DBA" w14:textId="77777777" w:rsidR="00622BBF" w:rsidRPr="00622BBF" w:rsidRDefault="00622BBF" w:rsidP="00622BBF">
      <w:pPr>
        <w:widowControl w:val="0"/>
        <w:autoSpaceDE w:val="0"/>
        <w:autoSpaceDN w:val="0"/>
        <w:spacing w:before="104" w:line="249" w:lineRule="auto"/>
        <w:ind w:left="360" w:right="356"/>
        <w:jc w:val="both"/>
        <w:rPr>
          <w:rFonts w:eastAsia="Times New Roman"/>
          <w:sz w:val="20"/>
          <w:lang w:val="en-US"/>
        </w:rPr>
      </w:pPr>
      <w:r w:rsidRPr="00622BBF">
        <w:rPr>
          <w:rFonts w:eastAsia="Times New Roman"/>
          <w:sz w:val="20"/>
          <w:lang w:val="en-US"/>
        </w:rPr>
        <w:lastRenderedPageBreak/>
        <w:t>In</w:t>
      </w:r>
      <w:r w:rsidRPr="00622BBF">
        <w:rPr>
          <w:rFonts w:eastAsia="Times New Roman"/>
          <w:spacing w:val="-5"/>
          <w:sz w:val="20"/>
          <w:lang w:val="en-US"/>
        </w:rPr>
        <w:t xml:space="preserve"> </w:t>
      </w:r>
      <w:r w:rsidRPr="00622BBF">
        <w:rPr>
          <w:rFonts w:eastAsia="Times New Roman"/>
          <w:sz w:val="20"/>
          <w:lang w:val="en-US"/>
        </w:rPr>
        <w:t>particular,</w:t>
      </w:r>
      <w:r w:rsidRPr="00622BBF">
        <w:rPr>
          <w:rFonts w:eastAsia="Times New Roman"/>
          <w:spacing w:val="-5"/>
          <w:sz w:val="20"/>
          <w:lang w:val="en-US"/>
        </w:rPr>
        <w:t xml:space="preserve"> </w:t>
      </w:r>
      <w:hyperlink w:anchor="_bookmark52" w:history="1">
        <w:r w:rsidRPr="00622BBF">
          <w:rPr>
            <w:rFonts w:eastAsia="Times New Roman"/>
            <w:sz w:val="20"/>
            <w:lang w:val="en-US"/>
          </w:rPr>
          <w:t>Figure</w:t>
        </w:r>
        <w:r w:rsidRPr="00622BBF">
          <w:rPr>
            <w:rFonts w:eastAsia="Times New Roman"/>
            <w:spacing w:val="-7"/>
            <w:sz w:val="20"/>
            <w:lang w:val="en-US"/>
          </w:rPr>
          <w:t xml:space="preserve"> </w:t>
        </w:r>
        <w:r w:rsidRPr="00622BBF">
          <w:rPr>
            <w:rFonts w:eastAsia="ＭＳ 明朝" w:hint="eastAsia"/>
            <w:sz w:val="20"/>
            <w:lang w:val="en-US" w:eastAsia="ja-JP"/>
          </w:rPr>
          <w:t>38-aa</w:t>
        </w:r>
        <w:r w:rsidRPr="00622BBF">
          <w:rPr>
            <w:rFonts w:eastAsia="Times New Roman"/>
            <w:spacing w:val="-5"/>
            <w:sz w:val="20"/>
            <w:lang w:val="en-US"/>
          </w:rPr>
          <w:t xml:space="preserve"> </w:t>
        </w:r>
        <w:r w:rsidRPr="00622BBF">
          <w:rPr>
            <w:rFonts w:eastAsia="Times New Roman"/>
            <w:sz w:val="20"/>
            <w:lang w:val="en-US"/>
          </w:rPr>
          <w:t>(Transmitter</w:t>
        </w:r>
        <w:r w:rsidRPr="00622BBF">
          <w:rPr>
            <w:rFonts w:eastAsia="Times New Roman"/>
            <w:spacing w:val="-6"/>
            <w:sz w:val="20"/>
            <w:lang w:val="en-US"/>
          </w:rPr>
          <w:t xml:space="preserve"> </w:t>
        </w:r>
        <w:r w:rsidRPr="00622BBF">
          <w:rPr>
            <w:rFonts w:eastAsia="Times New Roman"/>
            <w:sz w:val="20"/>
            <w:lang w:val="en-US"/>
          </w:rPr>
          <w:t>block</w:t>
        </w:r>
        <w:r w:rsidRPr="00622BBF">
          <w:rPr>
            <w:rFonts w:eastAsia="Times New Roman"/>
            <w:spacing w:val="-5"/>
            <w:sz w:val="20"/>
            <w:lang w:val="en-US"/>
          </w:rPr>
          <w:t xml:space="preserve"> </w:t>
        </w:r>
        <w:r w:rsidRPr="00622BBF">
          <w:rPr>
            <w:rFonts w:eastAsia="Times New Roman"/>
            <w:sz w:val="20"/>
            <w:lang w:val="en-US"/>
          </w:rPr>
          <w:t>diagram</w:t>
        </w:r>
        <w:r w:rsidRPr="00622BBF">
          <w:rPr>
            <w:rFonts w:eastAsia="Times New Roman"/>
            <w:spacing w:val="-4"/>
            <w:sz w:val="20"/>
            <w:lang w:val="en-US"/>
          </w:rPr>
          <w:t xml:space="preserve"> </w:t>
        </w:r>
        <w:r w:rsidRPr="00622BBF">
          <w:rPr>
            <w:rFonts w:eastAsia="Times New Roman"/>
            <w:sz w:val="20"/>
            <w:lang w:val="en-US"/>
          </w:rPr>
          <w:t>for</w:t>
        </w:r>
        <w:r w:rsidRPr="00622BBF">
          <w:rPr>
            <w:rFonts w:eastAsia="Times New Roman"/>
            <w:spacing w:val="-5"/>
            <w:sz w:val="20"/>
            <w:lang w:val="en-US"/>
          </w:rPr>
          <w:t xml:space="preserve"> </w:t>
        </w:r>
        <w:r w:rsidRPr="00622BBF">
          <w:rPr>
            <w:rFonts w:eastAsia="Times New Roman"/>
            <w:sz w:val="20"/>
            <w:lang w:val="en-US"/>
          </w:rPr>
          <w:t>the</w:t>
        </w:r>
        <w:r w:rsidRPr="00622BBF">
          <w:rPr>
            <w:rFonts w:eastAsia="Times New Roman"/>
            <w:spacing w:val="-5"/>
            <w:sz w:val="20"/>
            <w:lang w:val="en-US"/>
          </w:rPr>
          <w:t xml:space="preserve"> </w:t>
        </w:r>
        <w:r w:rsidRPr="00622BBF">
          <w:rPr>
            <w:rFonts w:eastAsia="Times New Roman"/>
            <w:sz w:val="20"/>
            <w:lang w:val="en-US"/>
          </w:rPr>
          <w:t>L-SIG,</w:t>
        </w:r>
        <w:r w:rsidRPr="00622BBF">
          <w:rPr>
            <w:rFonts w:eastAsia="Times New Roman"/>
            <w:spacing w:val="-4"/>
            <w:sz w:val="20"/>
            <w:lang w:val="en-US"/>
          </w:rPr>
          <w:t xml:space="preserve"> </w:t>
        </w:r>
        <w:r w:rsidRPr="00622BBF">
          <w:rPr>
            <w:rFonts w:eastAsia="Times New Roman"/>
            <w:sz w:val="20"/>
            <w:lang w:val="en-US"/>
          </w:rPr>
          <w:t>RL-SIG,</w:t>
        </w:r>
        <w:r w:rsidRPr="00622BBF">
          <w:rPr>
            <w:rFonts w:eastAsia="Times New Roman"/>
            <w:spacing w:val="-5"/>
            <w:sz w:val="20"/>
            <w:lang w:val="en-US"/>
          </w:rPr>
          <w:t xml:space="preserve"> </w:t>
        </w:r>
        <w:r w:rsidRPr="00622BBF">
          <w:rPr>
            <w:rFonts w:eastAsia="ＭＳ 明朝" w:hint="eastAsia"/>
            <w:spacing w:val="-5"/>
            <w:sz w:val="20"/>
            <w:lang w:val="en-US" w:eastAsia="ja-JP"/>
          </w:rPr>
          <w:t xml:space="preserve">and </w:t>
        </w:r>
        <w:r w:rsidRPr="00622BBF">
          <w:rPr>
            <w:rFonts w:eastAsia="Times New Roman"/>
            <w:sz w:val="20"/>
            <w:lang w:val="en-US"/>
          </w:rPr>
          <w:t>U-SIG</w:t>
        </w:r>
        <w:r w:rsidRPr="00622BBF">
          <w:rPr>
            <w:rFonts w:eastAsia="ＭＳ 明朝" w:hint="eastAsia"/>
            <w:sz w:val="20"/>
            <w:lang w:val="en-US" w:eastAsia="ja-JP"/>
          </w:rPr>
          <w:t xml:space="preserve"> </w:t>
        </w:r>
        <w:r w:rsidRPr="00622BBF">
          <w:rPr>
            <w:rFonts w:eastAsia="Times New Roman"/>
            <w:sz w:val="20"/>
            <w:lang w:val="en-US"/>
          </w:rPr>
          <w:t>fields</w:t>
        </w:r>
        <w:r w:rsidRPr="00622BBF">
          <w:rPr>
            <w:rFonts w:eastAsia="Times New Roman"/>
            <w:spacing w:val="-6"/>
            <w:sz w:val="20"/>
            <w:lang w:val="en-US"/>
          </w:rPr>
          <w:t xml:space="preserve"> </w:t>
        </w:r>
        <w:r w:rsidRPr="00622BBF">
          <w:rPr>
            <w:rFonts w:eastAsia="Times New Roman"/>
            <w:sz w:val="20"/>
            <w:lang w:val="en-US"/>
          </w:rPr>
          <w:t>for</w:t>
        </w:r>
        <w:r w:rsidRPr="00622BBF">
          <w:rPr>
            <w:rFonts w:eastAsia="Times New Roman"/>
            <w:spacing w:val="-6"/>
            <w:sz w:val="20"/>
            <w:lang w:val="en-US"/>
          </w:rPr>
          <w:t xml:space="preserve"> </w:t>
        </w:r>
        <w:r w:rsidRPr="00622BBF">
          <w:rPr>
            <w:rFonts w:eastAsia="Times New Roman"/>
            <w:sz w:val="20"/>
            <w:lang w:val="en-US"/>
          </w:rPr>
          <w:t>an</w:t>
        </w:r>
        <w:r w:rsidRPr="00622BBF">
          <w:rPr>
            <w:rFonts w:eastAsia="Times New Roman"/>
            <w:spacing w:val="-5"/>
            <w:sz w:val="20"/>
            <w:lang w:val="en-US"/>
          </w:rPr>
          <w:t xml:space="preserve"> </w:t>
        </w:r>
        <w:r w:rsidRPr="00622BBF">
          <w:rPr>
            <w:rFonts w:eastAsia="ＭＳ 明朝" w:hint="eastAsia"/>
            <w:sz w:val="20"/>
            <w:lang w:val="en-US" w:eastAsia="ja-JP"/>
          </w:rPr>
          <w:t>UHR</w:t>
        </w:r>
      </w:hyperlink>
      <w:r w:rsidRPr="00622BBF">
        <w:rPr>
          <w:rFonts w:eastAsia="Times New Roman"/>
          <w:sz w:val="20"/>
          <w:lang w:val="en-US"/>
        </w:rPr>
        <w:t xml:space="preserve"> </w:t>
      </w:r>
      <w:hyperlink w:anchor="_bookmark52" w:history="1">
        <w:r w:rsidRPr="00622BBF">
          <w:rPr>
            <w:rFonts w:eastAsia="Times New Roman"/>
            <w:sz w:val="20"/>
            <w:lang w:val="en-US"/>
          </w:rPr>
          <w:t>MU PPDU)</w:t>
        </w:r>
      </w:hyperlink>
      <w:r w:rsidRPr="00622BBF">
        <w:rPr>
          <w:rFonts w:eastAsia="Times New Roman"/>
          <w:sz w:val="20"/>
          <w:lang w:val="en-US"/>
        </w:rPr>
        <w:t xml:space="preserve"> shows the transmit process for the L-SIG, RL-SIG, </w:t>
      </w:r>
      <w:r w:rsidRPr="00622BBF">
        <w:rPr>
          <w:rFonts w:eastAsia="ＭＳ 明朝" w:hint="eastAsia"/>
          <w:sz w:val="20"/>
          <w:lang w:val="en-US" w:eastAsia="ja-JP"/>
        </w:rPr>
        <w:t xml:space="preserve">and </w:t>
      </w:r>
      <w:r w:rsidRPr="00622BBF">
        <w:rPr>
          <w:rFonts w:eastAsia="Times New Roman"/>
          <w:sz w:val="20"/>
          <w:lang w:val="en-US"/>
        </w:rPr>
        <w:t>U-SIG</w:t>
      </w:r>
      <w:r w:rsidRPr="00622BBF">
        <w:rPr>
          <w:rFonts w:eastAsia="Times New Roman" w:hint="eastAsia"/>
          <w:sz w:val="20"/>
          <w:lang w:val="en-US"/>
        </w:rPr>
        <w:t xml:space="preserve"> </w:t>
      </w:r>
      <w:r w:rsidRPr="00622BBF">
        <w:rPr>
          <w:rFonts w:eastAsia="Times New Roman"/>
          <w:sz w:val="20"/>
          <w:lang w:val="en-US"/>
        </w:rPr>
        <w:t xml:space="preserve">fields of an </w:t>
      </w:r>
      <w:r w:rsidRPr="00622BBF">
        <w:rPr>
          <w:rFonts w:eastAsia="ＭＳ 明朝" w:hint="eastAsia"/>
          <w:sz w:val="20"/>
          <w:lang w:val="en-US" w:eastAsia="ja-JP"/>
        </w:rPr>
        <w:t>UHR</w:t>
      </w:r>
      <w:r w:rsidRPr="00622BBF">
        <w:rPr>
          <w:rFonts w:eastAsia="Times New Roman"/>
          <w:sz w:val="20"/>
          <w:lang w:val="en-US"/>
        </w:rPr>
        <w:t xml:space="preserve"> MU PPDU using one 80</w:t>
      </w:r>
      <w:r w:rsidRPr="00622BBF">
        <w:rPr>
          <w:rFonts w:eastAsia="Times New Roman"/>
          <w:spacing w:val="-2"/>
          <w:sz w:val="20"/>
          <w:lang w:val="en-US"/>
        </w:rPr>
        <w:t xml:space="preserve"> </w:t>
      </w:r>
      <w:r w:rsidRPr="00622BBF">
        <w:rPr>
          <w:rFonts w:eastAsia="Times New Roman"/>
          <w:sz w:val="20"/>
          <w:lang w:val="en-US"/>
        </w:rPr>
        <w:t xml:space="preserve">MHz frequency subblock. These transmit blocks are also used to generate the L-STF and L- LTF fields of the </w:t>
      </w:r>
      <w:r w:rsidRPr="00622BBF">
        <w:rPr>
          <w:rFonts w:eastAsia="ＭＳ 明朝" w:hint="eastAsia"/>
          <w:sz w:val="20"/>
          <w:lang w:val="en-US" w:eastAsia="ja-JP"/>
        </w:rPr>
        <w:t>UHR</w:t>
      </w:r>
      <w:r w:rsidRPr="00622BBF">
        <w:rPr>
          <w:rFonts w:eastAsia="Times New Roman"/>
          <w:sz w:val="20"/>
          <w:lang w:val="en-US"/>
        </w:rPr>
        <w:t xml:space="preserve"> MU PPDU with the following exceptions:</w:t>
      </w:r>
    </w:p>
    <w:p w14:paraId="24D837B1" w14:textId="77777777" w:rsidR="00622BBF" w:rsidRPr="00622BBF" w:rsidRDefault="00622BBF" w:rsidP="00622BBF">
      <w:pPr>
        <w:widowControl w:val="0"/>
        <w:autoSpaceDE w:val="0"/>
        <w:autoSpaceDN w:val="0"/>
        <w:spacing w:before="63" w:line="249" w:lineRule="auto"/>
        <w:ind w:left="959" w:right="357" w:hanging="400"/>
        <w:jc w:val="both"/>
        <w:rPr>
          <w:rFonts w:eastAsia="Times New Roman"/>
          <w:sz w:val="20"/>
          <w:lang w:val="en-US"/>
        </w:rPr>
      </w:pPr>
      <w:r w:rsidRPr="00622BBF">
        <w:rPr>
          <w:rFonts w:eastAsia="Times New Roman"/>
          <w:sz w:val="20"/>
          <w:lang w:val="en-US"/>
        </w:rPr>
        <w:t>—</w:t>
      </w:r>
      <w:r w:rsidRPr="00622BBF">
        <w:rPr>
          <w:rFonts w:eastAsia="Times New Roman"/>
          <w:spacing w:val="80"/>
          <w:w w:val="150"/>
          <w:sz w:val="20"/>
          <w:lang w:val="en-US"/>
        </w:rPr>
        <w:t xml:space="preserve"> </w:t>
      </w:r>
      <w:r w:rsidRPr="00622BBF">
        <w:rPr>
          <w:rFonts w:eastAsia="Times New Roman"/>
          <w:sz w:val="20"/>
          <w:lang w:val="en-US"/>
        </w:rPr>
        <w:t xml:space="preserve">The BCC encoder and </w:t>
      </w:r>
      <w:proofErr w:type="spellStart"/>
      <w:r w:rsidRPr="00622BBF">
        <w:rPr>
          <w:rFonts w:eastAsia="Times New Roman"/>
          <w:sz w:val="20"/>
          <w:lang w:val="en-US"/>
        </w:rPr>
        <w:t>interleaver</w:t>
      </w:r>
      <w:proofErr w:type="spellEnd"/>
      <w:r w:rsidRPr="00622BBF">
        <w:rPr>
          <w:rFonts w:eastAsia="Times New Roman"/>
          <w:sz w:val="20"/>
          <w:lang w:val="en-US"/>
        </w:rPr>
        <w:t xml:space="preserve"> as well as constellation mapper are not used when generating the L-STF and L-LTF fields.</w:t>
      </w:r>
    </w:p>
    <w:p w14:paraId="15DD432A" w14:textId="77777777" w:rsidR="00622BBF" w:rsidRPr="00622BBF" w:rsidRDefault="00622BBF" w:rsidP="00622BBF">
      <w:pPr>
        <w:widowControl w:val="0"/>
        <w:autoSpaceDE w:val="0"/>
        <w:autoSpaceDN w:val="0"/>
        <w:spacing w:before="133" w:line="232" w:lineRule="auto"/>
        <w:ind w:left="359" w:right="358"/>
        <w:jc w:val="both"/>
        <w:rPr>
          <w:rFonts w:eastAsia="ＭＳ 明朝"/>
          <w:sz w:val="18"/>
          <w:szCs w:val="22"/>
          <w:lang w:val="en-US" w:eastAsia="ja-JP"/>
        </w:rPr>
      </w:pPr>
      <w:r w:rsidRPr="00622BBF">
        <w:rPr>
          <w:rFonts w:eastAsia="Times New Roman"/>
          <w:sz w:val="18"/>
          <w:szCs w:val="22"/>
          <w:lang w:val="en-US"/>
        </w:rPr>
        <w:t xml:space="preserve">NOTE—For an </w:t>
      </w:r>
      <w:r w:rsidRPr="00622BBF">
        <w:rPr>
          <w:rFonts w:eastAsia="ＭＳ 明朝" w:hint="eastAsia"/>
          <w:sz w:val="18"/>
          <w:szCs w:val="22"/>
          <w:lang w:val="en-US" w:eastAsia="ja-JP"/>
        </w:rPr>
        <w:t>UHR</w:t>
      </w:r>
      <w:r w:rsidRPr="00622BBF">
        <w:rPr>
          <w:rFonts w:eastAsia="Times New Roman"/>
          <w:spacing w:val="-1"/>
          <w:sz w:val="18"/>
          <w:szCs w:val="22"/>
          <w:lang w:val="en-US"/>
        </w:rPr>
        <w:t xml:space="preserve"> </w:t>
      </w:r>
      <w:r w:rsidRPr="00622BBF">
        <w:rPr>
          <w:rFonts w:eastAsia="Times New Roman"/>
          <w:sz w:val="18"/>
          <w:szCs w:val="22"/>
          <w:lang w:val="en-US"/>
        </w:rPr>
        <w:t>MU</w:t>
      </w:r>
      <w:r w:rsidRPr="00622BBF">
        <w:rPr>
          <w:rFonts w:eastAsia="Times New Roman"/>
          <w:spacing w:val="-1"/>
          <w:sz w:val="18"/>
          <w:szCs w:val="22"/>
          <w:lang w:val="en-US"/>
        </w:rPr>
        <w:t xml:space="preserve"> </w:t>
      </w:r>
      <w:r w:rsidRPr="00622BBF">
        <w:rPr>
          <w:rFonts w:eastAsia="Times New Roman"/>
          <w:sz w:val="18"/>
          <w:szCs w:val="22"/>
          <w:lang w:val="en-US"/>
        </w:rPr>
        <w:t>PPDU, the duplication</w:t>
      </w:r>
      <w:r w:rsidRPr="00622BBF">
        <w:rPr>
          <w:rFonts w:eastAsia="Times New Roman"/>
          <w:spacing w:val="-1"/>
          <w:sz w:val="18"/>
          <w:szCs w:val="22"/>
          <w:lang w:val="en-US"/>
        </w:rPr>
        <w:t xml:space="preserve"> </w:t>
      </w:r>
      <w:r w:rsidRPr="00622BBF">
        <w:rPr>
          <w:rFonts w:eastAsia="Times New Roman"/>
          <w:sz w:val="18"/>
          <w:szCs w:val="22"/>
          <w:lang w:val="en-US"/>
        </w:rPr>
        <w:t>on 20 MHz</w:t>
      </w:r>
      <w:r w:rsidRPr="00622BBF">
        <w:rPr>
          <w:rFonts w:eastAsia="Times New Roman"/>
          <w:spacing w:val="-1"/>
          <w:sz w:val="18"/>
          <w:szCs w:val="22"/>
          <w:lang w:val="en-US"/>
        </w:rPr>
        <w:t xml:space="preserve"> </w:t>
      </w:r>
      <w:r w:rsidRPr="00622BBF">
        <w:rPr>
          <w:rFonts w:eastAsia="Times New Roman"/>
          <w:sz w:val="18"/>
          <w:szCs w:val="22"/>
          <w:lang w:val="en-US"/>
        </w:rPr>
        <w:t>channels</w:t>
      </w:r>
      <w:r w:rsidRPr="00622BBF">
        <w:rPr>
          <w:rFonts w:eastAsia="Times New Roman"/>
          <w:spacing w:val="-1"/>
          <w:sz w:val="18"/>
          <w:szCs w:val="22"/>
          <w:lang w:val="en-US"/>
        </w:rPr>
        <w:t xml:space="preserve"> </w:t>
      </w:r>
      <w:r w:rsidRPr="00622BBF">
        <w:rPr>
          <w:rFonts w:eastAsia="Times New Roman"/>
          <w:sz w:val="18"/>
          <w:szCs w:val="22"/>
          <w:lang w:val="en-US"/>
        </w:rPr>
        <w:t>is subject</w:t>
      </w:r>
      <w:r w:rsidRPr="00622BBF">
        <w:rPr>
          <w:rFonts w:eastAsia="Times New Roman"/>
          <w:spacing w:val="-2"/>
          <w:sz w:val="18"/>
          <w:szCs w:val="22"/>
          <w:lang w:val="en-US"/>
        </w:rPr>
        <w:t xml:space="preserve"> </w:t>
      </w:r>
      <w:r w:rsidRPr="00622BBF">
        <w:rPr>
          <w:rFonts w:eastAsia="Times New Roman"/>
          <w:sz w:val="18"/>
          <w:szCs w:val="22"/>
          <w:lang w:val="en-US"/>
        </w:rPr>
        <w:t>to the</w:t>
      </w:r>
      <w:r w:rsidRPr="00622BBF">
        <w:rPr>
          <w:rFonts w:eastAsia="Times New Roman"/>
          <w:spacing w:val="-1"/>
          <w:sz w:val="18"/>
          <w:szCs w:val="22"/>
          <w:lang w:val="en-US"/>
        </w:rPr>
        <w:t xml:space="preserve"> </w:t>
      </w:r>
      <w:r w:rsidRPr="00622BBF">
        <w:rPr>
          <w:rFonts w:eastAsia="Times New Roman"/>
          <w:sz w:val="18"/>
          <w:szCs w:val="22"/>
          <w:lang w:val="en-US"/>
        </w:rPr>
        <w:t>availability of</w:t>
      </w:r>
      <w:r w:rsidRPr="00622BBF">
        <w:rPr>
          <w:rFonts w:eastAsia="Times New Roman"/>
          <w:spacing w:val="-1"/>
          <w:sz w:val="18"/>
          <w:szCs w:val="22"/>
          <w:lang w:val="en-US"/>
        </w:rPr>
        <w:t xml:space="preserve"> </w:t>
      </w:r>
      <w:r w:rsidRPr="00622BBF">
        <w:rPr>
          <w:rFonts w:eastAsia="Times New Roman"/>
          <w:sz w:val="18"/>
          <w:szCs w:val="22"/>
          <w:lang w:val="en-US"/>
        </w:rPr>
        <w:t>20 MHz channels in</w:t>
      </w:r>
      <w:r w:rsidRPr="00622BBF">
        <w:rPr>
          <w:rFonts w:eastAsia="Times New Roman"/>
          <w:spacing w:val="-4"/>
          <w:sz w:val="18"/>
          <w:szCs w:val="22"/>
          <w:lang w:val="en-US"/>
        </w:rPr>
        <w:t xml:space="preserve"> </w:t>
      </w:r>
      <w:r w:rsidRPr="00622BBF">
        <w:rPr>
          <w:rFonts w:eastAsia="Times New Roman"/>
          <w:sz w:val="18"/>
          <w:szCs w:val="22"/>
          <w:lang w:val="en-US"/>
        </w:rPr>
        <w:t>the</w:t>
      </w:r>
      <w:r w:rsidRPr="00622BBF">
        <w:rPr>
          <w:rFonts w:eastAsia="Times New Roman"/>
          <w:spacing w:val="-4"/>
          <w:sz w:val="18"/>
          <w:szCs w:val="22"/>
          <w:lang w:val="en-US"/>
        </w:rPr>
        <w:t xml:space="preserve"> </w:t>
      </w:r>
      <w:r w:rsidRPr="00622BBF">
        <w:rPr>
          <w:rFonts w:eastAsia="Times New Roman"/>
          <w:sz w:val="18"/>
          <w:szCs w:val="22"/>
          <w:lang w:val="en-US"/>
        </w:rPr>
        <w:t>case</w:t>
      </w:r>
      <w:r w:rsidRPr="00622BBF">
        <w:rPr>
          <w:rFonts w:eastAsia="Times New Roman"/>
          <w:spacing w:val="-4"/>
          <w:sz w:val="18"/>
          <w:szCs w:val="22"/>
          <w:lang w:val="en-US"/>
        </w:rPr>
        <w:t xml:space="preserve"> </w:t>
      </w:r>
      <w:r w:rsidRPr="00622BBF">
        <w:rPr>
          <w:rFonts w:eastAsia="Times New Roman"/>
          <w:sz w:val="18"/>
          <w:szCs w:val="22"/>
          <w:lang w:val="en-US"/>
        </w:rPr>
        <w:t>of</w:t>
      </w:r>
      <w:r w:rsidRPr="00622BBF">
        <w:rPr>
          <w:rFonts w:eastAsia="Times New Roman"/>
          <w:spacing w:val="-4"/>
          <w:sz w:val="18"/>
          <w:szCs w:val="22"/>
          <w:lang w:val="en-US"/>
        </w:rPr>
        <w:t xml:space="preserve"> </w:t>
      </w:r>
      <w:r w:rsidRPr="00622BBF">
        <w:rPr>
          <w:rFonts w:eastAsia="Times New Roman"/>
          <w:sz w:val="18"/>
          <w:szCs w:val="22"/>
          <w:lang w:val="en-US"/>
        </w:rPr>
        <w:t>preamble</w:t>
      </w:r>
      <w:r w:rsidRPr="00622BBF">
        <w:rPr>
          <w:rFonts w:eastAsia="Times New Roman"/>
          <w:spacing w:val="-4"/>
          <w:sz w:val="18"/>
          <w:szCs w:val="22"/>
          <w:lang w:val="en-US"/>
        </w:rPr>
        <w:t xml:space="preserve"> </w:t>
      </w:r>
      <w:r w:rsidRPr="00622BBF">
        <w:rPr>
          <w:rFonts w:eastAsia="Times New Roman"/>
          <w:sz w:val="18"/>
          <w:szCs w:val="22"/>
          <w:lang w:val="en-US"/>
        </w:rPr>
        <w:t>puncturing.</w:t>
      </w:r>
      <w:r w:rsidRPr="00622BBF">
        <w:rPr>
          <w:rFonts w:eastAsia="Times New Roman"/>
          <w:spacing w:val="-4"/>
          <w:sz w:val="18"/>
          <w:szCs w:val="22"/>
          <w:lang w:val="en-US"/>
        </w:rPr>
        <w:t xml:space="preserve"> </w:t>
      </w:r>
      <w:r w:rsidRPr="00622BBF">
        <w:rPr>
          <w:rFonts w:eastAsia="Times New Roman"/>
          <w:sz w:val="18"/>
          <w:szCs w:val="22"/>
          <w:lang w:val="en-US"/>
        </w:rPr>
        <w:t>The</w:t>
      </w:r>
      <w:r w:rsidRPr="00622BBF">
        <w:rPr>
          <w:rFonts w:eastAsia="Times New Roman"/>
          <w:spacing w:val="-4"/>
          <w:sz w:val="18"/>
          <w:szCs w:val="22"/>
          <w:lang w:val="en-US"/>
        </w:rPr>
        <w:t xml:space="preserve"> </w:t>
      </w:r>
      <w:r w:rsidRPr="00622BBF">
        <w:rPr>
          <w:rFonts w:eastAsia="Times New Roman"/>
          <w:sz w:val="18"/>
          <w:szCs w:val="22"/>
          <w:lang w:val="en-US"/>
        </w:rPr>
        <w:t>U-SIG</w:t>
      </w:r>
      <w:r w:rsidRPr="00622BBF">
        <w:rPr>
          <w:rFonts w:eastAsia="Times New Roman"/>
          <w:spacing w:val="-4"/>
          <w:sz w:val="18"/>
          <w:szCs w:val="22"/>
          <w:lang w:val="en-US"/>
        </w:rPr>
        <w:t xml:space="preserve"> </w:t>
      </w:r>
      <w:r w:rsidRPr="00622BBF">
        <w:rPr>
          <w:rFonts w:eastAsia="Times New Roman"/>
          <w:sz w:val="18"/>
          <w:szCs w:val="22"/>
          <w:lang w:val="en-US"/>
        </w:rPr>
        <w:t>field</w:t>
      </w:r>
      <w:r w:rsidRPr="00622BBF">
        <w:rPr>
          <w:rFonts w:eastAsia="Times New Roman"/>
          <w:spacing w:val="-4"/>
          <w:sz w:val="18"/>
          <w:szCs w:val="22"/>
          <w:lang w:val="en-US"/>
        </w:rPr>
        <w:t xml:space="preserve"> </w:t>
      </w:r>
      <w:r w:rsidRPr="00622BBF">
        <w:rPr>
          <w:rFonts w:eastAsia="Times New Roman"/>
          <w:sz w:val="18"/>
          <w:szCs w:val="22"/>
          <w:lang w:val="en-US"/>
        </w:rPr>
        <w:t>contents</w:t>
      </w:r>
      <w:r w:rsidRPr="00622BBF">
        <w:rPr>
          <w:rFonts w:eastAsia="Times New Roman"/>
          <w:spacing w:val="-4"/>
          <w:sz w:val="18"/>
          <w:szCs w:val="22"/>
          <w:lang w:val="en-US"/>
        </w:rPr>
        <w:t xml:space="preserve"> </w:t>
      </w:r>
      <w:r w:rsidRPr="00622BBF">
        <w:rPr>
          <w:rFonts w:eastAsia="Times New Roman"/>
          <w:sz w:val="18"/>
          <w:szCs w:val="22"/>
          <w:lang w:val="en-US"/>
        </w:rPr>
        <w:t>may</w:t>
      </w:r>
      <w:r w:rsidRPr="00622BBF">
        <w:rPr>
          <w:rFonts w:eastAsia="Times New Roman"/>
          <w:spacing w:val="-4"/>
          <w:sz w:val="18"/>
          <w:szCs w:val="22"/>
          <w:lang w:val="en-US"/>
        </w:rPr>
        <w:t xml:space="preserve"> </w:t>
      </w:r>
      <w:r w:rsidRPr="00622BBF">
        <w:rPr>
          <w:rFonts w:eastAsia="Times New Roman"/>
          <w:sz w:val="18"/>
          <w:szCs w:val="22"/>
          <w:lang w:val="en-US"/>
        </w:rPr>
        <w:t>be</w:t>
      </w:r>
      <w:r w:rsidRPr="00622BBF">
        <w:rPr>
          <w:rFonts w:eastAsia="Times New Roman"/>
          <w:spacing w:val="-4"/>
          <w:sz w:val="18"/>
          <w:szCs w:val="22"/>
          <w:lang w:val="en-US"/>
        </w:rPr>
        <w:t xml:space="preserve"> </w:t>
      </w:r>
      <w:r w:rsidRPr="00622BBF">
        <w:rPr>
          <w:rFonts w:eastAsia="Times New Roman"/>
          <w:sz w:val="18"/>
          <w:szCs w:val="22"/>
          <w:lang w:val="en-US"/>
        </w:rPr>
        <w:t>different</w:t>
      </w:r>
      <w:r w:rsidRPr="00622BBF">
        <w:rPr>
          <w:rFonts w:eastAsia="Times New Roman"/>
          <w:spacing w:val="-4"/>
          <w:sz w:val="18"/>
          <w:szCs w:val="22"/>
          <w:lang w:val="en-US"/>
        </w:rPr>
        <w:t xml:space="preserve"> </w:t>
      </w:r>
      <w:r w:rsidRPr="00622BBF">
        <w:rPr>
          <w:rFonts w:eastAsia="Times New Roman"/>
          <w:sz w:val="18"/>
          <w:szCs w:val="22"/>
          <w:lang w:val="en-US"/>
        </w:rPr>
        <w:t>in</w:t>
      </w:r>
      <w:r w:rsidRPr="00622BBF">
        <w:rPr>
          <w:rFonts w:eastAsia="Times New Roman"/>
          <w:spacing w:val="-4"/>
          <w:sz w:val="18"/>
          <w:szCs w:val="22"/>
          <w:lang w:val="en-US"/>
        </w:rPr>
        <w:t xml:space="preserve"> </w:t>
      </w:r>
      <w:r w:rsidRPr="00622BBF">
        <w:rPr>
          <w:rFonts w:eastAsia="Times New Roman"/>
          <w:sz w:val="18"/>
          <w:szCs w:val="22"/>
          <w:lang w:val="en-US"/>
        </w:rPr>
        <w:t>different</w:t>
      </w:r>
      <w:r w:rsidRPr="00622BBF">
        <w:rPr>
          <w:rFonts w:eastAsia="Times New Roman"/>
          <w:spacing w:val="-4"/>
          <w:sz w:val="18"/>
          <w:szCs w:val="22"/>
          <w:lang w:val="en-US"/>
        </w:rPr>
        <w:t xml:space="preserve"> </w:t>
      </w:r>
      <w:r w:rsidRPr="00622BBF">
        <w:rPr>
          <w:rFonts w:eastAsia="Times New Roman"/>
          <w:sz w:val="18"/>
          <w:szCs w:val="22"/>
          <w:lang w:val="en-US"/>
        </w:rPr>
        <w:t>80 MHz</w:t>
      </w:r>
      <w:r w:rsidRPr="00622BBF">
        <w:rPr>
          <w:rFonts w:eastAsia="Times New Roman"/>
          <w:spacing w:val="-4"/>
          <w:sz w:val="18"/>
          <w:szCs w:val="22"/>
          <w:lang w:val="en-US"/>
        </w:rPr>
        <w:t xml:space="preserve"> </w:t>
      </w:r>
      <w:r w:rsidRPr="00622BBF">
        <w:rPr>
          <w:rFonts w:eastAsia="Times New Roman"/>
          <w:sz w:val="18"/>
          <w:szCs w:val="22"/>
          <w:lang w:val="en-US"/>
        </w:rPr>
        <w:t>frequency</w:t>
      </w:r>
      <w:r w:rsidRPr="00622BBF">
        <w:rPr>
          <w:rFonts w:eastAsia="Times New Roman"/>
          <w:spacing w:val="-4"/>
          <w:sz w:val="18"/>
          <w:szCs w:val="22"/>
          <w:lang w:val="en-US"/>
        </w:rPr>
        <w:t xml:space="preserve"> </w:t>
      </w:r>
      <w:r w:rsidRPr="00622BBF">
        <w:rPr>
          <w:rFonts w:eastAsia="Times New Roman"/>
          <w:sz w:val="18"/>
          <w:szCs w:val="22"/>
          <w:lang w:val="en-US"/>
        </w:rPr>
        <w:t xml:space="preserve">subblocks for PPDU bandwidth greater than 80 </w:t>
      </w:r>
      <w:proofErr w:type="spellStart"/>
      <w:r w:rsidRPr="00622BBF">
        <w:rPr>
          <w:rFonts w:eastAsia="Times New Roman"/>
          <w:sz w:val="18"/>
          <w:szCs w:val="22"/>
          <w:lang w:val="en-US"/>
        </w:rPr>
        <w:t>MHz.</w:t>
      </w:r>
      <w:proofErr w:type="spellEnd"/>
    </w:p>
    <w:p w14:paraId="64666F22" w14:textId="77777777" w:rsidR="00622BBF" w:rsidRPr="00622BBF" w:rsidRDefault="00622BBF" w:rsidP="00622BBF">
      <w:pPr>
        <w:widowControl w:val="0"/>
        <w:autoSpaceDE w:val="0"/>
        <w:autoSpaceDN w:val="0"/>
        <w:spacing w:before="133" w:line="232" w:lineRule="auto"/>
        <w:ind w:left="359" w:right="358"/>
        <w:jc w:val="both"/>
        <w:rPr>
          <w:rFonts w:eastAsia="ＭＳ 明朝"/>
          <w:sz w:val="18"/>
          <w:szCs w:val="22"/>
          <w:lang w:val="en-US" w:eastAsia="ja-JP"/>
        </w:rPr>
      </w:pPr>
      <w:r w:rsidRPr="00622BBF">
        <w:rPr>
          <w:rFonts w:eastAsia="Times New Roman"/>
          <w:szCs w:val="22"/>
          <w:lang w:val="en-US"/>
        </w:rPr>
        <w:object w:dxaOrig="8760" w:dyaOrig="4276" w14:anchorId="2CF43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213.75pt" o:ole="">
            <v:imagedata r:id="rId13" o:title=""/>
          </v:shape>
          <o:OLEObject Type="Embed" ProgID="Visio.Drawing.15" ShapeID="_x0000_i1025" DrawAspect="Content" ObjectID="_1799503178" r:id="rId14"/>
        </w:object>
      </w:r>
    </w:p>
    <w:p w14:paraId="48C25321" w14:textId="77777777" w:rsidR="00622BBF" w:rsidRPr="00622BBF" w:rsidRDefault="00622BBF" w:rsidP="00622BBF">
      <w:pPr>
        <w:widowControl w:val="0"/>
        <w:autoSpaceDE w:val="0"/>
        <w:autoSpaceDN w:val="0"/>
        <w:spacing w:before="214" w:line="250" w:lineRule="auto"/>
        <w:ind w:left="408" w:right="357"/>
        <w:jc w:val="center"/>
        <w:outlineLvl w:val="1"/>
        <w:rPr>
          <w:rFonts w:ascii="Arial" w:eastAsia="ＭＳ 明朝" w:hAnsi="Arial" w:cs="Arial"/>
          <w:b/>
          <w:bCs/>
          <w:sz w:val="20"/>
          <w:lang w:val="en-US" w:eastAsia="ja-JP"/>
        </w:rPr>
      </w:pPr>
      <w:bookmarkStart w:id="6" w:name="_bookmark52"/>
      <w:bookmarkEnd w:id="6"/>
      <w:r w:rsidRPr="00622BBF">
        <w:rPr>
          <w:rFonts w:ascii="Arial" w:eastAsia="Arial" w:hAnsi="Arial" w:cs="Arial"/>
          <w:b/>
          <w:bCs/>
          <w:sz w:val="20"/>
          <w:lang w:val="en-US"/>
        </w:rPr>
        <w:t>Figure</w:t>
      </w:r>
      <w:r w:rsidRPr="00622BBF">
        <w:rPr>
          <w:rFonts w:ascii="Arial" w:eastAsia="Arial" w:hAnsi="Arial" w:cs="Arial"/>
          <w:b/>
          <w:bCs/>
          <w:spacing w:val="-7"/>
          <w:sz w:val="20"/>
          <w:lang w:val="en-US"/>
        </w:rPr>
        <w:t xml:space="preserve"> </w:t>
      </w:r>
      <w:r w:rsidRPr="00622BBF">
        <w:rPr>
          <w:rFonts w:ascii="Arial" w:eastAsia="ＭＳ 明朝" w:hAnsi="Arial" w:cs="Arial" w:hint="eastAsia"/>
          <w:b/>
          <w:bCs/>
          <w:sz w:val="20"/>
          <w:lang w:val="en-US" w:eastAsia="ja-JP"/>
        </w:rPr>
        <w:t>38-aa</w:t>
      </w:r>
      <w:r w:rsidRPr="00622BBF">
        <w:rPr>
          <w:rFonts w:ascii="Arial" w:eastAsia="Arial" w:hAnsi="Arial" w:cs="Arial"/>
          <w:b/>
          <w:bCs/>
          <w:sz w:val="20"/>
          <w:lang w:val="en-US"/>
        </w:rPr>
        <w:t>—Transmitter</w:t>
      </w:r>
      <w:r w:rsidRPr="00622BBF">
        <w:rPr>
          <w:rFonts w:ascii="Arial" w:eastAsia="Arial" w:hAnsi="Arial" w:cs="Arial"/>
          <w:b/>
          <w:bCs/>
          <w:spacing w:val="-7"/>
          <w:sz w:val="20"/>
          <w:lang w:val="en-US"/>
        </w:rPr>
        <w:t xml:space="preserve"> </w:t>
      </w:r>
      <w:r w:rsidRPr="00622BBF">
        <w:rPr>
          <w:rFonts w:ascii="Arial" w:eastAsia="Arial" w:hAnsi="Arial" w:cs="Arial"/>
          <w:b/>
          <w:bCs/>
          <w:sz w:val="20"/>
          <w:lang w:val="en-US"/>
        </w:rPr>
        <w:t>block</w:t>
      </w:r>
      <w:r w:rsidRPr="00622BBF">
        <w:rPr>
          <w:rFonts w:ascii="Arial" w:eastAsia="Arial" w:hAnsi="Arial" w:cs="Arial"/>
          <w:b/>
          <w:bCs/>
          <w:spacing w:val="-6"/>
          <w:sz w:val="20"/>
          <w:lang w:val="en-US"/>
        </w:rPr>
        <w:t xml:space="preserve"> </w:t>
      </w:r>
      <w:r w:rsidRPr="00622BBF">
        <w:rPr>
          <w:rFonts w:ascii="Arial" w:eastAsia="Arial" w:hAnsi="Arial" w:cs="Arial"/>
          <w:b/>
          <w:bCs/>
          <w:sz w:val="20"/>
          <w:lang w:val="en-US"/>
        </w:rPr>
        <w:t>diagram</w:t>
      </w:r>
      <w:r w:rsidRPr="00622BBF">
        <w:rPr>
          <w:rFonts w:ascii="Arial" w:eastAsia="Arial" w:hAnsi="Arial" w:cs="Arial"/>
          <w:b/>
          <w:bCs/>
          <w:spacing w:val="-7"/>
          <w:sz w:val="20"/>
          <w:lang w:val="en-US"/>
        </w:rPr>
        <w:t xml:space="preserve"> </w:t>
      </w:r>
      <w:r w:rsidRPr="00622BBF">
        <w:rPr>
          <w:rFonts w:ascii="Arial" w:eastAsia="Arial" w:hAnsi="Arial" w:cs="Arial"/>
          <w:b/>
          <w:bCs/>
          <w:sz w:val="20"/>
          <w:lang w:val="en-US"/>
        </w:rPr>
        <w:t>for</w:t>
      </w:r>
      <w:r w:rsidRPr="00622BBF">
        <w:rPr>
          <w:rFonts w:ascii="Arial" w:eastAsia="Arial" w:hAnsi="Arial" w:cs="Arial"/>
          <w:b/>
          <w:bCs/>
          <w:spacing w:val="-6"/>
          <w:sz w:val="20"/>
          <w:lang w:val="en-US"/>
        </w:rPr>
        <w:t xml:space="preserve"> </w:t>
      </w:r>
      <w:r w:rsidRPr="00622BBF">
        <w:rPr>
          <w:rFonts w:ascii="Arial" w:eastAsia="Arial" w:hAnsi="Arial" w:cs="Arial"/>
          <w:b/>
          <w:bCs/>
          <w:sz w:val="20"/>
          <w:lang w:val="en-US"/>
        </w:rPr>
        <w:t>the</w:t>
      </w:r>
      <w:r w:rsidRPr="00622BBF">
        <w:rPr>
          <w:rFonts w:ascii="Arial" w:eastAsia="Arial" w:hAnsi="Arial" w:cs="Arial"/>
          <w:b/>
          <w:bCs/>
          <w:spacing w:val="-7"/>
          <w:sz w:val="20"/>
          <w:lang w:val="en-US"/>
        </w:rPr>
        <w:t xml:space="preserve"> </w:t>
      </w:r>
      <w:r w:rsidRPr="00622BBF">
        <w:rPr>
          <w:rFonts w:ascii="Arial" w:eastAsia="Arial" w:hAnsi="Arial" w:cs="Arial"/>
          <w:b/>
          <w:bCs/>
          <w:sz w:val="20"/>
          <w:lang w:val="en-US"/>
        </w:rPr>
        <w:t>L-SIG,</w:t>
      </w:r>
      <w:r w:rsidRPr="00622BBF">
        <w:rPr>
          <w:rFonts w:ascii="Arial" w:eastAsia="Arial" w:hAnsi="Arial" w:cs="Arial"/>
          <w:b/>
          <w:bCs/>
          <w:spacing w:val="-7"/>
          <w:sz w:val="20"/>
          <w:lang w:val="en-US"/>
        </w:rPr>
        <w:t xml:space="preserve"> </w:t>
      </w:r>
      <w:r w:rsidRPr="00622BBF">
        <w:rPr>
          <w:rFonts w:ascii="Arial" w:eastAsia="Arial" w:hAnsi="Arial" w:cs="Arial"/>
          <w:b/>
          <w:bCs/>
          <w:sz w:val="20"/>
          <w:lang w:val="en-US"/>
        </w:rPr>
        <w:t>RL-SIG,</w:t>
      </w:r>
      <w:r w:rsidRPr="00622BBF">
        <w:rPr>
          <w:rFonts w:ascii="Arial" w:eastAsia="ＭＳ 明朝" w:hAnsi="Arial" w:cs="Arial" w:hint="eastAsia"/>
          <w:b/>
          <w:bCs/>
          <w:sz w:val="20"/>
          <w:lang w:val="en-US" w:eastAsia="ja-JP"/>
        </w:rPr>
        <w:t xml:space="preserve"> and </w:t>
      </w:r>
      <w:r w:rsidRPr="00622BBF">
        <w:rPr>
          <w:rFonts w:ascii="Arial" w:eastAsia="Arial" w:hAnsi="Arial" w:cs="Arial"/>
          <w:b/>
          <w:bCs/>
          <w:sz w:val="20"/>
          <w:lang w:val="en-US"/>
        </w:rPr>
        <w:t>U-SIG</w:t>
      </w:r>
      <w:r w:rsidRPr="00622BBF">
        <w:rPr>
          <w:rFonts w:ascii="Arial" w:eastAsia="ＭＳ 明朝" w:hAnsi="Arial" w:cs="Arial" w:hint="eastAsia"/>
          <w:b/>
          <w:bCs/>
          <w:sz w:val="20"/>
          <w:lang w:val="en-US" w:eastAsia="ja-JP"/>
        </w:rPr>
        <w:t xml:space="preserve"> </w:t>
      </w:r>
      <w:r w:rsidRPr="00622BBF">
        <w:rPr>
          <w:rFonts w:ascii="Arial" w:eastAsia="Arial" w:hAnsi="Arial" w:cs="Arial"/>
          <w:b/>
          <w:bCs/>
          <w:sz w:val="20"/>
          <w:lang w:val="en-US"/>
        </w:rPr>
        <w:t>fields</w:t>
      </w:r>
      <w:r w:rsidRPr="00622BBF">
        <w:rPr>
          <w:rFonts w:ascii="Arial" w:eastAsia="Arial" w:hAnsi="Arial" w:cs="Arial"/>
          <w:b/>
          <w:bCs/>
          <w:spacing w:val="-7"/>
          <w:sz w:val="20"/>
          <w:lang w:val="en-US"/>
        </w:rPr>
        <w:t xml:space="preserve"> </w:t>
      </w:r>
      <w:r w:rsidRPr="00622BBF">
        <w:rPr>
          <w:rFonts w:ascii="Arial" w:eastAsia="Arial" w:hAnsi="Arial" w:cs="Arial"/>
          <w:b/>
          <w:bCs/>
          <w:sz w:val="20"/>
          <w:lang w:val="en-US"/>
        </w:rPr>
        <w:t>for</w:t>
      </w:r>
      <w:r w:rsidRPr="00622BBF">
        <w:rPr>
          <w:rFonts w:ascii="Arial" w:eastAsia="Arial" w:hAnsi="Arial" w:cs="Arial"/>
          <w:b/>
          <w:bCs/>
          <w:spacing w:val="-6"/>
          <w:sz w:val="20"/>
          <w:lang w:val="en-US"/>
        </w:rPr>
        <w:t xml:space="preserve"> </w:t>
      </w:r>
      <w:r w:rsidRPr="00622BBF">
        <w:rPr>
          <w:rFonts w:ascii="Arial" w:eastAsia="Arial" w:hAnsi="Arial" w:cs="Arial"/>
          <w:b/>
          <w:bCs/>
          <w:sz w:val="20"/>
          <w:lang w:val="en-US"/>
        </w:rPr>
        <w:t xml:space="preserve">a </w:t>
      </w:r>
      <w:r w:rsidRPr="00622BBF">
        <w:rPr>
          <w:rFonts w:ascii="Arial" w:eastAsia="ＭＳ 明朝" w:hAnsi="Arial" w:cs="Arial" w:hint="eastAsia"/>
          <w:b/>
          <w:bCs/>
          <w:sz w:val="20"/>
          <w:lang w:val="en-US" w:eastAsia="ja-JP"/>
        </w:rPr>
        <w:t>UHR</w:t>
      </w:r>
      <w:r w:rsidRPr="00622BBF">
        <w:rPr>
          <w:rFonts w:ascii="Arial" w:eastAsia="Arial" w:hAnsi="Arial" w:cs="Arial"/>
          <w:b/>
          <w:bCs/>
          <w:sz w:val="20"/>
          <w:lang w:val="en-US"/>
        </w:rPr>
        <w:t xml:space="preserve"> MU PPDU</w:t>
      </w:r>
    </w:p>
    <w:p w14:paraId="61FBE26B" w14:textId="77777777" w:rsidR="00622BBF" w:rsidRPr="00622BBF" w:rsidRDefault="00622BBF" w:rsidP="00622BBF">
      <w:pPr>
        <w:widowControl w:val="0"/>
        <w:autoSpaceDE w:val="0"/>
        <w:autoSpaceDN w:val="0"/>
        <w:spacing w:before="77"/>
        <w:rPr>
          <w:rFonts w:ascii="Arial" w:eastAsia="Times New Roman"/>
          <w:b/>
          <w:sz w:val="20"/>
          <w:lang w:val="en-US"/>
        </w:rPr>
      </w:pPr>
    </w:p>
    <w:p w14:paraId="1729FD03" w14:textId="77777777" w:rsidR="00622BBF" w:rsidRPr="00622BBF" w:rsidRDefault="00622BBF" w:rsidP="00622BBF">
      <w:pPr>
        <w:widowControl w:val="0"/>
        <w:autoSpaceDE w:val="0"/>
        <w:autoSpaceDN w:val="0"/>
        <w:spacing w:line="249" w:lineRule="auto"/>
        <w:ind w:left="360" w:right="358"/>
        <w:jc w:val="both"/>
        <w:rPr>
          <w:rFonts w:eastAsia="Times New Roman"/>
          <w:sz w:val="20"/>
          <w:lang w:val="en-US"/>
        </w:rPr>
      </w:pPr>
      <w:hyperlink w:anchor="_bookmark53" w:history="1">
        <w:r w:rsidRPr="00622BBF">
          <w:rPr>
            <w:rFonts w:eastAsia="Times New Roman"/>
            <w:sz w:val="20"/>
            <w:lang w:val="en-US"/>
          </w:rPr>
          <w:t>Figure</w:t>
        </w:r>
        <w:r w:rsidRPr="00622BBF">
          <w:rPr>
            <w:rFonts w:eastAsia="Times New Roman"/>
            <w:spacing w:val="-6"/>
            <w:sz w:val="20"/>
            <w:lang w:val="en-US"/>
          </w:rPr>
          <w:t xml:space="preserve"> </w:t>
        </w:r>
        <w:r w:rsidRPr="00622BBF">
          <w:rPr>
            <w:rFonts w:eastAsia="ＭＳ 明朝" w:hint="eastAsia"/>
            <w:sz w:val="20"/>
            <w:lang w:val="en-US" w:eastAsia="ja-JP"/>
          </w:rPr>
          <w:t>38</w:t>
        </w:r>
        <w:r w:rsidRPr="00622BBF">
          <w:rPr>
            <w:rFonts w:eastAsia="Times New Roman"/>
            <w:sz w:val="20"/>
            <w:lang w:val="en-US"/>
          </w:rPr>
          <w:t>-</w:t>
        </w:r>
        <w:r w:rsidRPr="00622BBF">
          <w:rPr>
            <w:rFonts w:eastAsia="ＭＳ 明朝" w:hint="eastAsia"/>
            <w:sz w:val="20"/>
            <w:lang w:val="en-US" w:eastAsia="ja-JP"/>
          </w:rPr>
          <w:t>bb</w:t>
        </w:r>
        <w:r w:rsidRPr="00622BBF">
          <w:rPr>
            <w:rFonts w:eastAsia="Times New Roman"/>
            <w:sz w:val="20"/>
            <w:lang w:val="en-US"/>
          </w:rPr>
          <w:t xml:space="preserve"> (Transmitter block diagram for the L-SIG, RL-SIG, and U-SIG fields of an </w:t>
        </w:r>
        <w:r w:rsidRPr="00622BBF">
          <w:rPr>
            <w:rFonts w:eastAsia="ＭＳ 明朝" w:hint="eastAsia"/>
            <w:sz w:val="20"/>
            <w:lang w:val="en-US" w:eastAsia="ja-JP"/>
          </w:rPr>
          <w:t>UHR</w:t>
        </w:r>
        <w:r w:rsidRPr="00622BBF">
          <w:rPr>
            <w:rFonts w:eastAsia="Times New Roman"/>
            <w:sz w:val="20"/>
            <w:lang w:val="en-US"/>
          </w:rPr>
          <w:t xml:space="preserve"> TB PPDU)</w:t>
        </w:r>
      </w:hyperlink>
      <w:r w:rsidRPr="00622BBF">
        <w:rPr>
          <w:rFonts w:eastAsia="Times New Roman"/>
          <w:sz w:val="20"/>
          <w:lang w:val="en-US"/>
        </w:rPr>
        <w:t xml:space="preserve"> shows the transmit process for the L-SIG, RL-SIG, and U-SIG fields of an </w:t>
      </w:r>
      <w:r w:rsidRPr="00622BBF">
        <w:rPr>
          <w:rFonts w:eastAsia="ＭＳ 明朝" w:hint="eastAsia"/>
          <w:sz w:val="20"/>
          <w:lang w:val="en-US" w:eastAsia="ja-JP"/>
        </w:rPr>
        <w:t>UHR</w:t>
      </w:r>
      <w:r w:rsidRPr="00622BBF">
        <w:rPr>
          <w:rFonts w:eastAsia="Times New Roman"/>
          <w:sz w:val="20"/>
          <w:lang w:val="en-US"/>
        </w:rPr>
        <w:t xml:space="preserve"> TB PPDU. These transmit blocks are also used to generate the L-STF and L-LTF fields of the </w:t>
      </w:r>
      <w:r w:rsidRPr="00622BBF">
        <w:rPr>
          <w:rFonts w:eastAsia="ＭＳ 明朝" w:hint="eastAsia"/>
          <w:sz w:val="20"/>
          <w:lang w:val="en-US" w:eastAsia="ja-JP"/>
        </w:rPr>
        <w:t>UHR</w:t>
      </w:r>
      <w:r w:rsidRPr="00622BBF">
        <w:rPr>
          <w:rFonts w:eastAsia="Times New Roman"/>
          <w:sz w:val="20"/>
          <w:lang w:val="en-US"/>
        </w:rPr>
        <w:t xml:space="preserve"> TB PPDU with the following </w:t>
      </w:r>
      <w:r w:rsidRPr="00622BBF">
        <w:rPr>
          <w:rFonts w:eastAsia="Times New Roman"/>
          <w:spacing w:val="-2"/>
          <w:sz w:val="20"/>
          <w:lang w:val="en-US"/>
        </w:rPr>
        <w:t>exception:</w:t>
      </w:r>
    </w:p>
    <w:p w14:paraId="40DC2346" w14:textId="77777777" w:rsidR="00622BBF" w:rsidRPr="00622BBF" w:rsidRDefault="00622BBF" w:rsidP="00622BBF">
      <w:pPr>
        <w:widowControl w:val="0"/>
        <w:autoSpaceDE w:val="0"/>
        <w:autoSpaceDN w:val="0"/>
        <w:spacing w:before="64" w:line="249" w:lineRule="auto"/>
        <w:ind w:left="959" w:right="357" w:hanging="400"/>
        <w:jc w:val="both"/>
        <w:rPr>
          <w:rFonts w:eastAsia="Times New Roman"/>
          <w:sz w:val="20"/>
          <w:lang w:val="en-US"/>
        </w:rPr>
      </w:pPr>
      <w:r w:rsidRPr="00622BBF">
        <w:rPr>
          <w:rFonts w:eastAsia="Times New Roman"/>
          <w:sz w:val="20"/>
          <w:lang w:val="en-US"/>
        </w:rPr>
        <w:t>—</w:t>
      </w:r>
      <w:r w:rsidRPr="00622BBF">
        <w:rPr>
          <w:rFonts w:eastAsia="Times New Roman"/>
          <w:spacing w:val="80"/>
          <w:w w:val="150"/>
          <w:sz w:val="20"/>
          <w:lang w:val="en-US"/>
        </w:rPr>
        <w:t xml:space="preserve"> </w:t>
      </w:r>
      <w:r w:rsidRPr="00622BBF">
        <w:rPr>
          <w:rFonts w:eastAsia="Times New Roman"/>
          <w:sz w:val="20"/>
          <w:lang w:val="en-US"/>
        </w:rPr>
        <w:t xml:space="preserve">The BCC encoder, </w:t>
      </w:r>
      <w:proofErr w:type="spellStart"/>
      <w:r w:rsidRPr="00622BBF">
        <w:rPr>
          <w:rFonts w:eastAsia="Times New Roman"/>
          <w:sz w:val="20"/>
          <w:lang w:val="en-US"/>
        </w:rPr>
        <w:t>interleaver</w:t>
      </w:r>
      <w:proofErr w:type="spellEnd"/>
      <w:r w:rsidRPr="00622BBF">
        <w:rPr>
          <w:rFonts w:eastAsia="Times New Roman"/>
          <w:sz w:val="20"/>
          <w:lang w:val="en-US"/>
        </w:rPr>
        <w:t>, and constellation mapper are not used when generating the L-STF</w:t>
      </w:r>
      <w:r w:rsidRPr="00622BBF">
        <w:rPr>
          <w:rFonts w:eastAsia="Times New Roman"/>
          <w:spacing w:val="40"/>
          <w:sz w:val="20"/>
          <w:lang w:val="en-US"/>
        </w:rPr>
        <w:t xml:space="preserve"> </w:t>
      </w:r>
      <w:r w:rsidRPr="00622BBF">
        <w:rPr>
          <w:rFonts w:eastAsia="Times New Roman"/>
          <w:sz w:val="20"/>
          <w:lang w:val="en-US"/>
        </w:rPr>
        <w:t>and L-LTF fields.</w:t>
      </w:r>
    </w:p>
    <w:p w14:paraId="5841FD55" w14:textId="77777777" w:rsidR="00622BBF" w:rsidRPr="00622BBF" w:rsidRDefault="00622BBF" w:rsidP="00622BBF">
      <w:pPr>
        <w:widowControl w:val="0"/>
        <w:autoSpaceDE w:val="0"/>
        <w:autoSpaceDN w:val="0"/>
        <w:spacing w:before="104" w:line="249" w:lineRule="auto"/>
        <w:ind w:left="359"/>
        <w:rPr>
          <w:rFonts w:eastAsia="ＭＳ 明朝"/>
          <w:sz w:val="20"/>
          <w:highlight w:val="cyan"/>
          <w:lang w:val="en-US" w:eastAsia="ja-JP"/>
        </w:rPr>
      </w:pPr>
      <w:r w:rsidRPr="00622BBF">
        <w:rPr>
          <w:rFonts w:eastAsia="Times New Roman"/>
          <w:sz w:val="20"/>
          <w:lang w:val="en-US"/>
        </w:rPr>
        <w:t>The</w:t>
      </w:r>
      <w:r w:rsidRPr="00622BBF">
        <w:rPr>
          <w:rFonts w:eastAsia="Times New Roman"/>
          <w:spacing w:val="-5"/>
          <w:sz w:val="20"/>
          <w:lang w:val="en-US"/>
        </w:rPr>
        <w:t xml:space="preserve"> </w:t>
      </w:r>
      <w:r w:rsidRPr="00622BBF">
        <w:rPr>
          <w:rFonts w:eastAsia="Times New Roman"/>
          <w:sz w:val="20"/>
          <w:lang w:val="en-US"/>
        </w:rPr>
        <w:t>L-SIG,</w:t>
      </w:r>
      <w:r w:rsidRPr="00622BBF">
        <w:rPr>
          <w:rFonts w:eastAsia="Times New Roman"/>
          <w:spacing w:val="-5"/>
          <w:sz w:val="20"/>
          <w:lang w:val="en-US"/>
        </w:rPr>
        <w:t xml:space="preserve"> </w:t>
      </w:r>
      <w:r w:rsidRPr="00622BBF">
        <w:rPr>
          <w:rFonts w:eastAsia="Times New Roman"/>
          <w:sz w:val="20"/>
          <w:lang w:val="en-US"/>
        </w:rPr>
        <w:t>RL-SIG,</w:t>
      </w:r>
      <w:r w:rsidRPr="00622BBF">
        <w:rPr>
          <w:rFonts w:eastAsia="Times New Roman"/>
          <w:spacing w:val="-5"/>
          <w:sz w:val="20"/>
          <w:lang w:val="en-US"/>
        </w:rPr>
        <w:t xml:space="preserve"> </w:t>
      </w:r>
      <w:r w:rsidRPr="00622BBF">
        <w:rPr>
          <w:rFonts w:eastAsia="Times New Roman"/>
          <w:sz w:val="20"/>
          <w:lang w:val="en-US"/>
        </w:rPr>
        <w:t>and</w:t>
      </w:r>
      <w:r w:rsidRPr="00622BBF">
        <w:rPr>
          <w:rFonts w:eastAsia="Times New Roman"/>
          <w:spacing w:val="-6"/>
          <w:sz w:val="20"/>
          <w:lang w:val="en-US"/>
        </w:rPr>
        <w:t xml:space="preserve"> </w:t>
      </w:r>
      <w:r w:rsidRPr="00622BBF">
        <w:rPr>
          <w:rFonts w:eastAsia="Times New Roman"/>
          <w:sz w:val="20"/>
          <w:lang w:val="en-US"/>
        </w:rPr>
        <w:t>U-SIG</w:t>
      </w:r>
      <w:r w:rsidRPr="00622BBF">
        <w:rPr>
          <w:rFonts w:eastAsia="Times New Roman"/>
          <w:spacing w:val="-5"/>
          <w:sz w:val="20"/>
          <w:lang w:val="en-US"/>
        </w:rPr>
        <w:t xml:space="preserve"> </w:t>
      </w:r>
      <w:r w:rsidRPr="00622BBF">
        <w:rPr>
          <w:rFonts w:eastAsia="Times New Roman"/>
          <w:sz w:val="20"/>
          <w:lang w:val="en-US"/>
        </w:rPr>
        <w:t>fields</w:t>
      </w:r>
      <w:r w:rsidRPr="00622BBF">
        <w:rPr>
          <w:rFonts w:eastAsia="Times New Roman"/>
          <w:spacing w:val="-5"/>
          <w:sz w:val="20"/>
          <w:lang w:val="en-US"/>
        </w:rPr>
        <w:t xml:space="preserve"> </w:t>
      </w:r>
      <w:r w:rsidRPr="00622BBF">
        <w:rPr>
          <w:rFonts w:eastAsia="Times New Roman"/>
          <w:sz w:val="20"/>
          <w:lang w:val="en-US"/>
        </w:rPr>
        <w:t>are</w:t>
      </w:r>
      <w:r w:rsidRPr="00622BBF">
        <w:rPr>
          <w:rFonts w:eastAsia="Times New Roman"/>
          <w:spacing w:val="-5"/>
          <w:sz w:val="20"/>
          <w:lang w:val="en-US"/>
        </w:rPr>
        <w:t xml:space="preserve"> </w:t>
      </w:r>
      <w:r w:rsidRPr="00622BBF">
        <w:rPr>
          <w:rFonts w:eastAsia="Times New Roman"/>
          <w:sz w:val="20"/>
          <w:lang w:val="en-US"/>
        </w:rPr>
        <w:t>duplicated</w:t>
      </w:r>
      <w:r w:rsidRPr="00622BBF">
        <w:rPr>
          <w:rFonts w:eastAsia="Times New Roman"/>
          <w:spacing w:val="-6"/>
          <w:sz w:val="20"/>
          <w:lang w:val="en-US"/>
        </w:rPr>
        <w:t xml:space="preserve"> </w:t>
      </w:r>
      <w:r w:rsidRPr="00622BBF">
        <w:rPr>
          <w:rFonts w:eastAsia="Times New Roman"/>
          <w:sz w:val="20"/>
          <w:lang w:val="en-US"/>
        </w:rPr>
        <w:t>over</w:t>
      </w:r>
      <w:r w:rsidRPr="00622BBF">
        <w:rPr>
          <w:rFonts w:eastAsia="Times New Roman"/>
          <w:spacing w:val="-5"/>
          <w:sz w:val="20"/>
          <w:lang w:val="en-US"/>
        </w:rPr>
        <w:t xml:space="preserve"> </w:t>
      </w:r>
      <w:r w:rsidRPr="00622BBF">
        <w:rPr>
          <w:rFonts w:eastAsia="Times New Roman"/>
          <w:sz w:val="20"/>
          <w:lang w:val="en-US"/>
        </w:rPr>
        <w:t>multiple</w:t>
      </w:r>
      <w:r w:rsidRPr="00622BBF">
        <w:rPr>
          <w:rFonts w:eastAsia="Times New Roman"/>
          <w:spacing w:val="-6"/>
          <w:sz w:val="20"/>
          <w:lang w:val="en-US"/>
        </w:rPr>
        <w:t xml:space="preserve"> </w:t>
      </w:r>
      <w:r w:rsidRPr="00622BBF">
        <w:rPr>
          <w:rFonts w:eastAsia="Times New Roman"/>
          <w:sz w:val="20"/>
          <w:lang w:val="en-US"/>
        </w:rPr>
        <w:t>20</w:t>
      </w:r>
      <w:r w:rsidRPr="00622BBF">
        <w:rPr>
          <w:rFonts w:eastAsia="Times New Roman"/>
          <w:spacing w:val="-6"/>
          <w:sz w:val="20"/>
          <w:lang w:val="en-US"/>
        </w:rPr>
        <w:t xml:space="preserve"> </w:t>
      </w:r>
      <w:r w:rsidRPr="00622BBF">
        <w:rPr>
          <w:rFonts w:eastAsia="Times New Roman"/>
          <w:sz w:val="20"/>
          <w:lang w:val="en-US"/>
        </w:rPr>
        <w:t>MHz</w:t>
      </w:r>
      <w:r w:rsidRPr="00622BBF">
        <w:rPr>
          <w:rFonts w:eastAsia="Times New Roman"/>
          <w:spacing w:val="-6"/>
          <w:sz w:val="20"/>
          <w:lang w:val="en-US"/>
        </w:rPr>
        <w:t xml:space="preserve"> </w:t>
      </w:r>
      <w:r w:rsidRPr="00622BBF">
        <w:rPr>
          <w:rFonts w:eastAsia="Times New Roman"/>
          <w:sz w:val="20"/>
          <w:lang w:val="en-US"/>
        </w:rPr>
        <w:t>if</w:t>
      </w:r>
      <w:r w:rsidRPr="00622BBF">
        <w:rPr>
          <w:rFonts w:eastAsia="Times New Roman"/>
          <w:spacing w:val="-5"/>
          <w:sz w:val="20"/>
          <w:lang w:val="en-US"/>
        </w:rPr>
        <w:t xml:space="preserve"> </w:t>
      </w:r>
      <w:r w:rsidRPr="00622BBF">
        <w:rPr>
          <w:rFonts w:eastAsia="Times New Roman"/>
          <w:sz w:val="20"/>
          <w:lang w:val="en-US"/>
        </w:rPr>
        <w:t>the</w:t>
      </w:r>
      <w:r w:rsidRPr="00622BBF">
        <w:rPr>
          <w:rFonts w:eastAsia="Times New Roman"/>
          <w:spacing w:val="-6"/>
          <w:sz w:val="20"/>
          <w:lang w:val="en-US"/>
        </w:rPr>
        <w:t xml:space="preserve"> </w:t>
      </w:r>
      <w:r w:rsidRPr="00622BBF">
        <w:rPr>
          <w:rFonts w:eastAsia="ＭＳ 明朝" w:hint="eastAsia"/>
          <w:sz w:val="20"/>
          <w:lang w:val="en-US" w:eastAsia="ja-JP"/>
        </w:rPr>
        <w:t>UHR</w:t>
      </w:r>
      <w:r w:rsidRPr="00622BBF">
        <w:rPr>
          <w:rFonts w:eastAsia="Times New Roman"/>
          <w:spacing w:val="-5"/>
          <w:sz w:val="20"/>
          <w:lang w:val="en-US"/>
        </w:rPr>
        <w:t xml:space="preserve"> </w:t>
      </w:r>
      <w:r w:rsidRPr="00622BBF">
        <w:rPr>
          <w:rFonts w:eastAsia="Times New Roman"/>
          <w:sz w:val="20"/>
          <w:lang w:val="en-US"/>
        </w:rPr>
        <w:t>modulated</w:t>
      </w:r>
      <w:r w:rsidRPr="00622BBF">
        <w:rPr>
          <w:rFonts w:eastAsia="Times New Roman"/>
          <w:spacing w:val="-5"/>
          <w:sz w:val="20"/>
          <w:lang w:val="en-US"/>
        </w:rPr>
        <w:t xml:space="preserve"> </w:t>
      </w:r>
      <w:r w:rsidRPr="00622BBF">
        <w:rPr>
          <w:rFonts w:eastAsia="Times New Roman"/>
          <w:sz w:val="20"/>
          <w:lang w:val="en-US"/>
        </w:rPr>
        <w:t>fields</w:t>
      </w:r>
      <w:r w:rsidRPr="00622BBF">
        <w:rPr>
          <w:rFonts w:eastAsia="Times New Roman"/>
          <w:spacing w:val="-5"/>
          <w:sz w:val="20"/>
          <w:lang w:val="en-US"/>
        </w:rPr>
        <w:t xml:space="preserve"> </w:t>
      </w:r>
      <w:r w:rsidRPr="00622BBF">
        <w:rPr>
          <w:rFonts w:eastAsia="Times New Roman"/>
          <w:sz w:val="20"/>
          <w:lang w:val="en-US"/>
        </w:rPr>
        <w:t>are allocated in an RU or MRU &gt; 242 tones.</w:t>
      </w:r>
    </w:p>
    <w:p w14:paraId="76A09BF6" w14:textId="77777777" w:rsidR="00622BBF" w:rsidRPr="00622BBF" w:rsidRDefault="00622BBF" w:rsidP="00622BBF">
      <w:pPr>
        <w:widowControl w:val="0"/>
        <w:autoSpaceDE w:val="0"/>
        <w:autoSpaceDN w:val="0"/>
        <w:spacing w:before="104" w:line="249" w:lineRule="auto"/>
        <w:ind w:left="359"/>
        <w:rPr>
          <w:rFonts w:eastAsia="ＭＳ 明朝"/>
          <w:sz w:val="20"/>
          <w:lang w:val="en-US" w:eastAsia="ja-JP"/>
        </w:rPr>
      </w:pPr>
    </w:p>
    <w:commentRangeStart w:id="7"/>
    <w:p w14:paraId="0A8C36C3" w14:textId="6FB00160" w:rsidR="00622BBF" w:rsidRDefault="00622BBF" w:rsidP="00622BBF">
      <w:pPr>
        <w:widowControl w:val="0"/>
        <w:autoSpaceDE w:val="0"/>
        <w:autoSpaceDN w:val="0"/>
        <w:spacing w:before="104" w:line="249" w:lineRule="auto"/>
        <w:ind w:left="359"/>
        <w:rPr>
          <w:ins w:id="8" w:author="裕介 浅井" w:date="2025-01-27T17:03:00Z" w16du:dateUtc="2025-01-27T08:03:00Z"/>
          <w:sz w:val="20"/>
          <w:lang w:val="en-US" w:eastAsia="ja-JP"/>
        </w:rPr>
      </w:pPr>
      <w:del w:id="9" w:author="裕介 浅井" w:date="2025-01-27T17:03:00Z" w16du:dateUtc="2025-01-27T08:03:00Z">
        <w:r w:rsidRPr="00622BBF" w:rsidDel="00C20CE3">
          <w:rPr>
            <w:rFonts w:eastAsia="Times New Roman"/>
            <w:sz w:val="20"/>
            <w:lang w:val="en-US"/>
          </w:rPr>
          <w:object w:dxaOrig="8760" w:dyaOrig="4276" w14:anchorId="2F1444E5">
            <v:shape id="_x0000_i1026" type="#_x0000_t75" style="width:438.75pt;height:213.75pt" o:ole="">
              <v:imagedata r:id="rId15" o:title=""/>
            </v:shape>
            <o:OLEObject Type="Embed" ProgID="Visio.Drawing.15" ShapeID="_x0000_i1026" DrawAspect="Content" ObjectID="_1799503179" r:id="rId16"/>
          </w:object>
        </w:r>
      </w:del>
      <w:commentRangeEnd w:id="7"/>
      <w:r w:rsidR="00C20CE3">
        <w:rPr>
          <w:rStyle w:val="ad"/>
          <w:rFonts w:eastAsia="Times New Roman"/>
          <w:lang w:val="en-US"/>
        </w:rPr>
        <w:commentReference w:id="7"/>
      </w:r>
    </w:p>
    <w:p w14:paraId="0D2CAA19" w14:textId="58285935" w:rsidR="00C20CE3" w:rsidRPr="00C20CE3" w:rsidRDefault="00C20CE3" w:rsidP="00622BBF">
      <w:pPr>
        <w:widowControl w:val="0"/>
        <w:autoSpaceDE w:val="0"/>
        <w:autoSpaceDN w:val="0"/>
        <w:spacing w:before="104" w:line="249" w:lineRule="auto"/>
        <w:ind w:left="359"/>
        <w:rPr>
          <w:rFonts w:hint="eastAsia"/>
          <w:sz w:val="20"/>
          <w:lang w:val="en-US" w:eastAsia="ja-JP"/>
          <w:rPrChange w:id="10" w:author="裕介 浅井" w:date="2025-01-27T17:03:00Z" w16du:dateUtc="2025-01-27T08:03:00Z">
            <w:rPr>
              <w:rFonts w:eastAsia="ＭＳ 明朝"/>
              <w:sz w:val="20"/>
              <w:lang w:val="en-US" w:eastAsia="ja-JP"/>
            </w:rPr>
          </w:rPrChange>
        </w:rPr>
      </w:pPr>
      <w:ins w:id="11" w:author="裕介 浅井" w:date="2025-01-27T17:05:00Z" w16du:dateUtc="2025-01-27T08:05:00Z">
        <w:r>
          <w:object w:dxaOrig="8760" w:dyaOrig="4276" w14:anchorId="0A1EBC3E">
            <v:shape id="_x0000_i1042" type="#_x0000_t75" style="width:438pt;height:213.75pt" o:ole="">
              <v:imagedata r:id="rId21" o:title=""/>
            </v:shape>
            <o:OLEObject Type="Embed" ProgID="Visio.Drawing.15" ShapeID="_x0000_i1042" DrawAspect="Content" ObjectID="_1799503180" r:id="rId22"/>
          </w:object>
        </w:r>
      </w:ins>
    </w:p>
    <w:p w14:paraId="401D9D33" w14:textId="77777777" w:rsidR="00622BBF" w:rsidRPr="00622BBF" w:rsidRDefault="00622BBF" w:rsidP="00622BBF">
      <w:pPr>
        <w:widowControl w:val="0"/>
        <w:autoSpaceDE w:val="0"/>
        <w:autoSpaceDN w:val="0"/>
        <w:spacing w:before="193" w:line="249" w:lineRule="auto"/>
        <w:ind w:left="472" w:right="565"/>
        <w:jc w:val="center"/>
        <w:outlineLvl w:val="1"/>
        <w:rPr>
          <w:rFonts w:ascii="Arial" w:eastAsia="Arial" w:hAnsi="Arial" w:cs="Arial"/>
          <w:b/>
          <w:bCs/>
          <w:sz w:val="20"/>
          <w:lang w:val="en-US"/>
        </w:rPr>
      </w:pPr>
      <w:bookmarkStart w:id="12" w:name="_bookmark53"/>
      <w:bookmarkEnd w:id="12"/>
      <w:r w:rsidRPr="00622BBF">
        <w:rPr>
          <w:rFonts w:ascii="Arial" w:eastAsia="Arial" w:hAnsi="Arial" w:cs="Arial"/>
          <w:b/>
          <w:bCs/>
          <w:sz w:val="20"/>
          <w:lang w:val="en-US"/>
        </w:rPr>
        <w:t>Figure</w:t>
      </w:r>
      <w:r w:rsidRPr="00622BBF">
        <w:rPr>
          <w:rFonts w:ascii="Arial" w:eastAsia="ＭＳ 明朝" w:hAnsi="Arial" w:cs="Arial" w:hint="eastAsia"/>
          <w:b/>
          <w:bCs/>
          <w:sz w:val="20"/>
          <w:lang w:val="en-US" w:eastAsia="ja-JP"/>
        </w:rPr>
        <w:t>38-bb</w:t>
      </w:r>
      <w:r w:rsidRPr="00622BBF">
        <w:rPr>
          <w:rFonts w:ascii="Arial" w:eastAsia="Arial" w:hAnsi="Arial" w:cs="Arial"/>
          <w:b/>
          <w:bCs/>
          <w:sz w:val="20"/>
          <w:lang w:val="en-US"/>
        </w:rPr>
        <w:t>—Transmitter</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block</w:t>
      </w:r>
      <w:r w:rsidRPr="00622BBF">
        <w:rPr>
          <w:rFonts w:ascii="Arial" w:eastAsia="Arial" w:hAnsi="Arial" w:cs="Arial"/>
          <w:b/>
          <w:bCs/>
          <w:spacing w:val="-5"/>
          <w:sz w:val="20"/>
          <w:lang w:val="en-US"/>
        </w:rPr>
        <w:t xml:space="preserve"> </w:t>
      </w:r>
      <w:r w:rsidRPr="00622BBF">
        <w:rPr>
          <w:rFonts w:ascii="Arial" w:eastAsia="Arial" w:hAnsi="Arial" w:cs="Arial"/>
          <w:b/>
          <w:bCs/>
          <w:sz w:val="20"/>
          <w:lang w:val="en-US"/>
        </w:rPr>
        <w:t>diagram</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for</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the</w:t>
      </w:r>
      <w:r w:rsidRPr="00622BBF">
        <w:rPr>
          <w:rFonts w:ascii="Arial" w:eastAsia="Arial" w:hAnsi="Arial" w:cs="Arial"/>
          <w:b/>
          <w:bCs/>
          <w:spacing w:val="-5"/>
          <w:sz w:val="20"/>
          <w:lang w:val="en-US"/>
        </w:rPr>
        <w:t xml:space="preserve"> </w:t>
      </w:r>
      <w:r w:rsidRPr="00622BBF">
        <w:rPr>
          <w:rFonts w:ascii="Arial" w:eastAsia="Arial" w:hAnsi="Arial" w:cs="Arial"/>
          <w:b/>
          <w:bCs/>
          <w:sz w:val="20"/>
          <w:lang w:val="en-US"/>
        </w:rPr>
        <w:t>L-SIG,</w:t>
      </w:r>
      <w:r w:rsidRPr="00622BBF">
        <w:rPr>
          <w:rFonts w:ascii="Arial" w:eastAsia="Arial" w:hAnsi="Arial" w:cs="Arial"/>
          <w:b/>
          <w:bCs/>
          <w:spacing w:val="-5"/>
          <w:sz w:val="20"/>
          <w:lang w:val="en-US"/>
        </w:rPr>
        <w:t xml:space="preserve"> </w:t>
      </w:r>
      <w:r w:rsidRPr="00622BBF">
        <w:rPr>
          <w:rFonts w:ascii="Arial" w:eastAsia="Arial" w:hAnsi="Arial" w:cs="Arial"/>
          <w:b/>
          <w:bCs/>
          <w:sz w:val="20"/>
          <w:lang w:val="en-US"/>
        </w:rPr>
        <w:t>RL-SIG,</w:t>
      </w:r>
      <w:r w:rsidRPr="00622BBF">
        <w:rPr>
          <w:rFonts w:ascii="Arial" w:eastAsia="Arial" w:hAnsi="Arial" w:cs="Arial"/>
          <w:b/>
          <w:bCs/>
          <w:spacing w:val="-5"/>
          <w:sz w:val="20"/>
          <w:lang w:val="en-US"/>
        </w:rPr>
        <w:t xml:space="preserve"> </w:t>
      </w:r>
      <w:r w:rsidRPr="00622BBF">
        <w:rPr>
          <w:rFonts w:ascii="Arial" w:eastAsia="Arial" w:hAnsi="Arial" w:cs="Arial"/>
          <w:b/>
          <w:bCs/>
          <w:sz w:val="20"/>
          <w:lang w:val="en-US"/>
        </w:rPr>
        <w:t>and</w:t>
      </w:r>
      <w:r w:rsidRPr="00622BBF">
        <w:rPr>
          <w:rFonts w:ascii="Arial" w:eastAsia="Arial" w:hAnsi="Arial" w:cs="Arial"/>
          <w:b/>
          <w:bCs/>
          <w:spacing w:val="-5"/>
          <w:sz w:val="20"/>
          <w:lang w:val="en-US"/>
        </w:rPr>
        <w:t xml:space="preserve"> </w:t>
      </w:r>
      <w:r w:rsidRPr="00622BBF">
        <w:rPr>
          <w:rFonts w:ascii="Arial" w:eastAsia="Arial" w:hAnsi="Arial" w:cs="Arial"/>
          <w:b/>
          <w:bCs/>
          <w:sz w:val="20"/>
          <w:lang w:val="en-US"/>
        </w:rPr>
        <w:t>U-SIG</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fields</w:t>
      </w:r>
      <w:r w:rsidRPr="00622BBF">
        <w:rPr>
          <w:rFonts w:ascii="Arial" w:eastAsia="Arial" w:hAnsi="Arial" w:cs="Arial"/>
          <w:b/>
          <w:bCs/>
          <w:spacing w:val="-5"/>
          <w:sz w:val="20"/>
          <w:lang w:val="en-US"/>
        </w:rPr>
        <w:t xml:space="preserve"> </w:t>
      </w:r>
      <w:r w:rsidRPr="00622BBF">
        <w:rPr>
          <w:rFonts w:ascii="Arial" w:eastAsia="Arial" w:hAnsi="Arial" w:cs="Arial"/>
          <w:b/>
          <w:bCs/>
          <w:sz w:val="20"/>
          <w:lang w:val="en-US"/>
        </w:rPr>
        <w:t>of</w:t>
      </w:r>
      <w:r w:rsidRPr="00622BBF">
        <w:rPr>
          <w:rFonts w:ascii="Arial" w:eastAsia="Arial" w:hAnsi="Arial" w:cs="Arial"/>
          <w:b/>
          <w:bCs/>
          <w:spacing w:val="-5"/>
          <w:sz w:val="20"/>
          <w:lang w:val="en-US"/>
        </w:rPr>
        <w:t xml:space="preserve"> </w:t>
      </w:r>
      <w:r w:rsidRPr="00622BBF">
        <w:rPr>
          <w:rFonts w:ascii="Arial" w:eastAsia="Arial" w:hAnsi="Arial" w:cs="Arial"/>
          <w:b/>
          <w:bCs/>
          <w:sz w:val="20"/>
          <w:lang w:val="en-US"/>
        </w:rPr>
        <w:t xml:space="preserve">an </w:t>
      </w:r>
      <w:r w:rsidRPr="00622BBF">
        <w:rPr>
          <w:rFonts w:ascii="Arial" w:eastAsia="ＭＳ 明朝" w:hAnsi="Arial" w:cs="Arial" w:hint="eastAsia"/>
          <w:b/>
          <w:bCs/>
          <w:sz w:val="20"/>
          <w:lang w:val="en-US" w:eastAsia="ja-JP"/>
        </w:rPr>
        <w:t>UHR</w:t>
      </w:r>
      <w:r w:rsidRPr="00622BBF">
        <w:rPr>
          <w:rFonts w:ascii="Arial" w:eastAsia="Arial" w:hAnsi="Arial" w:cs="Arial"/>
          <w:b/>
          <w:bCs/>
          <w:sz w:val="20"/>
          <w:lang w:val="en-US"/>
        </w:rPr>
        <w:t xml:space="preserve"> TB PPDU</w:t>
      </w:r>
    </w:p>
    <w:p w14:paraId="4B247682" w14:textId="77777777" w:rsidR="00622BBF" w:rsidRPr="00622BBF" w:rsidRDefault="00622BBF" w:rsidP="00622BBF">
      <w:pPr>
        <w:widowControl w:val="0"/>
        <w:autoSpaceDE w:val="0"/>
        <w:autoSpaceDN w:val="0"/>
        <w:spacing w:before="106"/>
        <w:rPr>
          <w:rFonts w:ascii="Arial" w:eastAsia="ＭＳ 明朝"/>
          <w:b/>
          <w:sz w:val="20"/>
          <w:lang w:val="en-US" w:eastAsia="ja-JP"/>
        </w:rPr>
      </w:pPr>
    </w:p>
    <w:p w14:paraId="50E32FEB" w14:textId="77777777" w:rsidR="00622BBF" w:rsidRPr="00622BBF" w:rsidRDefault="00622BBF" w:rsidP="00622BBF">
      <w:pPr>
        <w:widowControl w:val="0"/>
        <w:autoSpaceDE w:val="0"/>
        <w:autoSpaceDN w:val="0"/>
        <w:spacing w:line="249" w:lineRule="auto"/>
        <w:ind w:left="360" w:right="357"/>
        <w:jc w:val="both"/>
        <w:rPr>
          <w:rFonts w:eastAsia="ＭＳ 明朝"/>
          <w:sz w:val="20"/>
          <w:lang w:val="en-US" w:eastAsia="ja-JP"/>
        </w:rPr>
      </w:pPr>
      <w:hyperlink w:anchor="_bookmark54" w:history="1">
        <w:r w:rsidRPr="00622BBF">
          <w:rPr>
            <w:rFonts w:eastAsia="Times New Roman"/>
            <w:sz w:val="20"/>
            <w:lang w:val="en-US"/>
          </w:rPr>
          <w:t>Figure</w:t>
        </w:r>
        <w:r w:rsidRPr="00622BBF">
          <w:rPr>
            <w:rFonts w:eastAsia="Times New Roman"/>
            <w:spacing w:val="-5"/>
            <w:sz w:val="20"/>
            <w:lang w:val="en-US"/>
          </w:rPr>
          <w:t xml:space="preserve"> </w:t>
        </w:r>
        <w:r w:rsidRPr="00622BBF">
          <w:rPr>
            <w:rFonts w:eastAsia="Times New Roman"/>
            <w:sz w:val="20"/>
            <w:lang w:val="en-US"/>
          </w:rPr>
          <w:t>3</w:t>
        </w:r>
        <w:r w:rsidRPr="00622BBF">
          <w:rPr>
            <w:rFonts w:eastAsia="ＭＳ 明朝" w:hint="eastAsia"/>
            <w:sz w:val="20"/>
            <w:lang w:val="en-US" w:eastAsia="ja-JP"/>
          </w:rPr>
          <w:t>8</w:t>
        </w:r>
        <w:r w:rsidRPr="00622BBF">
          <w:rPr>
            <w:rFonts w:eastAsia="Times New Roman"/>
            <w:sz w:val="20"/>
            <w:lang w:val="en-US"/>
          </w:rPr>
          <w:t>-</w:t>
        </w:r>
        <w:r w:rsidRPr="00622BBF">
          <w:rPr>
            <w:rFonts w:eastAsia="ＭＳ 明朝" w:hint="eastAsia"/>
            <w:sz w:val="20"/>
            <w:lang w:val="en-US" w:eastAsia="ja-JP"/>
          </w:rPr>
          <w:t>cc</w:t>
        </w:r>
        <w:r w:rsidRPr="00622BBF">
          <w:rPr>
            <w:rFonts w:eastAsia="Times New Roman"/>
            <w:spacing w:val="-2"/>
            <w:sz w:val="20"/>
            <w:lang w:val="en-US"/>
          </w:rPr>
          <w:t xml:space="preserve"> </w:t>
        </w:r>
        <w:r w:rsidRPr="00622BBF">
          <w:rPr>
            <w:rFonts w:eastAsia="Times New Roman"/>
            <w:sz w:val="20"/>
            <w:lang w:val="en-US"/>
          </w:rPr>
          <w:t>(Transmitter</w:t>
        </w:r>
        <w:r w:rsidRPr="00622BBF">
          <w:rPr>
            <w:rFonts w:eastAsia="Times New Roman"/>
            <w:spacing w:val="-1"/>
            <w:sz w:val="20"/>
            <w:lang w:val="en-US"/>
          </w:rPr>
          <w:t xml:space="preserve"> </w:t>
        </w:r>
        <w:r w:rsidRPr="00622BBF">
          <w:rPr>
            <w:rFonts w:eastAsia="Times New Roman"/>
            <w:sz w:val="20"/>
            <w:lang w:val="en-US"/>
          </w:rPr>
          <w:t>block</w:t>
        </w:r>
        <w:r w:rsidRPr="00622BBF">
          <w:rPr>
            <w:rFonts w:eastAsia="Times New Roman"/>
            <w:spacing w:val="-2"/>
            <w:sz w:val="20"/>
            <w:lang w:val="en-US"/>
          </w:rPr>
          <w:t xml:space="preserve"> </w:t>
        </w:r>
        <w:r w:rsidRPr="00622BBF">
          <w:rPr>
            <w:rFonts w:eastAsia="Times New Roman"/>
            <w:sz w:val="20"/>
            <w:lang w:val="en-US"/>
          </w:rPr>
          <w:t>diagram</w:t>
        </w:r>
        <w:r w:rsidRPr="00622BBF">
          <w:rPr>
            <w:rFonts w:eastAsia="Times New Roman"/>
            <w:spacing w:val="-2"/>
            <w:sz w:val="20"/>
            <w:lang w:val="en-US"/>
          </w:rPr>
          <w:t xml:space="preserve"> </w:t>
        </w:r>
        <w:r w:rsidRPr="00622BBF">
          <w:rPr>
            <w:rFonts w:eastAsia="Times New Roman"/>
            <w:sz w:val="20"/>
            <w:lang w:val="en-US"/>
          </w:rPr>
          <w:t>for</w:t>
        </w:r>
        <w:r w:rsidRPr="00622BBF">
          <w:rPr>
            <w:rFonts w:eastAsia="Times New Roman"/>
            <w:spacing w:val="-2"/>
            <w:sz w:val="20"/>
            <w:lang w:val="en-US"/>
          </w:rPr>
          <w:t xml:space="preserve"> </w:t>
        </w:r>
        <w:r w:rsidRPr="00622BBF">
          <w:rPr>
            <w:rFonts w:eastAsia="Times New Roman"/>
            <w:sz w:val="20"/>
            <w:lang w:val="en-US"/>
          </w:rPr>
          <w:t>the</w:t>
        </w:r>
        <w:r w:rsidRPr="00622BBF">
          <w:rPr>
            <w:rFonts w:eastAsia="Times New Roman"/>
            <w:spacing w:val="-1"/>
            <w:sz w:val="20"/>
            <w:lang w:val="en-US"/>
          </w:rPr>
          <w:t xml:space="preserve"> </w:t>
        </w:r>
        <w:r w:rsidRPr="00622BBF">
          <w:rPr>
            <w:rFonts w:eastAsia="ＭＳ 明朝" w:hint="eastAsia"/>
            <w:sz w:val="20"/>
            <w:lang w:val="en-US" w:eastAsia="ja-JP"/>
          </w:rPr>
          <w:t>UHR</w:t>
        </w:r>
        <w:r w:rsidRPr="00622BBF">
          <w:rPr>
            <w:rFonts w:eastAsia="Times New Roman"/>
            <w:sz w:val="20"/>
            <w:lang w:val="en-US"/>
          </w:rPr>
          <w:t>-SIG field</w:t>
        </w:r>
        <w:r w:rsidRPr="00622BBF">
          <w:rPr>
            <w:rFonts w:eastAsia="Times New Roman"/>
            <w:spacing w:val="-1"/>
            <w:sz w:val="20"/>
            <w:lang w:val="en-US"/>
          </w:rPr>
          <w:t xml:space="preserve"> </w:t>
        </w:r>
        <w:r w:rsidRPr="00622BBF">
          <w:rPr>
            <w:rFonts w:eastAsia="Times New Roman"/>
            <w:sz w:val="20"/>
            <w:lang w:val="en-US"/>
          </w:rPr>
          <w:t>for</w:t>
        </w:r>
        <w:r w:rsidRPr="00622BBF">
          <w:rPr>
            <w:rFonts w:eastAsia="Times New Roman"/>
            <w:spacing w:val="-1"/>
            <w:sz w:val="20"/>
            <w:lang w:val="en-US"/>
          </w:rPr>
          <w:t xml:space="preserve"> </w:t>
        </w:r>
        <w:r w:rsidRPr="00622BBF">
          <w:rPr>
            <w:rFonts w:eastAsia="Times New Roman"/>
            <w:sz w:val="20"/>
            <w:lang w:val="en-US"/>
          </w:rPr>
          <w:t xml:space="preserve">a </w:t>
        </w:r>
        <w:r w:rsidRPr="00622BBF">
          <w:rPr>
            <w:rFonts w:eastAsia="ＭＳ 明朝" w:hint="eastAsia"/>
            <w:sz w:val="20"/>
            <w:lang w:val="en-US" w:eastAsia="ja-JP"/>
          </w:rPr>
          <w:t>UHR</w:t>
        </w:r>
        <w:r w:rsidRPr="00622BBF">
          <w:rPr>
            <w:rFonts w:eastAsia="Times New Roman"/>
            <w:spacing w:val="-1"/>
            <w:sz w:val="20"/>
            <w:lang w:val="en-US"/>
          </w:rPr>
          <w:t xml:space="preserve"> </w:t>
        </w:r>
        <w:r w:rsidRPr="00622BBF">
          <w:rPr>
            <w:rFonts w:eastAsia="Times New Roman"/>
            <w:sz w:val="20"/>
            <w:lang w:val="en-US"/>
          </w:rPr>
          <w:t>MU PPDU)</w:t>
        </w:r>
      </w:hyperlink>
      <w:r w:rsidRPr="00622BBF">
        <w:rPr>
          <w:rFonts w:eastAsia="Times New Roman"/>
          <w:sz w:val="20"/>
          <w:lang w:val="en-US"/>
        </w:rPr>
        <w:t xml:space="preserve"> shows</w:t>
      </w:r>
      <w:r w:rsidRPr="00622BBF">
        <w:rPr>
          <w:rFonts w:eastAsia="Times New Roman"/>
          <w:spacing w:val="-1"/>
          <w:sz w:val="20"/>
          <w:lang w:val="en-US"/>
        </w:rPr>
        <w:t xml:space="preserve"> </w:t>
      </w:r>
      <w:r w:rsidRPr="00622BBF">
        <w:rPr>
          <w:rFonts w:eastAsia="Times New Roman"/>
          <w:sz w:val="20"/>
          <w:lang w:val="en-US"/>
        </w:rPr>
        <w:t>the</w:t>
      </w:r>
      <w:r w:rsidRPr="00622BBF">
        <w:rPr>
          <w:rFonts w:eastAsia="Times New Roman"/>
          <w:spacing w:val="-1"/>
          <w:sz w:val="20"/>
          <w:lang w:val="en-US"/>
        </w:rPr>
        <w:t xml:space="preserve"> </w:t>
      </w:r>
      <w:r w:rsidRPr="00622BBF">
        <w:rPr>
          <w:rFonts w:eastAsia="Times New Roman"/>
          <w:sz w:val="20"/>
          <w:lang w:val="en-US"/>
        </w:rPr>
        <w:t xml:space="preserve">transmit process for the </w:t>
      </w:r>
      <w:r w:rsidRPr="00622BBF">
        <w:rPr>
          <w:rFonts w:eastAsia="ＭＳ 明朝" w:hint="eastAsia"/>
          <w:sz w:val="20"/>
          <w:lang w:val="en-US" w:eastAsia="ja-JP"/>
        </w:rPr>
        <w:t>UHR</w:t>
      </w:r>
      <w:r w:rsidRPr="00622BBF">
        <w:rPr>
          <w:rFonts w:eastAsia="Times New Roman"/>
          <w:sz w:val="20"/>
          <w:lang w:val="en-US"/>
        </w:rPr>
        <w:t xml:space="preserve">-SIG field of an </w:t>
      </w:r>
      <w:r w:rsidRPr="00622BBF">
        <w:rPr>
          <w:rFonts w:eastAsia="ＭＳ 明朝" w:hint="eastAsia"/>
          <w:sz w:val="20"/>
          <w:lang w:val="en-US" w:eastAsia="ja-JP"/>
        </w:rPr>
        <w:t>UHR</w:t>
      </w:r>
      <w:r w:rsidRPr="00622BBF">
        <w:rPr>
          <w:rFonts w:eastAsia="Times New Roman"/>
          <w:sz w:val="20"/>
          <w:lang w:val="en-US"/>
        </w:rPr>
        <w:t xml:space="preserve"> MU PPDU. This block diagram is for transmitting </w:t>
      </w:r>
      <w:r w:rsidRPr="00622BBF">
        <w:rPr>
          <w:rFonts w:eastAsia="ＭＳ 明朝" w:hint="eastAsia"/>
          <w:sz w:val="20"/>
          <w:lang w:val="en-US" w:eastAsia="ja-JP"/>
        </w:rPr>
        <w:t>UHR</w:t>
      </w:r>
      <w:r w:rsidRPr="00622BBF">
        <w:rPr>
          <w:rFonts w:eastAsia="Times New Roman"/>
          <w:sz w:val="20"/>
          <w:lang w:val="en-US"/>
        </w:rPr>
        <w:t>-SIG in one 20</w:t>
      </w:r>
      <w:r w:rsidRPr="00622BBF">
        <w:rPr>
          <w:rFonts w:eastAsia="Times New Roman"/>
          <w:spacing w:val="-3"/>
          <w:sz w:val="20"/>
          <w:lang w:val="en-US"/>
        </w:rPr>
        <w:t xml:space="preserve"> </w:t>
      </w:r>
      <w:r w:rsidRPr="00622BBF">
        <w:rPr>
          <w:rFonts w:eastAsia="Times New Roman"/>
          <w:sz w:val="20"/>
          <w:lang w:val="en-US"/>
        </w:rPr>
        <w:t xml:space="preserve">MHz subchannel. Refer to </w:t>
      </w:r>
      <w:hyperlink w:anchor="_bookmark113" w:history="1">
        <w:r w:rsidRPr="00622BBF">
          <w:rPr>
            <w:rFonts w:eastAsia="ＭＳ 明朝" w:hint="eastAsia"/>
            <w:sz w:val="20"/>
            <w:lang w:val="en-US" w:eastAsia="ja-JP"/>
          </w:rPr>
          <w:t xml:space="preserve">38.3.14.9.2 </w:t>
        </w:r>
        <w:r w:rsidRPr="00622BBF">
          <w:rPr>
            <w:rFonts w:eastAsia="Times New Roman"/>
            <w:sz w:val="20"/>
            <w:lang w:val="en-US"/>
          </w:rPr>
          <w:t>(</w:t>
        </w:r>
        <w:r w:rsidRPr="00622BBF">
          <w:rPr>
            <w:rFonts w:eastAsia="ＭＳ 明朝" w:hint="eastAsia"/>
            <w:sz w:val="20"/>
            <w:lang w:val="en-US" w:eastAsia="ja-JP"/>
          </w:rPr>
          <w:t>UHR</w:t>
        </w:r>
        <w:r w:rsidRPr="00622BBF">
          <w:rPr>
            <w:rFonts w:eastAsia="Times New Roman"/>
            <w:sz w:val="20"/>
            <w:lang w:val="en-US"/>
          </w:rPr>
          <w:t>-SIG content channels)</w:t>
        </w:r>
      </w:hyperlink>
      <w:r w:rsidRPr="00622BBF">
        <w:rPr>
          <w:rFonts w:eastAsia="Times New Roman"/>
          <w:sz w:val="20"/>
          <w:lang w:val="en-US"/>
        </w:rPr>
        <w:t xml:space="preserve"> for the methods of transmitting </w:t>
      </w:r>
      <w:r w:rsidRPr="00622BBF">
        <w:rPr>
          <w:rFonts w:eastAsia="ＭＳ 明朝" w:hint="eastAsia"/>
          <w:sz w:val="20"/>
          <w:lang w:val="en-US" w:eastAsia="ja-JP"/>
        </w:rPr>
        <w:t>UHR</w:t>
      </w:r>
      <w:r w:rsidRPr="00622BBF">
        <w:rPr>
          <w:rFonts w:eastAsia="Times New Roman"/>
          <w:sz w:val="20"/>
          <w:lang w:val="en-US"/>
        </w:rPr>
        <w:t>-SIG</w:t>
      </w:r>
      <w:r w:rsidRPr="00622BBF">
        <w:rPr>
          <w:rFonts w:eastAsia="Times New Roman"/>
          <w:spacing w:val="35"/>
          <w:sz w:val="20"/>
          <w:lang w:val="en-US"/>
        </w:rPr>
        <w:t xml:space="preserve"> </w:t>
      </w:r>
      <w:r w:rsidRPr="00622BBF">
        <w:rPr>
          <w:rFonts w:eastAsia="Times New Roman"/>
          <w:sz w:val="20"/>
          <w:lang w:val="en-US"/>
        </w:rPr>
        <w:t>in</w:t>
      </w:r>
      <w:r w:rsidRPr="00622BBF">
        <w:rPr>
          <w:rFonts w:eastAsia="Times New Roman"/>
          <w:spacing w:val="35"/>
          <w:sz w:val="20"/>
          <w:lang w:val="en-US"/>
        </w:rPr>
        <w:t xml:space="preserve"> </w:t>
      </w:r>
      <w:r w:rsidRPr="00622BBF">
        <w:rPr>
          <w:rFonts w:eastAsia="Times New Roman"/>
          <w:sz w:val="20"/>
          <w:lang w:val="en-US"/>
        </w:rPr>
        <w:t>40</w:t>
      </w:r>
      <w:r w:rsidRPr="00622BBF">
        <w:rPr>
          <w:rFonts w:eastAsia="Times New Roman"/>
          <w:spacing w:val="-3"/>
          <w:sz w:val="20"/>
          <w:lang w:val="en-US"/>
        </w:rPr>
        <w:t xml:space="preserve"> </w:t>
      </w:r>
      <w:r w:rsidRPr="00622BBF">
        <w:rPr>
          <w:rFonts w:eastAsia="Times New Roman"/>
          <w:sz w:val="20"/>
          <w:lang w:val="en-US"/>
        </w:rPr>
        <w:t>MHz,</w:t>
      </w:r>
      <w:r w:rsidRPr="00622BBF">
        <w:rPr>
          <w:rFonts w:eastAsia="Times New Roman"/>
          <w:spacing w:val="35"/>
          <w:sz w:val="20"/>
          <w:lang w:val="en-US"/>
        </w:rPr>
        <w:t xml:space="preserve"> </w:t>
      </w:r>
      <w:r w:rsidRPr="00622BBF">
        <w:rPr>
          <w:rFonts w:eastAsia="Times New Roman"/>
          <w:sz w:val="20"/>
          <w:lang w:val="en-US"/>
        </w:rPr>
        <w:t>80</w:t>
      </w:r>
      <w:r w:rsidRPr="00622BBF">
        <w:rPr>
          <w:rFonts w:eastAsia="Times New Roman"/>
          <w:spacing w:val="-2"/>
          <w:sz w:val="20"/>
          <w:lang w:val="en-US"/>
        </w:rPr>
        <w:t xml:space="preserve"> </w:t>
      </w:r>
      <w:r w:rsidRPr="00622BBF">
        <w:rPr>
          <w:rFonts w:eastAsia="Times New Roman"/>
          <w:sz w:val="20"/>
          <w:lang w:val="en-US"/>
        </w:rPr>
        <w:t>MHz,</w:t>
      </w:r>
      <w:r w:rsidRPr="00622BBF">
        <w:rPr>
          <w:rFonts w:eastAsia="Times New Roman"/>
          <w:spacing w:val="35"/>
          <w:sz w:val="20"/>
          <w:lang w:val="en-US"/>
        </w:rPr>
        <w:t xml:space="preserve"> </w:t>
      </w:r>
      <w:r w:rsidRPr="00622BBF">
        <w:rPr>
          <w:rFonts w:eastAsia="Times New Roman"/>
          <w:sz w:val="20"/>
          <w:lang w:val="en-US"/>
        </w:rPr>
        <w:t>160</w:t>
      </w:r>
      <w:r w:rsidRPr="00622BBF">
        <w:rPr>
          <w:rFonts w:eastAsia="Times New Roman"/>
          <w:spacing w:val="-2"/>
          <w:sz w:val="20"/>
          <w:lang w:val="en-US"/>
        </w:rPr>
        <w:t xml:space="preserve"> </w:t>
      </w:r>
      <w:r w:rsidRPr="00622BBF">
        <w:rPr>
          <w:rFonts w:eastAsia="Times New Roman"/>
          <w:sz w:val="20"/>
          <w:lang w:val="en-US"/>
        </w:rPr>
        <w:t>MHz,</w:t>
      </w:r>
      <w:r w:rsidRPr="00622BBF">
        <w:rPr>
          <w:rFonts w:eastAsia="Times New Roman"/>
          <w:spacing w:val="34"/>
          <w:sz w:val="20"/>
          <w:lang w:val="en-US"/>
        </w:rPr>
        <w:t xml:space="preserve"> </w:t>
      </w:r>
      <w:r w:rsidRPr="00622BBF">
        <w:rPr>
          <w:rFonts w:eastAsia="Times New Roman"/>
          <w:sz w:val="20"/>
          <w:lang w:val="en-US"/>
        </w:rPr>
        <w:t>and</w:t>
      </w:r>
      <w:r w:rsidRPr="00622BBF">
        <w:rPr>
          <w:rFonts w:eastAsia="Times New Roman"/>
          <w:spacing w:val="34"/>
          <w:sz w:val="20"/>
          <w:lang w:val="en-US"/>
        </w:rPr>
        <w:t xml:space="preserve"> </w:t>
      </w:r>
      <w:r w:rsidRPr="00622BBF">
        <w:rPr>
          <w:rFonts w:eastAsia="Times New Roman"/>
          <w:sz w:val="20"/>
          <w:lang w:val="en-US"/>
        </w:rPr>
        <w:t>320</w:t>
      </w:r>
      <w:r w:rsidRPr="00622BBF">
        <w:rPr>
          <w:rFonts w:eastAsia="Times New Roman"/>
          <w:spacing w:val="-2"/>
          <w:sz w:val="20"/>
          <w:lang w:val="en-US"/>
        </w:rPr>
        <w:t xml:space="preserve"> </w:t>
      </w:r>
      <w:proofErr w:type="spellStart"/>
      <w:r w:rsidRPr="00622BBF">
        <w:rPr>
          <w:rFonts w:eastAsia="Times New Roman"/>
          <w:sz w:val="20"/>
          <w:lang w:val="en-US"/>
        </w:rPr>
        <w:t>MHz.</w:t>
      </w:r>
      <w:proofErr w:type="spellEnd"/>
    </w:p>
    <w:p w14:paraId="36B22A48" w14:textId="77777777" w:rsidR="00622BBF" w:rsidRPr="00622BBF" w:rsidRDefault="00622BBF" w:rsidP="00622BBF">
      <w:pPr>
        <w:widowControl w:val="0"/>
        <w:autoSpaceDE w:val="0"/>
        <w:autoSpaceDN w:val="0"/>
        <w:spacing w:line="249" w:lineRule="auto"/>
        <w:ind w:left="360" w:right="357"/>
        <w:jc w:val="both"/>
        <w:rPr>
          <w:rFonts w:eastAsia="ＭＳ 明朝"/>
          <w:sz w:val="20"/>
          <w:lang w:val="en-US" w:eastAsia="ja-JP"/>
        </w:rPr>
      </w:pPr>
      <w:r w:rsidRPr="00622BBF">
        <w:rPr>
          <w:rFonts w:eastAsia="Times New Roman"/>
          <w:sz w:val="20"/>
          <w:lang w:val="en-US"/>
        </w:rPr>
        <w:object w:dxaOrig="8446" w:dyaOrig="4276" w14:anchorId="37A3CA93">
          <v:shape id="_x0000_i1027" type="#_x0000_t75" style="width:423pt;height:213.75pt" o:ole="">
            <v:imagedata r:id="rId23" o:title=""/>
          </v:shape>
          <o:OLEObject Type="Embed" ProgID="Visio.Drawing.15" ShapeID="_x0000_i1027" DrawAspect="Content" ObjectID="_1799503181" r:id="rId24"/>
        </w:object>
      </w:r>
    </w:p>
    <w:p w14:paraId="6C0CD2D0" w14:textId="77777777" w:rsidR="00622BBF" w:rsidRPr="00622BBF" w:rsidRDefault="00622BBF" w:rsidP="00622BBF">
      <w:pPr>
        <w:widowControl w:val="0"/>
        <w:autoSpaceDE w:val="0"/>
        <w:autoSpaceDN w:val="0"/>
        <w:spacing w:before="192"/>
        <w:ind w:left="735"/>
        <w:outlineLvl w:val="1"/>
        <w:rPr>
          <w:rFonts w:ascii="Arial" w:eastAsia="Arial" w:hAnsi="Arial" w:cs="Arial"/>
          <w:b/>
          <w:bCs/>
          <w:sz w:val="20"/>
          <w:lang w:val="en-US"/>
        </w:rPr>
      </w:pPr>
      <w:bookmarkStart w:id="13" w:name="_bookmark54"/>
      <w:bookmarkEnd w:id="13"/>
      <w:r w:rsidRPr="00622BBF">
        <w:rPr>
          <w:rFonts w:ascii="Arial" w:eastAsia="Arial" w:hAnsi="Arial" w:cs="Arial"/>
          <w:b/>
          <w:bCs/>
          <w:sz w:val="20"/>
          <w:lang w:val="en-US"/>
        </w:rPr>
        <w:t>Figure</w:t>
      </w:r>
      <w:r w:rsidRPr="00622BBF">
        <w:rPr>
          <w:rFonts w:ascii="Arial" w:eastAsia="Arial" w:hAnsi="Arial" w:cs="Arial"/>
          <w:b/>
          <w:bCs/>
          <w:spacing w:val="-7"/>
          <w:sz w:val="20"/>
          <w:lang w:val="en-US"/>
        </w:rPr>
        <w:t xml:space="preserve"> </w:t>
      </w:r>
      <w:r w:rsidRPr="00622BBF">
        <w:rPr>
          <w:rFonts w:ascii="Arial" w:eastAsia="ＭＳ 明朝" w:hAnsi="Arial" w:cs="Arial" w:hint="eastAsia"/>
          <w:b/>
          <w:bCs/>
          <w:sz w:val="20"/>
          <w:lang w:val="en-US" w:eastAsia="ja-JP"/>
        </w:rPr>
        <w:t>38-cc</w:t>
      </w:r>
      <w:r w:rsidRPr="00622BBF">
        <w:rPr>
          <w:rFonts w:ascii="Arial" w:eastAsia="Arial" w:hAnsi="Arial" w:cs="Arial"/>
          <w:b/>
          <w:bCs/>
          <w:sz w:val="20"/>
          <w:lang w:val="en-US"/>
        </w:rPr>
        <w:t>—Transmitter</w:t>
      </w:r>
      <w:r w:rsidRPr="00622BBF">
        <w:rPr>
          <w:rFonts w:ascii="Arial" w:eastAsia="Arial" w:hAnsi="Arial" w:cs="Arial"/>
          <w:b/>
          <w:bCs/>
          <w:spacing w:val="-6"/>
          <w:sz w:val="20"/>
          <w:lang w:val="en-US"/>
        </w:rPr>
        <w:t xml:space="preserve"> </w:t>
      </w:r>
      <w:r w:rsidRPr="00622BBF">
        <w:rPr>
          <w:rFonts w:ascii="Arial" w:eastAsia="Arial" w:hAnsi="Arial" w:cs="Arial"/>
          <w:b/>
          <w:bCs/>
          <w:sz w:val="20"/>
          <w:lang w:val="en-US"/>
        </w:rPr>
        <w:t>block</w:t>
      </w:r>
      <w:r w:rsidRPr="00622BBF">
        <w:rPr>
          <w:rFonts w:ascii="Arial" w:eastAsia="Arial" w:hAnsi="Arial" w:cs="Arial"/>
          <w:b/>
          <w:bCs/>
          <w:spacing w:val="-6"/>
          <w:sz w:val="20"/>
          <w:lang w:val="en-US"/>
        </w:rPr>
        <w:t xml:space="preserve"> </w:t>
      </w:r>
      <w:r w:rsidRPr="00622BBF">
        <w:rPr>
          <w:rFonts w:ascii="Arial" w:eastAsia="Arial" w:hAnsi="Arial" w:cs="Arial"/>
          <w:b/>
          <w:bCs/>
          <w:sz w:val="20"/>
          <w:lang w:val="en-US"/>
        </w:rPr>
        <w:t>diagram</w:t>
      </w:r>
      <w:r w:rsidRPr="00622BBF">
        <w:rPr>
          <w:rFonts w:ascii="Arial" w:eastAsia="Arial" w:hAnsi="Arial" w:cs="Arial"/>
          <w:b/>
          <w:bCs/>
          <w:spacing w:val="-5"/>
          <w:sz w:val="20"/>
          <w:lang w:val="en-US"/>
        </w:rPr>
        <w:t xml:space="preserve"> </w:t>
      </w:r>
      <w:r w:rsidRPr="00622BBF">
        <w:rPr>
          <w:rFonts w:ascii="Arial" w:eastAsia="Arial" w:hAnsi="Arial" w:cs="Arial"/>
          <w:b/>
          <w:bCs/>
          <w:sz w:val="20"/>
          <w:lang w:val="en-US"/>
        </w:rPr>
        <w:t>for</w:t>
      </w:r>
      <w:r w:rsidRPr="00622BBF">
        <w:rPr>
          <w:rFonts w:ascii="Arial" w:eastAsia="Arial" w:hAnsi="Arial" w:cs="Arial"/>
          <w:b/>
          <w:bCs/>
          <w:spacing w:val="-6"/>
          <w:sz w:val="20"/>
          <w:lang w:val="en-US"/>
        </w:rPr>
        <w:t xml:space="preserve"> </w:t>
      </w:r>
      <w:r w:rsidRPr="00622BBF">
        <w:rPr>
          <w:rFonts w:ascii="Arial" w:eastAsia="Arial" w:hAnsi="Arial" w:cs="Arial"/>
          <w:b/>
          <w:bCs/>
          <w:sz w:val="20"/>
          <w:lang w:val="en-US"/>
        </w:rPr>
        <w:t>the</w:t>
      </w:r>
      <w:r w:rsidRPr="00622BBF">
        <w:rPr>
          <w:rFonts w:ascii="Arial" w:eastAsia="Arial" w:hAnsi="Arial" w:cs="Arial"/>
          <w:b/>
          <w:bCs/>
          <w:spacing w:val="-7"/>
          <w:sz w:val="20"/>
          <w:lang w:val="en-US"/>
        </w:rPr>
        <w:t xml:space="preserve"> </w:t>
      </w:r>
      <w:r w:rsidRPr="00622BBF">
        <w:rPr>
          <w:rFonts w:ascii="Arial" w:eastAsia="ＭＳ 明朝" w:hAnsi="Arial" w:cs="Arial" w:hint="eastAsia"/>
          <w:b/>
          <w:bCs/>
          <w:sz w:val="20"/>
          <w:lang w:val="en-US" w:eastAsia="ja-JP"/>
        </w:rPr>
        <w:t>UHR</w:t>
      </w:r>
      <w:r w:rsidRPr="00622BBF">
        <w:rPr>
          <w:rFonts w:ascii="Arial" w:eastAsia="Arial" w:hAnsi="Arial" w:cs="Arial"/>
          <w:b/>
          <w:bCs/>
          <w:sz w:val="20"/>
          <w:lang w:val="en-US"/>
        </w:rPr>
        <w:t>-SIG</w:t>
      </w:r>
      <w:r w:rsidRPr="00622BBF">
        <w:rPr>
          <w:rFonts w:ascii="Arial" w:eastAsia="Arial" w:hAnsi="Arial" w:cs="Arial"/>
          <w:b/>
          <w:bCs/>
          <w:spacing w:val="-6"/>
          <w:sz w:val="20"/>
          <w:lang w:val="en-US"/>
        </w:rPr>
        <w:t xml:space="preserve"> </w:t>
      </w:r>
      <w:r w:rsidRPr="00622BBF">
        <w:rPr>
          <w:rFonts w:ascii="Arial" w:eastAsia="Arial" w:hAnsi="Arial" w:cs="Arial"/>
          <w:b/>
          <w:bCs/>
          <w:sz w:val="20"/>
          <w:lang w:val="en-US"/>
        </w:rPr>
        <w:t>field</w:t>
      </w:r>
      <w:r w:rsidRPr="00622BBF">
        <w:rPr>
          <w:rFonts w:ascii="Arial" w:eastAsia="Arial" w:hAnsi="Arial" w:cs="Arial"/>
          <w:b/>
          <w:bCs/>
          <w:spacing w:val="-6"/>
          <w:sz w:val="20"/>
          <w:lang w:val="en-US"/>
        </w:rPr>
        <w:t xml:space="preserve"> </w:t>
      </w:r>
      <w:r w:rsidRPr="00622BBF">
        <w:rPr>
          <w:rFonts w:ascii="Arial" w:eastAsia="Arial" w:hAnsi="Arial" w:cs="Arial"/>
          <w:b/>
          <w:bCs/>
          <w:sz w:val="20"/>
          <w:lang w:val="en-US"/>
        </w:rPr>
        <w:t>for</w:t>
      </w:r>
      <w:r w:rsidRPr="00622BBF">
        <w:rPr>
          <w:rFonts w:ascii="Arial" w:eastAsia="Arial" w:hAnsi="Arial" w:cs="Arial"/>
          <w:b/>
          <w:bCs/>
          <w:spacing w:val="-6"/>
          <w:sz w:val="20"/>
          <w:lang w:val="en-US"/>
        </w:rPr>
        <w:t xml:space="preserve"> </w:t>
      </w:r>
      <w:r w:rsidRPr="00622BBF">
        <w:rPr>
          <w:rFonts w:ascii="Arial" w:eastAsia="Arial" w:hAnsi="Arial" w:cs="Arial"/>
          <w:b/>
          <w:bCs/>
          <w:sz w:val="20"/>
          <w:lang w:val="en-US"/>
        </w:rPr>
        <w:t>an</w:t>
      </w:r>
      <w:r w:rsidRPr="00622BBF">
        <w:rPr>
          <w:rFonts w:ascii="Arial" w:eastAsia="Arial" w:hAnsi="Arial" w:cs="Arial"/>
          <w:b/>
          <w:bCs/>
          <w:spacing w:val="-6"/>
          <w:sz w:val="20"/>
          <w:lang w:val="en-US"/>
        </w:rPr>
        <w:t xml:space="preserve"> </w:t>
      </w:r>
      <w:r w:rsidRPr="00622BBF">
        <w:rPr>
          <w:rFonts w:ascii="Arial" w:eastAsia="ＭＳ 明朝" w:hAnsi="Arial" w:cs="Arial" w:hint="eastAsia"/>
          <w:b/>
          <w:bCs/>
          <w:spacing w:val="-6"/>
          <w:sz w:val="20"/>
          <w:lang w:val="en-US" w:eastAsia="ja-JP"/>
        </w:rPr>
        <w:t>UHR</w:t>
      </w:r>
      <w:r w:rsidRPr="00622BBF">
        <w:rPr>
          <w:rFonts w:ascii="Arial" w:eastAsia="Arial" w:hAnsi="Arial" w:cs="Arial"/>
          <w:b/>
          <w:bCs/>
          <w:spacing w:val="-6"/>
          <w:sz w:val="20"/>
          <w:lang w:val="en-US"/>
        </w:rPr>
        <w:t xml:space="preserve"> </w:t>
      </w:r>
      <w:r w:rsidRPr="00622BBF">
        <w:rPr>
          <w:rFonts w:ascii="Arial" w:eastAsia="Arial" w:hAnsi="Arial" w:cs="Arial"/>
          <w:b/>
          <w:bCs/>
          <w:sz w:val="20"/>
          <w:lang w:val="en-US"/>
        </w:rPr>
        <w:t>MU</w:t>
      </w:r>
      <w:r w:rsidRPr="00622BBF">
        <w:rPr>
          <w:rFonts w:ascii="Arial" w:eastAsia="Arial" w:hAnsi="Arial" w:cs="Arial"/>
          <w:b/>
          <w:bCs/>
          <w:spacing w:val="-6"/>
          <w:sz w:val="20"/>
          <w:lang w:val="en-US"/>
        </w:rPr>
        <w:t xml:space="preserve"> </w:t>
      </w:r>
      <w:r w:rsidRPr="00622BBF">
        <w:rPr>
          <w:rFonts w:ascii="Arial" w:eastAsia="Arial" w:hAnsi="Arial" w:cs="Arial"/>
          <w:b/>
          <w:bCs/>
          <w:spacing w:val="-4"/>
          <w:sz w:val="20"/>
          <w:lang w:val="en-US"/>
        </w:rPr>
        <w:t>PPDU</w:t>
      </w:r>
    </w:p>
    <w:p w14:paraId="43005A6B" w14:textId="77777777" w:rsidR="00622BBF" w:rsidRPr="00622BBF" w:rsidRDefault="00622BBF" w:rsidP="00622BBF">
      <w:pPr>
        <w:widowControl w:val="0"/>
        <w:autoSpaceDE w:val="0"/>
        <w:autoSpaceDN w:val="0"/>
        <w:spacing w:before="1" w:line="249" w:lineRule="auto"/>
        <w:ind w:left="360" w:right="358"/>
        <w:jc w:val="both"/>
        <w:rPr>
          <w:rFonts w:eastAsia="ＭＳ 明朝"/>
          <w:sz w:val="20"/>
          <w:lang w:val="en-US" w:eastAsia="ja-JP"/>
        </w:rPr>
      </w:pPr>
    </w:p>
    <w:p w14:paraId="05BF98E9" w14:textId="28002202" w:rsidR="00822D74" w:rsidRDefault="00622BBF" w:rsidP="00622BBF">
      <w:pPr>
        <w:widowControl w:val="0"/>
        <w:autoSpaceDE w:val="0"/>
        <w:autoSpaceDN w:val="0"/>
        <w:spacing w:line="249" w:lineRule="auto"/>
        <w:ind w:left="360" w:right="357"/>
        <w:jc w:val="both"/>
        <w:rPr>
          <w:sz w:val="20"/>
          <w:lang w:val="en-US" w:eastAsia="ja-JP"/>
        </w:rPr>
      </w:pPr>
      <w:r w:rsidRPr="00622BBF">
        <w:rPr>
          <w:rFonts w:eastAsia="Times New Roman"/>
          <w:sz w:val="20"/>
          <w:highlight w:val="green"/>
          <w:lang w:val="en-US"/>
        </w:rPr>
        <w:t>.</w:t>
      </w:r>
    </w:p>
    <w:p w14:paraId="7F99813A" w14:textId="368EB14C" w:rsidR="00622BBF" w:rsidRPr="00822D74" w:rsidRDefault="00822D74" w:rsidP="00622BBF">
      <w:pPr>
        <w:widowControl w:val="0"/>
        <w:autoSpaceDE w:val="0"/>
        <w:autoSpaceDN w:val="0"/>
        <w:spacing w:line="249" w:lineRule="auto"/>
        <w:ind w:left="360" w:right="357"/>
        <w:jc w:val="both"/>
        <w:rPr>
          <w:rFonts w:eastAsia="ＭＳ 明朝"/>
          <w:sz w:val="20"/>
          <w:highlight w:val="green"/>
          <w:lang w:val="en-US" w:eastAsia="ja-JP"/>
        </w:rPr>
      </w:pPr>
      <w:r w:rsidRPr="00F54511">
        <w:rPr>
          <w:rFonts w:eastAsia="Times New Roman"/>
          <w:sz w:val="20"/>
          <w:highlight w:val="green"/>
          <w:lang w:val="en-US"/>
        </w:rPr>
        <w:t>Figure 38-</w:t>
      </w:r>
      <w:r w:rsidR="009970D8">
        <w:rPr>
          <w:rFonts w:hint="eastAsia"/>
          <w:sz w:val="20"/>
          <w:highlight w:val="green"/>
          <w:lang w:val="en-US" w:eastAsia="ja-JP"/>
        </w:rPr>
        <w:t>dd</w:t>
      </w:r>
      <w:r w:rsidRPr="00F54511">
        <w:rPr>
          <w:rFonts w:eastAsia="Times New Roman"/>
          <w:sz w:val="20"/>
          <w:highlight w:val="green"/>
          <w:lang w:val="en-US"/>
        </w:rPr>
        <w:t xml:space="preserve"> (Transmitter block diagram for the UHR ELR-SIG field of a UHR ELR PPDU) shows the transmit process for the UHR ELR-SIG field of a UHR ELR PPDU.</w:t>
      </w:r>
    </w:p>
    <w:p w14:paraId="3EFF7D6A" w14:textId="77777777" w:rsidR="00622BBF" w:rsidRPr="00622BBF" w:rsidRDefault="00622BBF" w:rsidP="00622BBF">
      <w:pPr>
        <w:widowControl w:val="0"/>
        <w:autoSpaceDE w:val="0"/>
        <w:autoSpaceDN w:val="0"/>
        <w:spacing w:line="249" w:lineRule="auto"/>
        <w:ind w:left="360" w:right="357"/>
        <w:jc w:val="both"/>
        <w:rPr>
          <w:rFonts w:eastAsia="ＭＳ 明朝"/>
          <w:sz w:val="20"/>
          <w:highlight w:val="green"/>
          <w:lang w:val="en-US" w:eastAsia="ja-JP"/>
        </w:rPr>
      </w:pPr>
    </w:p>
    <w:p w14:paraId="6A7B2259" w14:textId="77777777" w:rsidR="00622BBF" w:rsidRPr="00622BBF" w:rsidRDefault="00622BBF" w:rsidP="00622BBF">
      <w:pPr>
        <w:widowControl w:val="0"/>
        <w:autoSpaceDE w:val="0"/>
        <w:autoSpaceDN w:val="0"/>
        <w:spacing w:line="249" w:lineRule="auto"/>
        <w:ind w:left="360" w:right="357"/>
        <w:jc w:val="both"/>
        <w:rPr>
          <w:rFonts w:eastAsia="ＭＳ 明朝"/>
          <w:sz w:val="20"/>
          <w:highlight w:val="green"/>
          <w:lang w:val="en-US" w:eastAsia="ja-JP"/>
        </w:rPr>
      </w:pPr>
      <w:r w:rsidRPr="00622BBF">
        <w:rPr>
          <w:rFonts w:eastAsia="Times New Roman"/>
          <w:sz w:val="20"/>
          <w:highlight w:val="green"/>
          <w:lang w:val="en-US"/>
        </w:rPr>
        <w:object w:dxaOrig="12480" w:dyaOrig="5310" w14:anchorId="219F4AE3">
          <v:shape id="_x0000_i1028" type="#_x0000_t75" style="width:450.75pt;height:191.25pt" o:ole="">
            <v:imagedata r:id="rId25" o:title=""/>
          </v:shape>
          <o:OLEObject Type="Embed" ProgID="Visio.Drawing.15" ShapeID="_x0000_i1028" DrawAspect="Content" ObjectID="_1799503182" r:id="rId26"/>
        </w:object>
      </w:r>
    </w:p>
    <w:p w14:paraId="10E19E2E" w14:textId="77777777" w:rsidR="00622BBF" w:rsidRPr="00622BBF" w:rsidRDefault="00622BBF" w:rsidP="00622BBF">
      <w:pPr>
        <w:widowControl w:val="0"/>
        <w:autoSpaceDE w:val="0"/>
        <w:autoSpaceDN w:val="0"/>
        <w:spacing w:before="192"/>
        <w:ind w:left="737"/>
        <w:jc w:val="center"/>
        <w:outlineLvl w:val="1"/>
        <w:rPr>
          <w:rFonts w:ascii="Arial" w:eastAsia="Arial" w:hAnsi="Arial" w:cs="Arial"/>
          <w:b/>
          <w:bCs/>
          <w:sz w:val="20"/>
          <w:lang w:val="en-US"/>
        </w:rPr>
      </w:pPr>
      <w:r w:rsidRPr="00622BBF">
        <w:rPr>
          <w:rFonts w:ascii="Arial" w:eastAsia="Arial" w:hAnsi="Arial" w:cs="Arial"/>
          <w:b/>
          <w:bCs/>
          <w:sz w:val="20"/>
          <w:highlight w:val="green"/>
          <w:lang w:val="en-US"/>
        </w:rPr>
        <w:t>Figure</w:t>
      </w:r>
      <w:r w:rsidRPr="00622BBF">
        <w:rPr>
          <w:rFonts w:ascii="Arial" w:eastAsia="Arial" w:hAnsi="Arial" w:cs="Arial"/>
          <w:b/>
          <w:bCs/>
          <w:spacing w:val="-7"/>
          <w:sz w:val="20"/>
          <w:highlight w:val="green"/>
          <w:lang w:val="en-US"/>
        </w:rPr>
        <w:t xml:space="preserve"> </w:t>
      </w:r>
      <w:r w:rsidRPr="00622BBF">
        <w:rPr>
          <w:rFonts w:ascii="Arial" w:eastAsia="ＭＳ 明朝" w:hAnsi="Arial" w:cs="Arial" w:hint="eastAsia"/>
          <w:b/>
          <w:bCs/>
          <w:sz w:val="20"/>
          <w:highlight w:val="green"/>
          <w:lang w:val="en-US" w:eastAsia="ja-JP"/>
        </w:rPr>
        <w:t>38-dd</w:t>
      </w:r>
      <w:r w:rsidRPr="00622BBF">
        <w:rPr>
          <w:rFonts w:ascii="Arial" w:eastAsia="Arial" w:hAnsi="Arial" w:cs="Arial"/>
          <w:b/>
          <w:bCs/>
          <w:sz w:val="20"/>
          <w:highlight w:val="green"/>
          <w:lang w:val="en-US"/>
        </w:rPr>
        <w:t>— Transmitter block diagram for the UHR ELR-SIG field of a UHR ELR PPDU</w:t>
      </w:r>
    </w:p>
    <w:p w14:paraId="3A7E0920" w14:textId="77777777" w:rsidR="00622BBF" w:rsidRPr="00622BBF" w:rsidRDefault="00622BBF" w:rsidP="00622BBF">
      <w:pPr>
        <w:widowControl w:val="0"/>
        <w:autoSpaceDE w:val="0"/>
        <w:autoSpaceDN w:val="0"/>
        <w:spacing w:before="1" w:line="249" w:lineRule="auto"/>
        <w:ind w:left="360" w:right="358"/>
        <w:jc w:val="both"/>
        <w:rPr>
          <w:rFonts w:eastAsia="ＭＳ 明朝"/>
          <w:sz w:val="20"/>
          <w:lang w:val="en-US" w:eastAsia="ja-JP"/>
        </w:rPr>
      </w:pPr>
    </w:p>
    <w:p w14:paraId="1030F63B" w14:textId="77777777" w:rsidR="00622BBF" w:rsidRPr="00622BBF" w:rsidRDefault="00622BBF" w:rsidP="00622BBF">
      <w:pPr>
        <w:widowControl w:val="0"/>
        <w:autoSpaceDE w:val="0"/>
        <w:autoSpaceDN w:val="0"/>
        <w:spacing w:before="1" w:line="249" w:lineRule="auto"/>
        <w:ind w:left="360" w:right="358"/>
        <w:jc w:val="both"/>
        <w:rPr>
          <w:rFonts w:eastAsia="Times New Roman"/>
          <w:sz w:val="20"/>
          <w:lang w:val="en-US"/>
        </w:rPr>
      </w:pPr>
      <w:hyperlink w:anchor="_bookmark55" w:history="1">
        <w:r w:rsidRPr="00622BBF">
          <w:rPr>
            <w:rFonts w:eastAsia="Times New Roman"/>
            <w:sz w:val="20"/>
            <w:lang w:val="en-US"/>
          </w:rPr>
          <w:t>Figure</w:t>
        </w:r>
        <w:r w:rsidRPr="00622BBF">
          <w:rPr>
            <w:rFonts w:eastAsia="Times New Roman"/>
            <w:spacing w:val="-4"/>
            <w:sz w:val="20"/>
            <w:lang w:val="en-US"/>
          </w:rPr>
          <w:t xml:space="preserve"> </w:t>
        </w:r>
        <w:r w:rsidRPr="00622BBF">
          <w:rPr>
            <w:rFonts w:eastAsia="ＭＳ 明朝" w:hint="eastAsia"/>
            <w:spacing w:val="-4"/>
            <w:sz w:val="20"/>
            <w:lang w:val="en-US" w:eastAsia="ja-JP"/>
          </w:rPr>
          <w:t>38-ee</w:t>
        </w:r>
        <w:r w:rsidRPr="00622BBF">
          <w:rPr>
            <w:rFonts w:eastAsia="Times New Roman"/>
            <w:sz w:val="20"/>
            <w:lang w:val="en-US"/>
          </w:rPr>
          <w:t xml:space="preserve"> (Transmitter block diagram for the UL transmission or DL non-MU-MIMO transmission of a</w:t>
        </w:r>
      </w:hyperlink>
      <w:r w:rsidRPr="00622BBF">
        <w:rPr>
          <w:rFonts w:eastAsia="Times New Roman"/>
          <w:sz w:val="20"/>
          <w:lang w:val="en-US"/>
        </w:rPr>
        <w:t xml:space="preserve"> </w:t>
      </w:r>
      <w:hyperlink w:anchor="_bookmark55" w:history="1">
        <w:r w:rsidRPr="00622BBF">
          <w:rPr>
            <w:rFonts w:eastAsia="Times New Roman"/>
            <w:sz w:val="20"/>
            <w:lang w:val="en-US"/>
          </w:rPr>
          <w:t>Data field with BCC encoding on an RU or MRU size equal to or smaller than a 242-tone RU</w:t>
        </w:r>
        <w:r w:rsidRPr="00622BBF">
          <w:rPr>
            <w:rFonts w:eastAsia="ＭＳ 明朝" w:hint="eastAsia"/>
            <w:sz w:val="20"/>
            <w:lang w:val="en-US" w:eastAsia="ja-JP"/>
          </w:rPr>
          <w:t xml:space="preserve"> </w:t>
        </w:r>
        <w:r w:rsidRPr="00622BBF">
          <w:rPr>
            <w:rFonts w:eastAsia="ＭＳ 明朝"/>
            <w:sz w:val="20"/>
            <w:highlight w:val="yellow"/>
            <w:lang w:val="en-US" w:eastAsia="ja-JP"/>
          </w:rPr>
          <w:t>when EQM applies</w:t>
        </w:r>
        <w:r w:rsidRPr="00622BBF">
          <w:rPr>
            <w:rFonts w:eastAsia="Times New Roman"/>
            <w:sz w:val="20"/>
            <w:lang w:val="en-US"/>
          </w:rPr>
          <w:t>)</w:t>
        </w:r>
      </w:hyperlink>
      <w:r w:rsidRPr="00622BBF">
        <w:rPr>
          <w:rFonts w:eastAsia="Times New Roman"/>
          <w:sz w:val="20"/>
          <w:lang w:val="en-US"/>
        </w:rPr>
        <w:t xml:space="preserve"> shows the transmitter blocks for the UL transmission or DL non-MU-MIMO transmission of a Data field with BCC encoding</w:t>
      </w:r>
      <w:r w:rsidRPr="00622BBF">
        <w:rPr>
          <w:rFonts w:eastAsia="Times New Roman"/>
          <w:spacing w:val="-3"/>
          <w:sz w:val="20"/>
          <w:lang w:val="en-US"/>
        </w:rPr>
        <w:t xml:space="preserve"> </w:t>
      </w:r>
      <w:r w:rsidRPr="00622BBF">
        <w:rPr>
          <w:rFonts w:eastAsia="Times New Roman"/>
          <w:sz w:val="20"/>
          <w:lang w:val="en-US"/>
        </w:rPr>
        <w:t>on</w:t>
      </w:r>
      <w:r w:rsidRPr="00622BBF">
        <w:rPr>
          <w:rFonts w:eastAsia="Times New Roman"/>
          <w:spacing w:val="-3"/>
          <w:sz w:val="20"/>
          <w:lang w:val="en-US"/>
        </w:rPr>
        <w:t xml:space="preserve"> </w:t>
      </w:r>
      <w:r w:rsidRPr="00622BBF">
        <w:rPr>
          <w:rFonts w:eastAsia="Times New Roman"/>
          <w:sz w:val="20"/>
          <w:lang w:val="en-US"/>
        </w:rPr>
        <w:t>an</w:t>
      </w:r>
      <w:r w:rsidRPr="00622BBF">
        <w:rPr>
          <w:rFonts w:eastAsia="Times New Roman"/>
          <w:spacing w:val="-3"/>
          <w:sz w:val="20"/>
          <w:lang w:val="en-US"/>
        </w:rPr>
        <w:t xml:space="preserve"> </w:t>
      </w:r>
      <w:r w:rsidRPr="00622BBF">
        <w:rPr>
          <w:rFonts w:eastAsia="Times New Roman"/>
          <w:sz w:val="20"/>
          <w:lang w:val="en-US"/>
        </w:rPr>
        <w:t>RU</w:t>
      </w:r>
      <w:r w:rsidRPr="00622BBF">
        <w:rPr>
          <w:rFonts w:eastAsia="Times New Roman"/>
          <w:spacing w:val="-4"/>
          <w:sz w:val="20"/>
          <w:lang w:val="en-US"/>
        </w:rPr>
        <w:t xml:space="preserve"> </w:t>
      </w:r>
      <w:r w:rsidRPr="00622BBF">
        <w:rPr>
          <w:rFonts w:eastAsia="Times New Roman"/>
          <w:sz w:val="20"/>
          <w:lang w:val="en-US"/>
        </w:rPr>
        <w:t>or</w:t>
      </w:r>
      <w:r w:rsidRPr="00622BBF">
        <w:rPr>
          <w:rFonts w:eastAsia="Times New Roman"/>
          <w:spacing w:val="-4"/>
          <w:sz w:val="20"/>
          <w:lang w:val="en-US"/>
        </w:rPr>
        <w:t xml:space="preserve"> </w:t>
      </w:r>
      <w:r w:rsidRPr="00622BBF">
        <w:rPr>
          <w:rFonts w:eastAsia="Times New Roman"/>
          <w:sz w:val="20"/>
          <w:lang w:val="en-US"/>
        </w:rPr>
        <w:t>MRU</w:t>
      </w:r>
      <w:r w:rsidRPr="00622BBF">
        <w:rPr>
          <w:rFonts w:eastAsia="Times New Roman"/>
          <w:spacing w:val="-3"/>
          <w:sz w:val="20"/>
          <w:lang w:val="en-US"/>
        </w:rPr>
        <w:t xml:space="preserve"> </w:t>
      </w:r>
      <w:r w:rsidRPr="00622BBF">
        <w:rPr>
          <w:rFonts w:eastAsia="Times New Roman"/>
          <w:sz w:val="20"/>
          <w:lang w:val="en-US"/>
        </w:rPr>
        <w:t>smaller</w:t>
      </w:r>
      <w:r w:rsidRPr="00622BBF">
        <w:rPr>
          <w:rFonts w:eastAsia="Times New Roman"/>
          <w:spacing w:val="-4"/>
          <w:sz w:val="20"/>
          <w:lang w:val="en-US"/>
        </w:rPr>
        <w:t xml:space="preserve"> </w:t>
      </w:r>
      <w:r w:rsidRPr="00622BBF">
        <w:rPr>
          <w:rFonts w:eastAsia="Times New Roman"/>
          <w:sz w:val="20"/>
          <w:lang w:val="en-US"/>
        </w:rPr>
        <w:t>than</w:t>
      </w:r>
      <w:r w:rsidRPr="00622BBF">
        <w:rPr>
          <w:rFonts w:eastAsia="Times New Roman"/>
          <w:spacing w:val="-3"/>
          <w:sz w:val="20"/>
          <w:lang w:val="en-US"/>
        </w:rPr>
        <w:t xml:space="preserve"> </w:t>
      </w:r>
      <w:r w:rsidRPr="00622BBF">
        <w:rPr>
          <w:rFonts w:eastAsia="Times New Roman"/>
          <w:sz w:val="20"/>
          <w:lang w:val="en-US"/>
        </w:rPr>
        <w:t>or</w:t>
      </w:r>
      <w:r w:rsidRPr="00622BBF">
        <w:rPr>
          <w:rFonts w:eastAsia="Times New Roman"/>
          <w:spacing w:val="-3"/>
          <w:sz w:val="20"/>
          <w:lang w:val="en-US"/>
        </w:rPr>
        <w:t xml:space="preserve"> </w:t>
      </w:r>
      <w:r w:rsidRPr="00622BBF">
        <w:rPr>
          <w:rFonts w:eastAsia="Times New Roman"/>
          <w:sz w:val="20"/>
          <w:lang w:val="en-US"/>
        </w:rPr>
        <w:t>equal</w:t>
      </w:r>
      <w:r w:rsidRPr="00622BBF">
        <w:rPr>
          <w:rFonts w:eastAsia="Times New Roman"/>
          <w:spacing w:val="-3"/>
          <w:sz w:val="20"/>
          <w:lang w:val="en-US"/>
        </w:rPr>
        <w:t xml:space="preserve"> </w:t>
      </w:r>
      <w:r w:rsidRPr="00622BBF">
        <w:rPr>
          <w:rFonts w:eastAsia="Times New Roman"/>
          <w:sz w:val="20"/>
          <w:lang w:val="en-US"/>
        </w:rPr>
        <w:t>to</w:t>
      </w:r>
      <w:r w:rsidRPr="00622BBF">
        <w:rPr>
          <w:rFonts w:eastAsia="Times New Roman"/>
          <w:spacing w:val="-3"/>
          <w:sz w:val="20"/>
          <w:lang w:val="en-US"/>
        </w:rPr>
        <w:t xml:space="preserve"> </w:t>
      </w:r>
      <w:r w:rsidRPr="00622BBF">
        <w:rPr>
          <w:rFonts w:eastAsia="Times New Roman"/>
          <w:sz w:val="20"/>
          <w:lang w:val="en-US"/>
        </w:rPr>
        <w:t>242</w:t>
      </w:r>
      <w:r w:rsidRPr="00622BBF">
        <w:rPr>
          <w:rFonts w:eastAsia="Times New Roman"/>
          <w:spacing w:val="-2"/>
          <w:sz w:val="20"/>
          <w:lang w:val="en-US"/>
        </w:rPr>
        <w:t xml:space="preserve"> </w:t>
      </w:r>
      <w:r w:rsidRPr="00622BBF">
        <w:rPr>
          <w:rFonts w:eastAsia="Times New Roman"/>
          <w:sz w:val="20"/>
          <w:lang w:val="en-US"/>
        </w:rPr>
        <w:t>tone</w:t>
      </w:r>
      <w:r w:rsidRPr="00622BBF">
        <w:rPr>
          <w:rFonts w:eastAsia="Times New Roman"/>
          <w:spacing w:val="-3"/>
          <w:sz w:val="20"/>
          <w:lang w:val="en-US"/>
        </w:rPr>
        <w:t xml:space="preserve"> </w:t>
      </w:r>
      <w:r w:rsidRPr="00622BBF">
        <w:rPr>
          <w:rFonts w:eastAsia="Times New Roman"/>
          <w:sz w:val="20"/>
          <w:lang w:val="en-US"/>
        </w:rPr>
        <w:t>if</w:t>
      </w:r>
      <w:r w:rsidRPr="00622BBF">
        <w:rPr>
          <w:rFonts w:eastAsia="Times New Roman"/>
          <w:spacing w:val="-4"/>
          <w:sz w:val="20"/>
          <w:lang w:val="en-US"/>
        </w:rPr>
        <w:t xml:space="preserve"> </w:t>
      </w:r>
      <w:r w:rsidRPr="00622BBF">
        <w:rPr>
          <w:rFonts w:eastAsia="Times New Roman"/>
          <w:sz w:val="20"/>
          <w:lang w:val="en-US"/>
        </w:rPr>
        <w:t>the</w:t>
      </w:r>
      <w:r w:rsidRPr="00622BBF">
        <w:rPr>
          <w:rFonts w:eastAsia="Times New Roman"/>
          <w:spacing w:val="-4"/>
          <w:sz w:val="20"/>
          <w:lang w:val="en-US"/>
        </w:rPr>
        <w:t xml:space="preserve"> </w:t>
      </w:r>
      <w:r w:rsidRPr="00622BBF">
        <w:rPr>
          <w:rFonts w:eastAsia="Times New Roman"/>
          <w:sz w:val="20"/>
          <w:lang w:val="en-US"/>
        </w:rPr>
        <w:t>number</w:t>
      </w:r>
      <w:r w:rsidRPr="00622BBF">
        <w:rPr>
          <w:rFonts w:eastAsia="Times New Roman"/>
          <w:spacing w:val="-4"/>
          <w:sz w:val="20"/>
          <w:lang w:val="en-US"/>
        </w:rPr>
        <w:t xml:space="preserve"> </w:t>
      </w:r>
      <w:r w:rsidRPr="00622BBF">
        <w:rPr>
          <w:rFonts w:eastAsia="Times New Roman"/>
          <w:sz w:val="20"/>
          <w:lang w:val="en-US"/>
        </w:rPr>
        <w:t>of</w:t>
      </w:r>
      <w:r w:rsidRPr="00622BBF">
        <w:rPr>
          <w:rFonts w:eastAsia="Times New Roman"/>
          <w:spacing w:val="-5"/>
          <w:sz w:val="20"/>
          <w:lang w:val="en-US"/>
        </w:rPr>
        <w:t xml:space="preserve"> </w:t>
      </w:r>
      <w:r w:rsidRPr="00622BBF">
        <w:rPr>
          <w:rFonts w:eastAsia="Times New Roman"/>
          <w:sz w:val="20"/>
          <w:lang w:val="en-US"/>
        </w:rPr>
        <w:t>spatial</w:t>
      </w:r>
      <w:r w:rsidRPr="00622BBF">
        <w:rPr>
          <w:rFonts w:eastAsia="Times New Roman"/>
          <w:spacing w:val="-3"/>
          <w:sz w:val="20"/>
          <w:lang w:val="en-US"/>
        </w:rPr>
        <w:t xml:space="preserve"> </w:t>
      </w:r>
      <w:r w:rsidRPr="00622BBF">
        <w:rPr>
          <w:rFonts w:eastAsia="Times New Roman"/>
          <w:sz w:val="20"/>
          <w:lang w:val="en-US"/>
        </w:rPr>
        <w:t>streams</w:t>
      </w:r>
      <w:r w:rsidRPr="00622BBF">
        <w:rPr>
          <w:rFonts w:eastAsia="Times New Roman"/>
          <w:spacing w:val="-4"/>
          <w:sz w:val="20"/>
          <w:lang w:val="en-US"/>
        </w:rPr>
        <w:t xml:space="preserve"> </w:t>
      </w:r>
      <w:r w:rsidRPr="00622BBF">
        <w:rPr>
          <w:rFonts w:eastAsia="Times New Roman"/>
          <w:sz w:val="20"/>
          <w:lang w:val="en-US"/>
        </w:rPr>
        <w:t>is</w:t>
      </w:r>
      <w:r w:rsidRPr="00622BBF">
        <w:rPr>
          <w:rFonts w:eastAsia="Times New Roman"/>
          <w:spacing w:val="-4"/>
          <w:sz w:val="20"/>
          <w:lang w:val="en-US"/>
        </w:rPr>
        <w:t xml:space="preserve"> </w:t>
      </w:r>
      <w:r w:rsidRPr="00622BBF">
        <w:rPr>
          <w:rFonts w:eastAsia="Times New Roman"/>
          <w:sz w:val="20"/>
          <w:lang w:val="en-US"/>
        </w:rPr>
        <w:t>less</w:t>
      </w:r>
      <w:r w:rsidRPr="00622BBF">
        <w:rPr>
          <w:rFonts w:eastAsia="Times New Roman"/>
          <w:spacing w:val="-4"/>
          <w:sz w:val="20"/>
          <w:lang w:val="en-US"/>
        </w:rPr>
        <w:t xml:space="preserve"> </w:t>
      </w:r>
      <w:r w:rsidRPr="00622BBF">
        <w:rPr>
          <w:rFonts w:eastAsia="Times New Roman"/>
          <w:sz w:val="20"/>
          <w:lang w:val="en-US"/>
        </w:rPr>
        <w:t>than</w:t>
      </w:r>
      <w:r w:rsidRPr="00622BBF">
        <w:rPr>
          <w:rFonts w:eastAsia="Times New Roman"/>
          <w:spacing w:val="-4"/>
          <w:sz w:val="20"/>
          <w:lang w:val="en-US"/>
        </w:rPr>
        <w:t xml:space="preserve"> </w:t>
      </w:r>
      <w:r w:rsidRPr="00622BBF">
        <w:rPr>
          <w:rFonts w:eastAsia="Times New Roman"/>
          <w:sz w:val="20"/>
          <w:lang w:val="en-US"/>
        </w:rPr>
        <w:t>or equal</w:t>
      </w:r>
      <w:r w:rsidRPr="00622BBF">
        <w:rPr>
          <w:rFonts w:eastAsia="Times New Roman"/>
          <w:spacing w:val="43"/>
          <w:sz w:val="20"/>
          <w:lang w:val="en-US"/>
        </w:rPr>
        <w:t xml:space="preserve"> </w:t>
      </w:r>
      <w:r w:rsidRPr="00622BBF">
        <w:rPr>
          <w:rFonts w:eastAsia="Times New Roman"/>
          <w:sz w:val="20"/>
          <w:lang w:val="en-US"/>
        </w:rPr>
        <w:t>to</w:t>
      </w:r>
      <w:r w:rsidRPr="00622BBF">
        <w:rPr>
          <w:rFonts w:eastAsia="Times New Roman"/>
          <w:spacing w:val="42"/>
          <w:sz w:val="20"/>
          <w:lang w:val="en-US"/>
        </w:rPr>
        <w:t xml:space="preserve"> </w:t>
      </w:r>
      <w:r w:rsidRPr="00622BBF">
        <w:rPr>
          <w:rFonts w:eastAsia="Times New Roman"/>
          <w:sz w:val="20"/>
          <w:lang w:val="en-US"/>
        </w:rPr>
        <w:t>4.</w:t>
      </w:r>
      <w:r w:rsidRPr="00622BBF">
        <w:rPr>
          <w:rFonts w:eastAsia="Times New Roman"/>
          <w:spacing w:val="42"/>
          <w:sz w:val="20"/>
          <w:lang w:val="en-US"/>
        </w:rPr>
        <w:t xml:space="preserve"> </w:t>
      </w:r>
      <w:hyperlink w:anchor="_bookmark55" w:history="1">
        <w:r w:rsidRPr="00622BBF">
          <w:rPr>
            <w:rFonts w:eastAsia="Times New Roman"/>
            <w:sz w:val="20"/>
            <w:lang w:val="en-US"/>
          </w:rPr>
          <w:t>Figure</w:t>
        </w:r>
        <w:r w:rsidRPr="00622BBF">
          <w:rPr>
            <w:rFonts w:eastAsia="Times New Roman"/>
            <w:spacing w:val="-3"/>
            <w:sz w:val="20"/>
            <w:lang w:val="en-US"/>
          </w:rPr>
          <w:t xml:space="preserve"> </w:t>
        </w:r>
        <w:r w:rsidRPr="00622BBF">
          <w:rPr>
            <w:rFonts w:eastAsia="ＭＳ 明朝" w:hint="eastAsia"/>
            <w:sz w:val="20"/>
            <w:lang w:val="en-US" w:eastAsia="ja-JP"/>
          </w:rPr>
          <w:t>38-ee</w:t>
        </w:r>
        <w:r w:rsidRPr="00622BBF">
          <w:rPr>
            <w:rFonts w:eastAsia="Times New Roman"/>
            <w:spacing w:val="42"/>
            <w:sz w:val="20"/>
            <w:lang w:val="en-US"/>
          </w:rPr>
          <w:t xml:space="preserve"> </w:t>
        </w:r>
        <w:r w:rsidRPr="00622BBF">
          <w:rPr>
            <w:rFonts w:eastAsia="Times New Roman"/>
            <w:sz w:val="20"/>
            <w:lang w:val="en-US"/>
          </w:rPr>
          <w:t>(Transmitter</w:t>
        </w:r>
        <w:r w:rsidRPr="00622BBF">
          <w:rPr>
            <w:rFonts w:eastAsia="Times New Roman"/>
            <w:spacing w:val="42"/>
            <w:sz w:val="20"/>
            <w:lang w:val="en-US"/>
          </w:rPr>
          <w:t xml:space="preserve"> </w:t>
        </w:r>
        <w:r w:rsidRPr="00622BBF">
          <w:rPr>
            <w:rFonts w:eastAsia="Times New Roman"/>
            <w:sz w:val="20"/>
            <w:lang w:val="en-US"/>
          </w:rPr>
          <w:t>block</w:t>
        </w:r>
        <w:r w:rsidRPr="00622BBF">
          <w:rPr>
            <w:rFonts w:eastAsia="Times New Roman"/>
            <w:spacing w:val="42"/>
            <w:sz w:val="20"/>
            <w:lang w:val="en-US"/>
          </w:rPr>
          <w:t xml:space="preserve"> </w:t>
        </w:r>
        <w:r w:rsidRPr="00622BBF">
          <w:rPr>
            <w:rFonts w:eastAsia="Times New Roman"/>
            <w:sz w:val="20"/>
            <w:lang w:val="en-US"/>
          </w:rPr>
          <w:t>diagram</w:t>
        </w:r>
        <w:r w:rsidRPr="00622BBF">
          <w:rPr>
            <w:rFonts w:eastAsia="Times New Roman"/>
            <w:spacing w:val="42"/>
            <w:sz w:val="20"/>
            <w:lang w:val="en-US"/>
          </w:rPr>
          <w:t xml:space="preserve"> </w:t>
        </w:r>
        <w:r w:rsidRPr="00622BBF">
          <w:rPr>
            <w:rFonts w:eastAsia="Times New Roman"/>
            <w:sz w:val="20"/>
            <w:lang w:val="en-US"/>
          </w:rPr>
          <w:t>for</w:t>
        </w:r>
        <w:r w:rsidRPr="00622BBF">
          <w:rPr>
            <w:rFonts w:eastAsia="Times New Roman"/>
            <w:spacing w:val="42"/>
            <w:sz w:val="20"/>
            <w:lang w:val="en-US"/>
          </w:rPr>
          <w:t xml:space="preserve"> </w:t>
        </w:r>
        <w:r w:rsidRPr="00622BBF">
          <w:rPr>
            <w:rFonts w:eastAsia="Times New Roman"/>
            <w:sz w:val="20"/>
            <w:lang w:val="en-US"/>
          </w:rPr>
          <w:t>the</w:t>
        </w:r>
        <w:r w:rsidRPr="00622BBF">
          <w:rPr>
            <w:rFonts w:eastAsia="Times New Roman"/>
            <w:spacing w:val="42"/>
            <w:sz w:val="20"/>
            <w:lang w:val="en-US"/>
          </w:rPr>
          <w:t xml:space="preserve"> </w:t>
        </w:r>
        <w:r w:rsidRPr="00622BBF">
          <w:rPr>
            <w:rFonts w:eastAsia="Times New Roman"/>
            <w:sz w:val="20"/>
            <w:lang w:val="en-US"/>
          </w:rPr>
          <w:t>UL</w:t>
        </w:r>
        <w:r w:rsidRPr="00622BBF">
          <w:rPr>
            <w:rFonts w:eastAsia="Times New Roman"/>
            <w:spacing w:val="43"/>
            <w:sz w:val="20"/>
            <w:lang w:val="en-US"/>
          </w:rPr>
          <w:t xml:space="preserve"> </w:t>
        </w:r>
        <w:r w:rsidRPr="00622BBF">
          <w:rPr>
            <w:rFonts w:eastAsia="Times New Roman"/>
            <w:sz w:val="20"/>
            <w:lang w:val="en-US"/>
          </w:rPr>
          <w:t>transmission</w:t>
        </w:r>
        <w:r w:rsidRPr="00622BBF">
          <w:rPr>
            <w:rFonts w:eastAsia="Times New Roman"/>
            <w:spacing w:val="42"/>
            <w:sz w:val="20"/>
            <w:lang w:val="en-US"/>
          </w:rPr>
          <w:t xml:space="preserve"> </w:t>
        </w:r>
        <w:r w:rsidRPr="00622BBF">
          <w:rPr>
            <w:rFonts w:eastAsia="Times New Roman"/>
            <w:sz w:val="20"/>
            <w:lang w:val="en-US"/>
          </w:rPr>
          <w:t>or</w:t>
        </w:r>
        <w:r w:rsidRPr="00622BBF">
          <w:rPr>
            <w:rFonts w:eastAsia="Times New Roman"/>
            <w:spacing w:val="41"/>
            <w:sz w:val="20"/>
            <w:lang w:val="en-US"/>
          </w:rPr>
          <w:t xml:space="preserve"> </w:t>
        </w:r>
        <w:r w:rsidRPr="00622BBF">
          <w:rPr>
            <w:rFonts w:eastAsia="Times New Roman"/>
            <w:sz w:val="20"/>
            <w:lang w:val="en-US"/>
          </w:rPr>
          <w:t>DL</w:t>
        </w:r>
        <w:r w:rsidRPr="00622BBF">
          <w:rPr>
            <w:rFonts w:eastAsia="Times New Roman"/>
            <w:spacing w:val="42"/>
            <w:sz w:val="20"/>
            <w:lang w:val="en-US"/>
          </w:rPr>
          <w:t xml:space="preserve"> </w:t>
        </w:r>
        <w:r w:rsidRPr="00622BBF">
          <w:rPr>
            <w:rFonts w:eastAsia="Times New Roman"/>
            <w:sz w:val="20"/>
            <w:lang w:val="en-US"/>
          </w:rPr>
          <w:t>non-MU-</w:t>
        </w:r>
        <w:r w:rsidRPr="00622BBF">
          <w:rPr>
            <w:rFonts w:eastAsia="Times New Roman"/>
            <w:spacing w:val="-4"/>
            <w:sz w:val="20"/>
            <w:lang w:val="en-US"/>
          </w:rPr>
          <w:t>MIMO</w:t>
        </w:r>
      </w:hyperlink>
      <w:r w:rsidRPr="00622BBF">
        <w:rPr>
          <w:rFonts w:eastAsia="ＭＳ 明朝" w:hint="eastAsia"/>
          <w:spacing w:val="-4"/>
          <w:sz w:val="20"/>
          <w:lang w:val="en-US" w:eastAsia="ja-JP"/>
        </w:rPr>
        <w:t xml:space="preserve"> </w:t>
      </w:r>
      <w:hyperlink w:anchor="_bookmark55" w:history="1">
        <w:r w:rsidRPr="00622BBF">
          <w:rPr>
            <w:rFonts w:eastAsia="Times New Roman"/>
            <w:sz w:val="20"/>
            <w:lang w:val="en-US"/>
          </w:rPr>
          <w:t>transmission of a Data field with</w:t>
        </w:r>
        <w:r w:rsidRPr="00622BBF">
          <w:rPr>
            <w:rFonts w:eastAsia="Times New Roman"/>
            <w:spacing w:val="-2"/>
            <w:sz w:val="20"/>
            <w:lang w:val="en-US"/>
          </w:rPr>
          <w:t xml:space="preserve"> </w:t>
        </w:r>
        <w:r w:rsidRPr="00622BBF">
          <w:rPr>
            <w:rFonts w:eastAsia="Times New Roman"/>
            <w:sz w:val="20"/>
            <w:lang w:val="en-US"/>
          </w:rPr>
          <w:t>BCC encoding on an RU or MRU size equal to or smaller than a 242-tone</w:t>
        </w:r>
      </w:hyperlink>
      <w:r w:rsidRPr="00622BBF">
        <w:rPr>
          <w:rFonts w:eastAsia="Times New Roman"/>
          <w:sz w:val="20"/>
          <w:lang w:val="en-US"/>
        </w:rPr>
        <w:t xml:space="preserve"> </w:t>
      </w:r>
      <w:hyperlink w:anchor="_bookmark55" w:history="1">
        <w:r w:rsidRPr="00622BBF">
          <w:rPr>
            <w:rFonts w:eastAsia="Times New Roman"/>
            <w:sz w:val="20"/>
            <w:lang w:val="en-US"/>
          </w:rPr>
          <w:t>RU</w:t>
        </w:r>
        <w:r w:rsidRPr="00622BBF">
          <w:rPr>
            <w:rFonts w:eastAsia="ＭＳ 明朝" w:hint="eastAsia"/>
            <w:sz w:val="20"/>
            <w:lang w:val="en-US" w:eastAsia="ja-JP"/>
          </w:rPr>
          <w:t xml:space="preserve"> </w:t>
        </w:r>
        <w:r w:rsidRPr="00622BBF">
          <w:rPr>
            <w:rFonts w:eastAsia="ＭＳ 明朝"/>
            <w:sz w:val="20"/>
            <w:highlight w:val="yellow"/>
            <w:lang w:val="en-US" w:eastAsia="ja-JP"/>
          </w:rPr>
          <w:t>when EQM applies</w:t>
        </w:r>
        <w:r w:rsidRPr="00622BBF">
          <w:rPr>
            <w:rFonts w:eastAsia="Times New Roman"/>
            <w:sz w:val="20"/>
            <w:lang w:val="en-US"/>
          </w:rPr>
          <w:t>)</w:t>
        </w:r>
      </w:hyperlink>
      <w:r w:rsidRPr="00622BBF">
        <w:rPr>
          <w:rFonts w:eastAsia="Times New Roman"/>
          <w:sz w:val="20"/>
          <w:lang w:val="en-US"/>
        </w:rPr>
        <w:t xml:space="preserve"> applies to the Data field of an </w:t>
      </w:r>
      <w:r w:rsidRPr="00622BBF">
        <w:rPr>
          <w:rFonts w:eastAsia="ＭＳ 明朝" w:hint="eastAsia"/>
          <w:sz w:val="20"/>
          <w:lang w:val="en-US" w:eastAsia="ja-JP"/>
        </w:rPr>
        <w:t>UHR</w:t>
      </w:r>
      <w:r w:rsidRPr="00622BBF">
        <w:rPr>
          <w:rFonts w:eastAsia="Times New Roman"/>
          <w:sz w:val="20"/>
          <w:lang w:val="en-US"/>
        </w:rPr>
        <w:t xml:space="preserve"> MU PPDU that is transmitted on an RU or MRU allocated to a single user and the Data field of an </w:t>
      </w:r>
      <w:r w:rsidRPr="00622BBF">
        <w:rPr>
          <w:rFonts w:eastAsia="ＭＳ 明朝" w:hint="eastAsia"/>
          <w:sz w:val="20"/>
          <w:lang w:val="en-US" w:eastAsia="ja-JP"/>
        </w:rPr>
        <w:t>UHR</w:t>
      </w:r>
      <w:r w:rsidRPr="00622BBF">
        <w:rPr>
          <w:rFonts w:eastAsia="Times New Roman"/>
          <w:sz w:val="20"/>
          <w:lang w:val="en-US"/>
        </w:rPr>
        <w:t xml:space="preserve"> TB PPDU (whether or not it is spatially multiplexed with other </w:t>
      </w:r>
      <w:r w:rsidRPr="00622BBF">
        <w:rPr>
          <w:rFonts w:eastAsia="Times New Roman"/>
          <w:spacing w:val="-2"/>
          <w:sz w:val="20"/>
          <w:lang w:val="en-US"/>
        </w:rPr>
        <w:t>users).</w:t>
      </w:r>
    </w:p>
    <w:p w14:paraId="4162F499" w14:textId="77777777" w:rsidR="00622BBF" w:rsidRPr="00622BBF" w:rsidRDefault="00622BBF" w:rsidP="00622BBF">
      <w:pPr>
        <w:widowControl w:val="0"/>
        <w:autoSpaceDE w:val="0"/>
        <w:autoSpaceDN w:val="0"/>
        <w:spacing w:before="13"/>
        <w:rPr>
          <w:rFonts w:eastAsia="Times New Roman"/>
          <w:sz w:val="20"/>
          <w:lang w:val="en-US"/>
        </w:rPr>
      </w:pPr>
    </w:p>
    <w:p w14:paraId="0C4E7025" w14:textId="77777777" w:rsidR="00622BBF" w:rsidRPr="00622BBF" w:rsidRDefault="00622BBF" w:rsidP="00622BBF">
      <w:pPr>
        <w:widowControl w:val="0"/>
        <w:autoSpaceDE w:val="0"/>
        <w:autoSpaceDN w:val="0"/>
        <w:spacing w:line="249" w:lineRule="auto"/>
        <w:ind w:left="359" w:right="357"/>
        <w:jc w:val="both"/>
        <w:rPr>
          <w:rFonts w:eastAsia="ＭＳ 明朝"/>
          <w:sz w:val="20"/>
          <w:lang w:val="en-US" w:eastAsia="ja-JP"/>
        </w:rPr>
      </w:pPr>
      <w:r w:rsidRPr="00622BBF">
        <w:rPr>
          <w:rFonts w:eastAsia="Times New Roman"/>
          <w:sz w:val="20"/>
          <w:lang w:val="en-US"/>
        </w:rPr>
        <w:t xml:space="preserve">A subset of these transmitter blocks consisting of the CSD blocks, as well as the blocks to the right of, and including, the spatial mapping block, are also used to generate the </w:t>
      </w:r>
      <w:r w:rsidRPr="00622BBF">
        <w:rPr>
          <w:rFonts w:eastAsia="ＭＳ 明朝" w:hint="eastAsia"/>
          <w:sz w:val="20"/>
          <w:lang w:val="en-US" w:eastAsia="ja-JP"/>
        </w:rPr>
        <w:t>UHR</w:t>
      </w:r>
      <w:r w:rsidRPr="00622BBF">
        <w:rPr>
          <w:rFonts w:eastAsia="Times New Roman"/>
          <w:sz w:val="20"/>
          <w:lang w:val="en-US"/>
        </w:rPr>
        <w:t xml:space="preserve">-LTF and </w:t>
      </w:r>
      <w:r w:rsidRPr="00622BBF">
        <w:rPr>
          <w:rFonts w:eastAsia="ＭＳ 明朝" w:hint="eastAsia"/>
          <w:sz w:val="20"/>
          <w:lang w:val="en-US" w:eastAsia="ja-JP"/>
        </w:rPr>
        <w:t>UHR</w:t>
      </w:r>
      <w:r w:rsidRPr="00622BBF">
        <w:rPr>
          <w:rFonts w:eastAsia="Times New Roman"/>
          <w:sz w:val="20"/>
          <w:lang w:val="en-US"/>
        </w:rPr>
        <w:t>-STF fields.</w:t>
      </w:r>
    </w:p>
    <w:p w14:paraId="3830F7C2" w14:textId="77777777" w:rsidR="00622BBF" w:rsidRPr="00622BBF" w:rsidRDefault="00622BBF" w:rsidP="00622BBF">
      <w:pPr>
        <w:widowControl w:val="0"/>
        <w:autoSpaceDE w:val="0"/>
        <w:autoSpaceDN w:val="0"/>
        <w:spacing w:line="249" w:lineRule="auto"/>
        <w:ind w:left="359" w:right="357"/>
        <w:jc w:val="both"/>
        <w:rPr>
          <w:rFonts w:eastAsia="ＭＳ 明朝"/>
          <w:sz w:val="20"/>
          <w:lang w:val="en-US" w:eastAsia="ja-JP"/>
        </w:rPr>
      </w:pPr>
    </w:p>
    <w:p w14:paraId="499DAFC8" w14:textId="77777777" w:rsidR="00622BBF" w:rsidRPr="00622BBF" w:rsidRDefault="00622BBF" w:rsidP="00622BBF">
      <w:pPr>
        <w:widowControl w:val="0"/>
        <w:autoSpaceDE w:val="0"/>
        <w:autoSpaceDN w:val="0"/>
        <w:spacing w:line="249" w:lineRule="auto"/>
        <w:ind w:left="359" w:right="357"/>
        <w:jc w:val="both"/>
        <w:rPr>
          <w:rFonts w:eastAsia="ＭＳ 明朝"/>
          <w:sz w:val="20"/>
          <w:lang w:val="en-US" w:eastAsia="ja-JP"/>
        </w:rPr>
      </w:pPr>
      <w:r w:rsidRPr="00622BBF">
        <w:rPr>
          <w:rFonts w:eastAsia="Times New Roman"/>
          <w:sz w:val="20"/>
          <w:lang w:val="en-US"/>
        </w:rPr>
        <w:object w:dxaOrig="11551" w:dyaOrig="4936" w14:anchorId="7708A600">
          <v:shape id="_x0000_i1029" type="#_x0000_t75" style="width:434.25pt;height:186pt" o:ole="">
            <v:imagedata r:id="rId27" o:title=""/>
          </v:shape>
          <o:OLEObject Type="Embed" ProgID="Visio.Drawing.15" ShapeID="_x0000_i1029" DrawAspect="Content" ObjectID="_1799503183" r:id="rId28"/>
        </w:object>
      </w:r>
    </w:p>
    <w:p w14:paraId="416D717C" w14:textId="46DE8466" w:rsidR="00622BBF" w:rsidRPr="00622BBF" w:rsidRDefault="00622BBF" w:rsidP="00622BBF">
      <w:pPr>
        <w:widowControl w:val="0"/>
        <w:autoSpaceDE w:val="0"/>
        <w:autoSpaceDN w:val="0"/>
        <w:spacing w:before="215" w:line="249" w:lineRule="auto"/>
        <w:ind w:left="456" w:right="571" w:firstLine="45"/>
        <w:jc w:val="center"/>
        <w:outlineLvl w:val="1"/>
        <w:rPr>
          <w:rFonts w:ascii="Arial" w:eastAsia="ＭＳ 明朝" w:hAnsi="Arial" w:cs="Arial"/>
          <w:b/>
          <w:bCs/>
          <w:sz w:val="20"/>
          <w:lang w:val="en-US" w:eastAsia="ja-JP"/>
        </w:rPr>
      </w:pPr>
      <w:bookmarkStart w:id="14" w:name="_bookmark55"/>
      <w:bookmarkEnd w:id="14"/>
      <w:r w:rsidRPr="00622BBF">
        <w:rPr>
          <w:rFonts w:ascii="Arial" w:eastAsia="Arial" w:hAnsi="Arial" w:cs="Arial"/>
          <w:b/>
          <w:bCs/>
          <w:sz w:val="20"/>
          <w:lang w:val="en-US"/>
        </w:rPr>
        <w:t xml:space="preserve">Figure </w:t>
      </w:r>
      <w:r w:rsidRPr="00622BBF">
        <w:rPr>
          <w:rFonts w:ascii="Arial" w:eastAsia="ＭＳ 明朝" w:hAnsi="Arial" w:cs="Arial" w:hint="eastAsia"/>
          <w:b/>
          <w:bCs/>
          <w:sz w:val="20"/>
          <w:lang w:val="en-US" w:eastAsia="ja-JP"/>
        </w:rPr>
        <w:t>38-ee</w:t>
      </w:r>
      <w:r w:rsidRPr="00622BBF">
        <w:rPr>
          <w:rFonts w:ascii="Arial" w:eastAsia="Arial" w:hAnsi="Arial" w:cs="Arial"/>
          <w:b/>
          <w:bCs/>
          <w:sz w:val="20"/>
          <w:lang w:val="en-US"/>
        </w:rPr>
        <w:t>—Transmitter block diagram for the UL transmission or DL non-MU-MIMO transmission</w:t>
      </w:r>
      <w:r w:rsidRPr="00622BBF">
        <w:rPr>
          <w:rFonts w:ascii="Arial" w:eastAsia="Arial" w:hAnsi="Arial" w:cs="Arial"/>
          <w:b/>
          <w:bCs/>
          <w:spacing w:val="-11"/>
          <w:sz w:val="20"/>
          <w:lang w:val="en-US"/>
        </w:rPr>
        <w:t xml:space="preserve"> </w:t>
      </w:r>
      <w:r w:rsidRPr="00622BBF">
        <w:rPr>
          <w:rFonts w:ascii="Arial" w:eastAsia="Arial" w:hAnsi="Arial" w:cs="Arial"/>
          <w:b/>
          <w:bCs/>
          <w:sz w:val="20"/>
          <w:lang w:val="en-US"/>
        </w:rPr>
        <w:t>of</w:t>
      </w:r>
      <w:r w:rsidRPr="00622BBF">
        <w:rPr>
          <w:rFonts w:ascii="Arial" w:eastAsia="Arial" w:hAnsi="Arial" w:cs="Arial"/>
          <w:b/>
          <w:bCs/>
          <w:spacing w:val="-11"/>
          <w:sz w:val="20"/>
          <w:lang w:val="en-US"/>
        </w:rPr>
        <w:t xml:space="preserve"> </w:t>
      </w:r>
      <w:r w:rsidRPr="00622BBF">
        <w:rPr>
          <w:rFonts w:ascii="Arial" w:eastAsia="Arial" w:hAnsi="Arial" w:cs="Arial"/>
          <w:b/>
          <w:bCs/>
          <w:sz w:val="20"/>
          <w:lang w:val="en-US"/>
        </w:rPr>
        <w:t>a</w:t>
      </w:r>
      <w:r w:rsidRPr="00622BBF">
        <w:rPr>
          <w:rFonts w:ascii="Arial" w:eastAsia="Arial" w:hAnsi="Arial" w:cs="Arial"/>
          <w:b/>
          <w:bCs/>
          <w:spacing w:val="-12"/>
          <w:sz w:val="20"/>
          <w:lang w:val="en-US"/>
        </w:rPr>
        <w:t xml:space="preserve"> </w:t>
      </w:r>
      <w:r w:rsidRPr="00622BBF">
        <w:rPr>
          <w:rFonts w:ascii="Arial" w:eastAsia="Arial" w:hAnsi="Arial" w:cs="Arial"/>
          <w:b/>
          <w:bCs/>
          <w:sz w:val="20"/>
          <w:lang w:val="en-US"/>
        </w:rPr>
        <w:t>Data</w:t>
      </w:r>
      <w:r w:rsidRPr="00622BBF">
        <w:rPr>
          <w:rFonts w:ascii="Arial" w:eastAsia="Arial" w:hAnsi="Arial" w:cs="Arial"/>
          <w:b/>
          <w:bCs/>
          <w:spacing w:val="-11"/>
          <w:sz w:val="20"/>
          <w:lang w:val="en-US"/>
        </w:rPr>
        <w:t xml:space="preserve"> </w:t>
      </w:r>
      <w:r w:rsidRPr="00622BBF">
        <w:rPr>
          <w:rFonts w:ascii="Arial" w:eastAsia="Arial" w:hAnsi="Arial" w:cs="Arial"/>
          <w:b/>
          <w:bCs/>
          <w:sz w:val="20"/>
          <w:lang w:val="en-US"/>
        </w:rPr>
        <w:t>field</w:t>
      </w:r>
      <w:r w:rsidRPr="00622BBF">
        <w:rPr>
          <w:rFonts w:ascii="Arial" w:eastAsia="Arial" w:hAnsi="Arial" w:cs="Arial"/>
          <w:b/>
          <w:bCs/>
          <w:spacing w:val="-11"/>
          <w:sz w:val="20"/>
          <w:lang w:val="en-US"/>
        </w:rPr>
        <w:t xml:space="preserve"> </w:t>
      </w:r>
      <w:r w:rsidRPr="00622BBF">
        <w:rPr>
          <w:rFonts w:ascii="Arial" w:eastAsia="Arial" w:hAnsi="Arial" w:cs="Arial"/>
          <w:b/>
          <w:bCs/>
          <w:sz w:val="20"/>
          <w:lang w:val="en-US"/>
        </w:rPr>
        <w:t>with</w:t>
      </w:r>
      <w:r w:rsidRPr="00622BBF">
        <w:rPr>
          <w:rFonts w:ascii="Arial" w:eastAsia="Arial" w:hAnsi="Arial" w:cs="Arial"/>
          <w:b/>
          <w:bCs/>
          <w:spacing w:val="-11"/>
          <w:sz w:val="20"/>
          <w:lang w:val="en-US"/>
        </w:rPr>
        <w:t xml:space="preserve"> </w:t>
      </w:r>
      <w:r w:rsidRPr="00622BBF">
        <w:rPr>
          <w:rFonts w:ascii="Arial" w:eastAsia="Arial" w:hAnsi="Arial" w:cs="Arial"/>
          <w:b/>
          <w:bCs/>
          <w:sz w:val="20"/>
          <w:lang w:val="en-US"/>
        </w:rPr>
        <w:t>BCC</w:t>
      </w:r>
      <w:r w:rsidRPr="00622BBF">
        <w:rPr>
          <w:rFonts w:ascii="Arial" w:eastAsia="Arial" w:hAnsi="Arial" w:cs="Arial"/>
          <w:b/>
          <w:bCs/>
          <w:spacing w:val="-10"/>
          <w:sz w:val="20"/>
          <w:lang w:val="en-US"/>
        </w:rPr>
        <w:t xml:space="preserve"> </w:t>
      </w:r>
      <w:r w:rsidRPr="00622BBF">
        <w:rPr>
          <w:rFonts w:ascii="Arial" w:eastAsia="Arial" w:hAnsi="Arial" w:cs="Arial"/>
          <w:b/>
          <w:bCs/>
          <w:sz w:val="20"/>
          <w:lang w:val="en-US"/>
        </w:rPr>
        <w:t>encoding</w:t>
      </w:r>
      <w:r w:rsidRPr="00622BBF">
        <w:rPr>
          <w:rFonts w:ascii="Arial" w:eastAsia="Arial" w:hAnsi="Arial" w:cs="Arial"/>
          <w:b/>
          <w:bCs/>
          <w:spacing w:val="-10"/>
          <w:sz w:val="20"/>
          <w:lang w:val="en-US"/>
        </w:rPr>
        <w:t xml:space="preserve"> </w:t>
      </w:r>
      <w:r w:rsidRPr="00622BBF">
        <w:rPr>
          <w:rFonts w:ascii="Arial" w:eastAsia="Arial" w:hAnsi="Arial" w:cs="Arial"/>
          <w:b/>
          <w:bCs/>
          <w:sz w:val="20"/>
          <w:lang w:val="en-US"/>
        </w:rPr>
        <w:t>on</w:t>
      </w:r>
      <w:r w:rsidRPr="00622BBF">
        <w:rPr>
          <w:rFonts w:ascii="Arial" w:eastAsia="Arial" w:hAnsi="Arial" w:cs="Arial"/>
          <w:b/>
          <w:bCs/>
          <w:spacing w:val="-11"/>
          <w:sz w:val="20"/>
          <w:lang w:val="en-US"/>
        </w:rPr>
        <w:t xml:space="preserve"> </w:t>
      </w:r>
      <w:r w:rsidRPr="00622BBF">
        <w:rPr>
          <w:rFonts w:ascii="Arial" w:eastAsia="Arial" w:hAnsi="Arial" w:cs="Arial"/>
          <w:b/>
          <w:bCs/>
          <w:sz w:val="20"/>
          <w:lang w:val="en-US"/>
        </w:rPr>
        <w:t>an</w:t>
      </w:r>
      <w:r w:rsidRPr="00622BBF">
        <w:rPr>
          <w:rFonts w:ascii="Arial" w:eastAsia="Arial" w:hAnsi="Arial" w:cs="Arial"/>
          <w:b/>
          <w:bCs/>
          <w:spacing w:val="-11"/>
          <w:sz w:val="20"/>
          <w:lang w:val="en-US"/>
        </w:rPr>
        <w:t xml:space="preserve"> </w:t>
      </w:r>
      <w:r w:rsidRPr="00622BBF">
        <w:rPr>
          <w:rFonts w:ascii="Arial" w:eastAsia="Arial" w:hAnsi="Arial" w:cs="Arial"/>
          <w:b/>
          <w:bCs/>
          <w:sz w:val="20"/>
          <w:lang w:val="en-US"/>
        </w:rPr>
        <w:t>RU</w:t>
      </w:r>
      <w:r w:rsidRPr="00622BBF">
        <w:rPr>
          <w:rFonts w:ascii="Arial" w:eastAsia="Arial" w:hAnsi="Arial" w:cs="Arial"/>
          <w:b/>
          <w:bCs/>
          <w:spacing w:val="-12"/>
          <w:sz w:val="20"/>
          <w:lang w:val="en-US"/>
        </w:rPr>
        <w:t xml:space="preserve"> </w:t>
      </w:r>
      <w:r w:rsidRPr="00622BBF">
        <w:rPr>
          <w:rFonts w:ascii="Arial" w:eastAsia="Arial" w:hAnsi="Arial" w:cs="Arial"/>
          <w:b/>
          <w:bCs/>
          <w:sz w:val="20"/>
          <w:lang w:val="en-US"/>
        </w:rPr>
        <w:t>or</w:t>
      </w:r>
      <w:r w:rsidRPr="00622BBF">
        <w:rPr>
          <w:rFonts w:ascii="Arial" w:eastAsia="Arial" w:hAnsi="Arial" w:cs="Arial"/>
          <w:b/>
          <w:bCs/>
          <w:spacing w:val="-10"/>
          <w:sz w:val="20"/>
          <w:lang w:val="en-US"/>
        </w:rPr>
        <w:t xml:space="preserve"> </w:t>
      </w:r>
      <w:r w:rsidRPr="00622BBF">
        <w:rPr>
          <w:rFonts w:ascii="Arial" w:eastAsia="Arial" w:hAnsi="Arial" w:cs="Arial"/>
          <w:b/>
          <w:bCs/>
          <w:sz w:val="20"/>
          <w:lang w:val="en-US"/>
        </w:rPr>
        <w:t>MRU</w:t>
      </w:r>
      <w:r w:rsidRPr="00622BBF">
        <w:rPr>
          <w:rFonts w:ascii="Arial" w:eastAsia="Arial" w:hAnsi="Arial" w:cs="Arial"/>
          <w:b/>
          <w:bCs/>
          <w:spacing w:val="-10"/>
          <w:sz w:val="20"/>
          <w:lang w:val="en-US"/>
        </w:rPr>
        <w:t xml:space="preserve"> </w:t>
      </w:r>
      <w:r w:rsidRPr="00622BBF">
        <w:rPr>
          <w:rFonts w:ascii="Arial" w:eastAsia="Arial" w:hAnsi="Arial" w:cs="Arial"/>
          <w:b/>
          <w:bCs/>
          <w:sz w:val="20"/>
          <w:lang w:val="en-US"/>
        </w:rPr>
        <w:t>size</w:t>
      </w:r>
      <w:r w:rsidRPr="00622BBF">
        <w:rPr>
          <w:rFonts w:ascii="Arial" w:eastAsia="Arial" w:hAnsi="Arial" w:cs="Arial"/>
          <w:b/>
          <w:bCs/>
          <w:spacing w:val="-12"/>
          <w:sz w:val="20"/>
          <w:lang w:val="en-US"/>
        </w:rPr>
        <w:t xml:space="preserve"> </w:t>
      </w:r>
      <w:r w:rsidRPr="00622BBF">
        <w:rPr>
          <w:rFonts w:ascii="Arial" w:eastAsia="Arial" w:hAnsi="Arial" w:cs="Arial"/>
          <w:b/>
          <w:bCs/>
          <w:sz w:val="20"/>
          <w:lang w:val="en-US"/>
        </w:rPr>
        <w:t>equal</w:t>
      </w:r>
      <w:r w:rsidRPr="00622BBF">
        <w:rPr>
          <w:rFonts w:ascii="Arial" w:eastAsia="Arial" w:hAnsi="Arial" w:cs="Arial"/>
          <w:b/>
          <w:bCs/>
          <w:spacing w:val="-10"/>
          <w:sz w:val="20"/>
          <w:lang w:val="en-US"/>
        </w:rPr>
        <w:t xml:space="preserve"> </w:t>
      </w:r>
      <w:r w:rsidRPr="00622BBF">
        <w:rPr>
          <w:rFonts w:ascii="Arial" w:eastAsia="Arial" w:hAnsi="Arial" w:cs="Arial"/>
          <w:b/>
          <w:bCs/>
          <w:sz w:val="20"/>
          <w:lang w:val="en-US"/>
        </w:rPr>
        <w:t>to</w:t>
      </w:r>
      <w:r w:rsidRPr="00622BBF">
        <w:rPr>
          <w:rFonts w:ascii="Arial" w:eastAsia="Arial" w:hAnsi="Arial" w:cs="Arial"/>
          <w:b/>
          <w:bCs/>
          <w:spacing w:val="-11"/>
          <w:sz w:val="20"/>
          <w:lang w:val="en-US"/>
        </w:rPr>
        <w:t xml:space="preserve"> </w:t>
      </w:r>
      <w:r w:rsidRPr="00622BBF">
        <w:rPr>
          <w:rFonts w:ascii="Arial" w:eastAsia="Arial" w:hAnsi="Arial" w:cs="Arial"/>
          <w:b/>
          <w:bCs/>
          <w:sz w:val="20"/>
          <w:lang w:val="en-US"/>
        </w:rPr>
        <w:t>or</w:t>
      </w:r>
      <w:r w:rsidRPr="00622BBF">
        <w:rPr>
          <w:rFonts w:ascii="Arial" w:eastAsia="Arial" w:hAnsi="Arial" w:cs="Arial"/>
          <w:b/>
          <w:bCs/>
          <w:spacing w:val="-12"/>
          <w:sz w:val="20"/>
          <w:lang w:val="en-US"/>
        </w:rPr>
        <w:t xml:space="preserve"> </w:t>
      </w:r>
      <w:r w:rsidRPr="00622BBF">
        <w:rPr>
          <w:rFonts w:ascii="Arial" w:eastAsia="Arial" w:hAnsi="Arial" w:cs="Arial"/>
          <w:b/>
          <w:bCs/>
          <w:sz w:val="20"/>
          <w:lang w:val="en-US"/>
        </w:rPr>
        <w:t>smaller than a 242-tone RU</w:t>
      </w:r>
      <w:r w:rsidRPr="00622BBF">
        <w:rPr>
          <w:rFonts w:ascii="Arial" w:eastAsia="ＭＳ 明朝" w:hAnsi="Arial" w:cs="Arial" w:hint="eastAsia"/>
          <w:b/>
          <w:bCs/>
          <w:sz w:val="20"/>
          <w:lang w:val="en-US" w:eastAsia="ja-JP"/>
        </w:rPr>
        <w:t xml:space="preserve"> </w:t>
      </w:r>
      <w:r w:rsidRPr="00622BBF">
        <w:rPr>
          <w:rFonts w:ascii="Arial" w:eastAsia="ＭＳ 明朝" w:hAnsi="Arial" w:cs="Arial"/>
          <w:b/>
          <w:bCs/>
          <w:sz w:val="20"/>
          <w:highlight w:val="yellow"/>
          <w:lang w:val="en-US" w:eastAsia="ja-JP"/>
        </w:rPr>
        <w:t>when EQM applies</w:t>
      </w:r>
    </w:p>
    <w:p w14:paraId="1EA7761E" w14:textId="77777777" w:rsidR="00622BBF" w:rsidRPr="00622BBF" w:rsidRDefault="00622BBF" w:rsidP="00622BBF">
      <w:pPr>
        <w:widowControl w:val="0"/>
        <w:autoSpaceDE w:val="0"/>
        <w:autoSpaceDN w:val="0"/>
        <w:spacing w:before="2"/>
        <w:rPr>
          <w:rFonts w:eastAsia="Times New Roman"/>
          <w:b/>
          <w:sz w:val="20"/>
          <w:lang w:val="en-US"/>
        </w:rPr>
      </w:pPr>
    </w:p>
    <w:p w14:paraId="196B2F19" w14:textId="77777777" w:rsidR="00622BBF" w:rsidRPr="00622BBF" w:rsidRDefault="00622BBF" w:rsidP="00622BBF">
      <w:pPr>
        <w:widowControl w:val="0"/>
        <w:autoSpaceDE w:val="0"/>
        <w:autoSpaceDN w:val="0"/>
        <w:spacing w:before="1" w:line="249" w:lineRule="auto"/>
        <w:ind w:left="360" w:right="357"/>
        <w:jc w:val="both"/>
        <w:rPr>
          <w:rFonts w:eastAsia="Times New Roman"/>
          <w:sz w:val="20"/>
          <w:lang w:val="en-US"/>
        </w:rPr>
      </w:pPr>
      <w:hyperlink w:anchor="_bookmark56" w:history="1">
        <w:r w:rsidRPr="00622BBF">
          <w:rPr>
            <w:rFonts w:eastAsia="Times New Roman"/>
            <w:sz w:val="20"/>
            <w:lang w:val="en-US"/>
          </w:rPr>
          <w:t>Figure</w:t>
        </w:r>
        <w:r w:rsidRPr="00622BBF">
          <w:rPr>
            <w:rFonts w:eastAsia="Times New Roman"/>
            <w:spacing w:val="-4"/>
            <w:sz w:val="20"/>
            <w:lang w:val="en-US"/>
          </w:rPr>
          <w:t xml:space="preserve"> </w:t>
        </w:r>
        <w:r w:rsidRPr="00622BBF">
          <w:rPr>
            <w:rFonts w:eastAsia="ＭＳ 明朝"/>
            <w:sz w:val="20"/>
            <w:lang w:val="en-US" w:eastAsia="ja-JP"/>
          </w:rPr>
          <w:t>38-</w:t>
        </w:r>
        <w:r w:rsidRPr="00622BBF">
          <w:rPr>
            <w:rFonts w:eastAsia="ＭＳ 明朝" w:hint="eastAsia"/>
            <w:sz w:val="20"/>
            <w:lang w:val="en-US" w:eastAsia="ja-JP"/>
          </w:rPr>
          <w:t>ff</w:t>
        </w:r>
        <w:r w:rsidRPr="00622BBF">
          <w:rPr>
            <w:rFonts w:eastAsia="Times New Roman"/>
            <w:sz w:val="20"/>
            <w:lang w:val="en-US"/>
          </w:rPr>
          <w:t xml:space="preserve"> (Transmitter block diagram for the UL transmission or DL non-MU-MIMO transmission of a</w:t>
        </w:r>
      </w:hyperlink>
      <w:r w:rsidRPr="00622BBF">
        <w:rPr>
          <w:rFonts w:eastAsia="Times New Roman"/>
          <w:sz w:val="20"/>
          <w:lang w:val="en-US"/>
        </w:rPr>
        <w:t xml:space="preserve"> </w:t>
      </w:r>
      <w:hyperlink w:anchor="_bookmark56" w:history="1">
        <w:r w:rsidRPr="00622BBF">
          <w:rPr>
            <w:rFonts w:eastAsia="Times New Roman"/>
            <w:sz w:val="20"/>
            <w:lang w:val="en-US"/>
          </w:rPr>
          <w:t>Data field with LDPC encoding on an RU or MRU size equal to or smaller than a 996-tone RU</w:t>
        </w:r>
        <w:r w:rsidRPr="00622BBF">
          <w:rPr>
            <w:rFonts w:eastAsia="ＭＳ 明朝"/>
            <w:sz w:val="20"/>
            <w:lang w:val="en-US" w:eastAsia="ja-JP"/>
          </w:rPr>
          <w:t xml:space="preserve"> </w:t>
        </w:r>
        <w:r w:rsidRPr="00622BBF">
          <w:rPr>
            <w:rFonts w:eastAsia="ＭＳ 明朝"/>
            <w:sz w:val="20"/>
            <w:highlight w:val="yellow"/>
            <w:lang w:val="en-US" w:eastAsia="ja-JP"/>
          </w:rPr>
          <w:t>when EQM applies</w:t>
        </w:r>
        <w:r w:rsidRPr="00622BBF">
          <w:rPr>
            <w:rFonts w:eastAsia="Times New Roman"/>
            <w:sz w:val="20"/>
            <w:lang w:val="en-US"/>
          </w:rPr>
          <w:t>)</w:t>
        </w:r>
      </w:hyperlink>
      <w:r w:rsidRPr="00622BBF">
        <w:rPr>
          <w:rFonts w:eastAsia="Times New Roman"/>
          <w:sz w:val="20"/>
          <w:lang w:val="en-US"/>
        </w:rPr>
        <w:t xml:space="preserve"> shows the transmitter blocks for the UL transmission or DL non-MU-MIMO transmission of a Data field with LDPC encoding on an RU or MRU that is the same size or smaller than a 996-tone RU</w:t>
      </w:r>
      <w:r w:rsidRPr="00622BBF">
        <w:rPr>
          <w:rFonts w:eastAsia="ＭＳ 明朝" w:hint="eastAsia"/>
          <w:sz w:val="20"/>
          <w:lang w:val="en-US" w:eastAsia="ja-JP"/>
        </w:rPr>
        <w:t xml:space="preserve"> </w:t>
      </w:r>
      <w:r w:rsidRPr="00622BBF">
        <w:rPr>
          <w:rFonts w:eastAsia="ＭＳ 明朝" w:hint="eastAsia"/>
          <w:sz w:val="20"/>
          <w:highlight w:val="yellow"/>
          <w:lang w:val="en-US" w:eastAsia="ja-JP"/>
        </w:rPr>
        <w:t>when EQM applies</w:t>
      </w:r>
      <w:r w:rsidRPr="00622BBF">
        <w:rPr>
          <w:rFonts w:eastAsia="Times New Roman"/>
          <w:sz w:val="20"/>
          <w:lang w:val="en-US"/>
        </w:rPr>
        <w:t xml:space="preserve">. </w:t>
      </w:r>
      <w:hyperlink w:anchor="_bookmark56" w:history="1">
        <w:r w:rsidRPr="00622BBF">
          <w:rPr>
            <w:rFonts w:eastAsia="Times New Roman"/>
            <w:sz w:val="20"/>
            <w:lang w:val="en-US"/>
          </w:rPr>
          <w:t>Figure</w:t>
        </w:r>
        <w:r w:rsidRPr="00622BBF">
          <w:rPr>
            <w:rFonts w:eastAsia="Times New Roman"/>
            <w:spacing w:val="-3"/>
            <w:sz w:val="20"/>
            <w:lang w:val="en-US"/>
          </w:rPr>
          <w:t xml:space="preserve"> </w:t>
        </w:r>
        <w:r w:rsidRPr="00622BBF">
          <w:rPr>
            <w:rFonts w:eastAsia="ＭＳ 明朝"/>
            <w:sz w:val="20"/>
            <w:lang w:val="en-US" w:eastAsia="ja-JP"/>
          </w:rPr>
          <w:t>38-</w:t>
        </w:r>
        <w:r w:rsidRPr="00622BBF">
          <w:rPr>
            <w:rFonts w:eastAsia="ＭＳ 明朝" w:hint="eastAsia"/>
            <w:sz w:val="20"/>
            <w:lang w:val="en-US" w:eastAsia="ja-JP"/>
          </w:rPr>
          <w:t>ff</w:t>
        </w:r>
        <w:r w:rsidRPr="00622BBF">
          <w:rPr>
            <w:rFonts w:eastAsia="Times New Roman"/>
            <w:sz w:val="20"/>
            <w:lang w:val="en-US"/>
          </w:rPr>
          <w:t xml:space="preserve"> (Transmitter</w:t>
        </w:r>
      </w:hyperlink>
      <w:r w:rsidRPr="00622BBF">
        <w:rPr>
          <w:rFonts w:eastAsia="Times New Roman"/>
          <w:sz w:val="20"/>
          <w:lang w:val="en-US"/>
        </w:rPr>
        <w:t xml:space="preserve"> </w:t>
      </w:r>
      <w:hyperlink w:anchor="_bookmark56" w:history="1">
        <w:r w:rsidRPr="00622BBF">
          <w:rPr>
            <w:rFonts w:eastAsia="Times New Roman"/>
            <w:sz w:val="20"/>
            <w:lang w:val="en-US"/>
          </w:rPr>
          <w:t>block diagram for the UL transmission or DL non-MU-MIMO transmission of a Data field with LDPC</w:t>
        </w:r>
      </w:hyperlink>
      <w:r w:rsidRPr="00622BBF">
        <w:rPr>
          <w:rFonts w:eastAsia="Times New Roman"/>
          <w:sz w:val="20"/>
          <w:lang w:val="en-US"/>
        </w:rPr>
        <w:t xml:space="preserve"> </w:t>
      </w:r>
      <w:hyperlink w:anchor="_bookmark56" w:history="1">
        <w:r w:rsidRPr="00622BBF">
          <w:rPr>
            <w:rFonts w:eastAsia="Times New Roman"/>
            <w:sz w:val="20"/>
            <w:lang w:val="en-US"/>
          </w:rPr>
          <w:t>encoding</w:t>
        </w:r>
        <w:r w:rsidRPr="00622BBF">
          <w:rPr>
            <w:rFonts w:eastAsia="Times New Roman"/>
            <w:spacing w:val="-8"/>
            <w:sz w:val="20"/>
            <w:lang w:val="en-US"/>
          </w:rPr>
          <w:t xml:space="preserve"> </w:t>
        </w:r>
        <w:r w:rsidRPr="00622BBF">
          <w:rPr>
            <w:rFonts w:eastAsia="Times New Roman"/>
            <w:sz w:val="20"/>
            <w:lang w:val="en-US"/>
          </w:rPr>
          <w:t>on</w:t>
        </w:r>
        <w:r w:rsidRPr="00622BBF">
          <w:rPr>
            <w:rFonts w:eastAsia="Times New Roman"/>
            <w:spacing w:val="-6"/>
            <w:sz w:val="20"/>
            <w:lang w:val="en-US"/>
          </w:rPr>
          <w:t xml:space="preserve"> </w:t>
        </w:r>
        <w:r w:rsidRPr="00622BBF">
          <w:rPr>
            <w:rFonts w:eastAsia="Times New Roman"/>
            <w:sz w:val="20"/>
            <w:lang w:val="en-US"/>
          </w:rPr>
          <w:t>an</w:t>
        </w:r>
        <w:r w:rsidRPr="00622BBF">
          <w:rPr>
            <w:rFonts w:eastAsia="Times New Roman"/>
            <w:spacing w:val="-6"/>
            <w:sz w:val="20"/>
            <w:lang w:val="en-US"/>
          </w:rPr>
          <w:t xml:space="preserve"> </w:t>
        </w:r>
        <w:r w:rsidRPr="00622BBF">
          <w:rPr>
            <w:rFonts w:eastAsia="Times New Roman"/>
            <w:sz w:val="20"/>
            <w:lang w:val="en-US"/>
          </w:rPr>
          <w:t>RU</w:t>
        </w:r>
        <w:r w:rsidRPr="00622BBF">
          <w:rPr>
            <w:rFonts w:eastAsia="Times New Roman"/>
            <w:spacing w:val="-6"/>
            <w:sz w:val="20"/>
            <w:lang w:val="en-US"/>
          </w:rPr>
          <w:t xml:space="preserve"> </w:t>
        </w:r>
        <w:r w:rsidRPr="00622BBF">
          <w:rPr>
            <w:rFonts w:eastAsia="Times New Roman"/>
            <w:sz w:val="20"/>
            <w:lang w:val="en-US"/>
          </w:rPr>
          <w:t>or</w:t>
        </w:r>
        <w:r w:rsidRPr="00622BBF">
          <w:rPr>
            <w:rFonts w:eastAsia="Times New Roman"/>
            <w:spacing w:val="-7"/>
            <w:sz w:val="20"/>
            <w:lang w:val="en-US"/>
          </w:rPr>
          <w:t xml:space="preserve"> </w:t>
        </w:r>
        <w:r w:rsidRPr="00622BBF">
          <w:rPr>
            <w:rFonts w:eastAsia="Times New Roman"/>
            <w:sz w:val="20"/>
            <w:lang w:val="en-US"/>
          </w:rPr>
          <w:t>MRU</w:t>
        </w:r>
        <w:r w:rsidRPr="00622BBF">
          <w:rPr>
            <w:rFonts w:eastAsia="Times New Roman"/>
            <w:spacing w:val="-6"/>
            <w:sz w:val="20"/>
            <w:lang w:val="en-US"/>
          </w:rPr>
          <w:t xml:space="preserve"> </w:t>
        </w:r>
        <w:r w:rsidRPr="00622BBF">
          <w:rPr>
            <w:rFonts w:eastAsia="Times New Roman"/>
            <w:sz w:val="20"/>
            <w:lang w:val="en-US"/>
          </w:rPr>
          <w:t>size</w:t>
        </w:r>
        <w:r w:rsidRPr="00622BBF">
          <w:rPr>
            <w:rFonts w:eastAsia="Times New Roman"/>
            <w:spacing w:val="-8"/>
            <w:sz w:val="20"/>
            <w:lang w:val="en-US"/>
          </w:rPr>
          <w:t xml:space="preserve"> </w:t>
        </w:r>
        <w:r w:rsidRPr="00622BBF">
          <w:rPr>
            <w:rFonts w:eastAsia="Times New Roman"/>
            <w:sz w:val="20"/>
            <w:lang w:val="en-US"/>
          </w:rPr>
          <w:t>equal</w:t>
        </w:r>
        <w:r w:rsidRPr="00622BBF">
          <w:rPr>
            <w:rFonts w:eastAsia="Times New Roman"/>
            <w:spacing w:val="-6"/>
            <w:sz w:val="20"/>
            <w:lang w:val="en-US"/>
          </w:rPr>
          <w:t xml:space="preserve"> </w:t>
        </w:r>
        <w:r w:rsidRPr="00622BBF">
          <w:rPr>
            <w:rFonts w:eastAsia="Times New Roman"/>
            <w:sz w:val="20"/>
            <w:lang w:val="en-US"/>
          </w:rPr>
          <w:t>to</w:t>
        </w:r>
        <w:r w:rsidRPr="00622BBF">
          <w:rPr>
            <w:rFonts w:eastAsia="Times New Roman"/>
            <w:spacing w:val="-7"/>
            <w:sz w:val="20"/>
            <w:lang w:val="en-US"/>
          </w:rPr>
          <w:t xml:space="preserve"> </w:t>
        </w:r>
        <w:r w:rsidRPr="00622BBF">
          <w:rPr>
            <w:rFonts w:eastAsia="Times New Roman"/>
            <w:sz w:val="20"/>
            <w:lang w:val="en-US"/>
          </w:rPr>
          <w:t>or</w:t>
        </w:r>
        <w:r w:rsidRPr="00622BBF">
          <w:rPr>
            <w:rFonts w:eastAsia="Times New Roman"/>
            <w:spacing w:val="-6"/>
            <w:sz w:val="20"/>
            <w:lang w:val="en-US"/>
          </w:rPr>
          <w:t xml:space="preserve"> </w:t>
        </w:r>
        <w:r w:rsidRPr="00622BBF">
          <w:rPr>
            <w:rFonts w:eastAsia="Times New Roman"/>
            <w:sz w:val="20"/>
            <w:lang w:val="en-US"/>
          </w:rPr>
          <w:t>smaller</w:t>
        </w:r>
        <w:r w:rsidRPr="00622BBF">
          <w:rPr>
            <w:rFonts w:eastAsia="Times New Roman"/>
            <w:spacing w:val="-7"/>
            <w:sz w:val="20"/>
            <w:lang w:val="en-US"/>
          </w:rPr>
          <w:t xml:space="preserve"> </w:t>
        </w:r>
        <w:r w:rsidRPr="00622BBF">
          <w:rPr>
            <w:rFonts w:eastAsia="Times New Roman"/>
            <w:sz w:val="20"/>
            <w:lang w:val="en-US"/>
          </w:rPr>
          <w:t>than</w:t>
        </w:r>
        <w:r w:rsidRPr="00622BBF">
          <w:rPr>
            <w:rFonts w:eastAsia="Times New Roman"/>
            <w:spacing w:val="-7"/>
            <w:sz w:val="20"/>
            <w:lang w:val="en-US"/>
          </w:rPr>
          <w:t xml:space="preserve"> </w:t>
        </w:r>
        <w:r w:rsidRPr="00622BBF">
          <w:rPr>
            <w:rFonts w:eastAsia="Times New Roman"/>
            <w:sz w:val="20"/>
            <w:lang w:val="en-US"/>
          </w:rPr>
          <w:t>a</w:t>
        </w:r>
        <w:r w:rsidRPr="00622BBF">
          <w:rPr>
            <w:rFonts w:eastAsia="Times New Roman"/>
            <w:spacing w:val="-8"/>
            <w:sz w:val="20"/>
            <w:lang w:val="en-US"/>
          </w:rPr>
          <w:t xml:space="preserve"> </w:t>
        </w:r>
        <w:r w:rsidRPr="00622BBF">
          <w:rPr>
            <w:rFonts w:eastAsia="Times New Roman"/>
            <w:sz w:val="20"/>
            <w:lang w:val="en-US"/>
          </w:rPr>
          <w:t>996-tone</w:t>
        </w:r>
        <w:r w:rsidRPr="00622BBF">
          <w:rPr>
            <w:rFonts w:eastAsia="Times New Roman"/>
            <w:spacing w:val="-7"/>
            <w:sz w:val="20"/>
            <w:lang w:val="en-US"/>
          </w:rPr>
          <w:t xml:space="preserve"> </w:t>
        </w:r>
        <w:r w:rsidRPr="00622BBF">
          <w:rPr>
            <w:rFonts w:eastAsia="Times New Roman"/>
            <w:sz w:val="20"/>
            <w:lang w:val="en-US"/>
          </w:rPr>
          <w:t>RU</w:t>
        </w:r>
        <w:r w:rsidRPr="00622BBF">
          <w:rPr>
            <w:rFonts w:eastAsia="ＭＳ 明朝" w:hint="eastAsia"/>
            <w:sz w:val="20"/>
            <w:lang w:val="en-US" w:eastAsia="ja-JP"/>
          </w:rPr>
          <w:t xml:space="preserve"> </w:t>
        </w:r>
        <w:r w:rsidRPr="00622BBF">
          <w:rPr>
            <w:rFonts w:eastAsia="ＭＳ 明朝" w:hint="eastAsia"/>
            <w:sz w:val="20"/>
            <w:highlight w:val="yellow"/>
            <w:lang w:val="en-US" w:eastAsia="ja-JP"/>
          </w:rPr>
          <w:t>when EQM applies</w:t>
        </w:r>
        <w:r w:rsidRPr="00622BBF">
          <w:rPr>
            <w:rFonts w:eastAsia="Times New Roman"/>
            <w:sz w:val="20"/>
            <w:lang w:val="en-US"/>
          </w:rPr>
          <w:t>)</w:t>
        </w:r>
      </w:hyperlink>
      <w:r w:rsidRPr="00622BBF">
        <w:rPr>
          <w:rFonts w:eastAsia="Times New Roman"/>
          <w:spacing w:val="-6"/>
          <w:sz w:val="20"/>
          <w:lang w:val="en-US"/>
        </w:rPr>
        <w:t xml:space="preserve"> </w:t>
      </w:r>
      <w:r w:rsidRPr="00622BBF">
        <w:rPr>
          <w:rFonts w:eastAsia="Times New Roman"/>
          <w:sz w:val="20"/>
          <w:lang w:val="en-US"/>
        </w:rPr>
        <w:t>applies</w:t>
      </w:r>
      <w:r w:rsidRPr="00622BBF">
        <w:rPr>
          <w:rFonts w:eastAsia="Times New Roman"/>
          <w:spacing w:val="-7"/>
          <w:sz w:val="20"/>
          <w:lang w:val="en-US"/>
        </w:rPr>
        <w:t xml:space="preserve"> </w:t>
      </w:r>
      <w:r w:rsidRPr="00622BBF">
        <w:rPr>
          <w:rFonts w:eastAsia="Times New Roman"/>
          <w:sz w:val="20"/>
          <w:lang w:val="en-US"/>
        </w:rPr>
        <w:t>to</w:t>
      </w:r>
      <w:r w:rsidRPr="00622BBF">
        <w:rPr>
          <w:rFonts w:eastAsia="Times New Roman"/>
          <w:spacing w:val="-7"/>
          <w:sz w:val="20"/>
          <w:lang w:val="en-US"/>
        </w:rPr>
        <w:t xml:space="preserve"> </w:t>
      </w:r>
      <w:r w:rsidRPr="00622BBF">
        <w:rPr>
          <w:rFonts w:eastAsia="Times New Roman"/>
          <w:sz w:val="20"/>
          <w:lang w:val="en-US"/>
        </w:rPr>
        <w:t>the</w:t>
      </w:r>
      <w:r w:rsidRPr="00622BBF">
        <w:rPr>
          <w:rFonts w:eastAsia="Times New Roman"/>
          <w:spacing w:val="-8"/>
          <w:sz w:val="20"/>
          <w:lang w:val="en-US"/>
        </w:rPr>
        <w:t xml:space="preserve"> </w:t>
      </w:r>
      <w:r w:rsidRPr="00622BBF">
        <w:rPr>
          <w:rFonts w:eastAsia="Times New Roman"/>
          <w:sz w:val="20"/>
          <w:lang w:val="en-US"/>
        </w:rPr>
        <w:t>Data</w:t>
      </w:r>
      <w:r w:rsidRPr="00622BBF">
        <w:rPr>
          <w:rFonts w:eastAsia="Times New Roman"/>
          <w:spacing w:val="-6"/>
          <w:sz w:val="20"/>
          <w:lang w:val="en-US"/>
        </w:rPr>
        <w:t xml:space="preserve"> </w:t>
      </w:r>
      <w:r w:rsidRPr="00622BBF">
        <w:rPr>
          <w:rFonts w:eastAsia="Times New Roman"/>
          <w:sz w:val="20"/>
          <w:lang w:val="en-US"/>
        </w:rPr>
        <w:t>field</w:t>
      </w:r>
      <w:r w:rsidRPr="00622BBF">
        <w:rPr>
          <w:rFonts w:eastAsia="Times New Roman"/>
          <w:spacing w:val="-7"/>
          <w:sz w:val="20"/>
          <w:lang w:val="en-US"/>
        </w:rPr>
        <w:t xml:space="preserve"> </w:t>
      </w:r>
      <w:r w:rsidRPr="00622BBF">
        <w:rPr>
          <w:rFonts w:eastAsia="Times New Roman"/>
          <w:sz w:val="20"/>
          <w:lang w:val="en-US"/>
        </w:rPr>
        <w:t>of</w:t>
      </w:r>
      <w:r w:rsidRPr="00622BBF">
        <w:rPr>
          <w:rFonts w:eastAsia="Times New Roman"/>
          <w:spacing w:val="-7"/>
          <w:sz w:val="20"/>
          <w:lang w:val="en-US"/>
        </w:rPr>
        <w:t xml:space="preserve"> </w:t>
      </w:r>
      <w:r w:rsidRPr="00622BBF">
        <w:rPr>
          <w:rFonts w:eastAsia="Times New Roman"/>
          <w:sz w:val="20"/>
          <w:lang w:val="en-US"/>
        </w:rPr>
        <w:t>an</w:t>
      </w:r>
      <w:r w:rsidRPr="00622BBF">
        <w:rPr>
          <w:rFonts w:eastAsia="Times New Roman"/>
          <w:spacing w:val="-7"/>
          <w:sz w:val="20"/>
          <w:lang w:val="en-US"/>
        </w:rPr>
        <w:t xml:space="preserve"> </w:t>
      </w:r>
      <w:r w:rsidRPr="00622BBF">
        <w:rPr>
          <w:rFonts w:eastAsia="ＭＳ 明朝"/>
          <w:spacing w:val="-5"/>
          <w:sz w:val="20"/>
          <w:lang w:val="en-US" w:eastAsia="ja-JP"/>
        </w:rPr>
        <w:t>UHR</w:t>
      </w:r>
      <w:r w:rsidRPr="00622BBF">
        <w:rPr>
          <w:rFonts w:eastAsia="ＭＳ 明朝" w:hint="eastAsia"/>
          <w:sz w:val="20"/>
          <w:lang w:val="en-US" w:eastAsia="ja-JP"/>
        </w:rPr>
        <w:t xml:space="preserve"> </w:t>
      </w:r>
      <w:r w:rsidRPr="00622BBF">
        <w:rPr>
          <w:rFonts w:eastAsia="Times New Roman"/>
          <w:sz w:val="20"/>
          <w:lang w:val="en-US"/>
        </w:rPr>
        <w:t>MU</w:t>
      </w:r>
      <w:r w:rsidRPr="00622BBF">
        <w:rPr>
          <w:rFonts w:eastAsia="Times New Roman"/>
          <w:spacing w:val="-1"/>
          <w:sz w:val="20"/>
          <w:lang w:val="en-US"/>
        </w:rPr>
        <w:t xml:space="preserve"> </w:t>
      </w:r>
      <w:r w:rsidRPr="00622BBF">
        <w:rPr>
          <w:rFonts w:eastAsia="Times New Roman"/>
          <w:sz w:val="20"/>
          <w:lang w:val="en-US"/>
        </w:rPr>
        <w:t>PPDU</w:t>
      </w:r>
      <w:r w:rsidRPr="00622BBF">
        <w:rPr>
          <w:rFonts w:eastAsia="Times New Roman"/>
          <w:spacing w:val="-1"/>
          <w:sz w:val="20"/>
          <w:lang w:val="en-US"/>
        </w:rPr>
        <w:t xml:space="preserve"> </w:t>
      </w:r>
      <w:r w:rsidRPr="00622BBF">
        <w:rPr>
          <w:rFonts w:eastAsia="Times New Roman"/>
          <w:sz w:val="20"/>
          <w:lang w:val="en-US"/>
        </w:rPr>
        <w:t>that is</w:t>
      </w:r>
      <w:r w:rsidRPr="00622BBF">
        <w:rPr>
          <w:rFonts w:eastAsia="Times New Roman"/>
          <w:spacing w:val="-1"/>
          <w:sz w:val="20"/>
          <w:lang w:val="en-US"/>
        </w:rPr>
        <w:t xml:space="preserve"> </w:t>
      </w:r>
      <w:r w:rsidRPr="00622BBF">
        <w:rPr>
          <w:rFonts w:eastAsia="Times New Roman"/>
          <w:sz w:val="20"/>
          <w:lang w:val="en-US"/>
        </w:rPr>
        <w:t>transmitted</w:t>
      </w:r>
      <w:r w:rsidRPr="00622BBF">
        <w:rPr>
          <w:rFonts w:eastAsia="Times New Roman"/>
          <w:spacing w:val="-1"/>
          <w:sz w:val="20"/>
          <w:lang w:val="en-US"/>
        </w:rPr>
        <w:t xml:space="preserve"> </w:t>
      </w:r>
      <w:r w:rsidRPr="00622BBF">
        <w:rPr>
          <w:rFonts w:eastAsia="Times New Roman"/>
          <w:sz w:val="20"/>
          <w:lang w:val="en-US"/>
        </w:rPr>
        <w:t>on</w:t>
      </w:r>
      <w:r w:rsidRPr="00622BBF">
        <w:rPr>
          <w:rFonts w:eastAsia="Times New Roman"/>
          <w:spacing w:val="-1"/>
          <w:sz w:val="20"/>
          <w:lang w:val="en-US"/>
        </w:rPr>
        <w:t xml:space="preserve"> </w:t>
      </w:r>
      <w:r w:rsidRPr="00622BBF">
        <w:rPr>
          <w:rFonts w:eastAsia="Times New Roman"/>
          <w:sz w:val="20"/>
          <w:lang w:val="en-US"/>
        </w:rPr>
        <w:t>an</w:t>
      </w:r>
      <w:r w:rsidRPr="00622BBF">
        <w:rPr>
          <w:rFonts w:eastAsia="Times New Roman"/>
          <w:spacing w:val="-1"/>
          <w:sz w:val="20"/>
          <w:lang w:val="en-US"/>
        </w:rPr>
        <w:t xml:space="preserve"> </w:t>
      </w:r>
      <w:r w:rsidRPr="00622BBF">
        <w:rPr>
          <w:rFonts w:eastAsia="Times New Roman"/>
          <w:sz w:val="20"/>
          <w:lang w:val="en-US"/>
        </w:rPr>
        <w:t>RU</w:t>
      </w:r>
      <w:r w:rsidRPr="00622BBF">
        <w:rPr>
          <w:rFonts w:eastAsia="Times New Roman"/>
          <w:spacing w:val="-1"/>
          <w:sz w:val="20"/>
          <w:lang w:val="en-US"/>
        </w:rPr>
        <w:t xml:space="preserve"> </w:t>
      </w:r>
      <w:r w:rsidRPr="00622BBF">
        <w:rPr>
          <w:rFonts w:eastAsia="Times New Roman"/>
          <w:sz w:val="20"/>
          <w:lang w:val="en-US"/>
        </w:rPr>
        <w:t>or</w:t>
      </w:r>
      <w:r w:rsidRPr="00622BBF">
        <w:rPr>
          <w:rFonts w:eastAsia="Times New Roman"/>
          <w:spacing w:val="-1"/>
          <w:sz w:val="20"/>
          <w:lang w:val="en-US"/>
        </w:rPr>
        <w:t xml:space="preserve"> </w:t>
      </w:r>
      <w:r w:rsidRPr="00622BBF">
        <w:rPr>
          <w:rFonts w:eastAsia="Times New Roman"/>
          <w:sz w:val="20"/>
          <w:lang w:val="en-US"/>
        </w:rPr>
        <w:t>MRU allocated to</w:t>
      </w:r>
      <w:r w:rsidRPr="00622BBF">
        <w:rPr>
          <w:rFonts w:eastAsia="Times New Roman"/>
          <w:spacing w:val="-1"/>
          <w:sz w:val="20"/>
          <w:lang w:val="en-US"/>
        </w:rPr>
        <w:t xml:space="preserve"> </w:t>
      </w:r>
      <w:r w:rsidRPr="00622BBF">
        <w:rPr>
          <w:rFonts w:eastAsia="Times New Roman"/>
          <w:sz w:val="20"/>
          <w:lang w:val="en-US"/>
        </w:rPr>
        <w:t>a single user</w:t>
      </w:r>
      <w:r w:rsidRPr="00622BBF">
        <w:rPr>
          <w:rFonts w:eastAsia="Times New Roman"/>
          <w:spacing w:val="-1"/>
          <w:sz w:val="20"/>
          <w:lang w:val="en-US"/>
        </w:rPr>
        <w:t xml:space="preserve"> </w:t>
      </w:r>
      <w:r w:rsidRPr="00622BBF">
        <w:rPr>
          <w:rFonts w:eastAsia="Times New Roman"/>
          <w:sz w:val="20"/>
          <w:lang w:val="en-US"/>
        </w:rPr>
        <w:t>and</w:t>
      </w:r>
      <w:r w:rsidRPr="00622BBF">
        <w:rPr>
          <w:rFonts w:eastAsia="Times New Roman"/>
          <w:spacing w:val="-1"/>
          <w:sz w:val="20"/>
          <w:lang w:val="en-US"/>
        </w:rPr>
        <w:t xml:space="preserve"> </w:t>
      </w:r>
      <w:r w:rsidRPr="00622BBF">
        <w:rPr>
          <w:rFonts w:eastAsia="Times New Roman"/>
          <w:sz w:val="20"/>
          <w:lang w:val="en-US"/>
        </w:rPr>
        <w:t>the</w:t>
      </w:r>
      <w:r w:rsidRPr="00622BBF">
        <w:rPr>
          <w:rFonts w:eastAsia="Times New Roman"/>
          <w:spacing w:val="-1"/>
          <w:sz w:val="20"/>
          <w:lang w:val="en-US"/>
        </w:rPr>
        <w:t xml:space="preserve"> </w:t>
      </w:r>
      <w:r w:rsidRPr="00622BBF">
        <w:rPr>
          <w:rFonts w:eastAsia="Times New Roman"/>
          <w:sz w:val="20"/>
          <w:lang w:val="en-US"/>
        </w:rPr>
        <w:t>Data field</w:t>
      </w:r>
      <w:r w:rsidRPr="00622BBF">
        <w:rPr>
          <w:rFonts w:eastAsia="Times New Roman"/>
          <w:spacing w:val="-2"/>
          <w:sz w:val="20"/>
          <w:lang w:val="en-US"/>
        </w:rPr>
        <w:t xml:space="preserve"> </w:t>
      </w:r>
      <w:r w:rsidRPr="00622BBF">
        <w:rPr>
          <w:rFonts w:eastAsia="Times New Roman"/>
          <w:sz w:val="20"/>
          <w:lang w:val="en-US"/>
        </w:rPr>
        <w:t>of</w:t>
      </w:r>
      <w:r w:rsidRPr="00622BBF">
        <w:rPr>
          <w:rFonts w:eastAsia="Times New Roman"/>
          <w:spacing w:val="-1"/>
          <w:sz w:val="20"/>
          <w:lang w:val="en-US"/>
        </w:rPr>
        <w:t xml:space="preserve"> </w:t>
      </w:r>
      <w:r w:rsidRPr="00622BBF">
        <w:rPr>
          <w:rFonts w:eastAsia="Times New Roman"/>
          <w:sz w:val="20"/>
          <w:lang w:val="en-US"/>
        </w:rPr>
        <w:t xml:space="preserve">an </w:t>
      </w:r>
      <w:r w:rsidRPr="00622BBF">
        <w:rPr>
          <w:rFonts w:eastAsia="ＭＳ 明朝"/>
          <w:sz w:val="20"/>
          <w:lang w:val="en-US" w:eastAsia="ja-JP"/>
        </w:rPr>
        <w:t>UHR</w:t>
      </w:r>
      <w:r w:rsidRPr="00622BBF">
        <w:rPr>
          <w:rFonts w:eastAsia="Times New Roman"/>
          <w:sz w:val="20"/>
          <w:lang w:val="en-US"/>
        </w:rPr>
        <w:t xml:space="preserve"> TB PPDU (whether or not it is spatially multiplexed with other users).</w:t>
      </w:r>
    </w:p>
    <w:p w14:paraId="3FFA8F86" w14:textId="77777777" w:rsidR="00622BBF" w:rsidRPr="00622BBF" w:rsidRDefault="00622BBF" w:rsidP="00622BBF">
      <w:pPr>
        <w:widowControl w:val="0"/>
        <w:autoSpaceDE w:val="0"/>
        <w:autoSpaceDN w:val="0"/>
        <w:spacing w:before="104" w:line="249" w:lineRule="auto"/>
        <w:ind w:left="360"/>
        <w:rPr>
          <w:rFonts w:eastAsia="ＭＳ 明朝"/>
          <w:sz w:val="20"/>
          <w:lang w:val="en-US" w:eastAsia="ja-JP"/>
        </w:rPr>
      </w:pPr>
      <w:r w:rsidRPr="00622BBF">
        <w:rPr>
          <w:rFonts w:eastAsia="Times New Roman"/>
          <w:sz w:val="20"/>
          <w:lang w:val="en-US"/>
        </w:rPr>
        <w:object w:dxaOrig="11985" w:dyaOrig="5085" w14:anchorId="21D54F67">
          <v:shape id="_x0000_i1030" type="#_x0000_t75" style="width:467.25pt;height:198pt" o:ole="">
            <v:imagedata r:id="rId29" o:title=""/>
          </v:shape>
          <o:OLEObject Type="Embed" ProgID="Visio.Drawing.15" ShapeID="_x0000_i1030" DrawAspect="Content" ObjectID="_1799503184" r:id="rId30"/>
        </w:object>
      </w:r>
    </w:p>
    <w:p w14:paraId="0A60DF6D" w14:textId="4BBEB9BA" w:rsidR="00622BBF" w:rsidRPr="00622BBF" w:rsidRDefault="00622BBF" w:rsidP="00622BBF">
      <w:pPr>
        <w:widowControl w:val="0"/>
        <w:autoSpaceDE w:val="0"/>
        <w:autoSpaceDN w:val="0"/>
        <w:spacing w:line="249" w:lineRule="auto"/>
        <w:ind w:left="664" w:right="785" w:firstLine="11"/>
        <w:jc w:val="center"/>
        <w:outlineLvl w:val="1"/>
        <w:rPr>
          <w:rFonts w:ascii="Arial" w:eastAsia="ＭＳ 明朝" w:hAnsi="Arial" w:cs="Arial"/>
          <w:b/>
          <w:bCs/>
          <w:sz w:val="20"/>
          <w:lang w:val="en-US" w:eastAsia="ja-JP"/>
        </w:rPr>
      </w:pPr>
      <w:bookmarkStart w:id="15" w:name="_bookmark56"/>
      <w:bookmarkEnd w:id="15"/>
      <w:r w:rsidRPr="00622BBF">
        <w:rPr>
          <w:rFonts w:ascii="Arial" w:eastAsia="Arial" w:hAnsi="Arial" w:cs="Arial"/>
          <w:b/>
          <w:bCs/>
          <w:sz w:val="20"/>
          <w:lang w:val="en-US"/>
        </w:rPr>
        <w:t xml:space="preserve">Figure </w:t>
      </w:r>
      <w:r w:rsidRPr="00622BBF">
        <w:rPr>
          <w:rFonts w:ascii="Arial" w:eastAsia="ＭＳ 明朝" w:hAnsi="Arial" w:cs="Arial" w:hint="eastAsia"/>
          <w:b/>
          <w:bCs/>
          <w:sz w:val="20"/>
          <w:lang w:val="en-US" w:eastAsia="ja-JP"/>
        </w:rPr>
        <w:t>38-ff</w:t>
      </w:r>
      <w:r w:rsidRPr="00622BBF">
        <w:rPr>
          <w:rFonts w:ascii="Arial" w:eastAsia="Arial" w:hAnsi="Arial" w:cs="Arial"/>
          <w:b/>
          <w:bCs/>
          <w:sz w:val="20"/>
          <w:lang w:val="en-US"/>
        </w:rPr>
        <w:t>—Transmitter block diagram for the UL transmission or DL non-MU- MIMO</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transmission</w:t>
      </w:r>
      <w:r w:rsidRPr="00622BBF">
        <w:rPr>
          <w:rFonts w:ascii="Arial" w:eastAsia="Arial" w:hAnsi="Arial" w:cs="Arial"/>
          <w:b/>
          <w:bCs/>
          <w:spacing w:val="-3"/>
          <w:sz w:val="20"/>
          <w:lang w:val="en-US"/>
        </w:rPr>
        <w:t xml:space="preserve"> </w:t>
      </w:r>
      <w:r w:rsidRPr="00622BBF">
        <w:rPr>
          <w:rFonts w:ascii="Arial" w:eastAsia="Arial" w:hAnsi="Arial" w:cs="Arial"/>
          <w:b/>
          <w:bCs/>
          <w:sz w:val="20"/>
          <w:lang w:val="en-US"/>
        </w:rPr>
        <w:t>of</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a</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Data</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field</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with</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LDPC</w:t>
      </w:r>
      <w:r w:rsidRPr="00622BBF">
        <w:rPr>
          <w:rFonts w:ascii="Arial" w:eastAsia="Arial" w:hAnsi="Arial" w:cs="Arial"/>
          <w:b/>
          <w:bCs/>
          <w:spacing w:val="-3"/>
          <w:sz w:val="20"/>
          <w:lang w:val="en-US"/>
        </w:rPr>
        <w:t xml:space="preserve"> </w:t>
      </w:r>
      <w:r w:rsidRPr="00622BBF">
        <w:rPr>
          <w:rFonts w:ascii="Arial" w:eastAsia="Arial" w:hAnsi="Arial" w:cs="Arial"/>
          <w:b/>
          <w:bCs/>
          <w:sz w:val="20"/>
          <w:lang w:val="en-US"/>
        </w:rPr>
        <w:t>encoding</w:t>
      </w:r>
      <w:r w:rsidRPr="00622BBF">
        <w:rPr>
          <w:rFonts w:ascii="Arial" w:eastAsia="Arial" w:hAnsi="Arial" w:cs="Arial"/>
          <w:b/>
          <w:bCs/>
          <w:spacing w:val="-3"/>
          <w:sz w:val="20"/>
          <w:lang w:val="en-US"/>
        </w:rPr>
        <w:t xml:space="preserve"> </w:t>
      </w:r>
      <w:r w:rsidRPr="00622BBF">
        <w:rPr>
          <w:rFonts w:ascii="Arial" w:eastAsia="Arial" w:hAnsi="Arial" w:cs="Arial"/>
          <w:b/>
          <w:bCs/>
          <w:sz w:val="20"/>
          <w:lang w:val="en-US"/>
        </w:rPr>
        <w:t>on</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an</w:t>
      </w:r>
      <w:r w:rsidRPr="00622BBF">
        <w:rPr>
          <w:rFonts w:ascii="Arial" w:eastAsia="Arial" w:hAnsi="Arial" w:cs="Arial"/>
          <w:b/>
          <w:bCs/>
          <w:spacing w:val="-5"/>
          <w:sz w:val="20"/>
          <w:lang w:val="en-US"/>
        </w:rPr>
        <w:t xml:space="preserve"> </w:t>
      </w:r>
      <w:r w:rsidRPr="00622BBF">
        <w:rPr>
          <w:rFonts w:ascii="Arial" w:eastAsia="Arial" w:hAnsi="Arial" w:cs="Arial"/>
          <w:b/>
          <w:bCs/>
          <w:sz w:val="20"/>
          <w:lang w:val="en-US"/>
        </w:rPr>
        <w:t>RU</w:t>
      </w:r>
      <w:r w:rsidRPr="00622BBF">
        <w:rPr>
          <w:rFonts w:ascii="Arial" w:eastAsia="Arial" w:hAnsi="Arial" w:cs="Arial"/>
          <w:b/>
          <w:bCs/>
          <w:spacing w:val="-3"/>
          <w:sz w:val="20"/>
          <w:lang w:val="en-US"/>
        </w:rPr>
        <w:t xml:space="preserve"> </w:t>
      </w:r>
      <w:r w:rsidRPr="00622BBF">
        <w:rPr>
          <w:rFonts w:ascii="Arial" w:eastAsia="Arial" w:hAnsi="Arial" w:cs="Arial"/>
          <w:b/>
          <w:bCs/>
          <w:sz w:val="20"/>
          <w:lang w:val="en-US"/>
        </w:rPr>
        <w:t>or</w:t>
      </w:r>
      <w:r w:rsidRPr="00622BBF">
        <w:rPr>
          <w:rFonts w:ascii="Arial" w:eastAsia="Arial" w:hAnsi="Arial" w:cs="Arial"/>
          <w:b/>
          <w:bCs/>
          <w:spacing w:val="-5"/>
          <w:sz w:val="20"/>
          <w:lang w:val="en-US"/>
        </w:rPr>
        <w:t xml:space="preserve"> </w:t>
      </w:r>
      <w:r w:rsidRPr="00622BBF">
        <w:rPr>
          <w:rFonts w:ascii="Arial" w:eastAsia="Arial" w:hAnsi="Arial" w:cs="Arial"/>
          <w:b/>
          <w:bCs/>
          <w:sz w:val="20"/>
          <w:lang w:val="en-US"/>
        </w:rPr>
        <w:t>MRU</w:t>
      </w:r>
      <w:r w:rsidRPr="00622BBF">
        <w:rPr>
          <w:rFonts w:ascii="Arial" w:eastAsia="Arial" w:hAnsi="Arial" w:cs="Arial"/>
          <w:b/>
          <w:bCs/>
          <w:spacing w:val="-3"/>
          <w:sz w:val="20"/>
          <w:lang w:val="en-US"/>
        </w:rPr>
        <w:t xml:space="preserve"> </w:t>
      </w:r>
      <w:r w:rsidRPr="00622BBF">
        <w:rPr>
          <w:rFonts w:ascii="Arial" w:eastAsia="Arial" w:hAnsi="Arial" w:cs="Arial"/>
          <w:b/>
          <w:bCs/>
          <w:sz w:val="20"/>
          <w:lang w:val="en-US"/>
        </w:rPr>
        <w:t>size</w:t>
      </w:r>
      <w:r w:rsidRPr="00622BBF">
        <w:rPr>
          <w:rFonts w:ascii="Arial" w:eastAsia="Arial" w:hAnsi="Arial" w:cs="Arial"/>
          <w:b/>
          <w:bCs/>
          <w:spacing w:val="-3"/>
          <w:sz w:val="20"/>
          <w:lang w:val="en-US"/>
        </w:rPr>
        <w:t xml:space="preserve"> </w:t>
      </w:r>
      <w:r w:rsidRPr="00622BBF">
        <w:rPr>
          <w:rFonts w:ascii="Arial" w:eastAsia="Arial" w:hAnsi="Arial" w:cs="Arial"/>
          <w:b/>
          <w:bCs/>
          <w:sz w:val="20"/>
          <w:lang w:val="en-US"/>
        </w:rPr>
        <w:t>equal to or smaller than a 996-tone RU</w:t>
      </w:r>
      <w:r w:rsidRPr="00622BBF">
        <w:rPr>
          <w:rFonts w:ascii="Arial" w:eastAsia="ＭＳ 明朝" w:hAnsi="Arial" w:cs="Arial" w:hint="eastAsia"/>
          <w:b/>
          <w:bCs/>
          <w:sz w:val="20"/>
          <w:lang w:val="en-US" w:eastAsia="ja-JP"/>
        </w:rPr>
        <w:t xml:space="preserve"> </w:t>
      </w:r>
      <w:r w:rsidRPr="00622BBF">
        <w:rPr>
          <w:rFonts w:ascii="Arial" w:eastAsia="ＭＳ 明朝" w:hAnsi="Arial" w:cs="Arial"/>
          <w:b/>
          <w:bCs/>
          <w:sz w:val="20"/>
          <w:highlight w:val="yellow"/>
          <w:lang w:val="en-US" w:eastAsia="ja-JP"/>
        </w:rPr>
        <w:t>when EQM applies</w:t>
      </w:r>
    </w:p>
    <w:p w14:paraId="4168009C" w14:textId="77777777" w:rsidR="00622BBF" w:rsidRPr="00622BBF" w:rsidRDefault="00622BBF" w:rsidP="00622BBF">
      <w:pPr>
        <w:widowControl w:val="0"/>
        <w:autoSpaceDE w:val="0"/>
        <w:autoSpaceDN w:val="0"/>
        <w:spacing w:before="104" w:line="249" w:lineRule="auto"/>
        <w:ind w:left="360" w:right="357"/>
        <w:jc w:val="both"/>
        <w:rPr>
          <w:rFonts w:eastAsia="ＭＳ 明朝"/>
          <w:sz w:val="20"/>
          <w:highlight w:val="cyan"/>
          <w:lang w:val="en-US" w:eastAsia="ja-JP"/>
        </w:rPr>
      </w:pPr>
    </w:p>
    <w:p w14:paraId="4DEC3A5C" w14:textId="4185AF10" w:rsidR="00622BBF" w:rsidRPr="00622BBF" w:rsidRDefault="00622BBF" w:rsidP="00622BBF">
      <w:pPr>
        <w:widowControl w:val="0"/>
        <w:autoSpaceDE w:val="0"/>
        <w:autoSpaceDN w:val="0"/>
        <w:spacing w:before="104" w:line="249" w:lineRule="auto"/>
        <w:ind w:left="360" w:right="357"/>
        <w:jc w:val="both"/>
        <w:rPr>
          <w:rFonts w:eastAsia="ＭＳ 明朝"/>
          <w:sz w:val="20"/>
          <w:lang w:val="en-US" w:eastAsia="ja-JP"/>
        </w:rPr>
      </w:pPr>
      <w:r w:rsidRPr="00622BBF">
        <w:rPr>
          <w:rFonts w:eastAsia="ＭＳ 明朝"/>
          <w:sz w:val="20"/>
          <w:highlight w:val="yellow"/>
          <w:lang w:val="en-US" w:eastAsia="ja-JP"/>
        </w:rPr>
        <w:t>Figure 38-</w:t>
      </w:r>
      <w:r w:rsidRPr="00622BBF">
        <w:rPr>
          <w:rFonts w:eastAsia="ＭＳ 明朝" w:hint="eastAsia"/>
          <w:sz w:val="20"/>
          <w:highlight w:val="yellow"/>
          <w:lang w:val="en-US" w:eastAsia="ja-JP"/>
        </w:rPr>
        <w:t>gg</w:t>
      </w:r>
      <w:r w:rsidRPr="00622BBF">
        <w:rPr>
          <w:rFonts w:eastAsia="ＭＳ 明朝"/>
          <w:sz w:val="20"/>
          <w:highlight w:val="yellow"/>
          <w:lang w:val="en-US" w:eastAsia="ja-JP"/>
        </w:rPr>
        <w:t xml:space="preserve"> (Transmitter block diagram for the DL SU transmission or DL non-MU-MIMO transmission of a Data field with LDPC encoding </w:t>
      </w:r>
      <w:r w:rsidR="008A0C0B">
        <w:rPr>
          <w:rFonts w:eastAsia="ＭＳ 明朝" w:hint="eastAsia"/>
          <w:sz w:val="20"/>
          <w:highlight w:val="yellow"/>
          <w:lang w:val="en-US" w:eastAsia="ja-JP"/>
        </w:rPr>
        <w:t>on</w:t>
      </w:r>
      <w:r w:rsidR="008A0C0B" w:rsidRPr="00622BBF">
        <w:rPr>
          <w:rFonts w:eastAsia="ＭＳ 明朝"/>
          <w:sz w:val="20"/>
          <w:highlight w:val="yellow"/>
          <w:lang w:val="en-US" w:eastAsia="ja-JP"/>
        </w:rPr>
        <w:t xml:space="preserve"> </w:t>
      </w:r>
      <w:r w:rsidRPr="00622BBF">
        <w:rPr>
          <w:rFonts w:eastAsia="ＭＳ 明朝"/>
          <w:sz w:val="20"/>
          <w:highlight w:val="yellow"/>
          <w:lang w:val="en-US" w:eastAsia="ja-JP"/>
        </w:rPr>
        <w:t xml:space="preserve">an RU or MRU equal to or smaller than a 996-tone RU when UEQM applies) shows the transmitter blocks used to generate the Data field of a DL transmission or DL non-MU-MIMO transmission with LDPC encoding </w:t>
      </w:r>
      <w:r w:rsidR="00405061">
        <w:rPr>
          <w:rFonts w:eastAsia="ＭＳ 明朝" w:hint="eastAsia"/>
          <w:sz w:val="20"/>
          <w:highlight w:val="yellow"/>
          <w:lang w:val="en-US" w:eastAsia="ja-JP"/>
        </w:rPr>
        <w:t>on</w:t>
      </w:r>
      <w:r w:rsidR="00405061" w:rsidRPr="00622BBF">
        <w:rPr>
          <w:rFonts w:eastAsia="ＭＳ 明朝"/>
          <w:sz w:val="20"/>
          <w:highlight w:val="yellow"/>
          <w:lang w:val="en-US" w:eastAsia="ja-JP"/>
        </w:rPr>
        <w:t xml:space="preserve"> </w:t>
      </w:r>
      <w:r w:rsidRPr="00622BBF">
        <w:rPr>
          <w:rFonts w:eastAsia="ＭＳ 明朝"/>
          <w:sz w:val="20"/>
          <w:highlight w:val="yellow"/>
          <w:lang w:val="en-US" w:eastAsia="ja-JP"/>
        </w:rPr>
        <w:t>an RU or MRU whose size is the same as or smaller than a 996-tone RU when UEQM is applied to the spatial streams of the user.</w:t>
      </w:r>
    </w:p>
    <w:p w14:paraId="7A87C584" w14:textId="77777777" w:rsidR="00622BBF" w:rsidRPr="00622BBF" w:rsidRDefault="00622BBF" w:rsidP="00622BBF">
      <w:pPr>
        <w:widowControl w:val="0"/>
        <w:autoSpaceDE w:val="0"/>
        <w:autoSpaceDN w:val="0"/>
        <w:spacing w:before="104" w:line="249" w:lineRule="auto"/>
        <w:ind w:left="360" w:right="357"/>
        <w:jc w:val="both"/>
        <w:rPr>
          <w:rFonts w:eastAsia="ＭＳ 明朝"/>
          <w:sz w:val="20"/>
          <w:highlight w:val="yellow"/>
          <w:lang w:val="en-US" w:eastAsia="ja-JP"/>
        </w:rPr>
      </w:pPr>
      <w:r w:rsidRPr="00622BBF">
        <w:rPr>
          <w:rFonts w:ascii="Aptos" w:eastAsia="DengXian" w:hAnsi="Aptos"/>
          <w:kern w:val="2"/>
          <w:sz w:val="24"/>
          <w:szCs w:val="24"/>
          <w:highlight w:val="yellow"/>
          <w:lang w:val="en-US" w:eastAsia="zh-CN"/>
          <w14:ligatures w14:val="standardContextual"/>
        </w:rPr>
        <w:object w:dxaOrig="13425" w:dyaOrig="5535" w14:anchorId="0F53F092">
          <v:shape id="_x0000_i1031" type="#_x0000_t75" style="width:468pt;height:192pt" o:ole="">
            <v:imagedata r:id="rId31" o:title=""/>
          </v:shape>
          <o:OLEObject Type="Embed" ProgID="Visio.Drawing.15" ShapeID="_x0000_i1031" DrawAspect="Content" ObjectID="_1799503185" r:id="rId32"/>
        </w:object>
      </w:r>
    </w:p>
    <w:p w14:paraId="45B160F3" w14:textId="77777777" w:rsidR="00622BBF" w:rsidRPr="00622BBF" w:rsidRDefault="00622BBF" w:rsidP="00622BBF">
      <w:pPr>
        <w:widowControl w:val="0"/>
        <w:autoSpaceDE w:val="0"/>
        <w:autoSpaceDN w:val="0"/>
        <w:spacing w:before="10"/>
        <w:rPr>
          <w:rFonts w:ascii="Arial" w:eastAsia="Times New Roman"/>
          <w:sz w:val="20"/>
          <w:highlight w:val="yellow"/>
          <w:lang w:val="en-US"/>
        </w:rPr>
      </w:pPr>
    </w:p>
    <w:p w14:paraId="40E117D4" w14:textId="4099DC05" w:rsidR="00622BBF" w:rsidRPr="00622BBF" w:rsidRDefault="00622BBF" w:rsidP="00622BBF">
      <w:pPr>
        <w:widowControl w:val="0"/>
        <w:autoSpaceDE w:val="0"/>
        <w:autoSpaceDN w:val="0"/>
        <w:spacing w:line="249" w:lineRule="auto"/>
        <w:ind w:left="664" w:right="785" w:firstLine="11"/>
        <w:jc w:val="center"/>
        <w:outlineLvl w:val="1"/>
        <w:rPr>
          <w:rFonts w:ascii="Arial" w:eastAsia="Arial" w:hAnsi="Arial" w:cs="Arial"/>
          <w:b/>
          <w:bCs/>
          <w:sz w:val="20"/>
          <w:lang w:val="en-US"/>
        </w:rPr>
      </w:pPr>
      <w:r w:rsidRPr="00622BBF">
        <w:rPr>
          <w:rFonts w:ascii="Arial" w:eastAsia="Arial" w:hAnsi="Arial" w:cs="Arial"/>
          <w:b/>
          <w:bCs/>
          <w:sz w:val="20"/>
          <w:highlight w:val="yellow"/>
          <w:lang w:val="en-US"/>
        </w:rPr>
        <w:t xml:space="preserve">Figure </w:t>
      </w:r>
      <w:r w:rsidRPr="00622BBF">
        <w:rPr>
          <w:rFonts w:ascii="Arial" w:eastAsia="ＭＳ 明朝" w:hAnsi="Arial" w:cs="Arial" w:hint="eastAsia"/>
          <w:b/>
          <w:bCs/>
          <w:sz w:val="20"/>
          <w:highlight w:val="yellow"/>
          <w:lang w:val="en-US" w:eastAsia="ja-JP"/>
        </w:rPr>
        <w:t>38-gg</w:t>
      </w:r>
      <w:r w:rsidRPr="00622BBF">
        <w:rPr>
          <w:rFonts w:ascii="Arial" w:eastAsia="Arial" w:hAnsi="Arial" w:cs="Arial"/>
          <w:b/>
          <w:bCs/>
          <w:sz w:val="20"/>
          <w:highlight w:val="yellow"/>
          <w:lang w:val="en-US"/>
        </w:rPr>
        <w:t xml:space="preserve">— Transmitter block diagram for the DL SU transmission or DL non-MU-MIMO transmission of a Data field with LDPC encoding </w:t>
      </w:r>
      <w:r w:rsidR="008A0C0B">
        <w:rPr>
          <w:rFonts w:ascii="Arial" w:hAnsi="Arial" w:cs="Arial" w:hint="eastAsia"/>
          <w:b/>
          <w:bCs/>
          <w:sz w:val="20"/>
          <w:highlight w:val="yellow"/>
          <w:lang w:val="en-US" w:eastAsia="ja-JP"/>
        </w:rPr>
        <w:t>on</w:t>
      </w:r>
      <w:r w:rsidR="008A0C0B" w:rsidRPr="00622BBF">
        <w:rPr>
          <w:rFonts w:ascii="Arial" w:eastAsia="Arial" w:hAnsi="Arial" w:cs="Arial"/>
          <w:b/>
          <w:bCs/>
          <w:sz w:val="20"/>
          <w:highlight w:val="yellow"/>
          <w:lang w:val="en-US"/>
        </w:rPr>
        <w:t xml:space="preserve"> </w:t>
      </w:r>
      <w:r w:rsidRPr="00622BBF">
        <w:rPr>
          <w:rFonts w:ascii="Arial" w:eastAsia="Arial" w:hAnsi="Arial" w:cs="Arial"/>
          <w:b/>
          <w:bCs/>
          <w:sz w:val="20"/>
          <w:highlight w:val="yellow"/>
          <w:lang w:val="en-US"/>
        </w:rPr>
        <w:t>an RU or MRU equal to or smaller than a 996-tone RU when UEQM applies</w:t>
      </w:r>
    </w:p>
    <w:p w14:paraId="47069473" w14:textId="32F05C2E" w:rsidR="00622BBF" w:rsidRPr="00622BBF" w:rsidRDefault="00622BBF" w:rsidP="00622BBF">
      <w:pPr>
        <w:widowControl w:val="0"/>
        <w:autoSpaceDE w:val="0"/>
        <w:autoSpaceDN w:val="0"/>
        <w:spacing w:before="104" w:line="249" w:lineRule="auto"/>
        <w:ind w:left="360" w:right="357"/>
        <w:jc w:val="both"/>
        <w:rPr>
          <w:rFonts w:eastAsia="ＭＳ 明朝"/>
          <w:sz w:val="20"/>
          <w:lang w:val="en-US" w:eastAsia="ja-JP"/>
        </w:rPr>
      </w:pPr>
      <w:hyperlink w:anchor="_bookmark57" w:history="1">
        <w:r w:rsidRPr="00622BBF">
          <w:rPr>
            <w:rFonts w:eastAsia="Times New Roman"/>
            <w:sz w:val="20"/>
            <w:lang w:val="en-US"/>
          </w:rPr>
          <w:t>Figure</w:t>
        </w:r>
        <w:r w:rsidRPr="00622BBF">
          <w:rPr>
            <w:rFonts w:eastAsia="Times New Roman"/>
            <w:spacing w:val="-3"/>
            <w:sz w:val="20"/>
            <w:lang w:val="en-US"/>
          </w:rPr>
          <w:t xml:space="preserve"> </w:t>
        </w:r>
        <w:r w:rsidRPr="00622BBF">
          <w:rPr>
            <w:rFonts w:eastAsia="ＭＳ 明朝" w:hint="eastAsia"/>
            <w:spacing w:val="-3"/>
            <w:sz w:val="20"/>
            <w:lang w:val="en-US" w:eastAsia="ja-JP"/>
          </w:rPr>
          <w:t>38</w:t>
        </w:r>
        <w:r w:rsidRPr="00622BBF">
          <w:rPr>
            <w:rFonts w:eastAsia="Times New Roman"/>
            <w:sz w:val="20"/>
            <w:lang w:val="en-US"/>
          </w:rPr>
          <w:t>-</w:t>
        </w:r>
        <w:r w:rsidR="001E7C52">
          <w:rPr>
            <w:rFonts w:eastAsia="ＭＳ 明朝" w:hint="eastAsia"/>
            <w:sz w:val="20"/>
            <w:lang w:val="en-US" w:eastAsia="ja-JP"/>
          </w:rPr>
          <w:t>hh</w:t>
        </w:r>
        <w:r w:rsidR="001E7C52" w:rsidRPr="00622BBF">
          <w:rPr>
            <w:rFonts w:eastAsia="Times New Roman"/>
            <w:sz w:val="20"/>
            <w:lang w:val="en-US"/>
          </w:rPr>
          <w:t xml:space="preserve"> </w:t>
        </w:r>
        <w:r w:rsidRPr="00622BBF">
          <w:rPr>
            <w:rFonts w:eastAsia="Times New Roman"/>
            <w:sz w:val="20"/>
            <w:lang w:val="en-US"/>
          </w:rPr>
          <w:t>(Transmitter block diagram for the DL MU-MIMO transmission of a Data field with BCC</w:t>
        </w:r>
      </w:hyperlink>
      <w:r w:rsidRPr="00622BBF">
        <w:rPr>
          <w:rFonts w:eastAsia="Times New Roman"/>
          <w:sz w:val="20"/>
          <w:lang w:val="en-US"/>
        </w:rPr>
        <w:t xml:space="preserve"> </w:t>
      </w:r>
      <w:hyperlink w:anchor="_bookmark57" w:history="1">
        <w:r w:rsidRPr="00622BBF">
          <w:rPr>
            <w:rFonts w:eastAsia="Times New Roman"/>
            <w:sz w:val="20"/>
            <w:lang w:val="en-US"/>
          </w:rPr>
          <w:t>encoding</w:t>
        </w:r>
        <w:r w:rsidRPr="00622BBF">
          <w:rPr>
            <w:rFonts w:eastAsia="Times New Roman"/>
            <w:spacing w:val="-4"/>
            <w:sz w:val="20"/>
            <w:lang w:val="en-US"/>
          </w:rPr>
          <w:t xml:space="preserve"> </w:t>
        </w:r>
        <w:r w:rsidRPr="00622BBF">
          <w:rPr>
            <w:rFonts w:eastAsia="Times New Roman"/>
            <w:sz w:val="20"/>
            <w:lang w:val="en-US"/>
          </w:rPr>
          <w:t>on</w:t>
        </w:r>
        <w:r w:rsidRPr="00622BBF">
          <w:rPr>
            <w:rFonts w:eastAsia="Times New Roman"/>
            <w:spacing w:val="-5"/>
            <w:sz w:val="20"/>
            <w:lang w:val="en-US"/>
          </w:rPr>
          <w:t xml:space="preserve"> </w:t>
        </w:r>
        <w:r w:rsidRPr="00622BBF">
          <w:rPr>
            <w:rFonts w:eastAsia="Times New Roman"/>
            <w:sz w:val="20"/>
            <w:lang w:val="en-US"/>
          </w:rPr>
          <w:t>a</w:t>
        </w:r>
        <w:r w:rsidRPr="00622BBF">
          <w:rPr>
            <w:rFonts w:eastAsia="Times New Roman"/>
            <w:spacing w:val="-4"/>
            <w:sz w:val="20"/>
            <w:lang w:val="en-US"/>
          </w:rPr>
          <w:t xml:space="preserve"> </w:t>
        </w:r>
        <w:r w:rsidRPr="00622BBF">
          <w:rPr>
            <w:rFonts w:eastAsia="Times New Roman"/>
            <w:sz w:val="20"/>
            <w:lang w:val="en-US"/>
          </w:rPr>
          <w:t>242-tone</w:t>
        </w:r>
        <w:r w:rsidRPr="00622BBF">
          <w:rPr>
            <w:rFonts w:eastAsia="Times New Roman"/>
            <w:spacing w:val="-5"/>
            <w:sz w:val="20"/>
            <w:lang w:val="en-US"/>
          </w:rPr>
          <w:t xml:space="preserve"> </w:t>
        </w:r>
        <w:r w:rsidRPr="00622BBF">
          <w:rPr>
            <w:rFonts w:eastAsia="Times New Roman"/>
            <w:sz w:val="20"/>
            <w:lang w:val="en-US"/>
          </w:rPr>
          <w:t>RU</w:t>
        </w:r>
        <w:r w:rsidRPr="00622BBF">
          <w:rPr>
            <w:rFonts w:eastAsia="ＭＳ 明朝" w:hint="eastAsia"/>
            <w:sz w:val="20"/>
            <w:lang w:val="en-US" w:eastAsia="ja-JP"/>
          </w:rPr>
          <w:t xml:space="preserve"> </w:t>
        </w:r>
        <w:bookmarkStart w:id="16" w:name="_Hlk186977288"/>
        <w:r w:rsidRPr="00622BBF">
          <w:rPr>
            <w:rFonts w:eastAsia="ＭＳ 明朝"/>
            <w:sz w:val="20"/>
            <w:highlight w:val="yellow"/>
            <w:lang w:val="en-US" w:eastAsia="ja-JP"/>
          </w:rPr>
          <w:t>when EQM applies</w:t>
        </w:r>
        <w:bookmarkEnd w:id="16"/>
        <w:r w:rsidRPr="00622BBF">
          <w:rPr>
            <w:rFonts w:eastAsia="Times New Roman"/>
            <w:sz w:val="20"/>
            <w:lang w:val="en-US"/>
          </w:rPr>
          <w:t>)</w:t>
        </w:r>
      </w:hyperlink>
      <w:r w:rsidRPr="00622BBF">
        <w:rPr>
          <w:rFonts w:eastAsia="Times New Roman"/>
          <w:spacing w:val="-5"/>
          <w:sz w:val="20"/>
          <w:lang w:val="en-US"/>
        </w:rPr>
        <w:t xml:space="preserve"> </w:t>
      </w:r>
      <w:r w:rsidRPr="00622BBF">
        <w:rPr>
          <w:rFonts w:eastAsia="Times New Roman"/>
          <w:sz w:val="20"/>
          <w:lang w:val="en-US"/>
        </w:rPr>
        <w:t>shows</w:t>
      </w:r>
      <w:r w:rsidRPr="00622BBF">
        <w:rPr>
          <w:rFonts w:eastAsia="Times New Roman"/>
          <w:spacing w:val="-5"/>
          <w:sz w:val="20"/>
          <w:lang w:val="en-US"/>
        </w:rPr>
        <w:t xml:space="preserve"> </w:t>
      </w:r>
      <w:r w:rsidRPr="00622BBF">
        <w:rPr>
          <w:rFonts w:eastAsia="Times New Roman"/>
          <w:sz w:val="20"/>
          <w:lang w:val="en-US"/>
        </w:rPr>
        <w:t>the</w:t>
      </w:r>
      <w:r w:rsidRPr="00622BBF">
        <w:rPr>
          <w:rFonts w:eastAsia="Times New Roman"/>
          <w:spacing w:val="-5"/>
          <w:sz w:val="20"/>
          <w:lang w:val="en-US"/>
        </w:rPr>
        <w:t xml:space="preserve"> </w:t>
      </w:r>
      <w:r w:rsidRPr="00622BBF">
        <w:rPr>
          <w:rFonts w:eastAsia="Times New Roman"/>
          <w:sz w:val="20"/>
          <w:lang w:val="en-US"/>
        </w:rPr>
        <w:t>transmitter</w:t>
      </w:r>
      <w:r w:rsidRPr="00622BBF">
        <w:rPr>
          <w:rFonts w:eastAsia="Times New Roman"/>
          <w:spacing w:val="-5"/>
          <w:sz w:val="20"/>
          <w:lang w:val="en-US"/>
        </w:rPr>
        <w:t xml:space="preserve"> </w:t>
      </w:r>
      <w:r w:rsidRPr="00622BBF">
        <w:rPr>
          <w:rFonts w:eastAsia="Times New Roman"/>
          <w:sz w:val="20"/>
          <w:lang w:val="en-US"/>
        </w:rPr>
        <w:t>blocks</w:t>
      </w:r>
      <w:r w:rsidRPr="00622BBF">
        <w:rPr>
          <w:rFonts w:eastAsia="Times New Roman"/>
          <w:spacing w:val="-5"/>
          <w:sz w:val="20"/>
          <w:lang w:val="en-US"/>
        </w:rPr>
        <w:t xml:space="preserve"> </w:t>
      </w:r>
      <w:r w:rsidRPr="00622BBF">
        <w:rPr>
          <w:rFonts w:eastAsia="Times New Roman"/>
          <w:sz w:val="20"/>
          <w:lang w:val="en-US"/>
        </w:rPr>
        <w:t>for</w:t>
      </w:r>
      <w:r w:rsidRPr="00622BBF">
        <w:rPr>
          <w:rFonts w:eastAsia="Times New Roman"/>
          <w:spacing w:val="-4"/>
          <w:sz w:val="20"/>
          <w:lang w:val="en-US"/>
        </w:rPr>
        <w:t xml:space="preserve"> </w:t>
      </w:r>
      <w:r w:rsidRPr="00622BBF">
        <w:rPr>
          <w:rFonts w:eastAsia="Times New Roman"/>
          <w:sz w:val="20"/>
          <w:lang w:val="en-US"/>
        </w:rPr>
        <w:t>the</w:t>
      </w:r>
      <w:r w:rsidRPr="00622BBF">
        <w:rPr>
          <w:rFonts w:eastAsia="Times New Roman"/>
          <w:spacing w:val="-5"/>
          <w:sz w:val="20"/>
          <w:lang w:val="en-US"/>
        </w:rPr>
        <w:t xml:space="preserve"> </w:t>
      </w:r>
      <w:r w:rsidRPr="00622BBF">
        <w:rPr>
          <w:rFonts w:eastAsia="Times New Roman"/>
          <w:sz w:val="20"/>
          <w:lang w:val="en-US"/>
        </w:rPr>
        <w:t>transmission,</w:t>
      </w:r>
      <w:r w:rsidRPr="00622BBF">
        <w:rPr>
          <w:rFonts w:eastAsia="Times New Roman"/>
          <w:spacing w:val="-6"/>
          <w:sz w:val="20"/>
          <w:lang w:val="en-US"/>
        </w:rPr>
        <w:t xml:space="preserve"> </w:t>
      </w:r>
      <w:r w:rsidRPr="00622BBF">
        <w:rPr>
          <w:rFonts w:eastAsia="Times New Roman"/>
          <w:sz w:val="20"/>
          <w:lang w:val="en-US"/>
        </w:rPr>
        <w:t>in</w:t>
      </w:r>
      <w:r w:rsidRPr="00622BBF">
        <w:rPr>
          <w:rFonts w:eastAsia="Times New Roman"/>
          <w:spacing w:val="-5"/>
          <w:sz w:val="20"/>
          <w:lang w:val="en-US"/>
        </w:rPr>
        <w:t xml:space="preserve"> </w:t>
      </w:r>
      <w:r w:rsidRPr="00622BBF">
        <w:rPr>
          <w:rFonts w:eastAsia="Times New Roman"/>
          <w:sz w:val="20"/>
          <w:lang w:val="en-US"/>
        </w:rPr>
        <w:t>an</w:t>
      </w:r>
      <w:r w:rsidRPr="00622BBF">
        <w:rPr>
          <w:rFonts w:eastAsia="Times New Roman"/>
          <w:spacing w:val="-4"/>
          <w:sz w:val="20"/>
          <w:lang w:val="en-US"/>
        </w:rPr>
        <w:t xml:space="preserve"> </w:t>
      </w:r>
      <w:r w:rsidRPr="00622BBF">
        <w:rPr>
          <w:rFonts w:eastAsia="ＭＳ 明朝" w:hint="eastAsia"/>
          <w:spacing w:val="-4"/>
          <w:sz w:val="20"/>
          <w:lang w:val="en-US" w:eastAsia="ja-JP"/>
        </w:rPr>
        <w:t>UHR</w:t>
      </w:r>
      <w:r w:rsidRPr="00622BBF">
        <w:rPr>
          <w:rFonts w:eastAsia="Times New Roman"/>
          <w:spacing w:val="-4"/>
          <w:sz w:val="20"/>
          <w:lang w:val="en-US"/>
        </w:rPr>
        <w:t xml:space="preserve"> </w:t>
      </w:r>
      <w:r w:rsidRPr="00622BBF">
        <w:rPr>
          <w:rFonts w:eastAsia="Times New Roman"/>
          <w:sz w:val="20"/>
          <w:lang w:val="en-US"/>
        </w:rPr>
        <w:t>MU</w:t>
      </w:r>
      <w:r w:rsidRPr="00622BBF">
        <w:rPr>
          <w:rFonts w:eastAsia="Times New Roman"/>
          <w:spacing w:val="-5"/>
          <w:sz w:val="20"/>
          <w:lang w:val="en-US"/>
        </w:rPr>
        <w:t xml:space="preserve"> </w:t>
      </w:r>
      <w:r w:rsidRPr="00622BBF">
        <w:rPr>
          <w:rFonts w:eastAsia="Times New Roman"/>
          <w:sz w:val="20"/>
          <w:lang w:val="en-US"/>
        </w:rPr>
        <w:t>PPDU,</w:t>
      </w:r>
      <w:r w:rsidRPr="00622BBF">
        <w:rPr>
          <w:rFonts w:eastAsia="Times New Roman"/>
          <w:spacing w:val="-5"/>
          <w:sz w:val="20"/>
          <w:lang w:val="en-US"/>
        </w:rPr>
        <w:t xml:space="preserve"> </w:t>
      </w:r>
      <w:r w:rsidRPr="00622BBF">
        <w:rPr>
          <w:rFonts w:eastAsia="Times New Roman"/>
          <w:sz w:val="20"/>
          <w:lang w:val="en-US"/>
        </w:rPr>
        <w:t>of</w:t>
      </w:r>
      <w:r w:rsidRPr="00622BBF">
        <w:rPr>
          <w:rFonts w:eastAsia="Times New Roman"/>
          <w:spacing w:val="-4"/>
          <w:sz w:val="20"/>
          <w:lang w:val="en-US"/>
        </w:rPr>
        <w:t xml:space="preserve"> </w:t>
      </w:r>
      <w:r w:rsidRPr="00622BBF">
        <w:rPr>
          <w:rFonts w:eastAsia="Times New Roman"/>
          <w:sz w:val="20"/>
          <w:lang w:val="en-US"/>
        </w:rPr>
        <w:t>the Data field with BCC encoding on a 242-tone RU allocated to more than one user</w:t>
      </w:r>
      <w:r w:rsidRPr="00622BBF">
        <w:rPr>
          <w:rFonts w:eastAsia="ＭＳ 明朝" w:hint="eastAsia"/>
          <w:sz w:val="20"/>
          <w:lang w:val="en-US" w:eastAsia="ja-JP"/>
        </w:rPr>
        <w:t xml:space="preserve"> </w:t>
      </w:r>
      <w:r w:rsidRPr="00622BBF">
        <w:rPr>
          <w:rFonts w:eastAsia="ＭＳ 明朝"/>
          <w:sz w:val="20"/>
          <w:highlight w:val="yellow"/>
          <w:lang w:val="en-US" w:eastAsia="ja-JP"/>
        </w:rPr>
        <w:t>when EQM applies</w:t>
      </w:r>
      <w:r w:rsidRPr="00622BBF">
        <w:rPr>
          <w:rFonts w:eastAsia="Times New Roman"/>
          <w:sz w:val="20"/>
          <w:lang w:val="en-US"/>
        </w:rPr>
        <w:t>.</w:t>
      </w:r>
    </w:p>
    <w:p w14:paraId="6279C96E" w14:textId="77777777" w:rsidR="00622BBF" w:rsidRPr="00622BBF" w:rsidRDefault="00622BBF" w:rsidP="00622BBF">
      <w:pPr>
        <w:widowControl w:val="0"/>
        <w:autoSpaceDE w:val="0"/>
        <w:autoSpaceDN w:val="0"/>
        <w:spacing w:before="104" w:line="249" w:lineRule="auto"/>
        <w:ind w:left="360" w:right="357"/>
        <w:jc w:val="both"/>
        <w:rPr>
          <w:rFonts w:eastAsia="ＭＳ 明朝"/>
          <w:sz w:val="20"/>
          <w:lang w:val="en-US" w:eastAsia="ja-JP"/>
        </w:rPr>
      </w:pPr>
    </w:p>
    <w:p w14:paraId="75317000" w14:textId="4A0D2FA5" w:rsidR="00622BBF" w:rsidRDefault="00622BBF" w:rsidP="00622BBF">
      <w:pPr>
        <w:widowControl w:val="0"/>
        <w:autoSpaceDE w:val="0"/>
        <w:autoSpaceDN w:val="0"/>
        <w:spacing w:before="104" w:line="249" w:lineRule="auto"/>
        <w:ind w:left="360" w:right="357"/>
        <w:jc w:val="both"/>
        <w:rPr>
          <w:sz w:val="20"/>
          <w:lang w:val="en-US" w:eastAsia="ja-JP"/>
        </w:rPr>
      </w:pPr>
    </w:p>
    <w:p w14:paraId="5D6F4AB6" w14:textId="0C404DC7" w:rsidR="00822D74" w:rsidRPr="00F54511" w:rsidRDefault="006C4691" w:rsidP="00622BBF">
      <w:pPr>
        <w:widowControl w:val="0"/>
        <w:autoSpaceDE w:val="0"/>
        <w:autoSpaceDN w:val="0"/>
        <w:spacing w:before="104" w:line="249" w:lineRule="auto"/>
        <w:ind w:left="360" w:right="357"/>
        <w:jc w:val="both"/>
        <w:rPr>
          <w:sz w:val="20"/>
          <w:lang w:val="en-US" w:eastAsia="ja-JP"/>
        </w:rPr>
      </w:pPr>
      <w:r>
        <w:object w:dxaOrig="9780" w:dyaOrig="9586" w14:anchorId="62A91966">
          <v:shape id="_x0000_i1032" type="#_x0000_t75" style="width:489pt;height:480pt" o:ole="">
            <v:imagedata r:id="rId33" o:title=""/>
          </v:shape>
          <o:OLEObject Type="Embed" ProgID="Visio.Drawing.15" ShapeID="_x0000_i1032" DrawAspect="Content" ObjectID="_1799503186" r:id="rId34"/>
        </w:object>
      </w:r>
    </w:p>
    <w:p w14:paraId="04A2B78D" w14:textId="76E9AC19" w:rsidR="00622BBF" w:rsidRPr="00622BBF" w:rsidRDefault="00622BBF" w:rsidP="00622BBF">
      <w:pPr>
        <w:widowControl w:val="0"/>
        <w:autoSpaceDE w:val="0"/>
        <w:autoSpaceDN w:val="0"/>
        <w:spacing w:line="249" w:lineRule="auto"/>
        <w:ind w:left="2964" w:right="357" w:hanging="2505"/>
        <w:outlineLvl w:val="1"/>
        <w:rPr>
          <w:rFonts w:ascii="Arial" w:eastAsia="Arial" w:hAnsi="Arial" w:cs="Arial"/>
          <w:b/>
          <w:bCs/>
          <w:sz w:val="20"/>
          <w:lang w:val="en-US"/>
        </w:rPr>
      </w:pPr>
      <w:bookmarkStart w:id="17" w:name="_bookmark57"/>
      <w:bookmarkEnd w:id="17"/>
      <w:r w:rsidRPr="00622BBF">
        <w:rPr>
          <w:rFonts w:ascii="Arial" w:eastAsia="Arial" w:hAnsi="Arial" w:cs="Arial"/>
          <w:b/>
          <w:bCs/>
          <w:sz w:val="20"/>
          <w:lang w:val="en-US"/>
        </w:rPr>
        <w:t>Figure</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3</w:t>
      </w:r>
      <w:r w:rsidRPr="00622BBF">
        <w:rPr>
          <w:rFonts w:ascii="Arial" w:eastAsia="ＭＳ 明朝" w:hAnsi="Arial" w:cs="Arial" w:hint="eastAsia"/>
          <w:b/>
          <w:bCs/>
          <w:sz w:val="20"/>
          <w:lang w:val="en-US" w:eastAsia="ja-JP"/>
        </w:rPr>
        <w:t>8</w:t>
      </w:r>
      <w:r w:rsidRPr="00622BBF">
        <w:rPr>
          <w:rFonts w:ascii="Arial" w:eastAsia="Arial" w:hAnsi="Arial" w:cs="Arial"/>
          <w:b/>
          <w:bCs/>
          <w:sz w:val="20"/>
          <w:lang w:val="en-US"/>
        </w:rPr>
        <w:t>-</w:t>
      </w:r>
      <w:r w:rsidR="001E7C52">
        <w:rPr>
          <w:rFonts w:ascii="Arial" w:eastAsia="ＭＳ 明朝" w:hAnsi="Arial" w:cs="Arial" w:hint="eastAsia"/>
          <w:b/>
          <w:bCs/>
          <w:sz w:val="20"/>
          <w:lang w:val="en-US" w:eastAsia="ja-JP"/>
        </w:rPr>
        <w:t>hh</w:t>
      </w:r>
      <w:r w:rsidRPr="00622BBF">
        <w:rPr>
          <w:rFonts w:ascii="Arial" w:eastAsia="Arial" w:hAnsi="Arial" w:cs="Arial"/>
          <w:b/>
          <w:bCs/>
          <w:sz w:val="20"/>
          <w:lang w:val="en-US"/>
        </w:rPr>
        <w:t>—Transmitter</w:t>
      </w:r>
      <w:r w:rsidRPr="00622BBF">
        <w:rPr>
          <w:rFonts w:ascii="Arial" w:eastAsia="Arial" w:hAnsi="Arial" w:cs="Arial"/>
          <w:b/>
          <w:bCs/>
          <w:spacing w:val="-3"/>
          <w:sz w:val="20"/>
          <w:lang w:val="en-US"/>
        </w:rPr>
        <w:t xml:space="preserve"> </w:t>
      </w:r>
      <w:r w:rsidRPr="00622BBF">
        <w:rPr>
          <w:rFonts w:ascii="Arial" w:eastAsia="Arial" w:hAnsi="Arial" w:cs="Arial"/>
          <w:b/>
          <w:bCs/>
          <w:sz w:val="20"/>
          <w:lang w:val="en-US"/>
        </w:rPr>
        <w:t>block</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diagram</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for</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the</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DL</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MU-MIMO</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transmission</w:t>
      </w:r>
      <w:r w:rsidRPr="00622BBF">
        <w:rPr>
          <w:rFonts w:ascii="Arial" w:eastAsia="Arial" w:hAnsi="Arial" w:cs="Arial"/>
          <w:b/>
          <w:bCs/>
          <w:spacing w:val="-3"/>
          <w:sz w:val="20"/>
          <w:lang w:val="en-US"/>
        </w:rPr>
        <w:t xml:space="preserve"> </w:t>
      </w:r>
      <w:r w:rsidRPr="00622BBF">
        <w:rPr>
          <w:rFonts w:ascii="Arial" w:eastAsia="Arial" w:hAnsi="Arial" w:cs="Arial"/>
          <w:b/>
          <w:bCs/>
          <w:sz w:val="20"/>
          <w:lang w:val="en-US"/>
        </w:rPr>
        <w:t>of</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a</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Data</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field with BCC encoding on a 242-tone RU</w:t>
      </w:r>
      <w:r w:rsidRPr="00622BBF">
        <w:rPr>
          <w:rFonts w:ascii="Arial" w:eastAsia="ＭＳ 明朝" w:hAnsi="Arial" w:cs="Arial" w:hint="eastAsia"/>
          <w:b/>
          <w:bCs/>
          <w:sz w:val="20"/>
          <w:lang w:val="en-US" w:eastAsia="ja-JP"/>
        </w:rPr>
        <w:t xml:space="preserve"> </w:t>
      </w:r>
      <w:r w:rsidRPr="00622BBF">
        <w:rPr>
          <w:rFonts w:ascii="Arial" w:eastAsia="Arial" w:hAnsi="Arial" w:cs="Arial"/>
          <w:b/>
          <w:bCs/>
          <w:sz w:val="20"/>
          <w:highlight w:val="yellow"/>
          <w:lang w:val="en-US"/>
        </w:rPr>
        <w:t>when EQM applies</w:t>
      </w:r>
    </w:p>
    <w:p w14:paraId="71683FF6" w14:textId="77777777" w:rsidR="00622BBF" w:rsidRPr="00622BBF" w:rsidRDefault="00622BBF" w:rsidP="00622BBF">
      <w:pPr>
        <w:widowControl w:val="0"/>
        <w:autoSpaceDE w:val="0"/>
        <w:autoSpaceDN w:val="0"/>
        <w:spacing w:before="112"/>
        <w:rPr>
          <w:rFonts w:ascii="Arial" w:eastAsia="Times New Roman"/>
          <w:b/>
          <w:sz w:val="20"/>
          <w:lang w:val="en-US"/>
        </w:rPr>
      </w:pPr>
    </w:p>
    <w:p w14:paraId="476AB2DC" w14:textId="20298638" w:rsidR="00622BBF" w:rsidRPr="00622BBF" w:rsidRDefault="00622BBF" w:rsidP="00622BBF">
      <w:pPr>
        <w:widowControl w:val="0"/>
        <w:autoSpaceDE w:val="0"/>
        <w:autoSpaceDN w:val="0"/>
        <w:spacing w:line="249" w:lineRule="auto"/>
        <w:ind w:left="360"/>
        <w:rPr>
          <w:rFonts w:eastAsia="ＭＳ 明朝"/>
          <w:sz w:val="20"/>
          <w:lang w:val="en-US" w:eastAsia="ja-JP"/>
        </w:rPr>
      </w:pPr>
      <w:hyperlink w:anchor="_bookmark58" w:history="1">
        <w:r w:rsidRPr="00622BBF">
          <w:rPr>
            <w:rFonts w:eastAsia="Times New Roman"/>
            <w:sz w:val="20"/>
            <w:lang w:val="en-US"/>
          </w:rPr>
          <w:t>Figure</w:t>
        </w:r>
        <w:r w:rsidRPr="00622BBF">
          <w:rPr>
            <w:rFonts w:eastAsia="Times New Roman"/>
            <w:spacing w:val="-4"/>
            <w:sz w:val="20"/>
            <w:lang w:val="en-US"/>
          </w:rPr>
          <w:t xml:space="preserve"> </w:t>
        </w:r>
        <w:r w:rsidRPr="00622BBF">
          <w:rPr>
            <w:rFonts w:eastAsia="Times New Roman"/>
            <w:sz w:val="20"/>
            <w:lang w:val="en-US"/>
          </w:rPr>
          <w:t>3</w:t>
        </w:r>
        <w:r w:rsidRPr="00622BBF">
          <w:rPr>
            <w:rFonts w:eastAsia="ＭＳ 明朝" w:hint="eastAsia"/>
            <w:sz w:val="20"/>
            <w:lang w:val="en-US" w:eastAsia="ja-JP"/>
          </w:rPr>
          <w:t>8</w:t>
        </w:r>
        <w:r w:rsidRPr="00622BBF">
          <w:rPr>
            <w:rFonts w:eastAsia="Times New Roman"/>
            <w:sz w:val="20"/>
            <w:lang w:val="en-US"/>
          </w:rPr>
          <w:t>-</w:t>
        </w:r>
        <w:r w:rsidR="001E7C52">
          <w:rPr>
            <w:rFonts w:eastAsia="ＭＳ 明朝" w:hint="eastAsia"/>
            <w:sz w:val="20"/>
            <w:lang w:val="en-US" w:eastAsia="ja-JP"/>
          </w:rPr>
          <w:t>ii</w:t>
        </w:r>
        <w:r w:rsidR="001E7C52" w:rsidRPr="00622BBF">
          <w:rPr>
            <w:rFonts w:eastAsia="Times New Roman"/>
            <w:sz w:val="20"/>
            <w:lang w:val="en-US"/>
          </w:rPr>
          <w:t xml:space="preserve"> </w:t>
        </w:r>
        <w:r w:rsidRPr="00622BBF">
          <w:rPr>
            <w:rFonts w:eastAsia="Times New Roman"/>
            <w:sz w:val="20"/>
            <w:lang w:val="en-US"/>
          </w:rPr>
          <w:t>(Transmitter block diagram for the DL MU-MIMO transmission of a Data field with LDPC</w:t>
        </w:r>
      </w:hyperlink>
      <w:r w:rsidRPr="00622BBF">
        <w:rPr>
          <w:rFonts w:eastAsia="Times New Roman"/>
          <w:spacing w:val="40"/>
          <w:sz w:val="20"/>
          <w:lang w:val="en-US"/>
        </w:rPr>
        <w:t xml:space="preserve"> </w:t>
      </w:r>
      <w:hyperlink w:anchor="_bookmark58" w:history="1">
        <w:r w:rsidRPr="00622BBF">
          <w:rPr>
            <w:rFonts w:eastAsia="Times New Roman"/>
            <w:sz w:val="20"/>
            <w:lang w:val="en-US"/>
          </w:rPr>
          <w:t>encoding</w:t>
        </w:r>
        <w:r w:rsidRPr="00622BBF">
          <w:rPr>
            <w:rFonts w:eastAsia="Times New Roman"/>
            <w:spacing w:val="40"/>
            <w:sz w:val="20"/>
            <w:lang w:val="en-US"/>
          </w:rPr>
          <w:t xml:space="preserve"> </w:t>
        </w:r>
        <w:r w:rsidRPr="00622BBF">
          <w:rPr>
            <w:rFonts w:eastAsia="Times New Roman"/>
            <w:sz w:val="20"/>
            <w:lang w:val="en-US"/>
          </w:rPr>
          <w:t>on</w:t>
        </w:r>
        <w:r w:rsidRPr="00622BBF">
          <w:rPr>
            <w:rFonts w:eastAsia="Times New Roman"/>
            <w:spacing w:val="40"/>
            <w:sz w:val="20"/>
            <w:lang w:val="en-US"/>
          </w:rPr>
          <w:t xml:space="preserve"> </w:t>
        </w:r>
        <w:r w:rsidRPr="00622BBF">
          <w:rPr>
            <w:rFonts w:eastAsia="Times New Roman"/>
            <w:sz w:val="20"/>
            <w:lang w:val="en-US"/>
          </w:rPr>
          <w:t>a</w:t>
        </w:r>
        <w:r w:rsidRPr="00622BBF">
          <w:rPr>
            <w:rFonts w:eastAsia="Times New Roman"/>
            <w:spacing w:val="39"/>
            <w:sz w:val="20"/>
            <w:lang w:val="en-US"/>
          </w:rPr>
          <w:t xml:space="preserve"> </w:t>
        </w:r>
        <w:r w:rsidRPr="00622BBF">
          <w:rPr>
            <w:rFonts w:eastAsia="Times New Roman"/>
            <w:sz w:val="20"/>
            <w:lang w:val="en-US"/>
          </w:rPr>
          <w:t>242-,</w:t>
        </w:r>
        <w:r w:rsidRPr="00622BBF">
          <w:rPr>
            <w:rFonts w:eastAsia="Times New Roman"/>
            <w:spacing w:val="39"/>
            <w:sz w:val="20"/>
            <w:lang w:val="en-US"/>
          </w:rPr>
          <w:t xml:space="preserve"> </w:t>
        </w:r>
        <w:r w:rsidRPr="00622BBF">
          <w:rPr>
            <w:rFonts w:eastAsia="Times New Roman"/>
            <w:sz w:val="20"/>
            <w:lang w:val="en-US"/>
          </w:rPr>
          <w:t>484-,</w:t>
        </w:r>
        <w:r w:rsidRPr="00622BBF">
          <w:rPr>
            <w:rFonts w:eastAsia="Times New Roman"/>
            <w:spacing w:val="40"/>
            <w:sz w:val="20"/>
            <w:lang w:val="en-US"/>
          </w:rPr>
          <w:t xml:space="preserve"> </w:t>
        </w:r>
        <w:r w:rsidRPr="00622BBF">
          <w:rPr>
            <w:rFonts w:eastAsia="Times New Roman"/>
            <w:sz w:val="20"/>
            <w:lang w:val="en-US"/>
          </w:rPr>
          <w:t>484+242-,</w:t>
        </w:r>
        <w:r w:rsidRPr="00622BBF">
          <w:rPr>
            <w:rFonts w:eastAsia="Times New Roman"/>
            <w:spacing w:val="39"/>
            <w:sz w:val="20"/>
            <w:lang w:val="en-US"/>
          </w:rPr>
          <w:t xml:space="preserve"> </w:t>
        </w:r>
        <w:r w:rsidRPr="00622BBF">
          <w:rPr>
            <w:rFonts w:eastAsia="Times New Roman"/>
            <w:sz w:val="20"/>
            <w:lang w:val="en-US"/>
          </w:rPr>
          <w:t>or</w:t>
        </w:r>
        <w:r w:rsidRPr="00622BBF">
          <w:rPr>
            <w:rFonts w:eastAsia="Times New Roman"/>
            <w:spacing w:val="39"/>
            <w:sz w:val="20"/>
            <w:lang w:val="en-US"/>
          </w:rPr>
          <w:t xml:space="preserve"> </w:t>
        </w:r>
        <w:r w:rsidRPr="00622BBF">
          <w:rPr>
            <w:rFonts w:eastAsia="Times New Roman"/>
            <w:sz w:val="20"/>
            <w:lang w:val="en-US"/>
          </w:rPr>
          <w:t>996-tone</w:t>
        </w:r>
        <w:r w:rsidRPr="00622BBF">
          <w:rPr>
            <w:rFonts w:eastAsia="Times New Roman"/>
            <w:spacing w:val="41"/>
            <w:sz w:val="20"/>
            <w:lang w:val="en-US"/>
          </w:rPr>
          <w:t xml:space="preserve"> </w:t>
        </w:r>
        <w:r w:rsidRPr="00622BBF">
          <w:rPr>
            <w:rFonts w:eastAsia="Times New Roman"/>
            <w:sz w:val="20"/>
            <w:lang w:val="en-US"/>
          </w:rPr>
          <w:t>RU</w:t>
        </w:r>
        <w:r w:rsidRPr="00622BBF">
          <w:rPr>
            <w:rFonts w:eastAsia="Times New Roman"/>
            <w:spacing w:val="39"/>
            <w:sz w:val="20"/>
            <w:lang w:val="en-US"/>
          </w:rPr>
          <w:t xml:space="preserve"> </w:t>
        </w:r>
        <w:r w:rsidRPr="00622BBF">
          <w:rPr>
            <w:rFonts w:eastAsia="Times New Roman"/>
            <w:sz w:val="20"/>
            <w:lang w:val="en-US"/>
          </w:rPr>
          <w:t>or</w:t>
        </w:r>
        <w:r w:rsidRPr="00622BBF">
          <w:rPr>
            <w:rFonts w:eastAsia="Times New Roman"/>
            <w:spacing w:val="39"/>
            <w:sz w:val="20"/>
            <w:lang w:val="en-US"/>
          </w:rPr>
          <w:t xml:space="preserve"> </w:t>
        </w:r>
        <w:r w:rsidRPr="00622BBF">
          <w:rPr>
            <w:rFonts w:eastAsia="Times New Roman"/>
            <w:sz w:val="20"/>
            <w:lang w:val="en-US"/>
          </w:rPr>
          <w:t>MRU</w:t>
        </w:r>
        <w:r w:rsidRPr="00622BBF">
          <w:rPr>
            <w:rFonts w:eastAsia="ＭＳ 明朝" w:hint="eastAsia"/>
            <w:sz w:val="20"/>
            <w:lang w:val="en-US" w:eastAsia="ja-JP"/>
          </w:rPr>
          <w:t xml:space="preserve"> </w:t>
        </w:r>
        <w:r w:rsidRPr="00622BBF">
          <w:rPr>
            <w:rFonts w:eastAsia="ＭＳ 明朝"/>
            <w:sz w:val="20"/>
            <w:highlight w:val="yellow"/>
            <w:lang w:val="en-US" w:eastAsia="ja-JP"/>
          </w:rPr>
          <w:t>when EQM applies</w:t>
        </w:r>
        <w:r w:rsidRPr="00622BBF">
          <w:rPr>
            <w:rFonts w:eastAsia="Times New Roman"/>
            <w:sz w:val="20"/>
            <w:lang w:val="en-US"/>
          </w:rPr>
          <w:t>)</w:t>
        </w:r>
      </w:hyperlink>
      <w:r w:rsidRPr="00622BBF">
        <w:rPr>
          <w:rFonts w:eastAsia="Times New Roman"/>
          <w:spacing w:val="40"/>
          <w:sz w:val="20"/>
          <w:lang w:val="en-US"/>
        </w:rPr>
        <w:t xml:space="preserve"> </w:t>
      </w:r>
      <w:r w:rsidRPr="00622BBF">
        <w:rPr>
          <w:rFonts w:eastAsia="Times New Roman"/>
          <w:sz w:val="20"/>
          <w:lang w:val="en-US"/>
        </w:rPr>
        <w:t>shows</w:t>
      </w:r>
      <w:r w:rsidRPr="00622BBF">
        <w:rPr>
          <w:rFonts w:eastAsia="Times New Roman"/>
          <w:spacing w:val="40"/>
          <w:sz w:val="20"/>
          <w:lang w:val="en-US"/>
        </w:rPr>
        <w:t xml:space="preserve"> </w:t>
      </w:r>
      <w:r w:rsidRPr="00622BBF">
        <w:rPr>
          <w:rFonts w:eastAsia="Times New Roman"/>
          <w:sz w:val="20"/>
          <w:lang w:val="en-US"/>
        </w:rPr>
        <w:t>the</w:t>
      </w:r>
      <w:r w:rsidRPr="00622BBF">
        <w:rPr>
          <w:rFonts w:eastAsia="Times New Roman"/>
          <w:spacing w:val="39"/>
          <w:sz w:val="20"/>
          <w:lang w:val="en-US"/>
        </w:rPr>
        <w:t xml:space="preserve"> </w:t>
      </w:r>
      <w:r w:rsidRPr="00622BBF">
        <w:rPr>
          <w:rFonts w:eastAsia="Times New Roman"/>
          <w:sz w:val="20"/>
          <w:lang w:val="en-US"/>
        </w:rPr>
        <w:t>transmitter</w:t>
      </w:r>
      <w:r w:rsidRPr="00622BBF">
        <w:rPr>
          <w:rFonts w:eastAsia="Times New Roman"/>
          <w:spacing w:val="40"/>
          <w:sz w:val="20"/>
          <w:lang w:val="en-US"/>
        </w:rPr>
        <w:t xml:space="preserve"> </w:t>
      </w:r>
      <w:r w:rsidRPr="00622BBF">
        <w:rPr>
          <w:rFonts w:eastAsia="Times New Roman"/>
          <w:sz w:val="20"/>
          <w:lang w:val="en-US"/>
        </w:rPr>
        <w:t>blocks</w:t>
      </w:r>
      <w:r w:rsidRPr="00622BBF">
        <w:rPr>
          <w:rFonts w:eastAsia="Times New Roman"/>
          <w:spacing w:val="39"/>
          <w:sz w:val="20"/>
          <w:lang w:val="en-US"/>
        </w:rPr>
        <w:t xml:space="preserve"> </w:t>
      </w:r>
      <w:r w:rsidRPr="00622BBF">
        <w:rPr>
          <w:rFonts w:eastAsia="Times New Roman"/>
          <w:sz w:val="20"/>
          <w:lang w:val="en-US"/>
        </w:rPr>
        <w:t>for</w:t>
      </w:r>
      <w:r w:rsidRPr="00622BBF">
        <w:rPr>
          <w:rFonts w:eastAsia="Times New Roman"/>
          <w:spacing w:val="41"/>
          <w:sz w:val="20"/>
          <w:lang w:val="en-US"/>
        </w:rPr>
        <w:t xml:space="preserve"> </w:t>
      </w:r>
      <w:r w:rsidRPr="00622BBF">
        <w:rPr>
          <w:rFonts w:eastAsia="Times New Roman"/>
          <w:spacing w:val="-5"/>
          <w:sz w:val="20"/>
          <w:lang w:val="en-US"/>
        </w:rPr>
        <w:t>the</w:t>
      </w:r>
      <w:r w:rsidRPr="00622BBF">
        <w:rPr>
          <w:rFonts w:eastAsia="ＭＳ 明朝" w:hint="eastAsia"/>
          <w:spacing w:val="-5"/>
          <w:sz w:val="20"/>
          <w:lang w:val="en-US" w:eastAsia="ja-JP"/>
        </w:rPr>
        <w:t xml:space="preserve"> </w:t>
      </w:r>
      <w:r w:rsidRPr="00622BBF">
        <w:rPr>
          <w:rFonts w:eastAsia="Times New Roman"/>
          <w:sz w:val="20"/>
          <w:lang w:val="en-US"/>
        </w:rPr>
        <w:t xml:space="preserve">transmission, in an </w:t>
      </w:r>
      <w:r w:rsidRPr="00622BBF">
        <w:rPr>
          <w:rFonts w:eastAsia="ＭＳ 明朝" w:hint="eastAsia"/>
          <w:sz w:val="20"/>
          <w:lang w:val="en-US" w:eastAsia="ja-JP"/>
        </w:rPr>
        <w:t>UHR</w:t>
      </w:r>
      <w:r w:rsidRPr="00622BBF">
        <w:rPr>
          <w:rFonts w:eastAsia="Times New Roman"/>
          <w:sz w:val="20"/>
          <w:lang w:val="en-US"/>
        </w:rPr>
        <w:t xml:space="preserve"> MU PPDU, of the Data field with LDPC encoding on a 242-, 484-, 484+242-, or 996-tone RU or MRU allocated to more than one user</w:t>
      </w:r>
      <w:r w:rsidRPr="00622BBF">
        <w:rPr>
          <w:rFonts w:eastAsia="ＭＳ 明朝" w:hint="eastAsia"/>
          <w:sz w:val="20"/>
          <w:lang w:val="en-US" w:eastAsia="ja-JP"/>
        </w:rPr>
        <w:t xml:space="preserve"> </w:t>
      </w:r>
      <w:r w:rsidRPr="00622BBF">
        <w:rPr>
          <w:rFonts w:eastAsia="ＭＳ 明朝"/>
          <w:sz w:val="20"/>
          <w:highlight w:val="yellow"/>
          <w:lang w:val="en-US" w:eastAsia="ja-JP"/>
        </w:rPr>
        <w:t>when EQM applies</w:t>
      </w:r>
      <w:r w:rsidRPr="00622BBF">
        <w:rPr>
          <w:rFonts w:eastAsia="Times New Roman"/>
          <w:sz w:val="20"/>
          <w:lang w:val="en-US"/>
        </w:rPr>
        <w:t>.</w:t>
      </w:r>
    </w:p>
    <w:p w14:paraId="635C6A60" w14:textId="77777777" w:rsidR="00622BBF" w:rsidRPr="00622BBF" w:rsidRDefault="00622BBF" w:rsidP="00622BBF">
      <w:pPr>
        <w:widowControl w:val="0"/>
        <w:autoSpaceDE w:val="0"/>
        <w:autoSpaceDN w:val="0"/>
        <w:spacing w:line="249" w:lineRule="auto"/>
        <w:ind w:left="360"/>
        <w:rPr>
          <w:rFonts w:eastAsia="ＭＳ 明朝"/>
          <w:sz w:val="20"/>
          <w:lang w:val="en-US" w:eastAsia="ja-JP"/>
        </w:rPr>
      </w:pPr>
    </w:p>
    <w:p w14:paraId="6B69D783" w14:textId="77777777" w:rsidR="00622BBF" w:rsidRPr="00622BBF" w:rsidRDefault="00622BBF" w:rsidP="00622BBF">
      <w:pPr>
        <w:widowControl w:val="0"/>
        <w:autoSpaceDE w:val="0"/>
        <w:autoSpaceDN w:val="0"/>
        <w:spacing w:line="249" w:lineRule="auto"/>
        <w:ind w:left="360"/>
        <w:rPr>
          <w:rFonts w:eastAsia="ＭＳ 明朝"/>
          <w:sz w:val="20"/>
          <w:lang w:val="en-US" w:eastAsia="ja-JP"/>
        </w:rPr>
      </w:pPr>
      <w:r w:rsidRPr="00622BBF">
        <w:rPr>
          <w:rFonts w:eastAsia="Times New Roman"/>
          <w:sz w:val="20"/>
          <w:lang w:val="en-US"/>
        </w:rPr>
        <w:object w:dxaOrig="9780" w:dyaOrig="9586" w14:anchorId="3FC9D942">
          <v:shape id="_x0000_i1033" type="#_x0000_t75" style="width:450.75pt;height:441.75pt" o:ole="">
            <v:imagedata r:id="rId35" o:title=""/>
          </v:shape>
          <o:OLEObject Type="Embed" ProgID="Visio.Drawing.15" ShapeID="_x0000_i1033" DrawAspect="Content" ObjectID="_1799503187" r:id="rId36"/>
        </w:object>
      </w:r>
    </w:p>
    <w:p w14:paraId="567DB958" w14:textId="77777777" w:rsidR="00622BBF" w:rsidRPr="00622BBF" w:rsidRDefault="00622BBF" w:rsidP="00622BBF">
      <w:pPr>
        <w:widowControl w:val="0"/>
        <w:autoSpaceDE w:val="0"/>
        <w:autoSpaceDN w:val="0"/>
        <w:spacing w:line="249" w:lineRule="auto"/>
        <w:ind w:left="360"/>
        <w:rPr>
          <w:rFonts w:eastAsia="ＭＳ 明朝"/>
          <w:sz w:val="20"/>
          <w:lang w:val="en-US" w:eastAsia="ja-JP"/>
        </w:rPr>
      </w:pPr>
    </w:p>
    <w:p w14:paraId="303C4F71" w14:textId="740EDBD8" w:rsidR="00622BBF" w:rsidRPr="00622BBF" w:rsidRDefault="00622BBF" w:rsidP="00622BBF">
      <w:pPr>
        <w:widowControl w:val="0"/>
        <w:autoSpaceDE w:val="0"/>
        <w:autoSpaceDN w:val="0"/>
        <w:spacing w:line="249" w:lineRule="auto"/>
        <w:ind w:left="1406" w:right="357" w:hanging="947"/>
        <w:outlineLvl w:val="1"/>
        <w:rPr>
          <w:rFonts w:ascii="Arial" w:eastAsia="ＭＳ 明朝" w:hAnsi="Arial" w:cs="Arial"/>
          <w:b/>
          <w:bCs/>
          <w:sz w:val="20"/>
          <w:lang w:val="en-US" w:eastAsia="ja-JP"/>
        </w:rPr>
      </w:pPr>
      <w:bookmarkStart w:id="18" w:name="_bookmark58"/>
      <w:bookmarkEnd w:id="18"/>
      <w:r w:rsidRPr="00622BBF">
        <w:rPr>
          <w:rFonts w:ascii="Arial" w:eastAsia="Arial" w:hAnsi="Arial" w:cs="Arial"/>
          <w:b/>
          <w:bCs/>
          <w:sz w:val="20"/>
          <w:lang w:val="en-US"/>
        </w:rPr>
        <w:t>Figure</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3</w:t>
      </w:r>
      <w:r w:rsidRPr="00622BBF">
        <w:rPr>
          <w:rFonts w:ascii="Arial" w:eastAsia="ＭＳ 明朝" w:hAnsi="Arial" w:cs="Arial" w:hint="eastAsia"/>
          <w:b/>
          <w:bCs/>
          <w:sz w:val="20"/>
          <w:lang w:val="en-US" w:eastAsia="ja-JP"/>
        </w:rPr>
        <w:t>8</w:t>
      </w:r>
      <w:r w:rsidRPr="00622BBF">
        <w:rPr>
          <w:rFonts w:ascii="Arial" w:eastAsia="Arial" w:hAnsi="Arial" w:cs="Arial"/>
          <w:b/>
          <w:bCs/>
          <w:sz w:val="20"/>
          <w:lang w:val="en-US"/>
        </w:rPr>
        <w:t>-</w:t>
      </w:r>
      <w:r w:rsidR="001E7C52">
        <w:rPr>
          <w:rFonts w:ascii="Arial" w:eastAsia="ＭＳ 明朝" w:hAnsi="Arial" w:cs="Arial" w:hint="eastAsia"/>
          <w:b/>
          <w:bCs/>
          <w:sz w:val="20"/>
          <w:lang w:val="en-US" w:eastAsia="ja-JP"/>
        </w:rPr>
        <w:t>ii</w:t>
      </w:r>
      <w:r w:rsidRPr="00622BBF">
        <w:rPr>
          <w:rFonts w:ascii="Arial" w:eastAsia="Arial" w:hAnsi="Arial" w:cs="Arial"/>
          <w:b/>
          <w:bCs/>
          <w:sz w:val="20"/>
          <w:lang w:val="en-US"/>
        </w:rPr>
        <w:t>—Transmitter</w:t>
      </w:r>
      <w:r w:rsidRPr="00622BBF">
        <w:rPr>
          <w:rFonts w:ascii="Arial" w:eastAsia="Arial" w:hAnsi="Arial" w:cs="Arial"/>
          <w:b/>
          <w:bCs/>
          <w:spacing w:val="-3"/>
          <w:sz w:val="20"/>
          <w:lang w:val="en-US"/>
        </w:rPr>
        <w:t xml:space="preserve"> </w:t>
      </w:r>
      <w:r w:rsidRPr="00622BBF">
        <w:rPr>
          <w:rFonts w:ascii="Arial" w:eastAsia="Arial" w:hAnsi="Arial" w:cs="Arial"/>
          <w:b/>
          <w:bCs/>
          <w:sz w:val="20"/>
          <w:lang w:val="en-US"/>
        </w:rPr>
        <w:t>block</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diagram</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for</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the</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DL</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MU-MIMO</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transmission</w:t>
      </w:r>
      <w:r w:rsidRPr="00622BBF">
        <w:rPr>
          <w:rFonts w:ascii="Arial" w:eastAsia="Arial" w:hAnsi="Arial" w:cs="Arial"/>
          <w:b/>
          <w:bCs/>
          <w:spacing w:val="-3"/>
          <w:sz w:val="20"/>
          <w:lang w:val="en-US"/>
        </w:rPr>
        <w:t xml:space="preserve"> </w:t>
      </w:r>
      <w:r w:rsidRPr="00622BBF">
        <w:rPr>
          <w:rFonts w:ascii="Arial" w:eastAsia="Arial" w:hAnsi="Arial" w:cs="Arial"/>
          <w:b/>
          <w:bCs/>
          <w:sz w:val="20"/>
          <w:lang w:val="en-US"/>
        </w:rPr>
        <w:t>of</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a</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Data</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field with LDPC encoding on a 242-, 484-, 484+242-, or 996-tone RU or MRU</w:t>
      </w:r>
      <w:r w:rsidRPr="00622BBF">
        <w:rPr>
          <w:rFonts w:ascii="Arial" w:eastAsia="ＭＳ 明朝" w:hAnsi="Arial" w:cs="Arial" w:hint="eastAsia"/>
          <w:b/>
          <w:bCs/>
          <w:sz w:val="20"/>
          <w:lang w:val="en-US" w:eastAsia="ja-JP"/>
        </w:rPr>
        <w:t xml:space="preserve"> </w:t>
      </w:r>
      <w:r w:rsidRPr="00622BBF">
        <w:rPr>
          <w:rFonts w:ascii="Arial" w:eastAsia="ＭＳ 明朝" w:hAnsi="Arial" w:cs="Arial"/>
          <w:b/>
          <w:bCs/>
          <w:sz w:val="20"/>
          <w:highlight w:val="yellow"/>
          <w:lang w:val="en-US" w:eastAsia="ja-JP"/>
        </w:rPr>
        <w:t>when EQM applies</w:t>
      </w:r>
    </w:p>
    <w:p w14:paraId="14C0802A" w14:textId="77777777" w:rsidR="00622BBF" w:rsidRPr="00622BBF" w:rsidRDefault="00622BBF" w:rsidP="00622BBF">
      <w:pPr>
        <w:widowControl w:val="0"/>
        <w:autoSpaceDE w:val="0"/>
        <w:autoSpaceDN w:val="0"/>
        <w:spacing w:before="104" w:line="249" w:lineRule="auto"/>
        <w:ind w:left="360" w:right="357"/>
        <w:jc w:val="both"/>
        <w:rPr>
          <w:rFonts w:eastAsia="ＭＳ 明朝"/>
          <w:sz w:val="20"/>
          <w:lang w:val="en-US" w:eastAsia="ja-JP"/>
        </w:rPr>
      </w:pPr>
    </w:p>
    <w:p w14:paraId="38018421" w14:textId="5D48D81A" w:rsidR="00622BBF" w:rsidRPr="00622BBF" w:rsidRDefault="00622BBF" w:rsidP="00622BBF">
      <w:pPr>
        <w:widowControl w:val="0"/>
        <w:autoSpaceDE w:val="0"/>
        <w:autoSpaceDN w:val="0"/>
        <w:spacing w:before="104" w:line="249" w:lineRule="auto"/>
        <w:ind w:left="360" w:right="357"/>
        <w:jc w:val="both"/>
        <w:rPr>
          <w:rFonts w:eastAsia="ＭＳ 明朝"/>
          <w:sz w:val="20"/>
          <w:lang w:val="en-US" w:eastAsia="ja-JP"/>
        </w:rPr>
      </w:pPr>
      <w:hyperlink w:anchor="_bookmark59" w:history="1">
        <w:r w:rsidRPr="00622BBF">
          <w:rPr>
            <w:rFonts w:eastAsia="Times New Roman"/>
            <w:sz w:val="20"/>
            <w:lang w:val="en-US"/>
          </w:rPr>
          <w:t>Figure</w:t>
        </w:r>
        <w:r w:rsidRPr="00622BBF">
          <w:rPr>
            <w:rFonts w:eastAsia="Times New Roman"/>
            <w:spacing w:val="-4"/>
            <w:sz w:val="20"/>
            <w:lang w:val="en-US"/>
          </w:rPr>
          <w:t xml:space="preserve"> </w:t>
        </w:r>
        <w:r w:rsidRPr="00622BBF">
          <w:rPr>
            <w:rFonts w:eastAsia="Times New Roman"/>
            <w:sz w:val="20"/>
            <w:lang w:val="en-US"/>
          </w:rPr>
          <w:t>3</w:t>
        </w:r>
        <w:r w:rsidRPr="00622BBF">
          <w:rPr>
            <w:rFonts w:eastAsia="ＭＳ 明朝" w:hint="eastAsia"/>
            <w:sz w:val="20"/>
            <w:lang w:val="en-US" w:eastAsia="ja-JP"/>
          </w:rPr>
          <w:t>8</w:t>
        </w:r>
        <w:r w:rsidRPr="00622BBF">
          <w:rPr>
            <w:rFonts w:eastAsia="Times New Roman"/>
            <w:sz w:val="20"/>
            <w:lang w:val="en-US"/>
          </w:rPr>
          <w:t>-</w:t>
        </w:r>
        <w:r w:rsidR="001E7C52">
          <w:rPr>
            <w:rFonts w:eastAsia="ＭＳ 明朝" w:hint="eastAsia"/>
            <w:sz w:val="20"/>
            <w:lang w:val="en-US" w:eastAsia="ja-JP"/>
          </w:rPr>
          <w:t>jj</w:t>
        </w:r>
        <w:r w:rsidR="001E7C52" w:rsidRPr="00622BBF">
          <w:rPr>
            <w:rFonts w:eastAsia="Times New Roman"/>
            <w:sz w:val="20"/>
            <w:lang w:val="en-US"/>
          </w:rPr>
          <w:t xml:space="preserve"> </w:t>
        </w:r>
        <w:r w:rsidRPr="00622BBF">
          <w:rPr>
            <w:rFonts w:eastAsia="Times New Roman"/>
            <w:sz w:val="20"/>
            <w:lang w:val="en-US"/>
          </w:rPr>
          <w:t>(Transmitter block diagram for the</w:t>
        </w:r>
        <w:r w:rsidRPr="00622BBF">
          <w:rPr>
            <w:rFonts w:eastAsia="Times New Roman"/>
            <w:spacing w:val="-1"/>
            <w:sz w:val="20"/>
            <w:lang w:val="en-US"/>
          </w:rPr>
          <w:t xml:space="preserve"> </w:t>
        </w:r>
        <w:r w:rsidRPr="00622BBF">
          <w:rPr>
            <w:rFonts w:eastAsia="Times New Roman"/>
            <w:sz w:val="20"/>
            <w:lang w:val="en-US"/>
          </w:rPr>
          <w:t>Data field of</w:t>
        </w:r>
        <w:r w:rsidRPr="00622BBF">
          <w:rPr>
            <w:rFonts w:eastAsia="Times New Roman"/>
            <w:spacing w:val="-1"/>
            <w:sz w:val="20"/>
            <w:lang w:val="en-US"/>
          </w:rPr>
          <w:t xml:space="preserve"> </w:t>
        </w:r>
        <w:r w:rsidRPr="00622BBF">
          <w:rPr>
            <w:rFonts w:eastAsia="Times New Roman"/>
            <w:sz w:val="20"/>
            <w:lang w:val="en-US"/>
          </w:rPr>
          <w:t xml:space="preserve">an </w:t>
        </w:r>
        <w:r w:rsidRPr="00622BBF">
          <w:rPr>
            <w:rFonts w:eastAsia="ＭＳ 明朝" w:hint="eastAsia"/>
            <w:sz w:val="20"/>
            <w:lang w:val="en-US" w:eastAsia="ja-JP"/>
          </w:rPr>
          <w:t>UHR</w:t>
        </w:r>
        <w:r w:rsidRPr="00622BBF">
          <w:rPr>
            <w:rFonts w:eastAsia="Times New Roman"/>
            <w:sz w:val="20"/>
            <w:lang w:val="en-US"/>
          </w:rPr>
          <w:t xml:space="preserve"> SU transmission </w:t>
        </w:r>
        <w:r w:rsidR="00405061" w:rsidRPr="00405061">
          <w:rPr>
            <w:rFonts w:eastAsia="Times New Roman"/>
            <w:sz w:val="20"/>
            <w:lang w:val="en-US"/>
          </w:rPr>
          <w:t xml:space="preserve">with LDPC encoding </w:t>
        </w:r>
        <w:r w:rsidR="00405061">
          <w:rPr>
            <w:rFonts w:hint="eastAsia"/>
            <w:sz w:val="20"/>
            <w:lang w:val="en-US" w:eastAsia="ja-JP"/>
          </w:rPr>
          <w:t>on</w:t>
        </w:r>
        <w:r w:rsidR="00405061" w:rsidRPr="00622BBF">
          <w:rPr>
            <w:rFonts w:eastAsia="Times New Roman"/>
            <w:sz w:val="20"/>
            <w:lang w:val="en-US"/>
          </w:rPr>
          <w:t xml:space="preserve"> </w:t>
        </w:r>
        <w:r w:rsidRPr="00622BBF">
          <w:rPr>
            <w:rFonts w:eastAsia="Times New Roman"/>
            <w:sz w:val="20"/>
            <w:lang w:val="en-US"/>
          </w:rPr>
          <w:t>RU or MRU size</w:t>
        </w:r>
      </w:hyperlink>
      <w:r w:rsidRPr="00622BBF">
        <w:rPr>
          <w:rFonts w:eastAsia="Times New Roman"/>
          <w:sz w:val="20"/>
          <w:lang w:val="en-US"/>
        </w:rPr>
        <w:t xml:space="preserve"> </w:t>
      </w:r>
      <w:hyperlink w:anchor="_bookmark59" w:history="1">
        <w:r w:rsidRPr="00622BBF">
          <w:rPr>
            <w:rFonts w:eastAsia="Times New Roman"/>
            <w:sz w:val="20"/>
            <w:lang w:val="en-US"/>
          </w:rPr>
          <w:t>larger</w:t>
        </w:r>
        <w:r w:rsidRPr="00622BBF">
          <w:rPr>
            <w:rFonts w:eastAsia="Times New Roman"/>
            <w:spacing w:val="-8"/>
            <w:sz w:val="20"/>
            <w:lang w:val="en-US"/>
          </w:rPr>
          <w:t xml:space="preserve"> </w:t>
        </w:r>
        <w:r w:rsidRPr="00622BBF">
          <w:rPr>
            <w:rFonts w:eastAsia="Times New Roman"/>
            <w:sz w:val="20"/>
            <w:lang w:val="en-US"/>
          </w:rPr>
          <w:t>than</w:t>
        </w:r>
        <w:r w:rsidRPr="00622BBF">
          <w:rPr>
            <w:rFonts w:eastAsia="Times New Roman"/>
            <w:spacing w:val="-8"/>
            <w:sz w:val="20"/>
            <w:lang w:val="en-US"/>
          </w:rPr>
          <w:t xml:space="preserve"> </w:t>
        </w:r>
        <w:r w:rsidRPr="00622BBF">
          <w:rPr>
            <w:rFonts w:eastAsia="Times New Roman"/>
            <w:sz w:val="20"/>
            <w:lang w:val="en-US"/>
          </w:rPr>
          <w:t>a</w:t>
        </w:r>
        <w:r w:rsidRPr="00622BBF">
          <w:rPr>
            <w:rFonts w:eastAsia="Times New Roman"/>
            <w:spacing w:val="-8"/>
            <w:sz w:val="20"/>
            <w:lang w:val="en-US"/>
          </w:rPr>
          <w:t xml:space="preserve"> </w:t>
        </w:r>
        <w:r w:rsidRPr="00622BBF">
          <w:rPr>
            <w:rFonts w:eastAsia="Times New Roman"/>
            <w:sz w:val="20"/>
            <w:lang w:val="en-US"/>
          </w:rPr>
          <w:t>996-tone</w:t>
        </w:r>
        <w:r w:rsidRPr="00622BBF">
          <w:rPr>
            <w:rFonts w:eastAsia="Times New Roman"/>
            <w:spacing w:val="-8"/>
            <w:sz w:val="20"/>
            <w:lang w:val="en-US"/>
          </w:rPr>
          <w:t xml:space="preserve"> </w:t>
        </w:r>
        <w:r w:rsidRPr="00622BBF">
          <w:rPr>
            <w:rFonts w:eastAsia="Times New Roman"/>
            <w:sz w:val="20"/>
            <w:lang w:val="en-US"/>
          </w:rPr>
          <w:t>RU)</w:t>
        </w:r>
      </w:hyperlink>
      <w:r w:rsidRPr="00622BBF">
        <w:rPr>
          <w:rFonts w:eastAsia="Times New Roman"/>
          <w:spacing w:val="-7"/>
          <w:sz w:val="20"/>
          <w:lang w:val="en-US"/>
        </w:rPr>
        <w:t xml:space="preserve"> </w:t>
      </w:r>
      <w:r w:rsidRPr="00622BBF">
        <w:rPr>
          <w:rFonts w:eastAsia="Times New Roman"/>
          <w:sz w:val="20"/>
          <w:lang w:val="en-US"/>
        </w:rPr>
        <w:t>shows</w:t>
      </w:r>
      <w:r w:rsidRPr="00622BBF">
        <w:rPr>
          <w:rFonts w:eastAsia="Times New Roman"/>
          <w:spacing w:val="-8"/>
          <w:sz w:val="20"/>
          <w:lang w:val="en-US"/>
        </w:rPr>
        <w:t xml:space="preserve"> </w:t>
      </w:r>
      <w:r w:rsidRPr="00622BBF">
        <w:rPr>
          <w:rFonts w:eastAsia="Times New Roman"/>
          <w:sz w:val="20"/>
          <w:lang w:val="en-US"/>
        </w:rPr>
        <w:t>the</w:t>
      </w:r>
      <w:r w:rsidRPr="00622BBF">
        <w:rPr>
          <w:rFonts w:eastAsia="Times New Roman"/>
          <w:spacing w:val="-8"/>
          <w:sz w:val="20"/>
          <w:lang w:val="en-US"/>
        </w:rPr>
        <w:t xml:space="preserve"> </w:t>
      </w:r>
      <w:r w:rsidRPr="00622BBF">
        <w:rPr>
          <w:rFonts w:eastAsia="Times New Roman"/>
          <w:sz w:val="20"/>
          <w:lang w:val="en-US"/>
        </w:rPr>
        <w:t>transmitter</w:t>
      </w:r>
      <w:r w:rsidRPr="00622BBF">
        <w:rPr>
          <w:rFonts w:eastAsia="Times New Roman"/>
          <w:spacing w:val="-8"/>
          <w:sz w:val="20"/>
          <w:lang w:val="en-US"/>
        </w:rPr>
        <w:t xml:space="preserve"> </w:t>
      </w:r>
      <w:r w:rsidRPr="00622BBF">
        <w:rPr>
          <w:rFonts w:eastAsia="Times New Roman"/>
          <w:sz w:val="20"/>
          <w:lang w:val="en-US"/>
        </w:rPr>
        <w:t>blocks</w:t>
      </w:r>
      <w:r w:rsidRPr="00622BBF">
        <w:rPr>
          <w:rFonts w:eastAsia="Times New Roman"/>
          <w:spacing w:val="-9"/>
          <w:sz w:val="20"/>
          <w:lang w:val="en-US"/>
        </w:rPr>
        <w:t xml:space="preserve"> </w:t>
      </w:r>
      <w:r w:rsidRPr="00622BBF">
        <w:rPr>
          <w:rFonts w:eastAsia="Times New Roman"/>
          <w:sz w:val="20"/>
          <w:lang w:val="en-US"/>
        </w:rPr>
        <w:t>used</w:t>
      </w:r>
      <w:r w:rsidRPr="00622BBF">
        <w:rPr>
          <w:rFonts w:eastAsia="Times New Roman"/>
          <w:spacing w:val="-7"/>
          <w:sz w:val="20"/>
          <w:lang w:val="en-US"/>
        </w:rPr>
        <w:t xml:space="preserve"> </w:t>
      </w:r>
      <w:r w:rsidRPr="00622BBF">
        <w:rPr>
          <w:rFonts w:eastAsia="Times New Roman"/>
          <w:sz w:val="20"/>
          <w:lang w:val="en-US"/>
        </w:rPr>
        <w:t>to</w:t>
      </w:r>
      <w:r w:rsidRPr="00622BBF">
        <w:rPr>
          <w:rFonts w:eastAsia="Times New Roman"/>
          <w:spacing w:val="-8"/>
          <w:sz w:val="20"/>
          <w:lang w:val="en-US"/>
        </w:rPr>
        <w:t xml:space="preserve"> </w:t>
      </w:r>
      <w:r w:rsidRPr="00622BBF">
        <w:rPr>
          <w:rFonts w:eastAsia="Times New Roman"/>
          <w:sz w:val="20"/>
          <w:lang w:val="en-US"/>
        </w:rPr>
        <w:t>generate</w:t>
      </w:r>
      <w:r w:rsidRPr="00622BBF">
        <w:rPr>
          <w:rFonts w:eastAsia="Times New Roman"/>
          <w:spacing w:val="-8"/>
          <w:sz w:val="20"/>
          <w:lang w:val="en-US"/>
        </w:rPr>
        <w:t xml:space="preserve"> </w:t>
      </w:r>
      <w:r w:rsidRPr="00622BBF">
        <w:rPr>
          <w:rFonts w:eastAsia="Times New Roman"/>
          <w:sz w:val="20"/>
          <w:lang w:val="en-US"/>
        </w:rPr>
        <w:t>the</w:t>
      </w:r>
      <w:r w:rsidRPr="00622BBF">
        <w:rPr>
          <w:rFonts w:eastAsia="Times New Roman"/>
          <w:spacing w:val="-9"/>
          <w:sz w:val="20"/>
          <w:lang w:val="en-US"/>
        </w:rPr>
        <w:t xml:space="preserve"> </w:t>
      </w:r>
      <w:r w:rsidRPr="00622BBF">
        <w:rPr>
          <w:rFonts w:eastAsia="Times New Roman"/>
          <w:sz w:val="20"/>
          <w:lang w:val="en-US"/>
        </w:rPr>
        <w:t>Data</w:t>
      </w:r>
      <w:r w:rsidRPr="00622BBF">
        <w:rPr>
          <w:rFonts w:eastAsia="Times New Roman"/>
          <w:spacing w:val="-8"/>
          <w:sz w:val="20"/>
          <w:lang w:val="en-US"/>
        </w:rPr>
        <w:t xml:space="preserve"> </w:t>
      </w:r>
      <w:r w:rsidRPr="00622BBF">
        <w:rPr>
          <w:rFonts w:eastAsia="Times New Roman"/>
          <w:sz w:val="20"/>
          <w:lang w:val="en-US"/>
        </w:rPr>
        <w:t xml:space="preserve">field of a single-user </w:t>
      </w:r>
      <w:r w:rsidRPr="00622BBF">
        <w:rPr>
          <w:rFonts w:eastAsia="ＭＳ 明朝" w:hint="eastAsia"/>
          <w:sz w:val="20"/>
          <w:lang w:val="en-US" w:eastAsia="ja-JP"/>
        </w:rPr>
        <w:t>UHR</w:t>
      </w:r>
      <w:r w:rsidRPr="00622BBF">
        <w:rPr>
          <w:rFonts w:eastAsia="Times New Roman"/>
          <w:sz w:val="20"/>
          <w:lang w:val="en-US"/>
        </w:rPr>
        <w:t xml:space="preserve"> transmission</w:t>
      </w:r>
      <w:r w:rsidR="00405061" w:rsidRPr="00622BBF">
        <w:rPr>
          <w:rFonts w:eastAsia="Times New Roman"/>
          <w:sz w:val="20"/>
          <w:lang w:val="en-US"/>
        </w:rPr>
        <w:t xml:space="preserve"> with LDPC encoding</w:t>
      </w:r>
      <w:r w:rsidRPr="00622BBF">
        <w:rPr>
          <w:rFonts w:eastAsia="Times New Roman"/>
          <w:sz w:val="20"/>
          <w:lang w:val="en-US"/>
        </w:rPr>
        <w:t xml:space="preserve"> </w:t>
      </w:r>
      <w:r w:rsidR="00405061">
        <w:rPr>
          <w:rFonts w:hint="eastAsia"/>
          <w:sz w:val="20"/>
          <w:lang w:val="en-US" w:eastAsia="ja-JP"/>
        </w:rPr>
        <w:t>on</w:t>
      </w:r>
      <w:r w:rsidR="00405061" w:rsidRPr="00622BBF">
        <w:rPr>
          <w:rFonts w:eastAsia="Times New Roman"/>
          <w:sz w:val="20"/>
          <w:lang w:val="en-US"/>
        </w:rPr>
        <w:t xml:space="preserve"> </w:t>
      </w:r>
      <w:r w:rsidRPr="00622BBF">
        <w:rPr>
          <w:rFonts w:eastAsia="Times New Roman"/>
          <w:sz w:val="20"/>
          <w:lang w:val="en-US"/>
        </w:rPr>
        <w:t>RU or MRU size larger than 996 tone.</w:t>
      </w:r>
    </w:p>
    <w:p w14:paraId="2D36BAA9" w14:textId="77777777" w:rsidR="00622BBF" w:rsidRPr="00622BBF" w:rsidRDefault="00622BBF" w:rsidP="00622BBF">
      <w:pPr>
        <w:widowControl w:val="0"/>
        <w:autoSpaceDE w:val="0"/>
        <w:autoSpaceDN w:val="0"/>
        <w:spacing w:before="104" w:line="249" w:lineRule="auto"/>
        <w:ind w:left="360" w:right="357"/>
        <w:jc w:val="both"/>
        <w:rPr>
          <w:rFonts w:eastAsia="ＭＳ 明朝"/>
          <w:sz w:val="20"/>
          <w:lang w:val="en-US" w:eastAsia="ja-JP"/>
        </w:rPr>
      </w:pPr>
    </w:p>
    <w:p w14:paraId="27A3A29D" w14:textId="77777777" w:rsidR="00622BBF" w:rsidRPr="00622BBF" w:rsidRDefault="00622BBF" w:rsidP="00622BBF">
      <w:pPr>
        <w:widowControl w:val="0"/>
        <w:autoSpaceDE w:val="0"/>
        <w:autoSpaceDN w:val="0"/>
        <w:spacing w:before="104" w:line="249" w:lineRule="auto"/>
        <w:ind w:left="360" w:right="357"/>
        <w:jc w:val="both"/>
        <w:rPr>
          <w:rFonts w:eastAsia="ＭＳ 明朝"/>
          <w:sz w:val="20"/>
          <w:lang w:val="en-US" w:eastAsia="ja-JP"/>
        </w:rPr>
      </w:pPr>
      <w:r w:rsidRPr="00622BBF">
        <w:rPr>
          <w:rFonts w:eastAsia="Times New Roman"/>
          <w:sz w:val="20"/>
          <w:lang w:val="en-US"/>
        </w:rPr>
        <w:object w:dxaOrig="12751" w:dyaOrig="6991" w14:anchorId="3DA09105">
          <v:shape id="_x0000_i1034" type="#_x0000_t75" style="width:450pt;height:246.75pt" o:ole="">
            <v:imagedata r:id="rId37" o:title=""/>
          </v:shape>
          <o:OLEObject Type="Embed" ProgID="Visio.Drawing.15" ShapeID="_x0000_i1034" DrawAspect="Content" ObjectID="_1799503188" r:id="rId38"/>
        </w:object>
      </w:r>
    </w:p>
    <w:p w14:paraId="4BA223DF" w14:textId="5DE1FE17" w:rsidR="00622BBF" w:rsidRPr="00622BBF" w:rsidRDefault="00622BBF" w:rsidP="00622BBF">
      <w:pPr>
        <w:widowControl w:val="0"/>
        <w:autoSpaceDE w:val="0"/>
        <w:autoSpaceDN w:val="0"/>
        <w:spacing w:before="1" w:line="250" w:lineRule="auto"/>
        <w:ind w:left="482" w:right="357"/>
        <w:jc w:val="center"/>
        <w:outlineLvl w:val="1"/>
        <w:rPr>
          <w:rFonts w:ascii="Arial" w:eastAsia="ＭＳ 明朝" w:hAnsi="Arial" w:cs="Arial"/>
          <w:b/>
          <w:bCs/>
          <w:sz w:val="20"/>
          <w:lang w:val="en-US" w:eastAsia="ja-JP"/>
        </w:rPr>
      </w:pPr>
      <w:bookmarkStart w:id="19" w:name="_bookmark59"/>
      <w:bookmarkEnd w:id="19"/>
      <w:r w:rsidRPr="00622BBF">
        <w:rPr>
          <w:rFonts w:ascii="Arial" w:eastAsia="Arial" w:hAnsi="Arial" w:cs="Arial"/>
          <w:b/>
          <w:bCs/>
          <w:sz w:val="20"/>
          <w:lang w:val="en-US"/>
        </w:rPr>
        <w:t>Figure</w:t>
      </w:r>
      <w:r w:rsidRPr="00622BBF">
        <w:rPr>
          <w:rFonts w:ascii="Arial" w:eastAsia="Arial" w:hAnsi="Arial" w:cs="Arial"/>
          <w:b/>
          <w:bCs/>
          <w:spacing w:val="-5"/>
          <w:sz w:val="20"/>
          <w:lang w:val="en-US"/>
        </w:rPr>
        <w:t xml:space="preserve"> </w:t>
      </w:r>
      <w:r w:rsidRPr="00622BBF">
        <w:rPr>
          <w:rFonts w:ascii="Arial" w:eastAsia="Arial" w:hAnsi="Arial" w:cs="Arial"/>
          <w:b/>
          <w:bCs/>
          <w:sz w:val="20"/>
          <w:lang w:val="en-US"/>
        </w:rPr>
        <w:t>3</w:t>
      </w:r>
      <w:r w:rsidRPr="00622BBF">
        <w:rPr>
          <w:rFonts w:ascii="Arial" w:eastAsia="ＭＳ 明朝" w:hAnsi="Arial" w:cs="Arial" w:hint="eastAsia"/>
          <w:b/>
          <w:bCs/>
          <w:sz w:val="20"/>
          <w:lang w:val="en-US" w:eastAsia="ja-JP"/>
        </w:rPr>
        <w:t>8</w:t>
      </w:r>
      <w:r w:rsidRPr="00622BBF">
        <w:rPr>
          <w:rFonts w:ascii="Arial" w:eastAsia="Arial" w:hAnsi="Arial" w:cs="Arial"/>
          <w:b/>
          <w:bCs/>
          <w:sz w:val="20"/>
          <w:lang w:val="en-US"/>
        </w:rPr>
        <w:t>-</w:t>
      </w:r>
      <w:r w:rsidR="001E7C52">
        <w:rPr>
          <w:rFonts w:ascii="Arial" w:eastAsia="ＭＳ 明朝" w:hAnsi="Arial" w:cs="Arial" w:hint="eastAsia"/>
          <w:b/>
          <w:bCs/>
          <w:sz w:val="20"/>
          <w:lang w:val="en-US" w:eastAsia="ja-JP"/>
        </w:rPr>
        <w:t>jj</w:t>
      </w:r>
      <w:r w:rsidRPr="00622BBF">
        <w:rPr>
          <w:rFonts w:ascii="Arial" w:eastAsia="Arial" w:hAnsi="Arial" w:cs="Arial"/>
          <w:b/>
          <w:bCs/>
          <w:sz w:val="20"/>
          <w:lang w:val="en-US"/>
        </w:rPr>
        <w:t>—Transmitter</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block</w:t>
      </w:r>
      <w:r w:rsidRPr="00622BBF">
        <w:rPr>
          <w:rFonts w:ascii="Arial" w:eastAsia="Arial" w:hAnsi="Arial" w:cs="Arial"/>
          <w:b/>
          <w:bCs/>
          <w:spacing w:val="-5"/>
          <w:sz w:val="20"/>
          <w:lang w:val="en-US"/>
        </w:rPr>
        <w:t xml:space="preserve"> </w:t>
      </w:r>
      <w:r w:rsidRPr="00622BBF">
        <w:rPr>
          <w:rFonts w:ascii="Arial" w:eastAsia="Arial" w:hAnsi="Arial" w:cs="Arial"/>
          <w:b/>
          <w:bCs/>
          <w:sz w:val="20"/>
          <w:lang w:val="en-US"/>
        </w:rPr>
        <w:t>diagram</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for</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the</w:t>
      </w:r>
      <w:r w:rsidRPr="00622BBF">
        <w:rPr>
          <w:rFonts w:ascii="Arial" w:eastAsia="Arial" w:hAnsi="Arial" w:cs="Arial"/>
          <w:b/>
          <w:bCs/>
          <w:spacing w:val="-5"/>
          <w:sz w:val="20"/>
          <w:lang w:val="en-US"/>
        </w:rPr>
        <w:t xml:space="preserve"> </w:t>
      </w:r>
      <w:r w:rsidRPr="00622BBF">
        <w:rPr>
          <w:rFonts w:ascii="Arial" w:eastAsia="Arial" w:hAnsi="Arial" w:cs="Arial"/>
          <w:b/>
          <w:bCs/>
          <w:sz w:val="20"/>
          <w:lang w:val="en-US"/>
        </w:rPr>
        <w:t>Data</w:t>
      </w:r>
      <w:r w:rsidRPr="00622BBF">
        <w:rPr>
          <w:rFonts w:ascii="Arial" w:eastAsia="Arial" w:hAnsi="Arial" w:cs="Arial"/>
          <w:b/>
          <w:bCs/>
          <w:spacing w:val="-5"/>
          <w:sz w:val="20"/>
          <w:lang w:val="en-US"/>
        </w:rPr>
        <w:t xml:space="preserve"> </w:t>
      </w:r>
      <w:r w:rsidRPr="00622BBF">
        <w:rPr>
          <w:rFonts w:ascii="Arial" w:eastAsia="Arial" w:hAnsi="Arial" w:cs="Arial"/>
          <w:b/>
          <w:bCs/>
          <w:sz w:val="20"/>
          <w:lang w:val="en-US"/>
        </w:rPr>
        <w:t>field</w:t>
      </w:r>
      <w:r w:rsidRPr="00622BBF">
        <w:rPr>
          <w:rFonts w:ascii="Arial" w:eastAsia="Arial" w:hAnsi="Arial" w:cs="Arial"/>
          <w:b/>
          <w:bCs/>
          <w:spacing w:val="-5"/>
          <w:sz w:val="20"/>
          <w:lang w:val="en-US"/>
        </w:rPr>
        <w:t xml:space="preserve"> </w:t>
      </w:r>
      <w:r w:rsidRPr="00622BBF">
        <w:rPr>
          <w:rFonts w:ascii="Arial" w:eastAsia="Arial" w:hAnsi="Arial" w:cs="Arial"/>
          <w:b/>
          <w:bCs/>
          <w:sz w:val="20"/>
          <w:lang w:val="en-US"/>
        </w:rPr>
        <w:t>of</w:t>
      </w:r>
      <w:r w:rsidRPr="00622BBF">
        <w:rPr>
          <w:rFonts w:ascii="Arial" w:eastAsia="Arial" w:hAnsi="Arial" w:cs="Arial"/>
          <w:b/>
          <w:bCs/>
          <w:spacing w:val="-5"/>
          <w:sz w:val="20"/>
          <w:lang w:val="en-US"/>
        </w:rPr>
        <w:t xml:space="preserve"> </w:t>
      </w:r>
      <w:r w:rsidRPr="00622BBF">
        <w:rPr>
          <w:rFonts w:ascii="Arial" w:eastAsia="Arial" w:hAnsi="Arial" w:cs="Arial"/>
          <w:b/>
          <w:bCs/>
          <w:sz w:val="20"/>
          <w:lang w:val="en-US"/>
        </w:rPr>
        <w:t>an</w:t>
      </w:r>
      <w:r w:rsidRPr="00622BBF">
        <w:rPr>
          <w:rFonts w:ascii="Arial" w:eastAsia="Arial" w:hAnsi="Arial" w:cs="Arial"/>
          <w:b/>
          <w:bCs/>
          <w:spacing w:val="-5"/>
          <w:sz w:val="20"/>
          <w:lang w:val="en-US"/>
        </w:rPr>
        <w:t xml:space="preserve"> </w:t>
      </w:r>
      <w:r w:rsidRPr="00622BBF">
        <w:rPr>
          <w:rFonts w:ascii="Arial" w:eastAsia="ＭＳ 明朝" w:hAnsi="Arial" w:cs="Arial" w:hint="eastAsia"/>
          <w:b/>
          <w:bCs/>
          <w:spacing w:val="-5"/>
          <w:sz w:val="20"/>
          <w:lang w:val="en-US" w:eastAsia="ja-JP"/>
        </w:rPr>
        <w:t>UHR</w:t>
      </w:r>
      <w:r w:rsidRPr="00622BBF">
        <w:rPr>
          <w:rFonts w:ascii="Arial" w:eastAsia="Arial" w:hAnsi="Arial" w:cs="Arial"/>
          <w:b/>
          <w:bCs/>
          <w:spacing w:val="-5"/>
          <w:sz w:val="20"/>
          <w:lang w:val="en-US"/>
        </w:rPr>
        <w:t xml:space="preserve"> </w:t>
      </w:r>
      <w:r w:rsidRPr="00622BBF">
        <w:rPr>
          <w:rFonts w:ascii="Arial" w:eastAsia="Arial" w:hAnsi="Arial" w:cs="Arial"/>
          <w:b/>
          <w:bCs/>
          <w:sz w:val="20"/>
          <w:lang w:val="en-US"/>
        </w:rPr>
        <w:t>SU</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transmission</w:t>
      </w:r>
      <w:r w:rsidRPr="00622BBF">
        <w:rPr>
          <w:rFonts w:ascii="Arial" w:eastAsia="Arial" w:hAnsi="Arial" w:cs="Arial"/>
          <w:b/>
          <w:bCs/>
          <w:spacing w:val="-5"/>
          <w:sz w:val="20"/>
          <w:lang w:val="en-US"/>
        </w:rPr>
        <w:t xml:space="preserve"> </w:t>
      </w:r>
      <w:r w:rsidR="008A0C0B" w:rsidRPr="00622BBF">
        <w:rPr>
          <w:rFonts w:ascii="Arial" w:eastAsia="Arial" w:hAnsi="Arial" w:cs="Arial"/>
          <w:b/>
          <w:bCs/>
          <w:sz w:val="20"/>
          <w:lang w:val="en-US"/>
        </w:rPr>
        <w:t>with LDPC encoding</w:t>
      </w:r>
      <w:r w:rsidR="008A0C0B" w:rsidRPr="00622BBF" w:rsidDel="008A0C0B">
        <w:rPr>
          <w:rFonts w:ascii="Arial" w:eastAsia="Arial" w:hAnsi="Arial" w:cs="Arial"/>
          <w:b/>
          <w:bCs/>
          <w:sz w:val="20"/>
          <w:lang w:val="en-US"/>
        </w:rPr>
        <w:t xml:space="preserve"> </w:t>
      </w:r>
      <w:r w:rsidR="008A0C0B">
        <w:rPr>
          <w:rFonts w:ascii="Arial" w:hAnsi="Arial" w:cs="Arial" w:hint="eastAsia"/>
          <w:b/>
          <w:bCs/>
          <w:sz w:val="20"/>
          <w:lang w:val="en-US" w:eastAsia="ja-JP"/>
        </w:rPr>
        <w:t>on</w:t>
      </w:r>
      <w:r w:rsidR="008A0C0B" w:rsidRPr="00622BBF">
        <w:rPr>
          <w:rFonts w:ascii="Arial" w:eastAsia="Arial" w:hAnsi="Arial" w:cs="Arial"/>
          <w:b/>
          <w:bCs/>
          <w:sz w:val="20"/>
          <w:lang w:val="en-US"/>
        </w:rPr>
        <w:t xml:space="preserve"> </w:t>
      </w:r>
      <w:r w:rsidRPr="00622BBF">
        <w:rPr>
          <w:rFonts w:ascii="Arial" w:eastAsia="Arial" w:hAnsi="Arial" w:cs="Arial"/>
          <w:b/>
          <w:bCs/>
          <w:sz w:val="20"/>
          <w:lang w:val="en-US"/>
        </w:rPr>
        <w:t xml:space="preserve">RU or MRU size larger than a 996-tone RU </w:t>
      </w:r>
      <w:r w:rsidRPr="00622BBF">
        <w:rPr>
          <w:rFonts w:ascii="Arial" w:eastAsia="ＭＳ 明朝" w:hAnsi="Arial" w:cs="Arial"/>
          <w:b/>
          <w:bCs/>
          <w:sz w:val="20"/>
          <w:highlight w:val="yellow"/>
          <w:lang w:val="en-US" w:eastAsia="ja-JP"/>
        </w:rPr>
        <w:t>when EQM applies</w:t>
      </w:r>
    </w:p>
    <w:p w14:paraId="29FB826D" w14:textId="77777777" w:rsidR="001E7C52" w:rsidRPr="00622BBF" w:rsidRDefault="001E7C52" w:rsidP="001E7C52">
      <w:pPr>
        <w:widowControl w:val="0"/>
        <w:autoSpaceDE w:val="0"/>
        <w:autoSpaceDN w:val="0"/>
        <w:spacing w:before="104" w:line="249" w:lineRule="auto"/>
        <w:ind w:left="360" w:right="357"/>
        <w:jc w:val="both"/>
        <w:rPr>
          <w:rFonts w:eastAsia="ＭＳ 明朝"/>
          <w:sz w:val="20"/>
          <w:lang w:val="en-US" w:eastAsia="ja-JP"/>
        </w:rPr>
      </w:pPr>
    </w:p>
    <w:p w14:paraId="30C76AA3" w14:textId="41DD9737" w:rsidR="001E7C52" w:rsidRDefault="001E7C52" w:rsidP="001E7C52">
      <w:pPr>
        <w:widowControl w:val="0"/>
        <w:autoSpaceDE w:val="0"/>
        <w:autoSpaceDN w:val="0"/>
        <w:spacing w:before="104" w:line="249" w:lineRule="auto"/>
        <w:ind w:left="360" w:right="357"/>
        <w:jc w:val="both"/>
        <w:rPr>
          <w:rFonts w:eastAsia="ＭＳ 明朝"/>
          <w:sz w:val="20"/>
          <w:highlight w:val="yellow"/>
          <w:lang w:val="en-US" w:eastAsia="ja-JP"/>
        </w:rPr>
      </w:pPr>
      <w:r w:rsidRPr="00622BBF">
        <w:rPr>
          <w:rFonts w:eastAsia="ＭＳ 明朝"/>
          <w:sz w:val="20"/>
          <w:highlight w:val="yellow"/>
          <w:lang w:val="en-US" w:eastAsia="ja-JP"/>
        </w:rPr>
        <w:t>Figure 38-</w:t>
      </w:r>
      <w:r>
        <w:rPr>
          <w:rFonts w:eastAsia="ＭＳ 明朝" w:hint="eastAsia"/>
          <w:sz w:val="20"/>
          <w:highlight w:val="yellow"/>
          <w:lang w:val="en-US" w:eastAsia="ja-JP"/>
        </w:rPr>
        <w:t>kk</w:t>
      </w:r>
      <w:r w:rsidRPr="00622BBF">
        <w:rPr>
          <w:rFonts w:eastAsia="ＭＳ 明朝"/>
          <w:sz w:val="20"/>
          <w:highlight w:val="yellow"/>
          <w:lang w:val="en-US" w:eastAsia="ja-JP"/>
        </w:rPr>
        <w:t xml:space="preserve"> (Transmitter block diagram for the DL SU transmission or DL non-MU-MIMO transmission of a Data field with LDPC encoding in an RU or MRU larger than a 996-tone RU when UEQM applies) shows the transmitter blocks used to generate the Data field of a DL SU transmission or DL non-MU-MIMO transmission with LDPC encoding in an RU or MRU whose size is larger than a 996-tone RU when UEQM is applied to the spatial streams of the user.</w:t>
      </w:r>
    </w:p>
    <w:p w14:paraId="7565F7A4" w14:textId="77777777" w:rsidR="009970D8" w:rsidRPr="00622BBF" w:rsidRDefault="009970D8" w:rsidP="001E7C52">
      <w:pPr>
        <w:widowControl w:val="0"/>
        <w:autoSpaceDE w:val="0"/>
        <w:autoSpaceDN w:val="0"/>
        <w:spacing w:before="104" w:line="249" w:lineRule="auto"/>
        <w:ind w:left="360" w:right="357"/>
        <w:jc w:val="both"/>
        <w:rPr>
          <w:rFonts w:eastAsia="ＭＳ 明朝"/>
          <w:sz w:val="20"/>
          <w:highlight w:val="yellow"/>
          <w:lang w:val="en-US" w:eastAsia="ja-JP"/>
        </w:rPr>
      </w:pPr>
    </w:p>
    <w:p w14:paraId="7E9DC8E8" w14:textId="5763253D" w:rsidR="001E7C52" w:rsidRPr="00622BBF" w:rsidRDefault="00822D74" w:rsidP="001E7C52">
      <w:pPr>
        <w:widowControl w:val="0"/>
        <w:autoSpaceDE w:val="0"/>
        <w:autoSpaceDN w:val="0"/>
        <w:spacing w:line="249" w:lineRule="auto"/>
        <w:ind w:left="664" w:right="785" w:firstLine="11"/>
        <w:jc w:val="center"/>
        <w:outlineLvl w:val="1"/>
        <w:rPr>
          <w:rFonts w:ascii="Arial" w:eastAsia="Arial" w:hAnsi="Arial" w:cs="Arial"/>
          <w:b/>
          <w:bCs/>
          <w:sz w:val="20"/>
          <w:lang w:val="en-US"/>
        </w:rPr>
      </w:pPr>
      <w:r w:rsidRPr="00405061">
        <w:rPr>
          <w:highlight w:val="yellow"/>
        </w:rPr>
        <w:object w:dxaOrig="15661" w:dyaOrig="5011" w14:anchorId="23D1115F">
          <v:shape id="_x0000_i1035" type="#_x0000_t75" style="width:489.75pt;height:156.75pt" o:ole="">
            <v:imagedata r:id="rId39" o:title=""/>
          </v:shape>
          <o:OLEObject Type="Embed" ProgID="Visio.Drawing.15" ShapeID="_x0000_i1035" DrawAspect="Content" ObjectID="_1799503189" r:id="rId40"/>
        </w:object>
      </w:r>
      <w:r w:rsidR="001E7C52" w:rsidRPr="00622BBF">
        <w:rPr>
          <w:rFonts w:ascii="Arial" w:eastAsia="Arial" w:hAnsi="Arial" w:cs="Arial"/>
          <w:b/>
          <w:bCs/>
          <w:sz w:val="20"/>
          <w:highlight w:val="yellow"/>
          <w:lang w:val="en-US"/>
        </w:rPr>
        <w:t xml:space="preserve">Figure </w:t>
      </w:r>
      <w:r w:rsidR="001E7C52" w:rsidRPr="00622BBF">
        <w:rPr>
          <w:rFonts w:ascii="Arial" w:eastAsia="ＭＳ 明朝" w:hAnsi="Arial" w:cs="Arial" w:hint="eastAsia"/>
          <w:b/>
          <w:bCs/>
          <w:sz w:val="20"/>
          <w:highlight w:val="yellow"/>
          <w:lang w:val="en-US" w:eastAsia="ja-JP"/>
        </w:rPr>
        <w:t>38-</w:t>
      </w:r>
      <w:r w:rsidR="001E7C52">
        <w:rPr>
          <w:rFonts w:ascii="Arial" w:eastAsia="ＭＳ 明朝" w:hAnsi="Arial" w:cs="Arial" w:hint="eastAsia"/>
          <w:b/>
          <w:bCs/>
          <w:sz w:val="20"/>
          <w:highlight w:val="yellow"/>
          <w:lang w:val="en-US" w:eastAsia="ja-JP"/>
        </w:rPr>
        <w:t>kk</w:t>
      </w:r>
      <w:r w:rsidR="001E7C52" w:rsidRPr="00622BBF">
        <w:rPr>
          <w:rFonts w:ascii="Arial" w:eastAsia="Arial" w:hAnsi="Arial" w:cs="Arial"/>
          <w:b/>
          <w:bCs/>
          <w:sz w:val="20"/>
          <w:highlight w:val="yellow"/>
          <w:lang w:val="en-US"/>
        </w:rPr>
        <w:t xml:space="preserve">— Transmitter block diagram for the DL SU transmission or DL non-MU-MIMO transmission of a Data field with LDPC encoding </w:t>
      </w:r>
      <w:r>
        <w:rPr>
          <w:rFonts w:ascii="Arial" w:hAnsi="Arial" w:cs="Arial" w:hint="eastAsia"/>
          <w:b/>
          <w:bCs/>
          <w:sz w:val="20"/>
          <w:highlight w:val="yellow"/>
          <w:lang w:val="en-US" w:eastAsia="ja-JP"/>
        </w:rPr>
        <w:t>on</w:t>
      </w:r>
      <w:r w:rsidR="001E7C52" w:rsidRPr="00622BBF">
        <w:rPr>
          <w:rFonts w:ascii="Arial" w:eastAsia="Arial" w:hAnsi="Arial" w:cs="Arial"/>
          <w:b/>
          <w:bCs/>
          <w:sz w:val="20"/>
          <w:highlight w:val="yellow"/>
          <w:lang w:val="en-US"/>
        </w:rPr>
        <w:t xml:space="preserve"> an RU or MRU larger than a 996-tone RU when UEQM applies</w:t>
      </w:r>
    </w:p>
    <w:p w14:paraId="06316A17" w14:textId="77777777" w:rsidR="001E7C52" w:rsidRPr="00622BBF" w:rsidRDefault="001E7C52" w:rsidP="001E7C52">
      <w:pPr>
        <w:widowControl w:val="0"/>
        <w:autoSpaceDE w:val="0"/>
        <w:autoSpaceDN w:val="0"/>
        <w:spacing w:before="104" w:line="249" w:lineRule="auto"/>
        <w:ind w:left="360" w:right="357"/>
        <w:jc w:val="both"/>
        <w:rPr>
          <w:rFonts w:eastAsia="ＭＳ 明朝"/>
          <w:sz w:val="20"/>
          <w:lang w:val="en-US" w:eastAsia="ja-JP"/>
        </w:rPr>
      </w:pPr>
    </w:p>
    <w:p w14:paraId="5AFE58C7" w14:textId="77777777" w:rsidR="00622BBF" w:rsidRPr="00622BBF" w:rsidRDefault="00622BBF" w:rsidP="00622BBF">
      <w:pPr>
        <w:widowControl w:val="0"/>
        <w:autoSpaceDE w:val="0"/>
        <w:autoSpaceDN w:val="0"/>
        <w:spacing w:before="104" w:line="249" w:lineRule="auto"/>
        <w:ind w:left="360" w:right="357"/>
        <w:jc w:val="both"/>
        <w:rPr>
          <w:rFonts w:eastAsia="ＭＳ 明朝"/>
          <w:sz w:val="20"/>
          <w:lang w:val="en-US" w:eastAsia="ja-JP"/>
        </w:rPr>
      </w:pPr>
    </w:p>
    <w:p w14:paraId="6AA0A242" w14:textId="0DA5BB44" w:rsidR="00622BBF" w:rsidRPr="00622BBF" w:rsidRDefault="00622BBF" w:rsidP="00622BBF">
      <w:pPr>
        <w:widowControl w:val="0"/>
        <w:autoSpaceDE w:val="0"/>
        <w:autoSpaceDN w:val="0"/>
        <w:spacing w:before="104" w:line="249" w:lineRule="auto"/>
        <w:ind w:left="360" w:right="357"/>
        <w:jc w:val="both"/>
        <w:rPr>
          <w:rFonts w:eastAsia="ＭＳ 明朝"/>
          <w:sz w:val="20"/>
          <w:highlight w:val="green"/>
          <w:lang w:val="en-US" w:eastAsia="ja-JP"/>
        </w:rPr>
      </w:pPr>
      <w:r w:rsidRPr="00622BBF">
        <w:rPr>
          <w:rFonts w:eastAsia="Times New Roman"/>
          <w:sz w:val="20"/>
          <w:highlight w:val="green"/>
          <w:lang w:val="en-US"/>
        </w:rPr>
        <w:t>Figure 38-</w:t>
      </w:r>
      <w:r w:rsidR="001179E5">
        <w:rPr>
          <w:rFonts w:eastAsia="ＭＳ 明朝" w:hint="eastAsia"/>
          <w:sz w:val="20"/>
          <w:highlight w:val="green"/>
          <w:lang w:val="en-US" w:eastAsia="ja-JP"/>
        </w:rPr>
        <w:t>ll</w:t>
      </w:r>
      <w:r w:rsidR="001179E5" w:rsidRPr="00622BBF">
        <w:rPr>
          <w:rFonts w:eastAsia="Times New Roman"/>
          <w:sz w:val="20"/>
          <w:highlight w:val="green"/>
          <w:lang w:val="en-US"/>
        </w:rPr>
        <w:t xml:space="preserve"> </w:t>
      </w:r>
      <w:r w:rsidRPr="00622BBF">
        <w:rPr>
          <w:rFonts w:eastAsia="Times New Roman"/>
          <w:sz w:val="20"/>
          <w:highlight w:val="green"/>
          <w:lang w:val="en-US"/>
        </w:rPr>
        <w:t xml:space="preserve">(Transmitter block diagram for the Data field of a UHR ELR PPDU transmission with </w:t>
      </w:r>
      <w:r w:rsidRPr="00622BBF">
        <w:rPr>
          <w:rFonts w:eastAsia="ＭＳ 明朝" w:hint="eastAsia"/>
          <w:sz w:val="20"/>
          <w:highlight w:val="green"/>
          <w:lang w:val="en-US" w:eastAsia="ja-JP"/>
        </w:rPr>
        <w:t>BC</w:t>
      </w:r>
      <w:r w:rsidRPr="00622BBF">
        <w:rPr>
          <w:rFonts w:eastAsia="Times New Roman"/>
          <w:sz w:val="20"/>
          <w:highlight w:val="green"/>
          <w:lang w:val="en-US"/>
        </w:rPr>
        <w:t xml:space="preserve">C encoding) shows the transmit blocks used to generate the Data field of a UHR ELR PPDU with </w:t>
      </w:r>
      <w:r w:rsidRPr="00622BBF">
        <w:rPr>
          <w:rFonts w:eastAsia="ＭＳ 明朝" w:hint="eastAsia"/>
          <w:sz w:val="20"/>
          <w:highlight w:val="green"/>
          <w:lang w:val="en-US" w:eastAsia="ja-JP"/>
        </w:rPr>
        <w:t>BC</w:t>
      </w:r>
      <w:r w:rsidRPr="00622BBF">
        <w:rPr>
          <w:rFonts w:eastAsia="Times New Roman"/>
          <w:sz w:val="20"/>
          <w:highlight w:val="green"/>
          <w:lang w:val="en-US"/>
        </w:rPr>
        <w:t>C encoding.</w:t>
      </w:r>
    </w:p>
    <w:p w14:paraId="2F7DA142" w14:textId="77777777" w:rsidR="00622BBF" w:rsidRPr="00622BBF" w:rsidRDefault="00622BBF" w:rsidP="00622BBF">
      <w:pPr>
        <w:widowControl w:val="0"/>
        <w:autoSpaceDE w:val="0"/>
        <w:autoSpaceDN w:val="0"/>
        <w:spacing w:before="104" w:line="249" w:lineRule="auto"/>
        <w:ind w:left="360" w:right="357"/>
        <w:jc w:val="both"/>
        <w:rPr>
          <w:rFonts w:eastAsia="ＭＳ 明朝"/>
          <w:sz w:val="20"/>
          <w:highlight w:val="green"/>
          <w:lang w:val="en-US" w:eastAsia="ja-JP"/>
        </w:rPr>
      </w:pPr>
    </w:p>
    <w:p w14:paraId="01A02E4F" w14:textId="77777777" w:rsidR="00622BBF" w:rsidRPr="00622BBF" w:rsidRDefault="00622BBF" w:rsidP="00622BBF">
      <w:pPr>
        <w:widowControl w:val="0"/>
        <w:autoSpaceDE w:val="0"/>
        <w:autoSpaceDN w:val="0"/>
        <w:spacing w:before="104" w:line="249" w:lineRule="auto"/>
        <w:ind w:left="360" w:right="357"/>
        <w:jc w:val="both"/>
        <w:rPr>
          <w:rFonts w:eastAsia="ＭＳ 明朝"/>
          <w:sz w:val="20"/>
          <w:highlight w:val="green"/>
          <w:lang w:val="en-US" w:eastAsia="ja-JP"/>
        </w:rPr>
      </w:pPr>
      <w:r w:rsidRPr="00622BBF">
        <w:rPr>
          <w:rFonts w:eastAsia="Times New Roman"/>
          <w:sz w:val="20"/>
          <w:highlight w:val="green"/>
          <w:lang w:val="en-US"/>
        </w:rPr>
        <w:object w:dxaOrig="12480" w:dyaOrig="5310" w14:anchorId="0DA13299">
          <v:shape id="_x0000_i1036" type="#_x0000_t75" style="width:468pt;height:198.75pt" o:ole="">
            <v:imagedata r:id="rId41" o:title=""/>
          </v:shape>
          <o:OLEObject Type="Embed" ProgID="Visio.Drawing.15" ShapeID="_x0000_i1036" DrawAspect="Content" ObjectID="_1799503190" r:id="rId42"/>
        </w:object>
      </w:r>
    </w:p>
    <w:p w14:paraId="791D2B31" w14:textId="2A0DC8FE" w:rsidR="00622BBF" w:rsidRPr="00622BBF" w:rsidRDefault="00622BBF" w:rsidP="00622BBF">
      <w:pPr>
        <w:widowControl w:val="0"/>
        <w:autoSpaceDE w:val="0"/>
        <w:autoSpaceDN w:val="0"/>
        <w:spacing w:before="1" w:line="250" w:lineRule="auto"/>
        <w:ind w:left="482" w:right="357"/>
        <w:jc w:val="center"/>
        <w:outlineLvl w:val="1"/>
        <w:rPr>
          <w:rFonts w:ascii="Arial" w:eastAsia="ＭＳ 明朝" w:hAnsi="Arial" w:cs="Arial"/>
          <w:b/>
          <w:bCs/>
          <w:sz w:val="20"/>
          <w:lang w:val="en-US" w:eastAsia="ja-JP"/>
        </w:rPr>
      </w:pPr>
      <w:r w:rsidRPr="00622BBF">
        <w:rPr>
          <w:rFonts w:ascii="Arial" w:eastAsia="Arial" w:hAnsi="Arial" w:cs="Arial"/>
          <w:b/>
          <w:bCs/>
          <w:sz w:val="20"/>
          <w:highlight w:val="green"/>
          <w:lang w:val="en-US"/>
        </w:rPr>
        <w:t>Figure</w:t>
      </w:r>
      <w:r w:rsidRPr="00622BBF">
        <w:rPr>
          <w:rFonts w:ascii="Arial" w:eastAsia="Arial" w:hAnsi="Arial" w:cs="Arial"/>
          <w:b/>
          <w:bCs/>
          <w:spacing w:val="-5"/>
          <w:sz w:val="20"/>
          <w:highlight w:val="green"/>
          <w:lang w:val="en-US"/>
        </w:rPr>
        <w:t xml:space="preserve"> </w:t>
      </w:r>
      <w:r w:rsidRPr="00622BBF">
        <w:rPr>
          <w:rFonts w:ascii="Arial" w:eastAsia="Arial" w:hAnsi="Arial" w:cs="Arial"/>
          <w:b/>
          <w:bCs/>
          <w:sz w:val="20"/>
          <w:highlight w:val="green"/>
          <w:lang w:val="en-US"/>
        </w:rPr>
        <w:t>3</w:t>
      </w:r>
      <w:r w:rsidRPr="00622BBF">
        <w:rPr>
          <w:rFonts w:ascii="Arial" w:eastAsia="ＭＳ 明朝" w:hAnsi="Arial" w:cs="Arial" w:hint="eastAsia"/>
          <w:b/>
          <w:bCs/>
          <w:sz w:val="20"/>
          <w:highlight w:val="green"/>
          <w:lang w:val="en-US" w:eastAsia="ja-JP"/>
        </w:rPr>
        <w:t>8</w:t>
      </w:r>
      <w:r w:rsidRPr="00622BBF">
        <w:rPr>
          <w:rFonts w:ascii="Arial" w:eastAsia="Arial" w:hAnsi="Arial" w:cs="Arial"/>
          <w:b/>
          <w:bCs/>
          <w:sz w:val="20"/>
          <w:highlight w:val="green"/>
          <w:lang w:val="en-US"/>
        </w:rPr>
        <w:t>-</w:t>
      </w:r>
      <w:r w:rsidR="001179E5">
        <w:rPr>
          <w:rFonts w:ascii="Arial" w:eastAsia="ＭＳ 明朝" w:hAnsi="Arial" w:cs="Arial" w:hint="eastAsia"/>
          <w:b/>
          <w:bCs/>
          <w:sz w:val="20"/>
          <w:highlight w:val="green"/>
          <w:lang w:val="en-US" w:eastAsia="ja-JP"/>
        </w:rPr>
        <w:t>ll</w:t>
      </w:r>
      <w:r w:rsidRPr="00622BBF">
        <w:rPr>
          <w:rFonts w:ascii="Arial" w:eastAsia="Arial" w:hAnsi="Arial" w:cs="Arial"/>
          <w:b/>
          <w:bCs/>
          <w:sz w:val="20"/>
          <w:highlight w:val="green"/>
          <w:lang w:val="en-US"/>
        </w:rPr>
        <w:t xml:space="preserve">— Transmitter block diagram for the Data field of a UHR ELR PPDU transmission with </w:t>
      </w:r>
      <w:r w:rsidRPr="00622BBF">
        <w:rPr>
          <w:rFonts w:ascii="Arial" w:eastAsia="ＭＳ 明朝" w:hAnsi="Arial" w:cs="Arial" w:hint="eastAsia"/>
          <w:b/>
          <w:bCs/>
          <w:sz w:val="20"/>
          <w:highlight w:val="green"/>
          <w:lang w:val="en-US" w:eastAsia="ja-JP"/>
        </w:rPr>
        <w:t>BCC</w:t>
      </w:r>
      <w:r w:rsidRPr="00622BBF">
        <w:rPr>
          <w:rFonts w:ascii="Arial" w:eastAsia="Arial" w:hAnsi="Arial" w:cs="Arial"/>
          <w:b/>
          <w:bCs/>
          <w:sz w:val="20"/>
          <w:highlight w:val="green"/>
          <w:lang w:val="en-US"/>
        </w:rPr>
        <w:t xml:space="preserve"> encoding</w:t>
      </w:r>
    </w:p>
    <w:p w14:paraId="6F0EF43B" w14:textId="77777777" w:rsidR="00622BBF" w:rsidRPr="00622BBF" w:rsidRDefault="00622BBF" w:rsidP="00622BBF">
      <w:pPr>
        <w:widowControl w:val="0"/>
        <w:autoSpaceDE w:val="0"/>
        <w:autoSpaceDN w:val="0"/>
        <w:spacing w:before="104" w:line="249" w:lineRule="auto"/>
        <w:ind w:left="360" w:right="357"/>
        <w:jc w:val="both"/>
        <w:rPr>
          <w:rFonts w:eastAsia="ＭＳ 明朝"/>
          <w:sz w:val="20"/>
          <w:lang w:val="en-US" w:eastAsia="ja-JP"/>
        </w:rPr>
      </w:pPr>
    </w:p>
    <w:p w14:paraId="2BBC635C" w14:textId="6F8210DC" w:rsidR="00622BBF" w:rsidRPr="00622BBF" w:rsidRDefault="00622BBF" w:rsidP="00622BBF">
      <w:pPr>
        <w:widowControl w:val="0"/>
        <w:autoSpaceDE w:val="0"/>
        <w:autoSpaceDN w:val="0"/>
        <w:spacing w:before="104" w:line="249" w:lineRule="auto"/>
        <w:ind w:left="360" w:right="357"/>
        <w:jc w:val="both"/>
        <w:rPr>
          <w:rFonts w:eastAsia="ＭＳ 明朝"/>
          <w:sz w:val="20"/>
          <w:highlight w:val="green"/>
          <w:lang w:val="en-US" w:eastAsia="ja-JP"/>
        </w:rPr>
      </w:pPr>
      <w:r w:rsidRPr="00622BBF">
        <w:rPr>
          <w:rFonts w:eastAsia="Times New Roman"/>
          <w:sz w:val="20"/>
          <w:highlight w:val="green"/>
          <w:lang w:val="en-US"/>
        </w:rPr>
        <w:t>Figure 38-</w:t>
      </w:r>
      <w:r w:rsidR="001179E5">
        <w:rPr>
          <w:rFonts w:eastAsia="ＭＳ 明朝" w:hint="eastAsia"/>
          <w:sz w:val="20"/>
          <w:highlight w:val="green"/>
          <w:lang w:val="en-US" w:eastAsia="ja-JP"/>
        </w:rPr>
        <w:t>mm</w:t>
      </w:r>
      <w:r w:rsidR="001179E5" w:rsidRPr="00622BBF">
        <w:rPr>
          <w:rFonts w:eastAsia="Times New Roman"/>
          <w:sz w:val="20"/>
          <w:highlight w:val="green"/>
          <w:lang w:val="en-US"/>
        </w:rPr>
        <w:t xml:space="preserve"> </w:t>
      </w:r>
      <w:r w:rsidRPr="00622BBF">
        <w:rPr>
          <w:rFonts w:eastAsia="Times New Roman"/>
          <w:sz w:val="20"/>
          <w:highlight w:val="green"/>
          <w:lang w:val="en-US"/>
        </w:rPr>
        <w:t>(Transmitter block diagram for the Data field of a UHR ELR PPDU transmission with LDPC encoding) shows the transmit blocks used to generate the Data field of a UHR ELR PPDU with LDPC encoding.</w:t>
      </w:r>
    </w:p>
    <w:p w14:paraId="753C97DC" w14:textId="77777777" w:rsidR="00622BBF" w:rsidRPr="00622BBF" w:rsidRDefault="00622BBF" w:rsidP="00622BBF">
      <w:pPr>
        <w:widowControl w:val="0"/>
        <w:autoSpaceDE w:val="0"/>
        <w:autoSpaceDN w:val="0"/>
        <w:spacing w:before="104" w:line="249" w:lineRule="auto"/>
        <w:ind w:left="360" w:right="357"/>
        <w:jc w:val="both"/>
        <w:rPr>
          <w:rFonts w:eastAsia="ＭＳ 明朝"/>
          <w:sz w:val="20"/>
          <w:highlight w:val="green"/>
          <w:lang w:val="en-US" w:eastAsia="ja-JP"/>
        </w:rPr>
      </w:pPr>
    </w:p>
    <w:p w14:paraId="309AD227" w14:textId="77777777" w:rsidR="00622BBF" w:rsidRPr="00622BBF" w:rsidRDefault="00622BBF" w:rsidP="00622BBF">
      <w:pPr>
        <w:widowControl w:val="0"/>
        <w:autoSpaceDE w:val="0"/>
        <w:autoSpaceDN w:val="0"/>
        <w:spacing w:before="104" w:line="249" w:lineRule="auto"/>
        <w:ind w:left="360" w:right="357"/>
        <w:jc w:val="both"/>
        <w:rPr>
          <w:rFonts w:eastAsia="ＭＳ 明朝"/>
          <w:sz w:val="20"/>
          <w:highlight w:val="green"/>
          <w:lang w:val="en-US" w:eastAsia="ja-JP"/>
        </w:rPr>
      </w:pPr>
      <w:r w:rsidRPr="00622BBF">
        <w:rPr>
          <w:rFonts w:eastAsia="Times New Roman"/>
          <w:sz w:val="20"/>
          <w:highlight w:val="green"/>
          <w:lang w:val="en-US"/>
        </w:rPr>
        <w:object w:dxaOrig="12480" w:dyaOrig="5310" w14:anchorId="7C1EDCD0">
          <v:shape id="_x0000_i1037" type="#_x0000_t75" style="width:449.25pt;height:191.25pt" o:ole="">
            <v:imagedata r:id="rId43" o:title=""/>
          </v:shape>
          <o:OLEObject Type="Embed" ProgID="Visio.Drawing.15" ShapeID="_x0000_i1037" DrawAspect="Content" ObjectID="_1799503191" r:id="rId44"/>
        </w:object>
      </w:r>
    </w:p>
    <w:p w14:paraId="3E7CE621" w14:textId="6BCDAFFF" w:rsidR="00622BBF" w:rsidRPr="00622BBF" w:rsidRDefault="00622BBF" w:rsidP="00622BBF">
      <w:pPr>
        <w:widowControl w:val="0"/>
        <w:autoSpaceDE w:val="0"/>
        <w:autoSpaceDN w:val="0"/>
        <w:spacing w:before="1" w:line="250" w:lineRule="auto"/>
        <w:ind w:left="482" w:right="357"/>
        <w:jc w:val="center"/>
        <w:outlineLvl w:val="1"/>
        <w:rPr>
          <w:rFonts w:ascii="Arial" w:eastAsia="ＭＳ 明朝" w:hAnsi="Arial" w:cs="Arial"/>
          <w:b/>
          <w:bCs/>
          <w:sz w:val="20"/>
          <w:lang w:val="en-US" w:eastAsia="ja-JP"/>
        </w:rPr>
      </w:pPr>
      <w:r w:rsidRPr="00622BBF">
        <w:rPr>
          <w:rFonts w:ascii="Arial" w:eastAsia="Arial" w:hAnsi="Arial" w:cs="Arial"/>
          <w:b/>
          <w:bCs/>
          <w:sz w:val="20"/>
          <w:highlight w:val="green"/>
          <w:lang w:val="en-US"/>
        </w:rPr>
        <w:t>Figure</w:t>
      </w:r>
      <w:r w:rsidRPr="00622BBF">
        <w:rPr>
          <w:rFonts w:ascii="Arial" w:eastAsia="Arial" w:hAnsi="Arial" w:cs="Arial"/>
          <w:b/>
          <w:bCs/>
          <w:spacing w:val="-5"/>
          <w:sz w:val="20"/>
          <w:highlight w:val="green"/>
          <w:lang w:val="en-US"/>
        </w:rPr>
        <w:t xml:space="preserve"> </w:t>
      </w:r>
      <w:r w:rsidRPr="00622BBF">
        <w:rPr>
          <w:rFonts w:ascii="Arial" w:eastAsia="Arial" w:hAnsi="Arial" w:cs="Arial"/>
          <w:b/>
          <w:bCs/>
          <w:sz w:val="20"/>
          <w:highlight w:val="green"/>
          <w:lang w:val="en-US"/>
        </w:rPr>
        <w:t>3</w:t>
      </w:r>
      <w:r w:rsidRPr="00622BBF">
        <w:rPr>
          <w:rFonts w:ascii="Arial" w:eastAsia="ＭＳ 明朝" w:hAnsi="Arial" w:cs="Arial" w:hint="eastAsia"/>
          <w:b/>
          <w:bCs/>
          <w:sz w:val="20"/>
          <w:highlight w:val="green"/>
          <w:lang w:val="en-US" w:eastAsia="ja-JP"/>
        </w:rPr>
        <w:t>8</w:t>
      </w:r>
      <w:r w:rsidRPr="00622BBF">
        <w:rPr>
          <w:rFonts w:ascii="Arial" w:eastAsia="Arial" w:hAnsi="Arial" w:cs="Arial"/>
          <w:b/>
          <w:bCs/>
          <w:sz w:val="20"/>
          <w:highlight w:val="green"/>
          <w:lang w:val="en-US"/>
        </w:rPr>
        <w:t>-</w:t>
      </w:r>
      <w:r w:rsidR="001179E5">
        <w:rPr>
          <w:rFonts w:ascii="Arial" w:eastAsia="ＭＳ 明朝" w:hAnsi="Arial" w:cs="Arial" w:hint="eastAsia"/>
          <w:b/>
          <w:bCs/>
          <w:sz w:val="20"/>
          <w:highlight w:val="green"/>
          <w:lang w:val="en-US" w:eastAsia="ja-JP"/>
        </w:rPr>
        <w:t>mm</w:t>
      </w:r>
      <w:r w:rsidRPr="00622BBF">
        <w:rPr>
          <w:rFonts w:ascii="Arial" w:eastAsia="Arial" w:hAnsi="Arial" w:cs="Arial"/>
          <w:b/>
          <w:bCs/>
          <w:sz w:val="20"/>
          <w:highlight w:val="green"/>
          <w:lang w:val="en-US"/>
        </w:rPr>
        <w:t xml:space="preserve">— Transmitter block diagram for the Data field of a UHR ELR PPDU transmission with </w:t>
      </w:r>
      <w:r w:rsidRPr="00622BBF">
        <w:rPr>
          <w:rFonts w:ascii="Arial" w:eastAsia="ＭＳ 明朝" w:hAnsi="Arial" w:cs="Arial" w:hint="eastAsia"/>
          <w:b/>
          <w:bCs/>
          <w:sz w:val="20"/>
          <w:highlight w:val="green"/>
          <w:lang w:val="en-US" w:eastAsia="ja-JP"/>
        </w:rPr>
        <w:t>LDPC</w:t>
      </w:r>
      <w:r w:rsidRPr="00622BBF">
        <w:rPr>
          <w:rFonts w:ascii="Arial" w:eastAsia="Arial" w:hAnsi="Arial" w:cs="Arial"/>
          <w:b/>
          <w:bCs/>
          <w:sz w:val="20"/>
          <w:highlight w:val="green"/>
          <w:lang w:val="en-US"/>
        </w:rPr>
        <w:t xml:space="preserve"> encoding</w:t>
      </w:r>
    </w:p>
    <w:p w14:paraId="065523DC" w14:textId="77777777" w:rsidR="00622BBF" w:rsidRPr="00622BBF" w:rsidRDefault="00622BBF" w:rsidP="00622BBF">
      <w:pPr>
        <w:rPr>
          <w:rFonts w:eastAsia="ＭＳ 明朝"/>
          <w:b/>
          <w:bCs/>
          <w:color w:val="000000"/>
          <w:sz w:val="20"/>
          <w:szCs w:val="22"/>
        </w:rPr>
      </w:pPr>
    </w:p>
    <w:p w14:paraId="0B4D70CA" w14:textId="77777777" w:rsidR="00622BBF" w:rsidRPr="00622BBF" w:rsidRDefault="00622BBF" w:rsidP="00622BBF">
      <w:pPr>
        <w:rPr>
          <w:rFonts w:eastAsia="ＭＳ 明朝"/>
          <w:b/>
          <w:bCs/>
          <w:color w:val="000000"/>
          <w:sz w:val="20"/>
          <w:szCs w:val="22"/>
        </w:rPr>
      </w:pPr>
    </w:p>
    <w:p w14:paraId="34EC9BE6" w14:textId="77777777" w:rsidR="00622BBF" w:rsidRPr="00622BBF" w:rsidRDefault="00622BBF" w:rsidP="00622BBF">
      <w:pPr>
        <w:keepNext/>
        <w:keepLines/>
        <w:spacing w:before="320"/>
        <w:outlineLvl w:val="0"/>
        <w:rPr>
          <w:rFonts w:ascii="Arial" w:eastAsia="ＭＳ 明朝" w:hAnsi="Arial"/>
          <w:b/>
          <w:sz w:val="32"/>
          <w:u w:val="single"/>
        </w:rPr>
      </w:pPr>
      <w:r w:rsidRPr="00622BBF">
        <w:rPr>
          <w:rFonts w:ascii="Arial" w:eastAsia="ＭＳ 明朝" w:hAnsi="Arial"/>
          <w:b/>
          <w:sz w:val="32"/>
          <w:u w:val="single"/>
        </w:rPr>
        <w:t>Text to be adopted ends here.</w:t>
      </w:r>
    </w:p>
    <w:p w14:paraId="7F9ABD28" w14:textId="77777777" w:rsidR="00622BBF" w:rsidRDefault="00622BBF">
      <w:pPr>
        <w:rPr>
          <w:lang w:eastAsia="ja-JP"/>
        </w:rPr>
      </w:pPr>
    </w:p>
    <w:p w14:paraId="35B63301" w14:textId="77777777" w:rsidR="00622BBF" w:rsidRDefault="00622BBF">
      <w:pPr>
        <w:rPr>
          <w:lang w:eastAsia="ja-JP"/>
        </w:rPr>
      </w:pPr>
    </w:p>
    <w:p w14:paraId="01A05A92" w14:textId="6E57B48B" w:rsidR="00CA09B2" w:rsidRDefault="00CA09B2">
      <w:pPr>
        <w:rPr>
          <w:b/>
          <w:sz w:val="24"/>
        </w:rPr>
      </w:pPr>
      <w:r>
        <w:br w:type="page"/>
      </w:r>
      <w:r>
        <w:rPr>
          <w:b/>
          <w:sz w:val="24"/>
        </w:rPr>
        <w:lastRenderedPageBreak/>
        <w:t>References:</w:t>
      </w:r>
    </w:p>
    <w:p w14:paraId="08167891" w14:textId="4C5AF8D6" w:rsidR="009970D8" w:rsidRPr="009970D8" w:rsidRDefault="009970D8" w:rsidP="00622BBF">
      <w:pPr>
        <w:widowControl w:val="0"/>
        <w:tabs>
          <w:tab w:val="left" w:pos="757"/>
        </w:tabs>
        <w:autoSpaceDE w:val="0"/>
        <w:autoSpaceDN w:val="0"/>
        <w:rPr>
          <w:rFonts w:eastAsia="ＭＳ 明朝"/>
          <w:szCs w:val="22"/>
          <w:lang w:val="en-US" w:eastAsia="ja-JP"/>
        </w:rPr>
      </w:pPr>
      <w:r>
        <w:rPr>
          <w:rFonts w:eastAsia="ＭＳ 明朝" w:hint="eastAsia"/>
          <w:szCs w:val="22"/>
          <w:lang w:val="en-US" w:eastAsia="ja-JP"/>
        </w:rPr>
        <w:t>[a] A</w:t>
      </w:r>
      <w:r>
        <w:rPr>
          <w:rFonts w:eastAsia="ＭＳ 明朝"/>
          <w:szCs w:val="22"/>
          <w:lang w:val="en-US" w:eastAsia="ja-JP"/>
        </w:rPr>
        <w:t>l</w:t>
      </w:r>
      <w:r>
        <w:rPr>
          <w:rFonts w:eastAsia="ＭＳ 明朝" w:hint="eastAsia"/>
          <w:szCs w:val="22"/>
          <w:lang w:val="en-US" w:eastAsia="ja-JP"/>
        </w:rPr>
        <w:t xml:space="preserve">fred Asterjadhi, </w:t>
      </w:r>
      <w:r>
        <w:rPr>
          <w:rFonts w:eastAsia="ＭＳ 明朝"/>
          <w:szCs w:val="22"/>
          <w:lang w:val="en-US" w:eastAsia="ja-JP"/>
        </w:rPr>
        <w:t>“</w:t>
      </w:r>
      <w:r>
        <w:rPr>
          <w:rFonts w:eastAsia="ＭＳ 明朝" w:hint="eastAsia"/>
          <w:szCs w:val="22"/>
          <w:lang w:val="en-US" w:eastAsia="ja-JP"/>
        </w:rPr>
        <w:t xml:space="preserve">TGbn Motions List </w:t>
      </w:r>
      <w:r>
        <w:rPr>
          <w:rFonts w:eastAsia="ＭＳ 明朝"/>
          <w:szCs w:val="22"/>
          <w:lang w:val="en-US" w:eastAsia="ja-JP"/>
        </w:rPr>
        <w:t>–</w:t>
      </w:r>
      <w:r>
        <w:rPr>
          <w:rFonts w:eastAsia="ＭＳ 明朝" w:hint="eastAsia"/>
          <w:szCs w:val="22"/>
          <w:lang w:val="en-US" w:eastAsia="ja-JP"/>
        </w:rPr>
        <w:t xml:space="preserve"> Part 1,</w:t>
      </w:r>
      <w:r>
        <w:rPr>
          <w:rFonts w:eastAsia="ＭＳ 明朝"/>
          <w:szCs w:val="22"/>
          <w:lang w:val="en-US" w:eastAsia="ja-JP"/>
        </w:rPr>
        <w:t>”</w:t>
      </w:r>
      <w:r>
        <w:rPr>
          <w:rFonts w:eastAsia="ＭＳ 明朝" w:hint="eastAsia"/>
          <w:szCs w:val="22"/>
          <w:lang w:val="en-US" w:eastAsia="ja-JP"/>
        </w:rPr>
        <w:t xml:space="preserve"> 11-24/171r26.</w:t>
      </w:r>
    </w:p>
    <w:p w14:paraId="3908DF12" w14:textId="4BB0570A" w:rsidR="009970D8" w:rsidRDefault="009970D8" w:rsidP="009970D8">
      <w:pPr>
        <w:widowControl w:val="0"/>
        <w:tabs>
          <w:tab w:val="left" w:pos="325"/>
        </w:tabs>
        <w:autoSpaceDE w:val="0"/>
        <w:autoSpaceDN w:val="0"/>
        <w:rPr>
          <w:rFonts w:eastAsia="ＭＳ 明朝"/>
          <w:szCs w:val="22"/>
          <w:lang w:val="en-US" w:eastAsia="ja-JP"/>
        </w:rPr>
      </w:pPr>
      <w:r>
        <w:rPr>
          <w:rFonts w:eastAsia="ＭＳ 明朝"/>
          <w:szCs w:val="22"/>
          <w:lang w:val="en-US" w:eastAsia="ja-JP"/>
        </w:rPr>
        <w:tab/>
      </w:r>
      <w:hyperlink r:id="rId45" w:history="1">
        <w:r w:rsidRPr="006B1FD8">
          <w:rPr>
            <w:rStyle w:val="a8"/>
            <w:rFonts w:eastAsia="ＭＳ 明朝"/>
            <w:szCs w:val="22"/>
            <w:lang w:val="en-US" w:eastAsia="ja-JP"/>
          </w:rPr>
          <w:t>https://mentor.ieee.org/802.11/dcn/24/11-24-0171-26-00bn-tgbn-motions-list-part-1.pptx</w:t>
        </w:r>
      </w:hyperlink>
    </w:p>
    <w:p w14:paraId="576F6885" w14:textId="4CE5AF04" w:rsidR="00622BBF" w:rsidRPr="000B4FE7" w:rsidRDefault="00622BBF" w:rsidP="00622BBF">
      <w:pPr>
        <w:widowControl w:val="0"/>
        <w:tabs>
          <w:tab w:val="left" w:pos="757"/>
        </w:tabs>
        <w:autoSpaceDE w:val="0"/>
        <w:autoSpaceDN w:val="0"/>
        <w:rPr>
          <w:rFonts w:eastAsia="ＭＳ 明朝"/>
          <w:szCs w:val="22"/>
          <w:lang w:val="en-US" w:eastAsia="ja-JP"/>
        </w:rPr>
      </w:pPr>
      <w:r w:rsidRPr="000B4FE7">
        <w:rPr>
          <w:rFonts w:eastAsia="ＭＳ 明朝" w:hint="eastAsia"/>
          <w:szCs w:val="22"/>
          <w:lang w:val="en-US" w:eastAsia="ja-JP"/>
        </w:rPr>
        <w:t>[</w:t>
      </w:r>
      <w:r w:rsidR="009970D8">
        <w:rPr>
          <w:rFonts w:eastAsia="ＭＳ 明朝" w:hint="eastAsia"/>
          <w:szCs w:val="22"/>
          <w:lang w:val="en-US" w:eastAsia="ja-JP"/>
        </w:rPr>
        <w:t>b</w:t>
      </w:r>
      <w:r w:rsidRPr="000B4FE7">
        <w:rPr>
          <w:rFonts w:eastAsia="ＭＳ 明朝" w:hint="eastAsia"/>
          <w:szCs w:val="22"/>
          <w:lang w:val="en-US" w:eastAsia="ja-JP"/>
        </w:rPr>
        <w:t xml:space="preserve">] Rui Cao, </w:t>
      </w:r>
      <w:r w:rsidRPr="000B4FE7">
        <w:rPr>
          <w:rFonts w:eastAsia="ＭＳ 明朝"/>
          <w:szCs w:val="22"/>
          <w:lang w:val="en-US" w:eastAsia="ja-JP"/>
        </w:rPr>
        <w:t>“</w:t>
      </w:r>
      <w:r w:rsidRPr="000B4FE7">
        <w:rPr>
          <w:rFonts w:eastAsia="ＭＳ 明朝" w:hint="eastAsia"/>
          <w:szCs w:val="22"/>
          <w:lang w:val="en-US" w:eastAsia="ja-JP"/>
        </w:rPr>
        <w:t>PDT PHY Unequal Modulation (UEQM) and New MCSs, 11-24/1985r2.</w:t>
      </w:r>
    </w:p>
    <w:p w14:paraId="680998B2" w14:textId="77777777" w:rsidR="00622BBF" w:rsidRPr="000B4FE7" w:rsidRDefault="00622BBF" w:rsidP="00622BBF">
      <w:pPr>
        <w:widowControl w:val="0"/>
        <w:autoSpaceDE w:val="0"/>
        <w:autoSpaceDN w:val="0"/>
        <w:ind w:left="359"/>
        <w:rPr>
          <w:rFonts w:eastAsia="ＭＳ 明朝"/>
          <w:szCs w:val="22"/>
          <w:lang w:val="en-US" w:eastAsia="ja-JP"/>
        </w:rPr>
      </w:pPr>
      <w:hyperlink r:id="rId46" w:history="1">
        <w:r w:rsidRPr="000B4FE7">
          <w:rPr>
            <w:rStyle w:val="a8"/>
            <w:rFonts w:eastAsia="ＭＳ 明朝"/>
            <w:szCs w:val="22"/>
            <w:lang w:val="en-US" w:eastAsia="ja-JP"/>
          </w:rPr>
          <w:t>https://mentor.ieee.org/802.11/dcn/24/11-24-1985-02-00bn-pdt-phy-unequal-modulation-ueqm-and-new-mcs.docx</w:t>
        </w:r>
      </w:hyperlink>
    </w:p>
    <w:p w14:paraId="5333D176" w14:textId="2277FD27" w:rsidR="00622BBF" w:rsidRPr="000B4FE7" w:rsidRDefault="00622BBF" w:rsidP="00622BBF">
      <w:pPr>
        <w:widowControl w:val="0"/>
        <w:tabs>
          <w:tab w:val="left" w:pos="757"/>
        </w:tabs>
        <w:autoSpaceDE w:val="0"/>
        <w:autoSpaceDN w:val="0"/>
        <w:rPr>
          <w:rFonts w:eastAsia="ＭＳ 明朝"/>
          <w:szCs w:val="22"/>
          <w:lang w:val="en-US" w:eastAsia="ja-JP"/>
        </w:rPr>
      </w:pPr>
      <w:r w:rsidRPr="000B4FE7">
        <w:rPr>
          <w:rFonts w:eastAsia="ＭＳ 明朝" w:hint="eastAsia"/>
          <w:szCs w:val="22"/>
          <w:lang w:val="en-US" w:eastAsia="ja-JP"/>
        </w:rPr>
        <w:t>[</w:t>
      </w:r>
      <w:r w:rsidR="009970D8">
        <w:rPr>
          <w:rFonts w:eastAsia="ＭＳ 明朝" w:hint="eastAsia"/>
          <w:szCs w:val="22"/>
          <w:lang w:val="en-US" w:eastAsia="ja-JP"/>
        </w:rPr>
        <w:t>c</w:t>
      </w:r>
      <w:r w:rsidRPr="000B4FE7">
        <w:rPr>
          <w:rFonts w:eastAsia="ＭＳ 明朝" w:hint="eastAsia"/>
          <w:szCs w:val="22"/>
          <w:lang w:val="en-US" w:eastAsia="ja-JP"/>
        </w:rPr>
        <w:t xml:space="preserve">] Lin Yang, </w:t>
      </w:r>
      <w:r w:rsidRPr="000B4FE7">
        <w:rPr>
          <w:rFonts w:eastAsia="ＭＳ 明朝"/>
          <w:szCs w:val="22"/>
          <w:lang w:val="en-US" w:eastAsia="ja-JP"/>
        </w:rPr>
        <w:t>“</w:t>
      </w:r>
      <w:r w:rsidRPr="000B4FE7">
        <w:rPr>
          <w:rFonts w:eastAsia="ＭＳ 明朝" w:hint="eastAsia"/>
          <w:szCs w:val="22"/>
          <w:lang w:val="en-US" w:eastAsia="ja-JP"/>
        </w:rPr>
        <w:t>PDU PHY Enhanced Long Range (ELR),</w:t>
      </w:r>
      <w:r w:rsidRPr="000B4FE7">
        <w:rPr>
          <w:rFonts w:eastAsia="ＭＳ 明朝"/>
          <w:szCs w:val="22"/>
          <w:lang w:val="en-US" w:eastAsia="ja-JP"/>
        </w:rPr>
        <w:t>”</w:t>
      </w:r>
      <w:r w:rsidRPr="000B4FE7">
        <w:rPr>
          <w:rFonts w:eastAsia="ＭＳ 明朝" w:hint="eastAsia"/>
          <w:szCs w:val="22"/>
          <w:lang w:val="en-US" w:eastAsia="ja-JP"/>
        </w:rPr>
        <w:t xml:space="preserve"> 11-24/1981r3.</w:t>
      </w:r>
    </w:p>
    <w:p w14:paraId="05F76BD2" w14:textId="77777777" w:rsidR="00622BBF" w:rsidRPr="000B4FE7" w:rsidRDefault="00622BBF" w:rsidP="00622BBF">
      <w:pPr>
        <w:widowControl w:val="0"/>
        <w:tabs>
          <w:tab w:val="left" w:pos="757"/>
        </w:tabs>
        <w:autoSpaceDE w:val="0"/>
        <w:autoSpaceDN w:val="0"/>
        <w:ind w:left="759" w:hanging="400"/>
        <w:rPr>
          <w:rFonts w:eastAsia="ＭＳ 明朝"/>
          <w:szCs w:val="22"/>
          <w:lang w:val="en-US" w:eastAsia="ja-JP"/>
        </w:rPr>
      </w:pPr>
      <w:hyperlink r:id="rId47" w:history="1">
        <w:r w:rsidRPr="000B4FE7">
          <w:rPr>
            <w:rFonts w:eastAsia="ＭＳ 明朝"/>
            <w:color w:val="0000FF"/>
            <w:szCs w:val="22"/>
            <w:u w:val="single"/>
            <w:lang w:val="en-US" w:eastAsia="ja-JP"/>
          </w:rPr>
          <w:t>https://mentor.ieee.org/802.11/dcn/24/11-24-1981-03-00bn-pdt-elr.docx</w:t>
        </w:r>
      </w:hyperlink>
    </w:p>
    <w:p w14:paraId="196BA89A" w14:textId="77777777" w:rsidR="00622BBF" w:rsidRDefault="00622BBF">
      <w:pPr>
        <w:rPr>
          <w:lang w:eastAsia="ja-JP"/>
        </w:rPr>
      </w:pPr>
    </w:p>
    <w:p w14:paraId="0E54FDFF" w14:textId="1C9166F8" w:rsidR="00622BBF" w:rsidRDefault="00622BBF">
      <w:pPr>
        <w:rPr>
          <w:lang w:eastAsia="ja-JP"/>
        </w:rPr>
      </w:pPr>
      <w:r>
        <w:rPr>
          <w:rFonts w:hint="eastAsia"/>
          <w:b/>
          <w:sz w:val="24"/>
          <w:lang w:eastAsia="ja-JP"/>
        </w:rPr>
        <w:t>Visio files for the figures</w:t>
      </w:r>
      <w:r>
        <w:rPr>
          <w:b/>
          <w:sz w:val="24"/>
        </w:rPr>
        <w:t>:</w:t>
      </w:r>
    </w:p>
    <w:p w14:paraId="4FEC38E5" w14:textId="303EFAB0" w:rsidR="00622BBF" w:rsidRDefault="00622BBF">
      <w:pPr>
        <w:rPr>
          <w:lang w:eastAsia="ja-JP"/>
        </w:rPr>
      </w:pPr>
    </w:p>
    <w:p w14:paraId="2C52B79A" w14:textId="4DCD018D" w:rsidR="003D1B0F" w:rsidRDefault="003D1B0F">
      <w:pPr>
        <w:rPr>
          <w:lang w:eastAsia="ja-JP"/>
        </w:rPr>
      </w:pPr>
    </w:p>
    <w:commentRangeStart w:id="20"/>
    <w:p w14:paraId="1C10D8C5" w14:textId="3BC33040" w:rsidR="00C20CE3" w:rsidRDefault="00C20CE3">
      <w:pPr>
        <w:rPr>
          <w:lang w:eastAsia="ja-JP"/>
        </w:rPr>
      </w:pPr>
      <w:r>
        <w:rPr>
          <w:lang w:eastAsia="ja-JP"/>
        </w:rPr>
        <w:object w:dxaOrig="2070" w:dyaOrig="811" w14:anchorId="4A1ECCA2">
          <v:shape id="_x0000_i1046" type="#_x0000_t75" style="width:103.5pt;height:40.5pt" o:ole="">
            <v:imagedata r:id="rId48" o:title=""/>
          </v:shape>
          <o:OLEObject Type="Embed" ProgID="Package" ShapeID="_x0000_i1046" DrawAspect="Content" ObjectID="_1799503192" r:id="rId49"/>
        </w:object>
      </w:r>
      <w:commentRangeEnd w:id="20"/>
      <w:r>
        <w:rPr>
          <w:rStyle w:val="ad"/>
          <w:rFonts w:eastAsia="Times New Roman"/>
          <w:lang w:val="en-US"/>
        </w:rPr>
        <w:commentReference w:id="20"/>
      </w:r>
    </w:p>
    <w:p w14:paraId="6813C4DA" w14:textId="71AD5E8C" w:rsidR="00C20CE3" w:rsidRPr="00622BBF" w:rsidRDefault="00C20CE3">
      <w:pPr>
        <w:rPr>
          <w:rFonts w:hint="eastAsia"/>
          <w:lang w:eastAsia="ja-JP"/>
        </w:rPr>
      </w:pPr>
    </w:p>
    <w:sectPr w:rsidR="00C20CE3" w:rsidRPr="00622BBF" w:rsidSect="009273F6">
      <w:headerReference w:type="default" r:id="rId50"/>
      <w:footerReference w:type="default" r:id="rId51"/>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裕介 浅井" w:date="2025-01-27T17:06:00Z" w:initials="裕浅">
    <w:p w14:paraId="3CF60CCC" w14:textId="77777777" w:rsidR="00C20CE3" w:rsidRDefault="00C20CE3" w:rsidP="00C20CE3">
      <w:pPr>
        <w:pStyle w:val="ae"/>
      </w:pPr>
      <w:r>
        <w:rPr>
          <w:rStyle w:val="ad"/>
        </w:rPr>
        <w:annotationRef/>
      </w:r>
      <w:r>
        <w:t>“EHT modulated fields” should be replaced with “UHR modulated fields”.</w:t>
      </w:r>
    </w:p>
  </w:comment>
  <w:comment w:id="20" w:author="裕介 浅井" w:date="2025-01-27T17:09:00Z" w:initials="裕浅">
    <w:p w14:paraId="64BC8F27" w14:textId="77777777" w:rsidR="00C20CE3" w:rsidRDefault="00C20CE3" w:rsidP="00C20CE3">
      <w:pPr>
        <w:pStyle w:val="ae"/>
      </w:pPr>
      <w:r>
        <w:rPr>
          <w:rStyle w:val="ad"/>
        </w:rPr>
        <w:annotationRef/>
      </w:r>
      <w:r>
        <w:t>The Visio file of the Figure 38-bb was revised.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F60CCC" w15:done="0"/>
  <w15:commentEx w15:paraId="64BC8F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E6210C" w16cex:dateUtc="2025-01-27T08:06:00Z"/>
  <w16cex:commentExtensible w16cex:durableId="03689EF3" w16cex:dateUtc="2025-01-27T0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F60CCC" w16cid:durableId="27E6210C"/>
  <w16cid:commentId w16cid:paraId="64BC8F27" w16cid:durableId="03689E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C2E0E" w14:textId="77777777" w:rsidR="001A5025" w:rsidRDefault="001A5025">
      <w:r>
        <w:separator/>
      </w:r>
    </w:p>
  </w:endnote>
  <w:endnote w:type="continuationSeparator" w:id="0">
    <w:p w14:paraId="74839ACF" w14:textId="77777777" w:rsidR="001A5025" w:rsidRDefault="001A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43A06" w14:textId="77777777" w:rsidR="00622BBF" w:rsidRDefault="00622BBF">
    <w:pPr>
      <w:pStyle w:val="ab"/>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11E6C" w14:textId="77777777" w:rsidR="00CF1E14" w:rsidRDefault="00CF1E14" w:rsidP="00CF1E14">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t>5</w:t>
    </w:r>
    <w:r>
      <w:fldChar w:fldCharType="end"/>
    </w:r>
    <w:r>
      <w:tab/>
    </w:r>
    <w:fldSimple w:instr=" COMMENTS  \* MERGEFORMAT ">
      <w:r>
        <w:t>Yusuke Asai, NTT</w:t>
      </w:r>
    </w:fldSimple>
  </w:p>
  <w:p w14:paraId="47A756D5" w14:textId="77777777" w:rsidR="00622BBF" w:rsidRDefault="00622BBF">
    <w:pPr>
      <w:pStyle w:val="ab"/>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CBA82" w14:textId="671CCC19" w:rsidR="0029020B" w:rsidRDefault="00815DD4">
    <w:pPr>
      <w:pStyle w:val="a3"/>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DD7904">
        <w:t>Yusuke Asai, NTT</w:t>
      </w:r>
    </w:fldSimple>
  </w:p>
  <w:p w14:paraId="57ABD9B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C2C16" w14:textId="77777777" w:rsidR="001A5025" w:rsidRDefault="001A5025">
      <w:r>
        <w:separator/>
      </w:r>
    </w:p>
  </w:footnote>
  <w:footnote w:type="continuationSeparator" w:id="0">
    <w:p w14:paraId="56405068" w14:textId="77777777" w:rsidR="001A5025" w:rsidRDefault="001A5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A3C6F" w14:textId="77777777" w:rsidR="00622BBF" w:rsidRDefault="00622BBF">
    <w:pPr>
      <w:pStyle w:val="ab"/>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AF11D" w14:textId="091C1191" w:rsidR="00CF1E14" w:rsidRDefault="00CF1E14" w:rsidP="00CF1E14">
    <w:pPr>
      <w:pStyle w:val="a5"/>
      <w:tabs>
        <w:tab w:val="clear" w:pos="6480"/>
        <w:tab w:val="center" w:pos="4680"/>
        <w:tab w:val="right" w:pos="10080"/>
      </w:tabs>
    </w:pPr>
    <w:fldSimple w:instr=" KEYWORDS  \* MERGEFORMAT ">
      <w:r>
        <w:t>January 2025</w:t>
      </w:r>
    </w:fldSimple>
    <w:r>
      <w:tab/>
    </w:r>
    <w:r>
      <w:tab/>
    </w:r>
    <w:fldSimple w:instr=" TITLE  \* MERGEFORMAT ">
      <w:r w:rsidR="008611F5">
        <w:t>doc.: IEEE 802.11-24/2017r1</w:t>
      </w:r>
    </w:fldSimple>
  </w:p>
  <w:p w14:paraId="36DA6A2D" w14:textId="77777777" w:rsidR="00622BBF" w:rsidRDefault="00622BBF">
    <w:pPr>
      <w:pStyle w:val="ab"/>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549B4" w14:textId="2E48B3FC" w:rsidR="0029020B" w:rsidRDefault="00DD7904" w:rsidP="008D5345">
    <w:pPr>
      <w:pStyle w:val="a5"/>
      <w:tabs>
        <w:tab w:val="clear" w:pos="6480"/>
        <w:tab w:val="center" w:pos="4680"/>
        <w:tab w:val="right" w:pos="10080"/>
      </w:tabs>
    </w:pPr>
    <w:fldSimple w:instr=" KEYWORDS  \* MERGEFORMAT ">
      <w:r>
        <w:t>January 2025</w:t>
      </w:r>
    </w:fldSimple>
    <w:r w:rsidR="0029020B">
      <w:tab/>
    </w:r>
    <w:r w:rsidR="0029020B">
      <w:tab/>
    </w:r>
    <w:fldSimple w:instr=" TITLE  \* MERGEFORMAT ">
      <w:r w:rsidR="00C20CE3">
        <w:t>doc.: IEEE 802.11-24/2017r1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62ED3"/>
    <w:multiLevelType w:val="hybridMultilevel"/>
    <w:tmpl w:val="078A80B6"/>
    <w:lvl w:ilvl="0" w:tplc="5E8C7B5A">
      <w:start w:val="1"/>
      <w:numFmt w:val="bullet"/>
      <w:lvlText w:val="•"/>
      <w:lvlJc w:val="left"/>
      <w:pPr>
        <w:tabs>
          <w:tab w:val="num" w:pos="720"/>
        </w:tabs>
        <w:ind w:left="720" w:hanging="360"/>
      </w:pPr>
      <w:rPr>
        <w:rFonts w:ascii="Arial" w:hAnsi="Arial" w:hint="default"/>
      </w:rPr>
    </w:lvl>
    <w:lvl w:ilvl="1" w:tplc="94FAA2CE" w:tentative="1">
      <w:start w:val="1"/>
      <w:numFmt w:val="bullet"/>
      <w:lvlText w:val="•"/>
      <w:lvlJc w:val="left"/>
      <w:pPr>
        <w:tabs>
          <w:tab w:val="num" w:pos="1440"/>
        </w:tabs>
        <w:ind w:left="1440" w:hanging="360"/>
      </w:pPr>
      <w:rPr>
        <w:rFonts w:ascii="Arial" w:hAnsi="Arial" w:hint="default"/>
      </w:rPr>
    </w:lvl>
    <w:lvl w:ilvl="2" w:tplc="61A6ADB6" w:tentative="1">
      <w:start w:val="1"/>
      <w:numFmt w:val="bullet"/>
      <w:lvlText w:val="•"/>
      <w:lvlJc w:val="left"/>
      <w:pPr>
        <w:tabs>
          <w:tab w:val="num" w:pos="2160"/>
        </w:tabs>
        <w:ind w:left="2160" w:hanging="360"/>
      </w:pPr>
      <w:rPr>
        <w:rFonts w:ascii="Arial" w:hAnsi="Arial" w:hint="default"/>
      </w:rPr>
    </w:lvl>
    <w:lvl w:ilvl="3" w:tplc="CB8433B8" w:tentative="1">
      <w:start w:val="1"/>
      <w:numFmt w:val="bullet"/>
      <w:lvlText w:val="•"/>
      <w:lvlJc w:val="left"/>
      <w:pPr>
        <w:tabs>
          <w:tab w:val="num" w:pos="2880"/>
        </w:tabs>
        <w:ind w:left="2880" w:hanging="360"/>
      </w:pPr>
      <w:rPr>
        <w:rFonts w:ascii="Arial" w:hAnsi="Arial" w:hint="default"/>
      </w:rPr>
    </w:lvl>
    <w:lvl w:ilvl="4" w:tplc="70585884" w:tentative="1">
      <w:start w:val="1"/>
      <w:numFmt w:val="bullet"/>
      <w:lvlText w:val="•"/>
      <w:lvlJc w:val="left"/>
      <w:pPr>
        <w:tabs>
          <w:tab w:val="num" w:pos="3600"/>
        </w:tabs>
        <w:ind w:left="3600" w:hanging="360"/>
      </w:pPr>
      <w:rPr>
        <w:rFonts w:ascii="Arial" w:hAnsi="Arial" w:hint="default"/>
      </w:rPr>
    </w:lvl>
    <w:lvl w:ilvl="5" w:tplc="291C86BE" w:tentative="1">
      <w:start w:val="1"/>
      <w:numFmt w:val="bullet"/>
      <w:lvlText w:val="•"/>
      <w:lvlJc w:val="left"/>
      <w:pPr>
        <w:tabs>
          <w:tab w:val="num" w:pos="4320"/>
        </w:tabs>
        <w:ind w:left="4320" w:hanging="360"/>
      </w:pPr>
      <w:rPr>
        <w:rFonts w:ascii="Arial" w:hAnsi="Arial" w:hint="default"/>
      </w:rPr>
    </w:lvl>
    <w:lvl w:ilvl="6" w:tplc="A5484CC8" w:tentative="1">
      <w:start w:val="1"/>
      <w:numFmt w:val="bullet"/>
      <w:lvlText w:val="•"/>
      <w:lvlJc w:val="left"/>
      <w:pPr>
        <w:tabs>
          <w:tab w:val="num" w:pos="5040"/>
        </w:tabs>
        <w:ind w:left="5040" w:hanging="360"/>
      </w:pPr>
      <w:rPr>
        <w:rFonts w:ascii="Arial" w:hAnsi="Arial" w:hint="default"/>
      </w:rPr>
    </w:lvl>
    <w:lvl w:ilvl="7" w:tplc="1856E142" w:tentative="1">
      <w:start w:val="1"/>
      <w:numFmt w:val="bullet"/>
      <w:lvlText w:val="•"/>
      <w:lvlJc w:val="left"/>
      <w:pPr>
        <w:tabs>
          <w:tab w:val="num" w:pos="5760"/>
        </w:tabs>
        <w:ind w:left="5760" w:hanging="360"/>
      </w:pPr>
      <w:rPr>
        <w:rFonts w:ascii="Arial" w:hAnsi="Arial" w:hint="default"/>
      </w:rPr>
    </w:lvl>
    <w:lvl w:ilvl="8" w:tplc="537412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127AB2"/>
    <w:multiLevelType w:val="hybridMultilevel"/>
    <w:tmpl w:val="866AF8FC"/>
    <w:lvl w:ilvl="0" w:tplc="94A60FF6">
      <w:start w:val="1"/>
      <w:numFmt w:val="bullet"/>
      <w:lvlText w:val="•"/>
      <w:lvlJc w:val="left"/>
      <w:pPr>
        <w:tabs>
          <w:tab w:val="num" w:pos="720"/>
        </w:tabs>
        <w:ind w:left="720" w:hanging="360"/>
      </w:pPr>
      <w:rPr>
        <w:rFonts w:ascii="Arial" w:hAnsi="Arial" w:hint="default"/>
      </w:rPr>
    </w:lvl>
    <w:lvl w:ilvl="1" w:tplc="C358B3A0" w:tentative="1">
      <w:start w:val="1"/>
      <w:numFmt w:val="bullet"/>
      <w:lvlText w:val="•"/>
      <w:lvlJc w:val="left"/>
      <w:pPr>
        <w:tabs>
          <w:tab w:val="num" w:pos="1440"/>
        </w:tabs>
        <w:ind w:left="1440" w:hanging="360"/>
      </w:pPr>
      <w:rPr>
        <w:rFonts w:ascii="Arial" w:hAnsi="Arial" w:hint="default"/>
      </w:rPr>
    </w:lvl>
    <w:lvl w:ilvl="2" w:tplc="B3241CA6" w:tentative="1">
      <w:start w:val="1"/>
      <w:numFmt w:val="bullet"/>
      <w:lvlText w:val="•"/>
      <w:lvlJc w:val="left"/>
      <w:pPr>
        <w:tabs>
          <w:tab w:val="num" w:pos="2160"/>
        </w:tabs>
        <w:ind w:left="2160" w:hanging="360"/>
      </w:pPr>
      <w:rPr>
        <w:rFonts w:ascii="Arial" w:hAnsi="Arial" w:hint="default"/>
      </w:rPr>
    </w:lvl>
    <w:lvl w:ilvl="3" w:tplc="535EC22A" w:tentative="1">
      <w:start w:val="1"/>
      <w:numFmt w:val="bullet"/>
      <w:lvlText w:val="•"/>
      <w:lvlJc w:val="left"/>
      <w:pPr>
        <w:tabs>
          <w:tab w:val="num" w:pos="2880"/>
        </w:tabs>
        <w:ind w:left="2880" w:hanging="360"/>
      </w:pPr>
      <w:rPr>
        <w:rFonts w:ascii="Arial" w:hAnsi="Arial" w:hint="default"/>
      </w:rPr>
    </w:lvl>
    <w:lvl w:ilvl="4" w:tplc="3AC8998C" w:tentative="1">
      <w:start w:val="1"/>
      <w:numFmt w:val="bullet"/>
      <w:lvlText w:val="•"/>
      <w:lvlJc w:val="left"/>
      <w:pPr>
        <w:tabs>
          <w:tab w:val="num" w:pos="3600"/>
        </w:tabs>
        <w:ind w:left="3600" w:hanging="360"/>
      </w:pPr>
      <w:rPr>
        <w:rFonts w:ascii="Arial" w:hAnsi="Arial" w:hint="default"/>
      </w:rPr>
    </w:lvl>
    <w:lvl w:ilvl="5" w:tplc="07FA4692" w:tentative="1">
      <w:start w:val="1"/>
      <w:numFmt w:val="bullet"/>
      <w:lvlText w:val="•"/>
      <w:lvlJc w:val="left"/>
      <w:pPr>
        <w:tabs>
          <w:tab w:val="num" w:pos="4320"/>
        </w:tabs>
        <w:ind w:left="4320" w:hanging="360"/>
      </w:pPr>
      <w:rPr>
        <w:rFonts w:ascii="Arial" w:hAnsi="Arial" w:hint="default"/>
      </w:rPr>
    </w:lvl>
    <w:lvl w:ilvl="6" w:tplc="E4DE9906" w:tentative="1">
      <w:start w:val="1"/>
      <w:numFmt w:val="bullet"/>
      <w:lvlText w:val="•"/>
      <w:lvlJc w:val="left"/>
      <w:pPr>
        <w:tabs>
          <w:tab w:val="num" w:pos="5040"/>
        </w:tabs>
        <w:ind w:left="5040" w:hanging="360"/>
      </w:pPr>
      <w:rPr>
        <w:rFonts w:ascii="Arial" w:hAnsi="Arial" w:hint="default"/>
      </w:rPr>
    </w:lvl>
    <w:lvl w:ilvl="7" w:tplc="E6B20088" w:tentative="1">
      <w:start w:val="1"/>
      <w:numFmt w:val="bullet"/>
      <w:lvlText w:val="•"/>
      <w:lvlJc w:val="left"/>
      <w:pPr>
        <w:tabs>
          <w:tab w:val="num" w:pos="5760"/>
        </w:tabs>
        <w:ind w:left="5760" w:hanging="360"/>
      </w:pPr>
      <w:rPr>
        <w:rFonts w:ascii="Arial" w:hAnsi="Arial" w:hint="default"/>
      </w:rPr>
    </w:lvl>
    <w:lvl w:ilvl="8" w:tplc="D0F264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1D3CE7"/>
    <w:multiLevelType w:val="hybridMultilevel"/>
    <w:tmpl w:val="483EFDAE"/>
    <w:lvl w:ilvl="0" w:tplc="931C1DDA">
      <w:start w:val="1"/>
      <w:numFmt w:val="bullet"/>
      <w:lvlText w:val="•"/>
      <w:lvlJc w:val="left"/>
      <w:pPr>
        <w:tabs>
          <w:tab w:val="num" w:pos="720"/>
        </w:tabs>
        <w:ind w:left="720" w:hanging="360"/>
      </w:pPr>
      <w:rPr>
        <w:rFonts w:ascii="Arial" w:hAnsi="Arial" w:hint="default"/>
      </w:rPr>
    </w:lvl>
    <w:lvl w:ilvl="1" w:tplc="AE7A0288">
      <w:numFmt w:val="bullet"/>
      <w:lvlText w:val="•"/>
      <w:lvlJc w:val="left"/>
      <w:pPr>
        <w:tabs>
          <w:tab w:val="num" w:pos="1440"/>
        </w:tabs>
        <w:ind w:left="1440" w:hanging="360"/>
      </w:pPr>
      <w:rPr>
        <w:rFonts w:ascii="Arial" w:hAnsi="Arial" w:hint="default"/>
      </w:rPr>
    </w:lvl>
    <w:lvl w:ilvl="2" w:tplc="88B613C4" w:tentative="1">
      <w:start w:val="1"/>
      <w:numFmt w:val="bullet"/>
      <w:lvlText w:val="•"/>
      <w:lvlJc w:val="left"/>
      <w:pPr>
        <w:tabs>
          <w:tab w:val="num" w:pos="2160"/>
        </w:tabs>
        <w:ind w:left="2160" w:hanging="360"/>
      </w:pPr>
      <w:rPr>
        <w:rFonts w:ascii="Arial" w:hAnsi="Arial" w:hint="default"/>
      </w:rPr>
    </w:lvl>
    <w:lvl w:ilvl="3" w:tplc="CBBA1E96" w:tentative="1">
      <w:start w:val="1"/>
      <w:numFmt w:val="bullet"/>
      <w:lvlText w:val="•"/>
      <w:lvlJc w:val="left"/>
      <w:pPr>
        <w:tabs>
          <w:tab w:val="num" w:pos="2880"/>
        </w:tabs>
        <w:ind w:left="2880" w:hanging="360"/>
      </w:pPr>
      <w:rPr>
        <w:rFonts w:ascii="Arial" w:hAnsi="Arial" w:hint="default"/>
      </w:rPr>
    </w:lvl>
    <w:lvl w:ilvl="4" w:tplc="BB8C5AA2" w:tentative="1">
      <w:start w:val="1"/>
      <w:numFmt w:val="bullet"/>
      <w:lvlText w:val="•"/>
      <w:lvlJc w:val="left"/>
      <w:pPr>
        <w:tabs>
          <w:tab w:val="num" w:pos="3600"/>
        </w:tabs>
        <w:ind w:left="3600" w:hanging="360"/>
      </w:pPr>
      <w:rPr>
        <w:rFonts w:ascii="Arial" w:hAnsi="Arial" w:hint="default"/>
      </w:rPr>
    </w:lvl>
    <w:lvl w:ilvl="5" w:tplc="82323292" w:tentative="1">
      <w:start w:val="1"/>
      <w:numFmt w:val="bullet"/>
      <w:lvlText w:val="•"/>
      <w:lvlJc w:val="left"/>
      <w:pPr>
        <w:tabs>
          <w:tab w:val="num" w:pos="4320"/>
        </w:tabs>
        <w:ind w:left="4320" w:hanging="360"/>
      </w:pPr>
      <w:rPr>
        <w:rFonts w:ascii="Arial" w:hAnsi="Arial" w:hint="default"/>
      </w:rPr>
    </w:lvl>
    <w:lvl w:ilvl="6" w:tplc="953A78E0" w:tentative="1">
      <w:start w:val="1"/>
      <w:numFmt w:val="bullet"/>
      <w:lvlText w:val="•"/>
      <w:lvlJc w:val="left"/>
      <w:pPr>
        <w:tabs>
          <w:tab w:val="num" w:pos="5040"/>
        </w:tabs>
        <w:ind w:left="5040" w:hanging="360"/>
      </w:pPr>
      <w:rPr>
        <w:rFonts w:ascii="Arial" w:hAnsi="Arial" w:hint="default"/>
      </w:rPr>
    </w:lvl>
    <w:lvl w:ilvl="7" w:tplc="CDEEE33C" w:tentative="1">
      <w:start w:val="1"/>
      <w:numFmt w:val="bullet"/>
      <w:lvlText w:val="•"/>
      <w:lvlJc w:val="left"/>
      <w:pPr>
        <w:tabs>
          <w:tab w:val="num" w:pos="5760"/>
        </w:tabs>
        <w:ind w:left="5760" w:hanging="360"/>
      </w:pPr>
      <w:rPr>
        <w:rFonts w:ascii="Arial" w:hAnsi="Arial" w:hint="default"/>
      </w:rPr>
    </w:lvl>
    <w:lvl w:ilvl="8" w:tplc="15D84FD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BE1288"/>
    <w:multiLevelType w:val="hybridMultilevel"/>
    <w:tmpl w:val="1C10D5EE"/>
    <w:lvl w:ilvl="0" w:tplc="A88EE474">
      <w:start w:val="1"/>
      <w:numFmt w:val="bullet"/>
      <w:lvlText w:val="•"/>
      <w:lvlJc w:val="left"/>
      <w:pPr>
        <w:tabs>
          <w:tab w:val="num" w:pos="720"/>
        </w:tabs>
        <w:ind w:left="720" w:hanging="360"/>
      </w:pPr>
      <w:rPr>
        <w:rFonts w:ascii="Arial" w:hAnsi="Arial" w:hint="default"/>
      </w:rPr>
    </w:lvl>
    <w:lvl w:ilvl="1" w:tplc="C7269262" w:tentative="1">
      <w:start w:val="1"/>
      <w:numFmt w:val="bullet"/>
      <w:lvlText w:val="•"/>
      <w:lvlJc w:val="left"/>
      <w:pPr>
        <w:tabs>
          <w:tab w:val="num" w:pos="1440"/>
        </w:tabs>
        <w:ind w:left="1440" w:hanging="360"/>
      </w:pPr>
      <w:rPr>
        <w:rFonts w:ascii="Arial" w:hAnsi="Arial" w:hint="default"/>
      </w:rPr>
    </w:lvl>
    <w:lvl w:ilvl="2" w:tplc="5BCC3A5C" w:tentative="1">
      <w:start w:val="1"/>
      <w:numFmt w:val="bullet"/>
      <w:lvlText w:val="•"/>
      <w:lvlJc w:val="left"/>
      <w:pPr>
        <w:tabs>
          <w:tab w:val="num" w:pos="2160"/>
        </w:tabs>
        <w:ind w:left="2160" w:hanging="360"/>
      </w:pPr>
      <w:rPr>
        <w:rFonts w:ascii="Arial" w:hAnsi="Arial" w:hint="default"/>
      </w:rPr>
    </w:lvl>
    <w:lvl w:ilvl="3" w:tplc="42541F7C" w:tentative="1">
      <w:start w:val="1"/>
      <w:numFmt w:val="bullet"/>
      <w:lvlText w:val="•"/>
      <w:lvlJc w:val="left"/>
      <w:pPr>
        <w:tabs>
          <w:tab w:val="num" w:pos="2880"/>
        </w:tabs>
        <w:ind w:left="2880" w:hanging="360"/>
      </w:pPr>
      <w:rPr>
        <w:rFonts w:ascii="Arial" w:hAnsi="Arial" w:hint="default"/>
      </w:rPr>
    </w:lvl>
    <w:lvl w:ilvl="4" w:tplc="1D2EF680" w:tentative="1">
      <w:start w:val="1"/>
      <w:numFmt w:val="bullet"/>
      <w:lvlText w:val="•"/>
      <w:lvlJc w:val="left"/>
      <w:pPr>
        <w:tabs>
          <w:tab w:val="num" w:pos="3600"/>
        </w:tabs>
        <w:ind w:left="3600" w:hanging="360"/>
      </w:pPr>
      <w:rPr>
        <w:rFonts w:ascii="Arial" w:hAnsi="Arial" w:hint="default"/>
      </w:rPr>
    </w:lvl>
    <w:lvl w:ilvl="5" w:tplc="3A7C1546" w:tentative="1">
      <w:start w:val="1"/>
      <w:numFmt w:val="bullet"/>
      <w:lvlText w:val="•"/>
      <w:lvlJc w:val="left"/>
      <w:pPr>
        <w:tabs>
          <w:tab w:val="num" w:pos="4320"/>
        </w:tabs>
        <w:ind w:left="4320" w:hanging="360"/>
      </w:pPr>
      <w:rPr>
        <w:rFonts w:ascii="Arial" w:hAnsi="Arial" w:hint="default"/>
      </w:rPr>
    </w:lvl>
    <w:lvl w:ilvl="6" w:tplc="6DA015CA" w:tentative="1">
      <w:start w:val="1"/>
      <w:numFmt w:val="bullet"/>
      <w:lvlText w:val="•"/>
      <w:lvlJc w:val="left"/>
      <w:pPr>
        <w:tabs>
          <w:tab w:val="num" w:pos="5040"/>
        </w:tabs>
        <w:ind w:left="5040" w:hanging="360"/>
      </w:pPr>
      <w:rPr>
        <w:rFonts w:ascii="Arial" w:hAnsi="Arial" w:hint="default"/>
      </w:rPr>
    </w:lvl>
    <w:lvl w:ilvl="7" w:tplc="25941A3A" w:tentative="1">
      <w:start w:val="1"/>
      <w:numFmt w:val="bullet"/>
      <w:lvlText w:val="•"/>
      <w:lvlJc w:val="left"/>
      <w:pPr>
        <w:tabs>
          <w:tab w:val="num" w:pos="5760"/>
        </w:tabs>
        <w:ind w:left="5760" w:hanging="360"/>
      </w:pPr>
      <w:rPr>
        <w:rFonts w:ascii="Arial" w:hAnsi="Arial" w:hint="default"/>
      </w:rPr>
    </w:lvl>
    <w:lvl w:ilvl="8" w:tplc="9BD6CE9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C63E3B"/>
    <w:multiLevelType w:val="multilevel"/>
    <w:tmpl w:val="30DA9780"/>
    <w:lvl w:ilvl="0">
      <w:start w:val="38"/>
      <w:numFmt w:val="decimal"/>
      <w:lvlText w:val="%1"/>
      <w:lvlJc w:val="left"/>
      <w:pPr>
        <w:ind w:left="540" w:hanging="540"/>
      </w:pPr>
      <w:rPr>
        <w:rFonts w:eastAsiaTheme="minorEastAsia" w:hint="default"/>
      </w:rPr>
    </w:lvl>
    <w:lvl w:ilvl="1">
      <w:start w:val="3"/>
      <w:numFmt w:val="decimal"/>
      <w:lvlText w:val="%1.%2"/>
      <w:lvlJc w:val="left"/>
      <w:pPr>
        <w:ind w:left="540" w:hanging="540"/>
      </w:pPr>
      <w:rPr>
        <w:rFonts w:eastAsiaTheme="minorEastAsia" w:hint="default"/>
      </w:rPr>
    </w:lvl>
    <w:lvl w:ilvl="2">
      <w:start w:val="8"/>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5" w15:restartNumberingAfterBreak="0">
    <w:nsid w:val="27424C1C"/>
    <w:multiLevelType w:val="hybridMultilevel"/>
    <w:tmpl w:val="3D541DD6"/>
    <w:lvl w:ilvl="0" w:tplc="2678309E">
      <w:start w:val="1"/>
      <w:numFmt w:val="lowerLetter"/>
      <w:lvlText w:val="%1)"/>
      <w:lvlJc w:val="left"/>
      <w:pPr>
        <w:ind w:left="99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A828BB44">
      <w:numFmt w:val="bullet"/>
      <w:lvlText w:val="•"/>
      <w:lvlJc w:val="left"/>
      <w:pPr>
        <w:ind w:left="1836" w:hanging="439"/>
      </w:pPr>
      <w:rPr>
        <w:rFonts w:hint="default"/>
        <w:lang w:val="en-US" w:eastAsia="en-US" w:bidi="ar-SA"/>
      </w:rPr>
    </w:lvl>
    <w:lvl w:ilvl="2" w:tplc="AC688B82">
      <w:numFmt w:val="bullet"/>
      <w:lvlText w:val="•"/>
      <w:lvlJc w:val="left"/>
      <w:pPr>
        <w:ind w:left="2672" w:hanging="439"/>
      </w:pPr>
      <w:rPr>
        <w:rFonts w:hint="default"/>
        <w:lang w:val="en-US" w:eastAsia="en-US" w:bidi="ar-SA"/>
      </w:rPr>
    </w:lvl>
    <w:lvl w:ilvl="3" w:tplc="9E4A29CC">
      <w:numFmt w:val="bullet"/>
      <w:lvlText w:val="•"/>
      <w:lvlJc w:val="left"/>
      <w:pPr>
        <w:ind w:left="3508" w:hanging="439"/>
      </w:pPr>
      <w:rPr>
        <w:rFonts w:hint="default"/>
        <w:lang w:val="en-US" w:eastAsia="en-US" w:bidi="ar-SA"/>
      </w:rPr>
    </w:lvl>
    <w:lvl w:ilvl="4" w:tplc="C4AEF226">
      <w:numFmt w:val="bullet"/>
      <w:lvlText w:val="•"/>
      <w:lvlJc w:val="left"/>
      <w:pPr>
        <w:ind w:left="4344" w:hanging="439"/>
      </w:pPr>
      <w:rPr>
        <w:rFonts w:hint="default"/>
        <w:lang w:val="en-US" w:eastAsia="en-US" w:bidi="ar-SA"/>
      </w:rPr>
    </w:lvl>
    <w:lvl w:ilvl="5" w:tplc="4C3C0798">
      <w:numFmt w:val="bullet"/>
      <w:lvlText w:val="•"/>
      <w:lvlJc w:val="left"/>
      <w:pPr>
        <w:ind w:left="5180" w:hanging="439"/>
      </w:pPr>
      <w:rPr>
        <w:rFonts w:hint="default"/>
        <w:lang w:val="en-US" w:eastAsia="en-US" w:bidi="ar-SA"/>
      </w:rPr>
    </w:lvl>
    <w:lvl w:ilvl="6" w:tplc="D3282CDA">
      <w:numFmt w:val="bullet"/>
      <w:lvlText w:val="•"/>
      <w:lvlJc w:val="left"/>
      <w:pPr>
        <w:ind w:left="6016" w:hanging="439"/>
      </w:pPr>
      <w:rPr>
        <w:rFonts w:hint="default"/>
        <w:lang w:val="en-US" w:eastAsia="en-US" w:bidi="ar-SA"/>
      </w:rPr>
    </w:lvl>
    <w:lvl w:ilvl="7" w:tplc="1EA271F8">
      <w:numFmt w:val="bullet"/>
      <w:lvlText w:val="•"/>
      <w:lvlJc w:val="left"/>
      <w:pPr>
        <w:ind w:left="6852" w:hanging="439"/>
      </w:pPr>
      <w:rPr>
        <w:rFonts w:hint="default"/>
        <w:lang w:val="en-US" w:eastAsia="en-US" w:bidi="ar-SA"/>
      </w:rPr>
    </w:lvl>
    <w:lvl w:ilvl="8" w:tplc="B254BF14">
      <w:numFmt w:val="bullet"/>
      <w:lvlText w:val="•"/>
      <w:lvlJc w:val="left"/>
      <w:pPr>
        <w:ind w:left="7688" w:hanging="439"/>
      </w:pPr>
      <w:rPr>
        <w:rFonts w:hint="default"/>
        <w:lang w:val="en-US" w:eastAsia="en-US" w:bidi="ar-SA"/>
      </w:rPr>
    </w:lvl>
  </w:abstractNum>
  <w:abstractNum w:abstractNumId="6" w15:restartNumberingAfterBreak="0">
    <w:nsid w:val="28713F6A"/>
    <w:multiLevelType w:val="multilevel"/>
    <w:tmpl w:val="C85E6A7A"/>
    <w:lvl w:ilvl="0">
      <w:start w:val="38"/>
      <w:numFmt w:val="decimal"/>
      <w:lvlText w:val="%1."/>
      <w:lvlJc w:val="left"/>
      <w:pPr>
        <w:ind w:left="759" w:hanging="400"/>
      </w:pPr>
      <w:rPr>
        <w:rFonts w:ascii="Arial" w:eastAsia="ＭＳ 明朝" w:hAnsi="Arial" w:cs="Arial" w:hint="default"/>
        <w:b/>
        <w:bCs/>
        <w:i w:val="0"/>
        <w:iCs w:val="0"/>
        <w:spacing w:val="-1"/>
        <w:w w:val="100"/>
        <w:sz w:val="24"/>
        <w:szCs w:val="24"/>
        <w:lang w:val="en-US" w:eastAsia="en-US" w:bidi="ar-SA"/>
      </w:rPr>
    </w:lvl>
    <w:lvl w:ilvl="1">
      <w:start w:val="1"/>
      <w:numFmt w:val="decimal"/>
      <w:lvlText w:val="%1.%2"/>
      <w:lvlJc w:val="left"/>
      <w:pPr>
        <w:ind w:left="848" w:hanging="489"/>
      </w:pPr>
      <w:rPr>
        <w:rFonts w:ascii="Arial" w:eastAsia="ＭＳ 明朝" w:hAnsi="Arial" w:cs="Arial" w:hint="default"/>
        <w:b/>
        <w:bCs/>
        <w:i w:val="0"/>
        <w:iCs w:val="0"/>
        <w:spacing w:val="-1"/>
        <w:w w:val="99"/>
        <w:sz w:val="22"/>
        <w:szCs w:val="22"/>
        <w:lang w:val="en-US" w:eastAsia="en-US" w:bidi="ar-SA"/>
      </w:rPr>
    </w:lvl>
    <w:lvl w:ilvl="2">
      <w:start w:val="1"/>
      <w:numFmt w:val="decimal"/>
      <w:lvlText w:val="%1.%2.%3"/>
      <w:lvlJc w:val="left"/>
      <w:pPr>
        <w:ind w:left="971" w:hanging="612"/>
      </w:pPr>
      <w:rPr>
        <w:rFonts w:ascii="Arial" w:eastAsia="ＭＳ 明朝" w:hAnsi="Arial" w:cs="Arial" w:hint="default"/>
        <w:b/>
        <w:bCs/>
        <w:i w:val="0"/>
        <w:iCs w:val="0"/>
        <w:spacing w:val="-1"/>
        <w:w w:val="99"/>
        <w:sz w:val="20"/>
        <w:szCs w:val="20"/>
        <w:lang w:val="en-US" w:eastAsia="en-US" w:bidi="ar-SA"/>
      </w:rPr>
    </w:lvl>
    <w:lvl w:ilvl="3">
      <w:start w:val="1"/>
      <w:numFmt w:val="decimal"/>
      <w:lvlText w:val="%1.%2.%3.%4"/>
      <w:lvlJc w:val="left"/>
      <w:pPr>
        <w:ind w:left="1137" w:hanging="778"/>
      </w:pPr>
      <w:rPr>
        <w:rFonts w:ascii="Arial" w:eastAsia="ＭＳ 明朝" w:hAnsi="Arial" w:cs="Arial" w:hint="default"/>
        <w:b/>
        <w:bCs/>
        <w:i w:val="0"/>
        <w:iCs w:val="0"/>
        <w:spacing w:val="0"/>
        <w:w w:val="99"/>
        <w:sz w:val="20"/>
        <w:szCs w:val="20"/>
        <w:lang w:val="en-US" w:eastAsia="en-US" w:bidi="ar-SA"/>
      </w:rPr>
    </w:lvl>
    <w:lvl w:ilvl="4">
      <w:start w:val="1"/>
      <w:numFmt w:val="decimal"/>
      <w:lvlText w:val="%1.%2.%3.%4.%5"/>
      <w:lvlJc w:val="left"/>
      <w:pPr>
        <w:ind w:left="1304" w:hanging="945"/>
      </w:pPr>
      <w:rPr>
        <w:rFonts w:ascii="Arial" w:eastAsia="ＭＳ 明朝" w:hAnsi="Arial" w:cs="Arial" w:hint="default"/>
        <w:b/>
        <w:bCs/>
        <w:i w:val="0"/>
        <w:iCs w:val="0"/>
        <w:spacing w:val="0"/>
        <w:w w:val="99"/>
        <w:sz w:val="20"/>
        <w:szCs w:val="20"/>
        <w:lang w:val="en-US" w:eastAsia="en-US" w:bidi="ar-SA"/>
      </w:rPr>
    </w:lvl>
    <w:lvl w:ilvl="5">
      <w:start w:val="1"/>
      <w:numFmt w:val="decimal"/>
      <w:lvlText w:val="%1.%2.%3.%4.%5.%6"/>
      <w:lvlJc w:val="left"/>
      <w:pPr>
        <w:ind w:left="1470" w:hanging="1111"/>
      </w:pPr>
      <w:rPr>
        <w:rFonts w:ascii="Arial" w:eastAsia="ＭＳ 明朝" w:hAnsi="Arial" w:cs="Arial" w:hint="default"/>
        <w:b/>
        <w:bCs/>
        <w:i w:val="0"/>
        <w:iCs w:val="0"/>
        <w:spacing w:val="0"/>
        <w:w w:val="99"/>
        <w:sz w:val="20"/>
        <w:szCs w:val="20"/>
        <w:lang w:val="en-US" w:eastAsia="en-US" w:bidi="ar-SA"/>
      </w:rPr>
    </w:lvl>
    <w:lvl w:ilvl="6">
      <w:numFmt w:val="bullet"/>
      <w:lvlText w:val="•"/>
      <w:lvlJc w:val="left"/>
      <w:pPr>
        <w:ind w:left="1300" w:hanging="1111"/>
      </w:pPr>
      <w:rPr>
        <w:rFonts w:hint="default"/>
        <w:lang w:val="en-US" w:eastAsia="en-US" w:bidi="ar-SA"/>
      </w:rPr>
    </w:lvl>
    <w:lvl w:ilvl="7">
      <w:numFmt w:val="bullet"/>
      <w:lvlText w:val="•"/>
      <w:lvlJc w:val="left"/>
      <w:pPr>
        <w:ind w:left="1420" w:hanging="1111"/>
      </w:pPr>
      <w:rPr>
        <w:rFonts w:hint="default"/>
        <w:lang w:val="en-US" w:eastAsia="en-US" w:bidi="ar-SA"/>
      </w:rPr>
    </w:lvl>
    <w:lvl w:ilvl="8">
      <w:numFmt w:val="bullet"/>
      <w:lvlText w:val="•"/>
      <w:lvlJc w:val="left"/>
      <w:pPr>
        <w:ind w:left="1480" w:hanging="1111"/>
      </w:pPr>
      <w:rPr>
        <w:rFonts w:hint="default"/>
        <w:lang w:val="en-US" w:eastAsia="en-US" w:bidi="ar-SA"/>
      </w:rPr>
    </w:lvl>
  </w:abstractNum>
  <w:abstractNum w:abstractNumId="7" w15:restartNumberingAfterBreak="0">
    <w:nsid w:val="3754630F"/>
    <w:multiLevelType w:val="hybridMultilevel"/>
    <w:tmpl w:val="E1424684"/>
    <w:lvl w:ilvl="0" w:tplc="9DDCABB0">
      <w:start w:val="1"/>
      <w:numFmt w:val="bullet"/>
      <w:lvlText w:val="•"/>
      <w:lvlJc w:val="left"/>
      <w:pPr>
        <w:tabs>
          <w:tab w:val="num" w:pos="720"/>
        </w:tabs>
        <w:ind w:left="720" w:hanging="360"/>
      </w:pPr>
      <w:rPr>
        <w:rFonts w:ascii="Arial" w:hAnsi="Arial" w:hint="default"/>
      </w:rPr>
    </w:lvl>
    <w:lvl w:ilvl="1" w:tplc="16562B5E">
      <w:numFmt w:val="bullet"/>
      <w:lvlText w:val="•"/>
      <w:lvlJc w:val="left"/>
      <w:pPr>
        <w:tabs>
          <w:tab w:val="num" w:pos="1440"/>
        </w:tabs>
        <w:ind w:left="1440" w:hanging="360"/>
      </w:pPr>
      <w:rPr>
        <w:rFonts w:ascii="Arial" w:hAnsi="Arial" w:hint="default"/>
      </w:rPr>
    </w:lvl>
    <w:lvl w:ilvl="2" w:tplc="2DBE1C8A" w:tentative="1">
      <w:start w:val="1"/>
      <w:numFmt w:val="bullet"/>
      <w:lvlText w:val="•"/>
      <w:lvlJc w:val="left"/>
      <w:pPr>
        <w:tabs>
          <w:tab w:val="num" w:pos="2160"/>
        </w:tabs>
        <w:ind w:left="2160" w:hanging="360"/>
      </w:pPr>
      <w:rPr>
        <w:rFonts w:ascii="Arial" w:hAnsi="Arial" w:hint="default"/>
      </w:rPr>
    </w:lvl>
    <w:lvl w:ilvl="3" w:tplc="2026C96C" w:tentative="1">
      <w:start w:val="1"/>
      <w:numFmt w:val="bullet"/>
      <w:lvlText w:val="•"/>
      <w:lvlJc w:val="left"/>
      <w:pPr>
        <w:tabs>
          <w:tab w:val="num" w:pos="2880"/>
        </w:tabs>
        <w:ind w:left="2880" w:hanging="360"/>
      </w:pPr>
      <w:rPr>
        <w:rFonts w:ascii="Arial" w:hAnsi="Arial" w:hint="default"/>
      </w:rPr>
    </w:lvl>
    <w:lvl w:ilvl="4" w:tplc="B9DA6330" w:tentative="1">
      <w:start w:val="1"/>
      <w:numFmt w:val="bullet"/>
      <w:lvlText w:val="•"/>
      <w:lvlJc w:val="left"/>
      <w:pPr>
        <w:tabs>
          <w:tab w:val="num" w:pos="3600"/>
        </w:tabs>
        <w:ind w:left="3600" w:hanging="360"/>
      </w:pPr>
      <w:rPr>
        <w:rFonts w:ascii="Arial" w:hAnsi="Arial" w:hint="default"/>
      </w:rPr>
    </w:lvl>
    <w:lvl w:ilvl="5" w:tplc="BACE1398" w:tentative="1">
      <w:start w:val="1"/>
      <w:numFmt w:val="bullet"/>
      <w:lvlText w:val="•"/>
      <w:lvlJc w:val="left"/>
      <w:pPr>
        <w:tabs>
          <w:tab w:val="num" w:pos="4320"/>
        </w:tabs>
        <w:ind w:left="4320" w:hanging="360"/>
      </w:pPr>
      <w:rPr>
        <w:rFonts w:ascii="Arial" w:hAnsi="Arial" w:hint="default"/>
      </w:rPr>
    </w:lvl>
    <w:lvl w:ilvl="6" w:tplc="04128D06" w:tentative="1">
      <w:start w:val="1"/>
      <w:numFmt w:val="bullet"/>
      <w:lvlText w:val="•"/>
      <w:lvlJc w:val="left"/>
      <w:pPr>
        <w:tabs>
          <w:tab w:val="num" w:pos="5040"/>
        </w:tabs>
        <w:ind w:left="5040" w:hanging="360"/>
      </w:pPr>
      <w:rPr>
        <w:rFonts w:ascii="Arial" w:hAnsi="Arial" w:hint="default"/>
      </w:rPr>
    </w:lvl>
    <w:lvl w:ilvl="7" w:tplc="A816ECC0" w:tentative="1">
      <w:start w:val="1"/>
      <w:numFmt w:val="bullet"/>
      <w:lvlText w:val="•"/>
      <w:lvlJc w:val="left"/>
      <w:pPr>
        <w:tabs>
          <w:tab w:val="num" w:pos="5760"/>
        </w:tabs>
        <w:ind w:left="5760" w:hanging="360"/>
      </w:pPr>
      <w:rPr>
        <w:rFonts w:ascii="Arial" w:hAnsi="Arial" w:hint="default"/>
      </w:rPr>
    </w:lvl>
    <w:lvl w:ilvl="8" w:tplc="23F248F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7D0356C"/>
    <w:multiLevelType w:val="hybridMultilevel"/>
    <w:tmpl w:val="4A283D3E"/>
    <w:lvl w:ilvl="0" w:tplc="EC88B28A">
      <w:start w:val="1"/>
      <w:numFmt w:val="bullet"/>
      <w:lvlText w:val="•"/>
      <w:lvlJc w:val="left"/>
      <w:pPr>
        <w:tabs>
          <w:tab w:val="num" w:pos="720"/>
        </w:tabs>
        <w:ind w:left="720" w:hanging="360"/>
      </w:pPr>
      <w:rPr>
        <w:rFonts w:ascii="Arial" w:hAnsi="Arial" w:hint="default"/>
      </w:rPr>
    </w:lvl>
    <w:lvl w:ilvl="1" w:tplc="0ED2E7F0" w:tentative="1">
      <w:start w:val="1"/>
      <w:numFmt w:val="bullet"/>
      <w:lvlText w:val="•"/>
      <w:lvlJc w:val="left"/>
      <w:pPr>
        <w:tabs>
          <w:tab w:val="num" w:pos="1440"/>
        </w:tabs>
        <w:ind w:left="1440" w:hanging="360"/>
      </w:pPr>
      <w:rPr>
        <w:rFonts w:ascii="Arial" w:hAnsi="Arial" w:hint="default"/>
      </w:rPr>
    </w:lvl>
    <w:lvl w:ilvl="2" w:tplc="AA865352" w:tentative="1">
      <w:start w:val="1"/>
      <w:numFmt w:val="bullet"/>
      <w:lvlText w:val="•"/>
      <w:lvlJc w:val="left"/>
      <w:pPr>
        <w:tabs>
          <w:tab w:val="num" w:pos="2160"/>
        </w:tabs>
        <w:ind w:left="2160" w:hanging="360"/>
      </w:pPr>
      <w:rPr>
        <w:rFonts w:ascii="Arial" w:hAnsi="Arial" w:hint="default"/>
      </w:rPr>
    </w:lvl>
    <w:lvl w:ilvl="3" w:tplc="E7C897AC" w:tentative="1">
      <w:start w:val="1"/>
      <w:numFmt w:val="bullet"/>
      <w:lvlText w:val="•"/>
      <w:lvlJc w:val="left"/>
      <w:pPr>
        <w:tabs>
          <w:tab w:val="num" w:pos="2880"/>
        </w:tabs>
        <w:ind w:left="2880" w:hanging="360"/>
      </w:pPr>
      <w:rPr>
        <w:rFonts w:ascii="Arial" w:hAnsi="Arial" w:hint="default"/>
      </w:rPr>
    </w:lvl>
    <w:lvl w:ilvl="4" w:tplc="140EC400" w:tentative="1">
      <w:start w:val="1"/>
      <w:numFmt w:val="bullet"/>
      <w:lvlText w:val="•"/>
      <w:lvlJc w:val="left"/>
      <w:pPr>
        <w:tabs>
          <w:tab w:val="num" w:pos="3600"/>
        </w:tabs>
        <w:ind w:left="3600" w:hanging="360"/>
      </w:pPr>
      <w:rPr>
        <w:rFonts w:ascii="Arial" w:hAnsi="Arial" w:hint="default"/>
      </w:rPr>
    </w:lvl>
    <w:lvl w:ilvl="5" w:tplc="BB7E5E30" w:tentative="1">
      <w:start w:val="1"/>
      <w:numFmt w:val="bullet"/>
      <w:lvlText w:val="•"/>
      <w:lvlJc w:val="left"/>
      <w:pPr>
        <w:tabs>
          <w:tab w:val="num" w:pos="4320"/>
        </w:tabs>
        <w:ind w:left="4320" w:hanging="360"/>
      </w:pPr>
      <w:rPr>
        <w:rFonts w:ascii="Arial" w:hAnsi="Arial" w:hint="default"/>
      </w:rPr>
    </w:lvl>
    <w:lvl w:ilvl="6" w:tplc="C57E2F8C" w:tentative="1">
      <w:start w:val="1"/>
      <w:numFmt w:val="bullet"/>
      <w:lvlText w:val="•"/>
      <w:lvlJc w:val="left"/>
      <w:pPr>
        <w:tabs>
          <w:tab w:val="num" w:pos="5040"/>
        </w:tabs>
        <w:ind w:left="5040" w:hanging="360"/>
      </w:pPr>
      <w:rPr>
        <w:rFonts w:ascii="Arial" w:hAnsi="Arial" w:hint="default"/>
      </w:rPr>
    </w:lvl>
    <w:lvl w:ilvl="7" w:tplc="5782B330" w:tentative="1">
      <w:start w:val="1"/>
      <w:numFmt w:val="bullet"/>
      <w:lvlText w:val="•"/>
      <w:lvlJc w:val="left"/>
      <w:pPr>
        <w:tabs>
          <w:tab w:val="num" w:pos="5760"/>
        </w:tabs>
        <w:ind w:left="5760" w:hanging="360"/>
      </w:pPr>
      <w:rPr>
        <w:rFonts w:ascii="Arial" w:hAnsi="Arial" w:hint="default"/>
      </w:rPr>
    </w:lvl>
    <w:lvl w:ilvl="8" w:tplc="B0681FC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6C5072B"/>
    <w:multiLevelType w:val="hybridMultilevel"/>
    <w:tmpl w:val="751AC1D8"/>
    <w:lvl w:ilvl="0" w:tplc="FD403D44">
      <w:start w:val="1"/>
      <w:numFmt w:val="bullet"/>
      <w:lvlText w:val="•"/>
      <w:lvlJc w:val="left"/>
      <w:pPr>
        <w:tabs>
          <w:tab w:val="num" w:pos="720"/>
        </w:tabs>
        <w:ind w:left="720" w:hanging="360"/>
      </w:pPr>
      <w:rPr>
        <w:rFonts w:ascii="Arial" w:hAnsi="Arial" w:hint="default"/>
      </w:rPr>
    </w:lvl>
    <w:lvl w:ilvl="1" w:tplc="EEA27A7C">
      <w:numFmt w:val="bullet"/>
      <w:lvlText w:val="•"/>
      <w:lvlJc w:val="left"/>
      <w:pPr>
        <w:tabs>
          <w:tab w:val="num" w:pos="1440"/>
        </w:tabs>
        <w:ind w:left="1440" w:hanging="360"/>
      </w:pPr>
      <w:rPr>
        <w:rFonts w:ascii="Arial" w:hAnsi="Arial" w:hint="default"/>
      </w:rPr>
    </w:lvl>
    <w:lvl w:ilvl="2" w:tplc="8B1076E6" w:tentative="1">
      <w:start w:val="1"/>
      <w:numFmt w:val="bullet"/>
      <w:lvlText w:val="•"/>
      <w:lvlJc w:val="left"/>
      <w:pPr>
        <w:tabs>
          <w:tab w:val="num" w:pos="2160"/>
        </w:tabs>
        <w:ind w:left="2160" w:hanging="360"/>
      </w:pPr>
      <w:rPr>
        <w:rFonts w:ascii="Arial" w:hAnsi="Arial" w:hint="default"/>
      </w:rPr>
    </w:lvl>
    <w:lvl w:ilvl="3" w:tplc="D98EA858" w:tentative="1">
      <w:start w:val="1"/>
      <w:numFmt w:val="bullet"/>
      <w:lvlText w:val="•"/>
      <w:lvlJc w:val="left"/>
      <w:pPr>
        <w:tabs>
          <w:tab w:val="num" w:pos="2880"/>
        </w:tabs>
        <w:ind w:left="2880" w:hanging="360"/>
      </w:pPr>
      <w:rPr>
        <w:rFonts w:ascii="Arial" w:hAnsi="Arial" w:hint="default"/>
      </w:rPr>
    </w:lvl>
    <w:lvl w:ilvl="4" w:tplc="BD98EA4E" w:tentative="1">
      <w:start w:val="1"/>
      <w:numFmt w:val="bullet"/>
      <w:lvlText w:val="•"/>
      <w:lvlJc w:val="left"/>
      <w:pPr>
        <w:tabs>
          <w:tab w:val="num" w:pos="3600"/>
        </w:tabs>
        <w:ind w:left="3600" w:hanging="360"/>
      </w:pPr>
      <w:rPr>
        <w:rFonts w:ascii="Arial" w:hAnsi="Arial" w:hint="default"/>
      </w:rPr>
    </w:lvl>
    <w:lvl w:ilvl="5" w:tplc="42BED6C6" w:tentative="1">
      <w:start w:val="1"/>
      <w:numFmt w:val="bullet"/>
      <w:lvlText w:val="•"/>
      <w:lvlJc w:val="left"/>
      <w:pPr>
        <w:tabs>
          <w:tab w:val="num" w:pos="4320"/>
        </w:tabs>
        <w:ind w:left="4320" w:hanging="360"/>
      </w:pPr>
      <w:rPr>
        <w:rFonts w:ascii="Arial" w:hAnsi="Arial" w:hint="default"/>
      </w:rPr>
    </w:lvl>
    <w:lvl w:ilvl="6" w:tplc="176E1B5A" w:tentative="1">
      <w:start w:val="1"/>
      <w:numFmt w:val="bullet"/>
      <w:lvlText w:val="•"/>
      <w:lvlJc w:val="left"/>
      <w:pPr>
        <w:tabs>
          <w:tab w:val="num" w:pos="5040"/>
        </w:tabs>
        <w:ind w:left="5040" w:hanging="360"/>
      </w:pPr>
      <w:rPr>
        <w:rFonts w:ascii="Arial" w:hAnsi="Arial" w:hint="default"/>
      </w:rPr>
    </w:lvl>
    <w:lvl w:ilvl="7" w:tplc="BDA04646" w:tentative="1">
      <w:start w:val="1"/>
      <w:numFmt w:val="bullet"/>
      <w:lvlText w:val="•"/>
      <w:lvlJc w:val="left"/>
      <w:pPr>
        <w:tabs>
          <w:tab w:val="num" w:pos="5760"/>
        </w:tabs>
        <w:ind w:left="5760" w:hanging="360"/>
      </w:pPr>
      <w:rPr>
        <w:rFonts w:ascii="Arial" w:hAnsi="Arial" w:hint="default"/>
      </w:rPr>
    </w:lvl>
    <w:lvl w:ilvl="8" w:tplc="76E23EE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F411582"/>
    <w:multiLevelType w:val="hybridMultilevel"/>
    <w:tmpl w:val="896C74BA"/>
    <w:lvl w:ilvl="0" w:tplc="A27E6AE2">
      <w:start w:val="1"/>
      <w:numFmt w:val="bullet"/>
      <w:lvlText w:val="–"/>
      <w:lvlJc w:val="left"/>
      <w:pPr>
        <w:tabs>
          <w:tab w:val="num" w:pos="720"/>
        </w:tabs>
        <w:ind w:left="720" w:hanging="360"/>
      </w:pPr>
      <w:rPr>
        <w:rFonts w:ascii="Calibri" w:hAnsi="Calibri" w:hint="default"/>
      </w:rPr>
    </w:lvl>
    <w:lvl w:ilvl="1" w:tplc="E98C5FC6">
      <w:start w:val="1"/>
      <w:numFmt w:val="bullet"/>
      <w:lvlText w:val="–"/>
      <w:lvlJc w:val="left"/>
      <w:pPr>
        <w:tabs>
          <w:tab w:val="num" w:pos="1440"/>
        </w:tabs>
        <w:ind w:left="1440" w:hanging="360"/>
      </w:pPr>
      <w:rPr>
        <w:rFonts w:ascii="Calibri" w:hAnsi="Calibri" w:hint="default"/>
      </w:rPr>
    </w:lvl>
    <w:lvl w:ilvl="2" w:tplc="C296AD18" w:tentative="1">
      <w:start w:val="1"/>
      <w:numFmt w:val="bullet"/>
      <w:lvlText w:val="–"/>
      <w:lvlJc w:val="left"/>
      <w:pPr>
        <w:tabs>
          <w:tab w:val="num" w:pos="2160"/>
        </w:tabs>
        <w:ind w:left="2160" w:hanging="360"/>
      </w:pPr>
      <w:rPr>
        <w:rFonts w:ascii="Calibri" w:hAnsi="Calibri" w:hint="default"/>
      </w:rPr>
    </w:lvl>
    <w:lvl w:ilvl="3" w:tplc="FEC0B56C" w:tentative="1">
      <w:start w:val="1"/>
      <w:numFmt w:val="bullet"/>
      <w:lvlText w:val="–"/>
      <w:lvlJc w:val="left"/>
      <w:pPr>
        <w:tabs>
          <w:tab w:val="num" w:pos="2880"/>
        </w:tabs>
        <w:ind w:left="2880" w:hanging="360"/>
      </w:pPr>
      <w:rPr>
        <w:rFonts w:ascii="Calibri" w:hAnsi="Calibri" w:hint="default"/>
      </w:rPr>
    </w:lvl>
    <w:lvl w:ilvl="4" w:tplc="688C4D5E" w:tentative="1">
      <w:start w:val="1"/>
      <w:numFmt w:val="bullet"/>
      <w:lvlText w:val="–"/>
      <w:lvlJc w:val="left"/>
      <w:pPr>
        <w:tabs>
          <w:tab w:val="num" w:pos="3600"/>
        </w:tabs>
        <w:ind w:left="3600" w:hanging="360"/>
      </w:pPr>
      <w:rPr>
        <w:rFonts w:ascii="Calibri" w:hAnsi="Calibri" w:hint="default"/>
      </w:rPr>
    </w:lvl>
    <w:lvl w:ilvl="5" w:tplc="643858E8" w:tentative="1">
      <w:start w:val="1"/>
      <w:numFmt w:val="bullet"/>
      <w:lvlText w:val="–"/>
      <w:lvlJc w:val="left"/>
      <w:pPr>
        <w:tabs>
          <w:tab w:val="num" w:pos="4320"/>
        </w:tabs>
        <w:ind w:left="4320" w:hanging="360"/>
      </w:pPr>
      <w:rPr>
        <w:rFonts w:ascii="Calibri" w:hAnsi="Calibri" w:hint="default"/>
      </w:rPr>
    </w:lvl>
    <w:lvl w:ilvl="6" w:tplc="22240A4E" w:tentative="1">
      <w:start w:val="1"/>
      <w:numFmt w:val="bullet"/>
      <w:lvlText w:val="–"/>
      <w:lvlJc w:val="left"/>
      <w:pPr>
        <w:tabs>
          <w:tab w:val="num" w:pos="5040"/>
        </w:tabs>
        <w:ind w:left="5040" w:hanging="360"/>
      </w:pPr>
      <w:rPr>
        <w:rFonts w:ascii="Calibri" w:hAnsi="Calibri" w:hint="default"/>
      </w:rPr>
    </w:lvl>
    <w:lvl w:ilvl="7" w:tplc="92460482" w:tentative="1">
      <w:start w:val="1"/>
      <w:numFmt w:val="bullet"/>
      <w:lvlText w:val="–"/>
      <w:lvlJc w:val="left"/>
      <w:pPr>
        <w:tabs>
          <w:tab w:val="num" w:pos="5760"/>
        </w:tabs>
        <w:ind w:left="5760" w:hanging="360"/>
      </w:pPr>
      <w:rPr>
        <w:rFonts w:ascii="Calibri" w:hAnsi="Calibri" w:hint="default"/>
      </w:rPr>
    </w:lvl>
    <w:lvl w:ilvl="8" w:tplc="5DF29350"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651E7B0C"/>
    <w:multiLevelType w:val="hybridMultilevel"/>
    <w:tmpl w:val="BD5CEFF0"/>
    <w:lvl w:ilvl="0" w:tplc="85EC20F2">
      <w:start w:val="1"/>
      <w:numFmt w:val="bullet"/>
      <w:lvlText w:val="•"/>
      <w:lvlJc w:val="left"/>
      <w:pPr>
        <w:tabs>
          <w:tab w:val="num" w:pos="720"/>
        </w:tabs>
        <w:ind w:left="720" w:hanging="360"/>
      </w:pPr>
      <w:rPr>
        <w:rFonts w:ascii="Arial" w:hAnsi="Arial" w:hint="default"/>
      </w:rPr>
    </w:lvl>
    <w:lvl w:ilvl="1" w:tplc="2C26025C">
      <w:numFmt w:val="bullet"/>
      <w:lvlText w:val="•"/>
      <w:lvlJc w:val="left"/>
      <w:pPr>
        <w:tabs>
          <w:tab w:val="num" w:pos="1440"/>
        </w:tabs>
        <w:ind w:left="1440" w:hanging="360"/>
      </w:pPr>
      <w:rPr>
        <w:rFonts w:ascii="Arial" w:hAnsi="Arial" w:hint="default"/>
      </w:rPr>
    </w:lvl>
    <w:lvl w:ilvl="2" w:tplc="E13A1A4E" w:tentative="1">
      <w:start w:val="1"/>
      <w:numFmt w:val="bullet"/>
      <w:lvlText w:val="•"/>
      <w:lvlJc w:val="left"/>
      <w:pPr>
        <w:tabs>
          <w:tab w:val="num" w:pos="2160"/>
        </w:tabs>
        <w:ind w:left="2160" w:hanging="360"/>
      </w:pPr>
      <w:rPr>
        <w:rFonts w:ascii="Arial" w:hAnsi="Arial" w:hint="default"/>
      </w:rPr>
    </w:lvl>
    <w:lvl w:ilvl="3" w:tplc="9782D64A" w:tentative="1">
      <w:start w:val="1"/>
      <w:numFmt w:val="bullet"/>
      <w:lvlText w:val="•"/>
      <w:lvlJc w:val="left"/>
      <w:pPr>
        <w:tabs>
          <w:tab w:val="num" w:pos="2880"/>
        </w:tabs>
        <w:ind w:left="2880" w:hanging="360"/>
      </w:pPr>
      <w:rPr>
        <w:rFonts w:ascii="Arial" w:hAnsi="Arial" w:hint="default"/>
      </w:rPr>
    </w:lvl>
    <w:lvl w:ilvl="4" w:tplc="906034E2" w:tentative="1">
      <w:start w:val="1"/>
      <w:numFmt w:val="bullet"/>
      <w:lvlText w:val="•"/>
      <w:lvlJc w:val="left"/>
      <w:pPr>
        <w:tabs>
          <w:tab w:val="num" w:pos="3600"/>
        </w:tabs>
        <w:ind w:left="3600" w:hanging="360"/>
      </w:pPr>
      <w:rPr>
        <w:rFonts w:ascii="Arial" w:hAnsi="Arial" w:hint="default"/>
      </w:rPr>
    </w:lvl>
    <w:lvl w:ilvl="5" w:tplc="32A082BC" w:tentative="1">
      <w:start w:val="1"/>
      <w:numFmt w:val="bullet"/>
      <w:lvlText w:val="•"/>
      <w:lvlJc w:val="left"/>
      <w:pPr>
        <w:tabs>
          <w:tab w:val="num" w:pos="4320"/>
        </w:tabs>
        <w:ind w:left="4320" w:hanging="360"/>
      </w:pPr>
      <w:rPr>
        <w:rFonts w:ascii="Arial" w:hAnsi="Arial" w:hint="default"/>
      </w:rPr>
    </w:lvl>
    <w:lvl w:ilvl="6" w:tplc="02B42500" w:tentative="1">
      <w:start w:val="1"/>
      <w:numFmt w:val="bullet"/>
      <w:lvlText w:val="•"/>
      <w:lvlJc w:val="left"/>
      <w:pPr>
        <w:tabs>
          <w:tab w:val="num" w:pos="5040"/>
        </w:tabs>
        <w:ind w:left="5040" w:hanging="360"/>
      </w:pPr>
      <w:rPr>
        <w:rFonts w:ascii="Arial" w:hAnsi="Arial" w:hint="default"/>
      </w:rPr>
    </w:lvl>
    <w:lvl w:ilvl="7" w:tplc="DFE844A0" w:tentative="1">
      <w:start w:val="1"/>
      <w:numFmt w:val="bullet"/>
      <w:lvlText w:val="•"/>
      <w:lvlJc w:val="left"/>
      <w:pPr>
        <w:tabs>
          <w:tab w:val="num" w:pos="5760"/>
        </w:tabs>
        <w:ind w:left="5760" w:hanging="360"/>
      </w:pPr>
      <w:rPr>
        <w:rFonts w:ascii="Arial" w:hAnsi="Arial" w:hint="default"/>
      </w:rPr>
    </w:lvl>
    <w:lvl w:ilvl="8" w:tplc="0824D12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B065B31"/>
    <w:multiLevelType w:val="hybridMultilevel"/>
    <w:tmpl w:val="5F8614CE"/>
    <w:lvl w:ilvl="0" w:tplc="77068086">
      <w:start w:val="1"/>
      <w:numFmt w:val="bullet"/>
      <w:lvlText w:val="•"/>
      <w:lvlJc w:val="left"/>
      <w:pPr>
        <w:tabs>
          <w:tab w:val="num" w:pos="720"/>
        </w:tabs>
        <w:ind w:left="720" w:hanging="360"/>
      </w:pPr>
      <w:rPr>
        <w:rFonts w:ascii="Arial" w:hAnsi="Arial" w:hint="default"/>
      </w:rPr>
    </w:lvl>
    <w:lvl w:ilvl="1" w:tplc="FAE24FCC">
      <w:numFmt w:val="bullet"/>
      <w:lvlText w:val="•"/>
      <w:lvlJc w:val="left"/>
      <w:pPr>
        <w:tabs>
          <w:tab w:val="num" w:pos="1440"/>
        </w:tabs>
        <w:ind w:left="1440" w:hanging="360"/>
      </w:pPr>
      <w:rPr>
        <w:rFonts w:ascii="Arial" w:hAnsi="Arial" w:hint="default"/>
      </w:rPr>
    </w:lvl>
    <w:lvl w:ilvl="2" w:tplc="B76053D2" w:tentative="1">
      <w:start w:val="1"/>
      <w:numFmt w:val="bullet"/>
      <w:lvlText w:val="•"/>
      <w:lvlJc w:val="left"/>
      <w:pPr>
        <w:tabs>
          <w:tab w:val="num" w:pos="2160"/>
        </w:tabs>
        <w:ind w:left="2160" w:hanging="360"/>
      </w:pPr>
      <w:rPr>
        <w:rFonts w:ascii="Arial" w:hAnsi="Arial" w:hint="default"/>
      </w:rPr>
    </w:lvl>
    <w:lvl w:ilvl="3" w:tplc="381881A0" w:tentative="1">
      <w:start w:val="1"/>
      <w:numFmt w:val="bullet"/>
      <w:lvlText w:val="•"/>
      <w:lvlJc w:val="left"/>
      <w:pPr>
        <w:tabs>
          <w:tab w:val="num" w:pos="2880"/>
        </w:tabs>
        <w:ind w:left="2880" w:hanging="360"/>
      </w:pPr>
      <w:rPr>
        <w:rFonts w:ascii="Arial" w:hAnsi="Arial" w:hint="default"/>
      </w:rPr>
    </w:lvl>
    <w:lvl w:ilvl="4" w:tplc="61404BE0" w:tentative="1">
      <w:start w:val="1"/>
      <w:numFmt w:val="bullet"/>
      <w:lvlText w:val="•"/>
      <w:lvlJc w:val="left"/>
      <w:pPr>
        <w:tabs>
          <w:tab w:val="num" w:pos="3600"/>
        </w:tabs>
        <w:ind w:left="3600" w:hanging="360"/>
      </w:pPr>
      <w:rPr>
        <w:rFonts w:ascii="Arial" w:hAnsi="Arial" w:hint="default"/>
      </w:rPr>
    </w:lvl>
    <w:lvl w:ilvl="5" w:tplc="3160A730" w:tentative="1">
      <w:start w:val="1"/>
      <w:numFmt w:val="bullet"/>
      <w:lvlText w:val="•"/>
      <w:lvlJc w:val="left"/>
      <w:pPr>
        <w:tabs>
          <w:tab w:val="num" w:pos="4320"/>
        </w:tabs>
        <w:ind w:left="4320" w:hanging="360"/>
      </w:pPr>
      <w:rPr>
        <w:rFonts w:ascii="Arial" w:hAnsi="Arial" w:hint="default"/>
      </w:rPr>
    </w:lvl>
    <w:lvl w:ilvl="6" w:tplc="5BD8ECE6" w:tentative="1">
      <w:start w:val="1"/>
      <w:numFmt w:val="bullet"/>
      <w:lvlText w:val="•"/>
      <w:lvlJc w:val="left"/>
      <w:pPr>
        <w:tabs>
          <w:tab w:val="num" w:pos="5040"/>
        </w:tabs>
        <w:ind w:left="5040" w:hanging="360"/>
      </w:pPr>
      <w:rPr>
        <w:rFonts w:ascii="Arial" w:hAnsi="Arial" w:hint="default"/>
      </w:rPr>
    </w:lvl>
    <w:lvl w:ilvl="7" w:tplc="B27847B2" w:tentative="1">
      <w:start w:val="1"/>
      <w:numFmt w:val="bullet"/>
      <w:lvlText w:val="•"/>
      <w:lvlJc w:val="left"/>
      <w:pPr>
        <w:tabs>
          <w:tab w:val="num" w:pos="5760"/>
        </w:tabs>
        <w:ind w:left="5760" w:hanging="360"/>
      </w:pPr>
      <w:rPr>
        <w:rFonts w:ascii="Arial" w:hAnsi="Arial" w:hint="default"/>
      </w:rPr>
    </w:lvl>
    <w:lvl w:ilvl="8" w:tplc="E02EF33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F095134"/>
    <w:multiLevelType w:val="hybridMultilevel"/>
    <w:tmpl w:val="D77405A4"/>
    <w:lvl w:ilvl="0" w:tplc="D98099B2">
      <w:start w:val="1"/>
      <w:numFmt w:val="bullet"/>
      <w:lvlText w:val="•"/>
      <w:lvlJc w:val="left"/>
      <w:pPr>
        <w:tabs>
          <w:tab w:val="num" w:pos="720"/>
        </w:tabs>
        <w:ind w:left="720" w:hanging="360"/>
      </w:pPr>
      <w:rPr>
        <w:rFonts w:ascii="Arial" w:hAnsi="Arial" w:hint="default"/>
      </w:rPr>
    </w:lvl>
    <w:lvl w:ilvl="1" w:tplc="AF364762" w:tentative="1">
      <w:start w:val="1"/>
      <w:numFmt w:val="bullet"/>
      <w:lvlText w:val="•"/>
      <w:lvlJc w:val="left"/>
      <w:pPr>
        <w:tabs>
          <w:tab w:val="num" w:pos="1440"/>
        </w:tabs>
        <w:ind w:left="1440" w:hanging="360"/>
      </w:pPr>
      <w:rPr>
        <w:rFonts w:ascii="Arial" w:hAnsi="Arial" w:hint="default"/>
      </w:rPr>
    </w:lvl>
    <w:lvl w:ilvl="2" w:tplc="0A0CB1C6" w:tentative="1">
      <w:start w:val="1"/>
      <w:numFmt w:val="bullet"/>
      <w:lvlText w:val="•"/>
      <w:lvlJc w:val="left"/>
      <w:pPr>
        <w:tabs>
          <w:tab w:val="num" w:pos="2160"/>
        </w:tabs>
        <w:ind w:left="2160" w:hanging="360"/>
      </w:pPr>
      <w:rPr>
        <w:rFonts w:ascii="Arial" w:hAnsi="Arial" w:hint="default"/>
      </w:rPr>
    </w:lvl>
    <w:lvl w:ilvl="3" w:tplc="6EC60E56" w:tentative="1">
      <w:start w:val="1"/>
      <w:numFmt w:val="bullet"/>
      <w:lvlText w:val="•"/>
      <w:lvlJc w:val="left"/>
      <w:pPr>
        <w:tabs>
          <w:tab w:val="num" w:pos="2880"/>
        </w:tabs>
        <w:ind w:left="2880" w:hanging="360"/>
      </w:pPr>
      <w:rPr>
        <w:rFonts w:ascii="Arial" w:hAnsi="Arial" w:hint="default"/>
      </w:rPr>
    </w:lvl>
    <w:lvl w:ilvl="4" w:tplc="68867720" w:tentative="1">
      <w:start w:val="1"/>
      <w:numFmt w:val="bullet"/>
      <w:lvlText w:val="•"/>
      <w:lvlJc w:val="left"/>
      <w:pPr>
        <w:tabs>
          <w:tab w:val="num" w:pos="3600"/>
        </w:tabs>
        <w:ind w:left="3600" w:hanging="360"/>
      </w:pPr>
      <w:rPr>
        <w:rFonts w:ascii="Arial" w:hAnsi="Arial" w:hint="default"/>
      </w:rPr>
    </w:lvl>
    <w:lvl w:ilvl="5" w:tplc="A022AD30" w:tentative="1">
      <w:start w:val="1"/>
      <w:numFmt w:val="bullet"/>
      <w:lvlText w:val="•"/>
      <w:lvlJc w:val="left"/>
      <w:pPr>
        <w:tabs>
          <w:tab w:val="num" w:pos="4320"/>
        </w:tabs>
        <w:ind w:left="4320" w:hanging="360"/>
      </w:pPr>
      <w:rPr>
        <w:rFonts w:ascii="Arial" w:hAnsi="Arial" w:hint="default"/>
      </w:rPr>
    </w:lvl>
    <w:lvl w:ilvl="6" w:tplc="84984E7E" w:tentative="1">
      <w:start w:val="1"/>
      <w:numFmt w:val="bullet"/>
      <w:lvlText w:val="•"/>
      <w:lvlJc w:val="left"/>
      <w:pPr>
        <w:tabs>
          <w:tab w:val="num" w:pos="5040"/>
        </w:tabs>
        <w:ind w:left="5040" w:hanging="360"/>
      </w:pPr>
      <w:rPr>
        <w:rFonts w:ascii="Arial" w:hAnsi="Arial" w:hint="default"/>
      </w:rPr>
    </w:lvl>
    <w:lvl w:ilvl="7" w:tplc="8A62714A" w:tentative="1">
      <w:start w:val="1"/>
      <w:numFmt w:val="bullet"/>
      <w:lvlText w:val="•"/>
      <w:lvlJc w:val="left"/>
      <w:pPr>
        <w:tabs>
          <w:tab w:val="num" w:pos="5760"/>
        </w:tabs>
        <w:ind w:left="5760" w:hanging="360"/>
      </w:pPr>
      <w:rPr>
        <w:rFonts w:ascii="Arial" w:hAnsi="Arial" w:hint="default"/>
      </w:rPr>
    </w:lvl>
    <w:lvl w:ilvl="8" w:tplc="99B64908" w:tentative="1">
      <w:start w:val="1"/>
      <w:numFmt w:val="bullet"/>
      <w:lvlText w:val="•"/>
      <w:lvlJc w:val="left"/>
      <w:pPr>
        <w:tabs>
          <w:tab w:val="num" w:pos="6480"/>
        </w:tabs>
        <w:ind w:left="6480" w:hanging="360"/>
      </w:pPr>
      <w:rPr>
        <w:rFonts w:ascii="Arial" w:hAnsi="Arial" w:hint="default"/>
      </w:rPr>
    </w:lvl>
  </w:abstractNum>
  <w:num w:numId="1" w16cid:durableId="401290973">
    <w:abstractNumId w:val="1"/>
  </w:num>
  <w:num w:numId="2" w16cid:durableId="1910536459">
    <w:abstractNumId w:val="7"/>
  </w:num>
  <w:num w:numId="3" w16cid:durableId="1375618222">
    <w:abstractNumId w:val="8"/>
  </w:num>
  <w:num w:numId="4" w16cid:durableId="409734410">
    <w:abstractNumId w:val="0"/>
  </w:num>
  <w:num w:numId="5" w16cid:durableId="1523011208">
    <w:abstractNumId w:val="13"/>
  </w:num>
  <w:num w:numId="6" w16cid:durableId="1447190311">
    <w:abstractNumId w:val="3"/>
  </w:num>
  <w:num w:numId="7" w16cid:durableId="1841584700">
    <w:abstractNumId w:val="11"/>
  </w:num>
  <w:num w:numId="8" w16cid:durableId="1440947096">
    <w:abstractNumId w:val="2"/>
  </w:num>
  <w:num w:numId="9" w16cid:durableId="1262688905">
    <w:abstractNumId w:val="9"/>
  </w:num>
  <w:num w:numId="10" w16cid:durableId="1964576016">
    <w:abstractNumId w:val="12"/>
  </w:num>
  <w:num w:numId="11" w16cid:durableId="558595412">
    <w:abstractNumId w:val="10"/>
  </w:num>
  <w:num w:numId="12" w16cid:durableId="483661624">
    <w:abstractNumId w:val="5"/>
  </w:num>
  <w:num w:numId="13" w16cid:durableId="383481127">
    <w:abstractNumId w:val="6"/>
  </w:num>
  <w:num w:numId="14" w16cid:durableId="146330758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裕介 浅井">
    <w15:presenceInfo w15:providerId="Windows Live" w15:userId="8cf0833be7dac5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D4"/>
    <w:rsid w:val="0000096D"/>
    <w:rsid w:val="0000216F"/>
    <w:rsid w:val="00010AF8"/>
    <w:rsid w:val="00053EBC"/>
    <w:rsid w:val="00096A18"/>
    <w:rsid w:val="000B4FE7"/>
    <w:rsid w:val="00107547"/>
    <w:rsid w:val="00110274"/>
    <w:rsid w:val="001179E5"/>
    <w:rsid w:val="001A5025"/>
    <w:rsid w:val="001D723B"/>
    <w:rsid w:val="001E7C52"/>
    <w:rsid w:val="00235919"/>
    <w:rsid w:val="0029020B"/>
    <w:rsid w:val="002A6946"/>
    <w:rsid w:val="002B49CC"/>
    <w:rsid w:val="002D44BE"/>
    <w:rsid w:val="003607E6"/>
    <w:rsid w:val="00382812"/>
    <w:rsid w:val="003D1B0F"/>
    <w:rsid w:val="003D6A1A"/>
    <w:rsid w:val="003E5571"/>
    <w:rsid w:val="00405061"/>
    <w:rsid w:val="00442037"/>
    <w:rsid w:val="00467E35"/>
    <w:rsid w:val="004B064B"/>
    <w:rsid w:val="004B7A11"/>
    <w:rsid w:val="004C366C"/>
    <w:rsid w:val="00544001"/>
    <w:rsid w:val="00554AA9"/>
    <w:rsid w:val="00574924"/>
    <w:rsid w:val="005E72E7"/>
    <w:rsid w:val="00603BBB"/>
    <w:rsid w:val="006140B2"/>
    <w:rsid w:val="00622BBF"/>
    <w:rsid w:val="0062440B"/>
    <w:rsid w:val="00673CF5"/>
    <w:rsid w:val="006C0727"/>
    <w:rsid w:val="006C1EF7"/>
    <w:rsid w:val="006C4691"/>
    <w:rsid w:val="006E145F"/>
    <w:rsid w:val="0074773B"/>
    <w:rsid w:val="00754F61"/>
    <w:rsid w:val="00762EAE"/>
    <w:rsid w:val="00770572"/>
    <w:rsid w:val="007E0DD8"/>
    <w:rsid w:val="00815DD4"/>
    <w:rsid w:val="00822D74"/>
    <w:rsid w:val="0082369B"/>
    <w:rsid w:val="008611F5"/>
    <w:rsid w:val="008A0C0B"/>
    <w:rsid w:val="008D5345"/>
    <w:rsid w:val="0090337E"/>
    <w:rsid w:val="00907110"/>
    <w:rsid w:val="0090742A"/>
    <w:rsid w:val="00910A13"/>
    <w:rsid w:val="009273F6"/>
    <w:rsid w:val="00935CE5"/>
    <w:rsid w:val="009645C5"/>
    <w:rsid w:val="0097229A"/>
    <w:rsid w:val="009970D8"/>
    <w:rsid w:val="009D2C02"/>
    <w:rsid w:val="009F2FBC"/>
    <w:rsid w:val="00A70322"/>
    <w:rsid w:val="00AA427C"/>
    <w:rsid w:val="00AC2536"/>
    <w:rsid w:val="00B73DF7"/>
    <w:rsid w:val="00BA25F5"/>
    <w:rsid w:val="00BD79FF"/>
    <w:rsid w:val="00BE68C2"/>
    <w:rsid w:val="00C20CE3"/>
    <w:rsid w:val="00C31319"/>
    <w:rsid w:val="00C33E49"/>
    <w:rsid w:val="00C874D8"/>
    <w:rsid w:val="00C939E0"/>
    <w:rsid w:val="00CA09B2"/>
    <w:rsid w:val="00CA72B2"/>
    <w:rsid w:val="00CF1E14"/>
    <w:rsid w:val="00D13CC3"/>
    <w:rsid w:val="00D14A57"/>
    <w:rsid w:val="00D17890"/>
    <w:rsid w:val="00D642B5"/>
    <w:rsid w:val="00D7275C"/>
    <w:rsid w:val="00DA161C"/>
    <w:rsid w:val="00DC5A7B"/>
    <w:rsid w:val="00DD7904"/>
    <w:rsid w:val="00DF29BD"/>
    <w:rsid w:val="00E24DB0"/>
    <w:rsid w:val="00E6664F"/>
    <w:rsid w:val="00EF08D1"/>
    <w:rsid w:val="00EF7BDE"/>
    <w:rsid w:val="00F00517"/>
    <w:rsid w:val="00F20030"/>
    <w:rsid w:val="00F54511"/>
    <w:rsid w:val="00F92E25"/>
    <w:rsid w:val="00FC4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6C4719"/>
  <w15:chartTrackingRefBased/>
  <w15:docId w15:val="{6694A8BB-8219-4924-8367-41C59612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2BBF"/>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pBdr>
        <w:top w:val="single" w:sz="6" w:space="1" w:color="auto"/>
      </w:pBdr>
      <w:tabs>
        <w:tab w:val="center" w:pos="6480"/>
        <w:tab w:val="right" w:pos="12960"/>
      </w:tabs>
    </w:pPr>
    <w:rPr>
      <w:sz w:val="24"/>
    </w:rPr>
  </w:style>
  <w:style w:type="paragraph" w:styleId="a5">
    <w:name w:val="header"/>
    <w:basedOn w:val="a"/>
    <w:link w:val="a6"/>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7">
    <w:name w:val="Body Text Indent"/>
    <w:basedOn w:val="a"/>
    <w:pPr>
      <w:ind w:left="720" w:hanging="720"/>
    </w:pPr>
  </w:style>
  <w:style w:type="character" w:styleId="a8">
    <w:name w:val="Hyperlink"/>
    <w:rPr>
      <w:color w:val="0000FF"/>
      <w:u w:val="single"/>
    </w:rPr>
  </w:style>
  <w:style w:type="table" w:styleId="a9">
    <w:name w:val="Table Grid"/>
    <w:basedOn w:val="a1"/>
    <w:uiPriority w:val="39"/>
    <w:rsid w:val="000B4FE7"/>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B4FE7"/>
    <w:pPr>
      <w:widowControl w:val="0"/>
      <w:autoSpaceDE w:val="0"/>
      <w:autoSpaceDN w:val="0"/>
    </w:pPr>
    <w:rPr>
      <w:rFonts w:eastAsia="Times New Roman"/>
      <w:sz w:val="24"/>
      <w:szCs w:val="24"/>
      <w:lang w:val="en-US"/>
    </w:rPr>
  </w:style>
  <w:style w:type="character" w:styleId="aa">
    <w:name w:val="Unresolved Mention"/>
    <w:basedOn w:val="a0"/>
    <w:uiPriority w:val="99"/>
    <w:semiHidden/>
    <w:unhideWhenUsed/>
    <w:rsid w:val="000B4FE7"/>
    <w:rPr>
      <w:color w:val="605E5C"/>
      <w:shd w:val="clear" w:color="auto" w:fill="E1DFDD"/>
    </w:rPr>
  </w:style>
  <w:style w:type="paragraph" w:styleId="ab">
    <w:name w:val="Body Text"/>
    <w:basedOn w:val="a"/>
    <w:link w:val="ac"/>
    <w:rsid w:val="00622BBF"/>
  </w:style>
  <w:style w:type="character" w:customStyle="1" w:styleId="ac">
    <w:name w:val="本文 (文字)"/>
    <w:basedOn w:val="a0"/>
    <w:link w:val="ab"/>
    <w:rsid w:val="00622BBF"/>
    <w:rPr>
      <w:sz w:val="22"/>
      <w:lang w:val="en-GB"/>
    </w:rPr>
  </w:style>
  <w:style w:type="character" w:styleId="ad">
    <w:name w:val="annotation reference"/>
    <w:basedOn w:val="a0"/>
    <w:uiPriority w:val="99"/>
    <w:unhideWhenUsed/>
    <w:rsid w:val="00622BBF"/>
    <w:rPr>
      <w:sz w:val="18"/>
      <w:szCs w:val="18"/>
    </w:rPr>
  </w:style>
  <w:style w:type="paragraph" w:styleId="ae">
    <w:name w:val="annotation text"/>
    <w:basedOn w:val="a"/>
    <w:link w:val="af"/>
    <w:uiPriority w:val="99"/>
    <w:unhideWhenUsed/>
    <w:rsid w:val="00622BBF"/>
    <w:pPr>
      <w:widowControl w:val="0"/>
      <w:autoSpaceDE w:val="0"/>
      <w:autoSpaceDN w:val="0"/>
    </w:pPr>
    <w:rPr>
      <w:rFonts w:eastAsia="Times New Roman"/>
      <w:szCs w:val="22"/>
      <w:lang w:val="en-US"/>
    </w:rPr>
  </w:style>
  <w:style w:type="character" w:customStyle="1" w:styleId="af">
    <w:name w:val="コメント文字列 (文字)"/>
    <w:basedOn w:val="a0"/>
    <w:link w:val="ae"/>
    <w:uiPriority w:val="99"/>
    <w:rsid w:val="00622BBF"/>
    <w:rPr>
      <w:rFonts w:eastAsia="Times New Roman"/>
      <w:sz w:val="22"/>
      <w:szCs w:val="22"/>
    </w:rPr>
  </w:style>
  <w:style w:type="paragraph" w:styleId="af0">
    <w:name w:val="List Paragraph"/>
    <w:basedOn w:val="a"/>
    <w:uiPriority w:val="34"/>
    <w:qFormat/>
    <w:rsid w:val="00622BBF"/>
    <w:pPr>
      <w:ind w:leftChars="400" w:left="840"/>
    </w:pPr>
  </w:style>
  <w:style w:type="character" w:customStyle="1" w:styleId="a6">
    <w:name w:val="ヘッダー (文字)"/>
    <w:basedOn w:val="a0"/>
    <w:link w:val="a5"/>
    <w:rsid w:val="00CF1E14"/>
    <w:rPr>
      <w:b/>
      <w:sz w:val="28"/>
      <w:lang w:val="en-GB"/>
    </w:rPr>
  </w:style>
  <w:style w:type="character" w:customStyle="1" w:styleId="a4">
    <w:name w:val="フッター (文字)"/>
    <w:basedOn w:val="a0"/>
    <w:link w:val="a3"/>
    <w:rsid w:val="00CF1E14"/>
    <w:rPr>
      <w:sz w:val="24"/>
      <w:lang w:val="en-GB"/>
    </w:rPr>
  </w:style>
  <w:style w:type="paragraph" w:styleId="af1">
    <w:name w:val="Revision"/>
    <w:hidden/>
    <w:uiPriority w:val="99"/>
    <w:semiHidden/>
    <w:rsid w:val="001E7C52"/>
    <w:rPr>
      <w:sz w:val="22"/>
      <w:lang w:val="en-GB"/>
    </w:rPr>
  </w:style>
  <w:style w:type="paragraph" w:styleId="af2">
    <w:name w:val="annotation subject"/>
    <w:basedOn w:val="ae"/>
    <w:next w:val="ae"/>
    <w:link w:val="af3"/>
    <w:rsid w:val="00C20CE3"/>
    <w:pPr>
      <w:widowControl/>
      <w:autoSpaceDE/>
      <w:autoSpaceDN/>
    </w:pPr>
    <w:rPr>
      <w:rFonts w:eastAsiaTheme="minorEastAsia"/>
      <w:b/>
      <w:bCs/>
      <w:szCs w:val="20"/>
      <w:lang w:val="en-GB"/>
    </w:rPr>
  </w:style>
  <w:style w:type="character" w:customStyle="1" w:styleId="af3">
    <w:name w:val="コメント内容 (文字)"/>
    <w:basedOn w:val="af"/>
    <w:link w:val="af2"/>
    <w:rsid w:val="00C20CE3"/>
    <w:rPr>
      <w:rFonts w:eastAsia="Times New Roman"/>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microsoft.com/office/2011/relationships/commentsExtended" Target="commentsExtended.xml"/><Relationship Id="rId26" Type="http://schemas.openxmlformats.org/officeDocument/2006/relationships/package" Target="embeddings/Microsoft_Visio_Drawing4.vsdx"/><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package" Target="embeddings/Microsoft_Visio_Drawing8.vsdx"/><Relationship Id="rId42" Type="http://schemas.openxmlformats.org/officeDocument/2006/relationships/package" Target="embeddings/Microsoft_Visio_Drawing12.vsdx"/><Relationship Id="rId47" Type="http://schemas.openxmlformats.org/officeDocument/2006/relationships/hyperlink" Target="https://mentor.ieee.org/802.11/dcn/24/11-24-1981-03-00bn-pdt-elr.docx" TargetMode="External"/><Relationship Id="rId50" Type="http://schemas.openxmlformats.org/officeDocument/2006/relationships/header" Target="header3.xml"/><Relationship Id="rId7" Type="http://schemas.openxmlformats.org/officeDocument/2006/relationships/hyperlink" Target="https://mentor.ieee.org/802.11/dcn/24/11-24-0209-07-00bn-specification-framework-for-tgbn.docx" TargetMode="External"/><Relationship Id="rId2" Type="http://schemas.openxmlformats.org/officeDocument/2006/relationships/styles" Target="styles.xml"/><Relationship Id="rId16" Type="http://schemas.openxmlformats.org/officeDocument/2006/relationships/package" Target="embeddings/Microsoft_Visio_Drawing1.vsdx"/><Relationship Id="rId29" Type="http://schemas.openxmlformats.org/officeDocument/2006/relationships/image" Target="media/image8.emf"/><Relationship Id="rId11" Type="http://schemas.openxmlformats.org/officeDocument/2006/relationships/footer" Target="footer1.xm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image" Target="media/image12.emf"/><Relationship Id="rId40" Type="http://schemas.openxmlformats.org/officeDocument/2006/relationships/package" Target="embeddings/Microsoft_Visio_Drawing11.vsdx"/><Relationship Id="rId45" Type="http://schemas.openxmlformats.org/officeDocument/2006/relationships/hyperlink" Target="https://mentor.ieee.org/802.11/dcn/24/11-24-0171-26-00bn-tgbn-motions-list-part-1.pptx" TargetMode="External"/><Relationship Id="rId53" Type="http://schemas.microsoft.com/office/2011/relationships/people" Target="people.xml"/><Relationship Id="rId5" Type="http://schemas.openxmlformats.org/officeDocument/2006/relationships/footnotes" Target="footnotes.xml"/><Relationship Id="rId10" Type="http://schemas.openxmlformats.org/officeDocument/2006/relationships/header" Target="header2.xml"/><Relationship Id="rId19" Type="http://schemas.microsoft.com/office/2016/09/relationships/commentsIds" Target="commentsIds.xml"/><Relationship Id="rId31" Type="http://schemas.openxmlformats.org/officeDocument/2006/relationships/image" Target="media/image9.emf"/><Relationship Id="rId44" Type="http://schemas.openxmlformats.org/officeDocument/2006/relationships/package" Target="embeddings/Microsoft_Visio_Drawing13.vsdx"/><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package" Target="embeddings/Microsoft_Visio_Drawing.vsdx"/><Relationship Id="rId22" Type="http://schemas.openxmlformats.org/officeDocument/2006/relationships/package" Target="embeddings/Microsoft_Visio_Drawing2.vsdx"/><Relationship Id="rId27" Type="http://schemas.openxmlformats.org/officeDocument/2006/relationships/image" Target="media/image7.emf"/><Relationship Id="rId30" Type="http://schemas.openxmlformats.org/officeDocument/2006/relationships/package" Target="embeddings/Microsoft_Visio_Drawing6.vsdx"/><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image" Target="media/image16.emf"/><Relationship Id="rId8" Type="http://schemas.openxmlformats.org/officeDocument/2006/relationships/image" Target="media/image1.emf"/><Relationship Id="rId51"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comments" Target="comments.xml"/><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10.vsdx"/><Relationship Id="rId46" Type="http://schemas.openxmlformats.org/officeDocument/2006/relationships/hyperlink" Target="https://mentor.ieee.org/802.11/dcn/24/11-24-1985-02-00bn-pdt-phy-unequal-modulation-ueqm-and-new-mcs.docx" TargetMode="External"/><Relationship Id="rId20" Type="http://schemas.microsoft.com/office/2018/08/relationships/commentsExtensible" Target="commentsExtensible.xml"/><Relationship Id="rId41" Type="http://schemas.openxmlformats.org/officeDocument/2006/relationships/image" Target="media/image14.e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emf"/><Relationship Id="rId23" Type="http://schemas.openxmlformats.org/officeDocument/2006/relationships/image" Target="media/image5.emf"/><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4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14</Pages>
  <Words>2250</Words>
  <Characters>12825</Characters>
  <Application>Microsoft Office Word</Application>
  <DocSecurity>0</DocSecurity>
  <Lines>106</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802.11-24/2017r0</vt:lpstr>
      <vt:lpstr>doc.: IEEE 802.11-yy/xxxxr0</vt:lpstr>
    </vt:vector>
  </TitlesOfParts>
  <Company>Some Company</Company>
  <LinksUpToDate>false</LinksUpToDate>
  <CharactersWithSpaces>15045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802.11-24/2017r1</dc:title>
  <dc:subject>Submission</dc:subject>
  <dc:creator>Yusuke Asai（淺井裕介）</dc:creator>
  <cp:keywords>January 2025</cp:keywords>
  <dc:description>Yusuke Asai, NTT</dc:description>
  <cp:lastModifiedBy>裕介 浅井</cp:lastModifiedBy>
  <cp:revision>20</cp:revision>
  <cp:lastPrinted>1900-01-01T08:00:00Z</cp:lastPrinted>
  <dcterms:created xsi:type="dcterms:W3CDTF">2025-01-06T04:13:00Z</dcterms:created>
  <dcterms:modified xsi:type="dcterms:W3CDTF">2025-01-27T08:13:00Z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b4fa5d-3ac5-4415-967c-34900a0e1c6f_Enabled">
    <vt:lpwstr>true</vt:lpwstr>
  </property>
  <property fmtid="{D5CDD505-2E9C-101B-9397-08002B2CF9AE}" pid="3" name="MSIP_Label_dbb4fa5d-3ac5-4415-967c-34900a0e1c6f_SetDate">
    <vt:lpwstr>2025-01-06T04:13:07Z</vt:lpwstr>
  </property>
  <property fmtid="{D5CDD505-2E9C-101B-9397-08002B2CF9AE}" pid="4" name="MSIP_Label_dbb4fa5d-3ac5-4415-967c-34900a0e1c6f_Method">
    <vt:lpwstr>Privileged</vt:lpwstr>
  </property>
  <property fmtid="{D5CDD505-2E9C-101B-9397-08002B2CF9AE}" pid="5" name="MSIP_Label_dbb4fa5d-3ac5-4415-967c-34900a0e1c6f_Name">
    <vt:lpwstr>dbb4fa5d-3ac5-4415-967c-34900a0e1c6f</vt:lpwstr>
  </property>
  <property fmtid="{D5CDD505-2E9C-101B-9397-08002B2CF9AE}" pid="6" name="MSIP_Label_dbb4fa5d-3ac5-4415-967c-34900a0e1c6f_SiteId">
    <vt:lpwstr>a629ef32-67ba-47a6-8eb3-ec43935644fc</vt:lpwstr>
  </property>
  <property fmtid="{D5CDD505-2E9C-101B-9397-08002B2CF9AE}" pid="7" name="MSIP_Label_dbb4fa5d-3ac5-4415-967c-34900a0e1c6f_ActionId">
    <vt:lpwstr>32839f05-73e4-4066-bac3-69d586d033dd</vt:lpwstr>
  </property>
  <property fmtid="{D5CDD505-2E9C-101B-9397-08002B2CF9AE}" pid="8" name="MSIP_Label_dbb4fa5d-3ac5-4415-967c-34900a0e1c6f_ContentBits">
    <vt:lpwstr>0</vt:lpwstr>
  </property>
</Properties>
</file>