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560"/>
        <w:gridCol w:w="1417"/>
        <w:gridCol w:w="1276"/>
        <w:gridCol w:w="3060"/>
      </w:tblGrid>
      <w:tr w:rsidR="00B21DC3" w:rsidRPr="00A3083D" w14:paraId="1C334D12" w14:textId="77777777" w:rsidTr="00EF6E48">
        <w:trPr>
          <w:trHeight w:val="350"/>
          <w:jc w:val="center"/>
        </w:trPr>
        <w:tc>
          <w:tcPr>
            <w:tcW w:w="9576" w:type="dxa"/>
            <w:gridSpan w:val="5"/>
            <w:vAlign w:val="center"/>
          </w:tcPr>
          <w:p w14:paraId="754CBE74" w14:textId="35D61B93" w:rsidR="00B21DC3" w:rsidRPr="00A3083D" w:rsidRDefault="00B21DC3" w:rsidP="00EF6E48">
            <w:pPr>
              <w:pStyle w:val="T2"/>
              <w:suppressAutoHyphens/>
              <w:spacing w:before="120" w:after="120"/>
              <w:ind w:left="0"/>
              <w:rPr>
                <w:b w:val="0"/>
              </w:rPr>
            </w:pPr>
            <w:r w:rsidRPr="00A3083D">
              <w:rPr>
                <w:b w:val="0"/>
              </w:rPr>
              <w:t xml:space="preserve">11bn PDT </w:t>
            </w:r>
            <w:r>
              <w:rPr>
                <w:b w:val="0"/>
              </w:rPr>
              <w:t xml:space="preserve">PHY </w:t>
            </w:r>
            <w:r w:rsidR="00AC331A">
              <w:rPr>
                <w:b w:val="0"/>
              </w:rPr>
              <w:t>Packet Extension</w:t>
            </w:r>
          </w:p>
        </w:tc>
      </w:tr>
      <w:tr w:rsidR="00B21DC3" w:rsidRPr="00A3083D" w14:paraId="33C6C1A3" w14:textId="77777777" w:rsidTr="00EF6E48">
        <w:trPr>
          <w:trHeight w:val="269"/>
          <w:jc w:val="center"/>
        </w:trPr>
        <w:tc>
          <w:tcPr>
            <w:tcW w:w="9576" w:type="dxa"/>
            <w:gridSpan w:val="5"/>
            <w:vAlign w:val="center"/>
          </w:tcPr>
          <w:p w14:paraId="772078C9" w14:textId="2BC3CB9D" w:rsidR="00B21DC3" w:rsidRPr="00A3083D" w:rsidRDefault="00B21DC3" w:rsidP="00EF6E48">
            <w:pPr>
              <w:pStyle w:val="T2"/>
              <w:suppressAutoHyphens/>
              <w:spacing w:before="120" w:after="120"/>
              <w:ind w:left="0"/>
              <w:rPr>
                <w:b w:val="0"/>
                <w:sz w:val="20"/>
              </w:rPr>
            </w:pPr>
            <w:r w:rsidRPr="00A3083D">
              <w:rPr>
                <w:bCs/>
                <w:sz w:val="20"/>
              </w:rPr>
              <w:t>Date</w:t>
            </w:r>
            <w:r w:rsidRPr="00A3083D">
              <w:rPr>
                <w:b w:val="0"/>
                <w:sz w:val="20"/>
              </w:rPr>
              <w:t xml:space="preserve">: </w:t>
            </w:r>
            <w:r w:rsidR="009910E8">
              <w:rPr>
                <w:b w:val="0"/>
                <w:sz w:val="20"/>
              </w:rPr>
              <w:t>J</w:t>
            </w:r>
            <w:r w:rsidR="009910E8">
              <w:rPr>
                <w:rFonts w:hint="eastAsia"/>
                <w:b w:val="0"/>
                <w:sz w:val="20"/>
                <w:lang w:eastAsia="zh-CN"/>
              </w:rPr>
              <w:t>an</w:t>
            </w:r>
            <w:r w:rsidR="00DF75E2">
              <w:rPr>
                <w:b w:val="0"/>
                <w:sz w:val="20"/>
                <w:lang w:eastAsia="zh-CN"/>
              </w:rPr>
              <w:t>uary</w:t>
            </w:r>
            <w:r w:rsidR="009910E8">
              <w:rPr>
                <w:b w:val="0"/>
                <w:sz w:val="20"/>
              </w:rPr>
              <w:t>,</w:t>
            </w:r>
            <w:r w:rsidRPr="00A3083D">
              <w:rPr>
                <w:b w:val="0"/>
                <w:sz w:val="20"/>
              </w:rPr>
              <w:t xml:space="preserve"> 202</w:t>
            </w:r>
            <w:r w:rsidR="009910E8">
              <w:rPr>
                <w:b w:val="0"/>
                <w:sz w:val="20"/>
              </w:rPr>
              <w:t>5</w:t>
            </w:r>
          </w:p>
        </w:tc>
      </w:tr>
      <w:tr w:rsidR="00B21DC3" w:rsidRPr="00A3083D" w14:paraId="62E7BC2B" w14:textId="77777777" w:rsidTr="00EF6E48">
        <w:trPr>
          <w:cantSplit/>
          <w:jc w:val="center"/>
        </w:trPr>
        <w:tc>
          <w:tcPr>
            <w:tcW w:w="9576" w:type="dxa"/>
            <w:gridSpan w:val="5"/>
            <w:vAlign w:val="center"/>
          </w:tcPr>
          <w:p w14:paraId="6AFF658D" w14:textId="77777777" w:rsidR="00B21DC3" w:rsidRPr="00A3083D" w:rsidRDefault="00B21DC3" w:rsidP="00EF6E48">
            <w:pPr>
              <w:pStyle w:val="T2"/>
              <w:suppressAutoHyphens/>
              <w:spacing w:after="0"/>
              <w:ind w:left="0" w:right="0"/>
              <w:jc w:val="left"/>
              <w:rPr>
                <w:sz w:val="20"/>
              </w:rPr>
            </w:pPr>
            <w:r w:rsidRPr="00A3083D">
              <w:rPr>
                <w:sz w:val="20"/>
              </w:rPr>
              <w:t>Author(s):</w:t>
            </w:r>
          </w:p>
        </w:tc>
      </w:tr>
      <w:tr w:rsidR="00B21DC3" w:rsidRPr="00A3083D" w14:paraId="2A681CFA" w14:textId="77777777" w:rsidTr="008B7982">
        <w:trPr>
          <w:jc w:val="center"/>
        </w:trPr>
        <w:tc>
          <w:tcPr>
            <w:tcW w:w="2263" w:type="dxa"/>
            <w:vAlign w:val="center"/>
          </w:tcPr>
          <w:p w14:paraId="6F2AB7D4" w14:textId="77777777" w:rsidR="00B21DC3" w:rsidRPr="00A3083D" w:rsidRDefault="00B21DC3" w:rsidP="00EF6E48">
            <w:pPr>
              <w:pStyle w:val="T2"/>
              <w:suppressAutoHyphens/>
              <w:spacing w:after="0"/>
              <w:ind w:left="0" w:right="0"/>
              <w:jc w:val="left"/>
              <w:rPr>
                <w:sz w:val="20"/>
              </w:rPr>
            </w:pPr>
            <w:r w:rsidRPr="00A3083D">
              <w:rPr>
                <w:sz w:val="20"/>
              </w:rPr>
              <w:t>Name</w:t>
            </w:r>
          </w:p>
        </w:tc>
        <w:tc>
          <w:tcPr>
            <w:tcW w:w="1560" w:type="dxa"/>
            <w:vAlign w:val="center"/>
          </w:tcPr>
          <w:p w14:paraId="54DB23AB" w14:textId="77777777" w:rsidR="00B21DC3" w:rsidRPr="00A3083D" w:rsidRDefault="00B21DC3" w:rsidP="00EF6E48">
            <w:pPr>
              <w:pStyle w:val="T2"/>
              <w:suppressAutoHyphens/>
              <w:spacing w:after="0"/>
              <w:ind w:left="0" w:right="0"/>
              <w:jc w:val="left"/>
              <w:rPr>
                <w:sz w:val="20"/>
              </w:rPr>
            </w:pPr>
            <w:r w:rsidRPr="00A3083D">
              <w:rPr>
                <w:sz w:val="20"/>
              </w:rPr>
              <w:t>Affiliation</w:t>
            </w:r>
          </w:p>
        </w:tc>
        <w:tc>
          <w:tcPr>
            <w:tcW w:w="1417" w:type="dxa"/>
            <w:vAlign w:val="center"/>
          </w:tcPr>
          <w:p w14:paraId="75F44770" w14:textId="77777777" w:rsidR="00B21DC3" w:rsidRPr="00A3083D" w:rsidRDefault="00B21DC3" w:rsidP="00EF6E48">
            <w:pPr>
              <w:pStyle w:val="T2"/>
              <w:suppressAutoHyphens/>
              <w:spacing w:after="0"/>
              <w:ind w:left="0" w:right="0"/>
              <w:jc w:val="left"/>
              <w:rPr>
                <w:sz w:val="20"/>
              </w:rPr>
            </w:pPr>
            <w:r w:rsidRPr="00A3083D">
              <w:rPr>
                <w:sz w:val="20"/>
              </w:rPr>
              <w:t>Address</w:t>
            </w:r>
          </w:p>
        </w:tc>
        <w:tc>
          <w:tcPr>
            <w:tcW w:w="1276" w:type="dxa"/>
            <w:vAlign w:val="center"/>
          </w:tcPr>
          <w:p w14:paraId="3765783E" w14:textId="77777777" w:rsidR="00B21DC3" w:rsidRPr="00A3083D" w:rsidRDefault="00B21DC3" w:rsidP="00EF6E48">
            <w:pPr>
              <w:pStyle w:val="T2"/>
              <w:suppressAutoHyphens/>
              <w:spacing w:after="0"/>
              <w:ind w:left="0" w:right="0"/>
              <w:jc w:val="left"/>
              <w:rPr>
                <w:sz w:val="20"/>
              </w:rPr>
            </w:pPr>
            <w:r w:rsidRPr="00A3083D">
              <w:rPr>
                <w:sz w:val="20"/>
              </w:rPr>
              <w:t>Phone</w:t>
            </w:r>
          </w:p>
        </w:tc>
        <w:tc>
          <w:tcPr>
            <w:tcW w:w="3060" w:type="dxa"/>
            <w:vAlign w:val="center"/>
          </w:tcPr>
          <w:p w14:paraId="4AC2B35F" w14:textId="77777777" w:rsidR="00B21DC3" w:rsidRPr="00A3083D" w:rsidRDefault="00B21DC3" w:rsidP="00EF6E48">
            <w:pPr>
              <w:pStyle w:val="T2"/>
              <w:suppressAutoHyphens/>
              <w:spacing w:after="0"/>
              <w:ind w:left="0" w:right="0"/>
              <w:jc w:val="left"/>
              <w:rPr>
                <w:sz w:val="20"/>
              </w:rPr>
            </w:pPr>
            <w:r w:rsidRPr="00A3083D">
              <w:rPr>
                <w:sz w:val="20"/>
              </w:rPr>
              <w:t>email</w:t>
            </w:r>
          </w:p>
        </w:tc>
      </w:tr>
      <w:tr w:rsidR="00B21DC3" w:rsidRPr="00A3083D" w14:paraId="1AE3490B" w14:textId="77777777" w:rsidTr="008B7982">
        <w:trPr>
          <w:jc w:val="center"/>
        </w:trPr>
        <w:tc>
          <w:tcPr>
            <w:tcW w:w="2263" w:type="dxa"/>
            <w:vAlign w:val="center"/>
          </w:tcPr>
          <w:p w14:paraId="33BEEBC8" w14:textId="69453C94" w:rsidR="00B21DC3" w:rsidRPr="003664F2" w:rsidRDefault="00B21DC3" w:rsidP="00B21DC3">
            <w:pPr>
              <w:pStyle w:val="T2"/>
              <w:suppressAutoHyphens/>
              <w:spacing w:after="0"/>
              <w:ind w:left="0" w:right="0"/>
              <w:jc w:val="left"/>
              <w:rPr>
                <w:b w:val="0"/>
                <w:sz w:val="20"/>
                <w:lang w:eastAsia="ko-KR"/>
              </w:rPr>
            </w:pPr>
            <w:proofErr w:type="spellStart"/>
            <w:r w:rsidRPr="003664F2">
              <w:rPr>
                <w:b w:val="0"/>
                <w:sz w:val="20"/>
                <w:lang w:eastAsia="ko-KR"/>
              </w:rPr>
              <w:t>Mengshi</w:t>
            </w:r>
            <w:proofErr w:type="spellEnd"/>
            <w:r w:rsidRPr="003664F2">
              <w:rPr>
                <w:b w:val="0"/>
                <w:sz w:val="20"/>
                <w:lang w:eastAsia="ko-KR"/>
              </w:rPr>
              <w:t xml:space="preserve"> Hu</w:t>
            </w:r>
          </w:p>
        </w:tc>
        <w:tc>
          <w:tcPr>
            <w:tcW w:w="1560" w:type="dxa"/>
            <w:vAlign w:val="center"/>
          </w:tcPr>
          <w:p w14:paraId="3E6819AB" w14:textId="2031D854" w:rsidR="00B21DC3" w:rsidRPr="003664F2" w:rsidRDefault="00B21DC3" w:rsidP="00B21DC3">
            <w:pPr>
              <w:pStyle w:val="T2"/>
              <w:suppressAutoHyphens/>
              <w:spacing w:after="0"/>
              <w:ind w:left="0" w:right="0"/>
              <w:jc w:val="left"/>
              <w:rPr>
                <w:b w:val="0"/>
                <w:sz w:val="20"/>
                <w:lang w:eastAsia="ko-KR"/>
              </w:rPr>
            </w:pPr>
            <w:r w:rsidRPr="003664F2">
              <w:rPr>
                <w:b w:val="0"/>
                <w:sz w:val="20"/>
                <w:lang w:eastAsia="ko-KR"/>
              </w:rPr>
              <w:t>Huawei</w:t>
            </w:r>
          </w:p>
        </w:tc>
        <w:tc>
          <w:tcPr>
            <w:tcW w:w="1417" w:type="dxa"/>
            <w:vAlign w:val="center"/>
          </w:tcPr>
          <w:p w14:paraId="3AAD8FEF" w14:textId="77777777" w:rsidR="00B21DC3" w:rsidRPr="003664F2" w:rsidRDefault="00B21DC3" w:rsidP="00B21DC3">
            <w:pPr>
              <w:pStyle w:val="T2"/>
              <w:suppressAutoHyphens/>
              <w:spacing w:after="0"/>
              <w:ind w:left="0" w:right="0"/>
              <w:jc w:val="left"/>
              <w:rPr>
                <w:b w:val="0"/>
                <w:sz w:val="20"/>
                <w:lang w:eastAsia="ko-KR"/>
              </w:rPr>
            </w:pPr>
          </w:p>
        </w:tc>
        <w:tc>
          <w:tcPr>
            <w:tcW w:w="1276" w:type="dxa"/>
            <w:vAlign w:val="center"/>
          </w:tcPr>
          <w:p w14:paraId="2F77A35C" w14:textId="77777777" w:rsidR="00B21DC3" w:rsidRPr="003664F2" w:rsidRDefault="00B21DC3" w:rsidP="00B21DC3">
            <w:pPr>
              <w:pStyle w:val="T2"/>
              <w:suppressAutoHyphens/>
              <w:spacing w:after="0"/>
              <w:ind w:left="0" w:right="0"/>
              <w:jc w:val="left"/>
              <w:rPr>
                <w:b w:val="0"/>
                <w:sz w:val="20"/>
                <w:lang w:eastAsia="ko-KR"/>
              </w:rPr>
            </w:pPr>
          </w:p>
        </w:tc>
        <w:tc>
          <w:tcPr>
            <w:tcW w:w="3060" w:type="dxa"/>
            <w:vAlign w:val="center"/>
          </w:tcPr>
          <w:p w14:paraId="1BC2CA9A" w14:textId="3344CAD6" w:rsidR="00B21DC3" w:rsidRPr="003664F2" w:rsidRDefault="00B21DC3" w:rsidP="00B21DC3">
            <w:pPr>
              <w:pStyle w:val="T2"/>
              <w:suppressAutoHyphens/>
              <w:spacing w:after="0"/>
              <w:ind w:left="0" w:right="0"/>
              <w:jc w:val="left"/>
              <w:rPr>
                <w:b w:val="0"/>
                <w:sz w:val="20"/>
                <w:lang w:eastAsia="ko-KR"/>
              </w:rPr>
            </w:pPr>
            <w:r w:rsidRPr="003664F2">
              <w:rPr>
                <w:b w:val="0"/>
                <w:sz w:val="20"/>
                <w:lang w:eastAsia="ko-KR"/>
              </w:rPr>
              <w:t>humengshi@huawei.com</w:t>
            </w:r>
          </w:p>
        </w:tc>
      </w:tr>
      <w:tr w:rsidR="00B21DC3" w:rsidRPr="00A3083D" w14:paraId="5F96BEC0" w14:textId="77777777" w:rsidTr="008B7982">
        <w:trPr>
          <w:jc w:val="center"/>
        </w:trPr>
        <w:tc>
          <w:tcPr>
            <w:tcW w:w="2263" w:type="dxa"/>
            <w:vAlign w:val="center"/>
          </w:tcPr>
          <w:p w14:paraId="338A48A0" w14:textId="09B0CF04" w:rsidR="00B21DC3" w:rsidRPr="003664F2" w:rsidRDefault="00B21DC3" w:rsidP="00B21DC3">
            <w:pPr>
              <w:pStyle w:val="T2"/>
              <w:suppressAutoHyphens/>
              <w:spacing w:after="0"/>
              <w:ind w:left="0" w:right="0"/>
              <w:jc w:val="left"/>
              <w:rPr>
                <w:b w:val="0"/>
                <w:sz w:val="20"/>
                <w:lang w:eastAsia="ko-KR"/>
              </w:rPr>
            </w:pPr>
            <w:r w:rsidRPr="003664F2">
              <w:rPr>
                <w:b w:val="0"/>
                <w:sz w:val="20"/>
                <w:lang w:eastAsia="ko-KR"/>
              </w:rPr>
              <w:t>Ross Jian Yu</w:t>
            </w:r>
          </w:p>
        </w:tc>
        <w:tc>
          <w:tcPr>
            <w:tcW w:w="1560" w:type="dxa"/>
            <w:vAlign w:val="center"/>
          </w:tcPr>
          <w:p w14:paraId="5B10FF1C" w14:textId="5F02773C" w:rsidR="00B21DC3" w:rsidRPr="003664F2" w:rsidRDefault="00B21DC3" w:rsidP="00B21DC3">
            <w:pPr>
              <w:pStyle w:val="T2"/>
              <w:suppressAutoHyphens/>
              <w:spacing w:after="0"/>
              <w:ind w:left="0" w:right="0"/>
              <w:jc w:val="left"/>
              <w:rPr>
                <w:b w:val="0"/>
                <w:sz w:val="20"/>
                <w:lang w:eastAsia="ko-KR"/>
              </w:rPr>
            </w:pPr>
            <w:r w:rsidRPr="003664F2">
              <w:rPr>
                <w:b w:val="0"/>
                <w:sz w:val="20"/>
                <w:lang w:eastAsia="ko-KR"/>
              </w:rPr>
              <w:t>Huawei</w:t>
            </w:r>
          </w:p>
        </w:tc>
        <w:tc>
          <w:tcPr>
            <w:tcW w:w="1417" w:type="dxa"/>
            <w:vAlign w:val="center"/>
          </w:tcPr>
          <w:p w14:paraId="3617CC9C" w14:textId="77777777" w:rsidR="00B21DC3" w:rsidRPr="003664F2" w:rsidRDefault="00B21DC3" w:rsidP="00B21DC3">
            <w:pPr>
              <w:pStyle w:val="T2"/>
              <w:suppressAutoHyphens/>
              <w:spacing w:after="0"/>
              <w:ind w:left="0" w:right="0"/>
              <w:jc w:val="left"/>
              <w:rPr>
                <w:b w:val="0"/>
                <w:sz w:val="20"/>
                <w:lang w:eastAsia="ko-KR"/>
              </w:rPr>
            </w:pPr>
          </w:p>
        </w:tc>
        <w:tc>
          <w:tcPr>
            <w:tcW w:w="1276" w:type="dxa"/>
            <w:vAlign w:val="center"/>
          </w:tcPr>
          <w:p w14:paraId="4A1144AD" w14:textId="77777777" w:rsidR="00B21DC3" w:rsidRPr="003664F2" w:rsidRDefault="00B21DC3" w:rsidP="00B21DC3">
            <w:pPr>
              <w:pStyle w:val="T2"/>
              <w:suppressAutoHyphens/>
              <w:spacing w:after="0"/>
              <w:ind w:left="0" w:right="0"/>
              <w:jc w:val="left"/>
              <w:rPr>
                <w:b w:val="0"/>
                <w:sz w:val="20"/>
                <w:lang w:eastAsia="ko-KR"/>
              </w:rPr>
            </w:pPr>
          </w:p>
        </w:tc>
        <w:tc>
          <w:tcPr>
            <w:tcW w:w="3060" w:type="dxa"/>
            <w:vAlign w:val="center"/>
          </w:tcPr>
          <w:p w14:paraId="1384900B" w14:textId="7CA52E22" w:rsidR="00B21DC3" w:rsidRPr="003664F2" w:rsidRDefault="00B21DC3" w:rsidP="00B21DC3">
            <w:pPr>
              <w:pStyle w:val="T2"/>
              <w:suppressAutoHyphens/>
              <w:spacing w:after="0"/>
              <w:ind w:left="0" w:right="0"/>
              <w:jc w:val="left"/>
              <w:rPr>
                <w:b w:val="0"/>
                <w:sz w:val="20"/>
                <w:lang w:eastAsia="ko-KR"/>
              </w:rPr>
            </w:pPr>
            <w:r w:rsidRPr="003664F2">
              <w:rPr>
                <w:b w:val="0"/>
                <w:sz w:val="20"/>
                <w:lang w:eastAsia="ko-KR"/>
              </w:rPr>
              <w:t>ross.yujian@huawei.com</w:t>
            </w:r>
          </w:p>
        </w:tc>
      </w:tr>
      <w:tr w:rsidR="003C1CDF" w:rsidRPr="00A3083D" w14:paraId="6A4B99D3" w14:textId="77777777" w:rsidTr="008B7982">
        <w:trPr>
          <w:jc w:val="center"/>
        </w:trPr>
        <w:tc>
          <w:tcPr>
            <w:tcW w:w="2263" w:type="dxa"/>
            <w:vAlign w:val="center"/>
          </w:tcPr>
          <w:p w14:paraId="76AD72A9" w14:textId="5D2DF1DB"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Juan Fang</w:t>
            </w:r>
          </w:p>
        </w:tc>
        <w:tc>
          <w:tcPr>
            <w:tcW w:w="1560" w:type="dxa"/>
            <w:vAlign w:val="center"/>
          </w:tcPr>
          <w:p w14:paraId="7714A7B7" w14:textId="46A44762"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Intel</w:t>
            </w:r>
          </w:p>
        </w:tc>
        <w:tc>
          <w:tcPr>
            <w:tcW w:w="1417" w:type="dxa"/>
            <w:vAlign w:val="center"/>
          </w:tcPr>
          <w:p w14:paraId="6E730E17"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4EF076E0"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7A0D4637" w14:textId="275358DD"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juan.fang@intel.com</w:t>
            </w:r>
          </w:p>
        </w:tc>
      </w:tr>
      <w:tr w:rsidR="003C1CDF" w:rsidRPr="00A3083D" w14:paraId="32352081" w14:textId="77777777" w:rsidTr="008B7982">
        <w:trPr>
          <w:jc w:val="center"/>
        </w:trPr>
        <w:tc>
          <w:tcPr>
            <w:tcW w:w="2263" w:type="dxa"/>
            <w:vAlign w:val="center"/>
          </w:tcPr>
          <w:p w14:paraId="000F6066" w14:textId="12FD7F0A"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Bo Sun</w:t>
            </w:r>
          </w:p>
        </w:tc>
        <w:tc>
          <w:tcPr>
            <w:tcW w:w="1560" w:type="dxa"/>
            <w:vAlign w:val="center"/>
          </w:tcPr>
          <w:p w14:paraId="68F1D423" w14:textId="21FF4E8B" w:rsidR="003C1CDF" w:rsidRPr="003664F2" w:rsidRDefault="003C1CDF" w:rsidP="003C1CDF">
            <w:pPr>
              <w:pStyle w:val="T2"/>
              <w:suppressAutoHyphens/>
              <w:spacing w:after="0"/>
              <w:ind w:left="0" w:right="0"/>
              <w:jc w:val="left"/>
              <w:rPr>
                <w:b w:val="0"/>
                <w:sz w:val="20"/>
                <w:lang w:eastAsia="ko-KR"/>
              </w:rPr>
            </w:pPr>
            <w:proofErr w:type="spellStart"/>
            <w:r w:rsidRPr="003664F2">
              <w:rPr>
                <w:b w:val="0"/>
                <w:sz w:val="20"/>
                <w:lang w:eastAsia="ko-KR"/>
              </w:rPr>
              <w:t>Sanechips</w:t>
            </w:r>
            <w:proofErr w:type="spellEnd"/>
          </w:p>
        </w:tc>
        <w:tc>
          <w:tcPr>
            <w:tcW w:w="1417" w:type="dxa"/>
            <w:vAlign w:val="center"/>
          </w:tcPr>
          <w:p w14:paraId="20642D91"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3E34D58A"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0BF0DC03" w14:textId="5A74EEE8"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sun.bo1@sanechips.com.cn</w:t>
            </w:r>
          </w:p>
        </w:tc>
      </w:tr>
      <w:tr w:rsidR="003C1CDF" w:rsidRPr="00A3083D" w14:paraId="367D251A" w14:textId="77777777" w:rsidTr="008B7982">
        <w:trPr>
          <w:jc w:val="center"/>
        </w:trPr>
        <w:tc>
          <w:tcPr>
            <w:tcW w:w="2263" w:type="dxa"/>
            <w:vAlign w:val="center"/>
          </w:tcPr>
          <w:p w14:paraId="38D55C32" w14:textId="03FAFDF4"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Shengquan Hu</w:t>
            </w:r>
          </w:p>
        </w:tc>
        <w:tc>
          <w:tcPr>
            <w:tcW w:w="1560" w:type="dxa"/>
            <w:vAlign w:val="center"/>
          </w:tcPr>
          <w:p w14:paraId="6C3ECCB1" w14:textId="4EED3967"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MediaTek</w:t>
            </w:r>
          </w:p>
        </w:tc>
        <w:tc>
          <w:tcPr>
            <w:tcW w:w="1417" w:type="dxa"/>
            <w:vAlign w:val="center"/>
          </w:tcPr>
          <w:p w14:paraId="403F9D09"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63782A20"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13F4EEE3" w14:textId="7DC0145B"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shengquan.hu@mediatek.com</w:t>
            </w:r>
          </w:p>
        </w:tc>
      </w:tr>
      <w:tr w:rsidR="003C1CDF" w:rsidRPr="00A3083D" w14:paraId="4E44A876" w14:textId="77777777" w:rsidTr="008B7982">
        <w:trPr>
          <w:jc w:val="center"/>
        </w:trPr>
        <w:tc>
          <w:tcPr>
            <w:tcW w:w="2263" w:type="dxa"/>
            <w:vAlign w:val="center"/>
          </w:tcPr>
          <w:p w14:paraId="4183C182" w14:textId="4CD9F57F"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Jianhan Liu</w:t>
            </w:r>
          </w:p>
        </w:tc>
        <w:tc>
          <w:tcPr>
            <w:tcW w:w="1560" w:type="dxa"/>
            <w:vAlign w:val="center"/>
          </w:tcPr>
          <w:p w14:paraId="76A37BA7" w14:textId="60ABEE83"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MediaTek</w:t>
            </w:r>
          </w:p>
        </w:tc>
        <w:tc>
          <w:tcPr>
            <w:tcW w:w="1417" w:type="dxa"/>
            <w:vAlign w:val="center"/>
          </w:tcPr>
          <w:p w14:paraId="78CBB74A"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3A439B60"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4EAC97B4" w14:textId="3EEA0E94"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jianhan.liu@mediatek.com</w:t>
            </w:r>
          </w:p>
        </w:tc>
      </w:tr>
      <w:tr w:rsidR="003C1CDF" w:rsidRPr="00A3083D" w14:paraId="22649F9A" w14:textId="77777777" w:rsidTr="008B7982">
        <w:trPr>
          <w:jc w:val="center"/>
        </w:trPr>
        <w:tc>
          <w:tcPr>
            <w:tcW w:w="2263" w:type="dxa"/>
            <w:vAlign w:val="center"/>
          </w:tcPr>
          <w:p w14:paraId="5C8B93ED" w14:textId="772570EF"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Youhan Kim</w:t>
            </w:r>
          </w:p>
        </w:tc>
        <w:tc>
          <w:tcPr>
            <w:tcW w:w="1560" w:type="dxa"/>
            <w:vAlign w:val="center"/>
          </w:tcPr>
          <w:p w14:paraId="71B6D532" w14:textId="726A685F"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 xml:space="preserve">Qualcomm </w:t>
            </w:r>
          </w:p>
        </w:tc>
        <w:tc>
          <w:tcPr>
            <w:tcW w:w="1417" w:type="dxa"/>
            <w:vAlign w:val="center"/>
          </w:tcPr>
          <w:p w14:paraId="0E1DC0CD"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267A1FA9"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361D7029" w14:textId="773305E9"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youhank@qti.qualcomm.com</w:t>
            </w:r>
          </w:p>
        </w:tc>
      </w:tr>
      <w:tr w:rsidR="003C1CDF" w:rsidRPr="00A3083D" w14:paraId="3EA0954B" w14:textId="77777777" w:rsidTr="008B7982">
        <w:trPr>
          <w:jc w:val="center"/>
        </w:trPr>
        <w:tc>
          <w:tcPr>
            <w:tcW w:w="2263" w:type="dxa"/>
            <w:vAlign w:val="center"/>
          </w:tcPr>
          <w:p w14:paraId="09CF9221" w14:textId="7111B544" w:rsidR="003C1CDF" w:rsidRPr="003664F2" w:rsidRDefault="003C1CDF" w:rsidP="003C1CDF">
            <w:pPr>
              <w:pStyle w:val="T2"/>
              <w:suppressAutoHyphens/>
              <w:spacing w:after="0"/>
              <w:ind w:left="0" w:right="0"/>
              <w:jc w:val="left"/>
              <w:rPr>
                <w:b w:val="0"/>
                <w:sz w:val="20"/>
                <w:lang w:eastAsia="ko-KR"/>
              </w:rPr>
            </w:pPr>
            <w:r>
              <w:rPr>
                <w:b w:val="0"/>
                <w:sz w:val="20"/>
                <w:lang w:eastAsia="ko-KR"/>
              </w:rPr>
              <w:t>Lin Yang</w:t>
            </w:r>
          </w:p>
        </w:tc>
        <w:tc>
          <w:tcPr>
            <w:tcW w:w="1560" w:type="dxa"/>
            <w:vAlign w:val="center"/>
          </w:tcPr>
          <w:p w14:paraId="7B25B2D5" w14:textId="4F63D73B" w:rsidR="003C1CDF" w:rsidRPr="003664F2" w:rsidRDefault="003C1CDF" w:rsidP="003C1CDF">
            <w:pPr>
              <w:pStyle w:val="T2"/>
              <w:suppressAutoHyphens/>
              <w:spacing w:after="0"/>
              <w:ind w:left="0" w:right="0"/>
              <w:jc w:val="left"/>
              <w:rPr>
                <w:b w:val="0"/>
                <w:sz w:val="20"/>
                <w:lang w:eastAsia="ko-KR"/>
              </w:rPr>
            </w:pPr>
            <w:r w:rsidRPr="003C1CDF">
              <w:rPr>
                <w:b w:val="0"/>
                <w:sz w:val="20"/>
                <w:lang w:eastAsia="ko-KR"/>
              </w:rPr>
              <w:t>Qualcomm</w:t>
            </w:r>
          </w:p>
        </w:tc>
        <w:tc>
          <w:tcPr>
            <w:tcW w:w="1417" w:type="dxa"/>
            <w:vAlign w:val="center"/>
          </w:tcPr>
          <w:p w14:paraId="704A9414"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781FC976"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768099FE" w14:textId="4444D111" w:rsidR="003C1CDF" w:rsidRPr="003664F2" w:rsidRDefault="003C1CDF" w:rsidP="003C1CDF">
            <w:pPr>
              <w:pStyle w:val="T2"/>
              <w:suppressAutoHyphens/>
              <w:spacing w:after="0"/>
              <w:ind w:left="0" w:right="0"/>
              <w:jc w:val="left"/>
              <w:rPr>
                <w:b w:val="0"/>
                <w:sz w:val="20"/>
                <w:lang w:eastAsia="ko-KR"/>
              </w:rPr>
            </w:pPr>
            <w:r w:rsidRPr="00E25611">
              <w:rPr>
                <w:b w:val="0"/>
                <w:sz w:val="20"/>
                <w:lang w:eastAsia="ko-KR"/>
              </w:rPr>
              <w:t>linyang@qti.qualcomm.com</w:t>
            </w:r>
          </w:p>
        </w:tc>
      </w:tr>
      <w:tr w:rsidR="00AA2AD8" w:rsidRPr="00A3083D" w14:paraId="22C151DB" w14:textId="77777777" w:rsidTr="008B7982">
        <w:trPr>
          <w:jc w:val="center"/>
        </w:trPr>
        <w:tc>
          <w:tcPr>
            <w:tcW w:w="2263" w:type="dxa"/>
            <w:vAlign w:val="center"/>
          </w:tcPr>
          <w:p w14:paraId="5B6FD49E" w14:textId="5CF5F0E1" w:rsidR="00AA2AD8" w:rsidRDefault="00AA2AD8" w:rsidP="003C1CDF">
            <w:pPr>
              <w:pStyle w:val="T2"/>
              <w:suppressAutoHyphens/>
              <w:spacing w:after="0"/>
              <w:ind w:left="0" w:right="0"/>
              <w:jc w:val="left"/>
              <w:rPr>
                <w:b w:val="0"/>
                <w:sz w:val="20"/>
                <w:lang w:eastAsia="ko-KR"/>
              </w:rPr>
            </w:pPr>
            <w:r>
              <w:rPr>
                <w:b w:val="0"/>
                <w:sz w:val="20"/>
              </w:rPr>
              <w:t>Rui Yang</w:t>
            </w:r>
          </w:p>
        </w:tc>
        <w:tc>
          <w:tcPr>
            <w:tcW w:w="1560" w:type="dxa"/>
            <w:vAlign w:val="center"/>
          </w:tcPr>
          <w:p w14:paraId="6C3C8A1C" w14:textId="5FB9A02A" w:rsidR="00AA2AD8" w:rsidRPr="003C1CDF" w:rsidRDefault="00AA2AD8" w:rsidP="003C1CDF">
            <w:pPr>
              <w:pStyle w:val="T2"/>
              <w:suppressAutoHyphens/>
              <w:spacing w:after="0"/>
              <w:ind w:left="0" w:right="0"/>
              <w:jc w:val="left"/>
              <w:rPr>
                <w:b w:val="0"/>
                <w:sz w:val="20"/>
                <w:lang w:eastAsia="ko-KR"/>
              </w:rPr>
            </w:pPr>
            <w:proofErr w:type="spellStart"/>
            <w:r>
              <w:rPr>
                <w:b w:val="0"/>
                <w:sz w:val="20"/>
              </w:rPr>
              <w:t>InterDigital</w:t>
            </w:r>
            <w:proofErr w:type="spellEnd"/>
          </w:p>
        </w:tc>
        <w:tc>
          <w:tcPr>
            <w:tcW w:w="1417" w:type="dxa"/>
            <w:vAlign w:val="center"/>
          </w:tcPr>
          <w:p w14:paraId="698B56C5" w14:textId="77777777" w:rsidR="00AA2AD8" w:rsidRPr="003664F2" w:rsidRDefault="00AA2AD8" w:rsidP="003C1CDF">
            <w:pPr>
              <w:pStyle w:val="T2"/>
              <w:suppressAutoHyphens/>
              <w:spacing w:after="0"/>
              <w:ind w:left="0" w:right="0"/>
              <w:jc w:val="left"/>
              <w:rPr>
                <w:b w:val="0"/>
                <w:sz w:val="20"/>
                <w:lang w:eastAsia="ko-KR"/>
              </w:rPr>
            </w:pPr>
          </w:p>
        </w:tc>
        <w:tc>
          <w:tcPr>
            <w:tcW w:w="1276" w:type="dxa"/>
            <w:vAlign w:val="center"/>
          </w:tcPr>
          <w:p w14:paraId="218CB47C" w14:textId="77777777" w:rsidR="00AA2AD8" w:rsidRPr="003664F2" w:rsidRDefault="00AA2AD8" w:rsidP="003C1CDF">
            <w:pPr>
              <w:pStyle w:val="T2"/>
              <w:suppressAutoHyphens/>
              <w:spacing w:after="0"/>
              <w:ind w:left="0" w:right="0"/>
              <w:jc w:val="left"/>
              <w:rPr>
                <w:b w:val="0"/>
                <w:sz w:val="20"/>
                <w:lang w:eastAsia="ko-KR"/>
              </w:rPr>
            </w:pPr>
          </w:p>
        </w:tc>
        <w:tc>
          <w:tcPr>
            <w:tcW w:w="3060" w:type="dxa"/>
            <w:vAlign w:val="center"/>
          </w:tcPr>
          <w:p w14:paraId="2DF4C89F" w14:textId="0A208227" w:rsidR="00AA2AD8" w:rsidRPr="00AA2AD8" w:rsidRDefault="00AA2AD8" w:rsidP="003C1CDF">
            <w:pPr>
              <w:pStyle w:val="T2"/>
              <w:suppressAutoHyphens/>
              <w:spacing w:after="0"/>
              <w:ind w:left="0" w:right="0"/>
              <w:jc w:val="left"/>
              <w:rPr>
                <w:b w:val="0"/>
                <w:bCs/>
                <w:sz w:val="20"/>
                <w:lang w:eastAsia="ko-KR"/>
              </w:rPr>
            </w:pPr>
            <w:r w:rsidRPr="00AA2AD8">
              <w:rPr>
                <w:b w:val="0"/>
                <w:bCs/>
                <w:sz w:val="20"/>
                <w:lang w:eastAsia="ko-KR"/>
              </w:rPr>
              <w:t>rui.yang@interdigital.com</w:t>
            </w:r>
          </w:p>
        </w:tc>
      </w:tr>
      <w:tr w:rsidR="003C1CDF" w:rsidRPr="00A3083D" w14:paraId="574AA28D" w14:textId="77777777" w:rsidTr="008B7982">
        <w:trPr>
          <w:jc w:val="center"/>
        </w:trPr>
        <w:tc>
          <w:tcPr>
            <w:tcW w:w="2263" w:type="dxa"/>
            <w:vAlign w:val="center"/>
          </w:tcPr>
          <w:p w14:paraId="6F3C72B3" w14:textId="45D70D8D" w:rsidR="003C1CDF" w:rsidRPr="003664F2" w:rsidRDefault="00C93031" w:rsidP="00B21DC3">
            <w:pPr>
              <w:pStyle w:val="T2"/>
              <w:suppressAutoHyphens/>
              <w:spacing w:after="0"/>
              <w:ind w:left="0" w:right="0"/>
              <w:jc w:val="left"/>
              <w:rPr>
                <w:b w:val="0"/>
                <w:sz w:val="20"/>
                <w:lang w:eastAsia="zh-CN"/>
              </w:rPr>
            </w:pPr>
            <w:r>
              <w:rPr>
                <w:b w:val="0"/>
                <w:sz w:val="20"/>
                <w:lang w:eastAsia="zh-CN"/>
              </w:rPr>
              <w:t>Jiyang Bai</w:t>
            </w:r>
          </w:p>
        </w:tc>
        <w:tc>
          <w:tcPr>
            <w:tcW w:w="1560" w:type="dxa"/>
            <w:vAlign w:val="center"/>
          </w:tcPr>
          <w:p w14:paraId="7D093F2D" w14:textId="6757106A" w:rsidR="003C1CDF" w:rsidRPr="003664F2" w:rsidRDefault="00C93031" w:rsidP="00B21DC3">
            <w:pPr>
              <w:pStyle w:val="T2"/>
              <w:suppressAutoHyphens/>
              <w:spacing w:after="0"/>
              <w:ind w:left="0" w:right="0"/>
              <w:jc w:val="left"/>
              <w:rPr>
                <w:b w:val="0"/>
                <w:sz w:val="20"/>
                <w:lang w:eastAsia="zh-CN"/>
              </w:rPr>
            </w:pPr>
            <w:r>
              <w:rPr>
                <w:rFonts w:hint="eastAsia"/>
                <w:b w:val="0"/>
                <w:sz w:val="20"/>
                <w:lang w:eastAsia="zh-CN"/>
              </w:rPr>
              <w:t>T</w:t>
            </w:r>
            <w:r>
              <w:rPr>
                <w:b w:val="0"/>
                <w:sz w:val="20"/>
                <w:lang w:eastAsia="zh-CN"/>
              </w:rPr>
              <w:t>CL</w:t>
            </w:r>
          </w:p>
        </w:tc>
        <w:tc>
          <w:tcPr>
            <w:tcW w:w="1417" w:type="dxa"/>
            <w:vAlign w:val="center"/>
          </w:tcPr>
          <w:p w14:paraId="66C98ED1" w14:textId="77777777" w:rsidR="003C1CDF" w:rsidRPr="003664F2" w:rsidRDefault="003C1CDF" w:rsidP="00B21DC3">
            <w:pPr>
              <w:pStyle w:val="T2"/>
              <w:suppressAutoHyphens/>
              <w:spacing w:after="0"/>
              <w:ind w:left="0" w:right="0"/>
              <w:jc w:val="left"/>
              <w:rPr>
                <w:b w:val="0"/>
                <w:sz w:val="20"/>
                <w:lang w:eastAsia="ko-KR"/>
              </w:rPr>
            </w:pPr>
          </w:p>
        </w:tc>
        <w:tc>
          <w:tcPr>
            <w:tcW w:w="1276" w:type="dxa"/>
            <w:vAlign w:val="center"/>
          </w:tcPr>
          <w:p w14:paraId="5D78D04D" w14:textId="77777777" w:rsidR="003C1CDF" w:rsidRPr="003664F2" w:rsidRDefault="003C1CDF" w:rsidP="00B21DC3">
            <w:pPr>
              <w:pStyle w:val="T2"/>
              <w:suppressAutoHyphens/>
              <w:spacing w:after="0"/>
              <w:ind w:left="0" w:right="0"/>
              <w:jc w:val="left"/>
              <w:rPr>
                <w:b w:val="0"/>
                <w:sz w:val="20"/>
                <w:lang w:eastAsia="ko-KR"/>
              </w:rPr>
            </w:pPr>
          </w:p>
        </w:tc>
        <w:tc>
          <w:tcPr>
            <w:tcW w:w="3060" w:type="dxa"/>
            <w:vAlign w:val="center"/>
          </w:tcPr>
          <w:p w14:paraId="7EDBF4C8" w14:textId="00E72819" w:rsidR="003C1CDF" w:rsidRPr="003664F2" w:rsidRDefault="00C93031" w:rsidP="00B21DC3">
            <w:pPr>
              <w:pStyle w:val="T2"/>
              <w:suppressAutoHyphens/>
              <w:spacing w:after="0"/>
              <w:ind w:left="0" w:right="0"/>
              <w:jc w:val="left"/>
              <w:rPr>
                <w:b w:val="0"/>
                <w:sz w:val="20"/>
                <w:lang w:eastAsia="ko-KR"/>
              </w:rPr>
            </w:pPr>
            <w:r w:rsidRPr="00C93031">
              <w:rPr>
                <w:b w:val="0"/>
                <w:sz w:val="20"/>
                <w:lang w:eastAsia="ko-KR"/>
              </w:rPr>
              <w:t>jiyangbai@gmail.com</w:t>
            </w:r>
          </w:p>
        </w:tc>
      </w:tr>
    </w:tbl>
    <w:p w14:paraId="6497162A" w14:textId="77777777" w:rsidR="00B21DC3" w:rsidRPr="00F8623D" w:rsidRDefault="00B21DC3" w:rsidP="00B21DC3">
      <w:pPr>
        <w:pStyle w:val="T1"/>
        <w:spacing w:after="120"/>
      </w:pPr>
    </w:p>
    <w:p w14:paraId="3AB55D72" w14:textId="6A55C3B3" w:rsidR="00B21DC3" w:rsidRDefault="00B21DC3" w:rsidP="00B21DC3">
      <w:pPr>
        <w:pStyle w:val="T1"/>
        <w:spacing w:after="120"/>
      </w:pPr>
      <w:r>
        <w:t>Abstract</w:t>
      </w:r>
    </w:p>
    <w:p w14:paraId="777ECEA0" w14:textId="1E2847F2" w:rsidR="00A835A5" w:rsidRPr="00A835A5" w:rsidRDefault="00B21DC3" w:rsidP="00A835A5">
      <w:pPr>
        <w:suppressAutoHyphens/>
        <w:ind w:leftChars="129" w:left="284" w:rightChars="200" w:right="440"/>
        <w:jc w:val="both"/>
        <w:rPr>
          <w:rFonts w:eastAsia="Malgun Gothic"/>
        </w:rPr>
      </w:pPr>
      <w:r>
        <w:rPr>
          <w:rFonts w:eastAsia="Malgun Gothic"/>
        </w:rPr>
        <w:t xml:space="preserve">This document contains Proposed Draft Text (PDT) for the </w:t>
      </w:r>
      <w:r w:rsidR="00AC331A" w:rsidRPr="00AC331A">
        <w:rPr>
          <w:rFonts w:eastAsia="Malgun Gothic"/>
        </w:rPr>
        <w:t>Packet Extension</w:t>
      </w:r>
      <w:r>
        <w:rPr>
          <w:rFonts w:eastAsia="Malgun Gothic"/>
        </w:rPr>
        <w:t xml:space="preserve"> of the </w:t>
      </w:r>
      <w:proofErr w:type="spellStart"/>
      <w:r>
        <w:rPr>
          <w:rFonts w:eastAsia="Malgun Gothic"/>
        </w:rPr>
        <w:t>TGbn</w:t>
      </w:r>
      <w:proofErr w:type="spellEnd"/>
      <w:r>
        <w:rPr>
          <w:rFonts w:eastAsia="Malgun Gothic"/>
        </w:rPr>
        <w:t xml:space="preserve"> (UHR, Ultra High Reliability) amendment to the 802.11 standard.</w:t>
      </w:r>
    </w:p>
    <w:p w14:paraId="44CED38F" w14:textId="4D96F96D" w:rsidR="00A835A5" w:rsidRDefault="00A835A5">
      <w:r>
        <w:br w:type="page"/>
      </w:r>
    </w:p>
    <w:p w14:paraId="777E059C" w14:textId="77777777" w:rsidR="0015421A" w:rsidRDefault="0015421A" w:rsidP="0015421A">
      <w:pPr>
        <w:pStyle w:val="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ab"/>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2EB2FEA8" w:rsidR="00F07428" w:rsidRDefault="00F07428" w:rsidP="0015421A">
            <w:pPr>
              <w:rPr>
                <w:szCs w:val="22"/>
              </w:rPr>
            </w:pPr>
            <w:r>
              <w:rPr>
                <w:szCs w:val="22"/>
              </w:rPr>
              <w:t xml:space="preserve">Initial </w:t>
            </w:r>
            <w:r w:rsidR="002B3AAC">
              <w:rPr>
                <w:rFonts w:hint="eastAsia"/>
                <w:szCs w:val="22"/>
                <w:lang w:eastAsia="zh-CN"/>
              </w:rPr>
              <w:t>skeleton</w:t>
            </w:r>
          </w:p>
        </w:tc>
      </w:tr>
      <w:tr w:rsidR="00F07428" w14:paraId="6DB984E0" w14:textId="77777777" w:rsidTr="00F07428">
        <w:tc>
          <w:tcPr>
            <w:tcW w:w="1012" w:type="dxa"/>
          </w:tcPr>
          <w:p w14:paraId="4EBC0CB1" w14:textId="23E03259" w:rsidR="00F07428" w:rsidRDefault="002B3AAC" w:rsidP="00F07428">
            <w:pPr>
              <w:jc w:val="right"/>
              <w:rPr>
                <w:szCs w:val="22"/>
                <w:lang w:eastAsia="zh-CN"/>
              </w:rPr>
            </w:pPr>
            <w:r>
              <w:rPr>
                <w:rFonts w:hint="eastAsia"/>
                <w:szCs w:val="22"/>
                <w:lang w:eastAsia="zh-CN"/>
              </w:rPr>
              <w:t>1</w:t>
            </w:r>
          </w:p>
        </w:tc>
        <w:tc>
          <w:tcPr>
            <w:tcW w:w="9058" w:type="dxa"/>
          </w:tcPr>
          <w:p w14:paraId="1F3FCD73" w14:textId="51B41DAB" w:rsidR="00F07428" w:rsidRDefault="002B3AAC" w:rsidP="0015421A">
            <w:pPr>
              <w:rPr>
                <w:szCs w:val="22"/>
                <w:lang w:eastAsia="zh-CN"/>
              </w:rPr>
            </w:pPr>
            <w:r>
              <w:rPr>
                <w:rFonts w:hint="eastAsia"/>
                <w:szCs w:val="22"/>
                <w:lang w:eastAsia="zh-CN"/>
              </w:rPr>
              <w:t>Typo</w:t>
            </w:r>
          </w:p>
        </w:tc>
      </w:tr>
      <w:tr w:rsidR="00F07428" w14:paraId="39B1BA54" w14:textId="77777777" w:rsidTr="00F07428">
        <w:tc>
          <w:tcPr>
            <w:tcW w:w="1012" w:type="dxa"/>
          </w:tcPr>
          <w:p w14:paraId="012B65E3" w14:textId="05E30C41" w:rsidR="00F07428" w:rsidRDefault="002B3AAC" w:rsidP="00F07428">
            <w:pPr>
              <w:jc w:val="right"/>
              <w:rPr>
                <w:szCs w:val="22"/>
                <w:lang w:eastAsia="zh-CN"/>
              </w:rPr>
            </w:pPr>
            <w:r>
              <w:rPr>
                <w:rFonts w:hint="eastAsia"/>
                <w:szCs w:val="22"/>
                <w:lang w:eastAsia="zh-CN"/>
              </w:rPr>
              <w:t>2</w:t>
            </w:r>
          </w:p>
        </w:tc>
        <w:tc>
          <w:tcPr>
            <w:tcW w:w="9058" w:type="dxa"/>
          </w:tcPr>
          <w:p w14:paraId="78F06724" w14:textId="0A7D28F1" w:rsidR="00F07428" w:rsidRDefault="002B3AAC" w:rsidP="0015421A">
            <w:pPr>
              <w:rPr>
                <w:szCs w:val="22"/>
                <w:lang w:eastAsia="zh-CN"/>
              </w:rPr>
            </w:pPr>
            <w:r>
              <w:rPr>
                <w:rFonts w:hint="eastAsia"/>
                <w:szCs w:val="22"/>
                <w:lang w:eastAsia="zh-CN"/>
              </w:rPr>
              <w:t>Add</w:t>
            </w:r>
            <w:r>
              <w:rPr>
                <w:szCs w:val="22"/>
                <w:lang w:eastAsia="zh-CN"/>
              </w:rPr>
              <w:t xml:space="preserve"> </w:t>
            </w:r>
            <w:r>
              <w:rPr>
                <w:rFonts w:hint="eastAsia"/>
                <w:szCs w:val="22"/>
                <w:lang w:eastAsia="zh-CN"/>
              </w:rPr>
              <w:t>some</w:t>
            </w:r>
            <w:r>
              <w:rPr>
                <w:szCs w:val="22"/>
                <w:lang w:eastAsia="zh-CN"/>
              </w:rPr>
              <w:t xml:space="preserve"> </w:t>
            </w:r>
            <w:r w:rsidR="003961C8">
              <w:rPr>
                <w:szCs w:val="22"/>
                <w:lang w:eastAsia="zh-CN"/>
              </w:rPr>
              <w:t xml:space="preserve">general </w:t>
            </w:r>
            <w:r w:rsidR="00EB3D98">
              <w:rPr>
                <w:rFonts w:hint="eastAsia"/>
                <w:szCs w:val="22"/>
                <w:lang w:eastAsia="zh-CN"/>
              </w:rPr>
              <w:t>texts</w:t>
            </w:r>
            <w:r>
              <w:rPr>
                <w:szCs w:val="22"/>
                <w:lang w:eastAsia="zh-CN"/>
              </w:rPr>
              <w:t xml:space="preserve"> </w:t>
            </w:r>
            <w:r>
              <w:rPr>
                <w:rFonts w:hint="eastAsia"/>
                <w:szCs w:val="22"/>
                <w:lang w:eastAsia="zh-CN"/>
              </w:rPr>
              <w:t>based</w:t>
            </w:r>
            <w:r>
              <w:rPr>
                <w:szCs w:val="22"/>
                <w:lang w:eastAsia="zh-CN"/>
              </w:rPr>
              <w:t xml:space="preserve"> </w:t>
            </w:r>
            <w:r>
              <w:rPr>
                <w:rFonts w:hint="eastAsia"/>
                <w:szCs w:val="22"/>
                <w:lang w:eastAsia="zh-CN"/>
              </w:rPr>
              <w:t>on</w:t>
            </w:r>
            <w:r>
              <w:rPr>
                <w:szCs w:val="22"/>
                <w:lang w:eastAsia="zh-CN"/>
              </w:rPr>
              <w:t xml:space="preserve"> 11</w:t>
            </w:r>
            <w:r>
              <w:rPr>
                <w:rFonts w:hint="eastAsia"/>
                <w:szCs w:val="22"/>
                <w:lang w:eastAsia="zh-CN"/>
              </w:rPr>
              <w:t>be</w:t>
            </w:r>
            <w:r>
              <w:rPr>
                <w:szCs w:val="22"/>
                <w:lang w:eastAsia="zh-CN"/>
              </w:rPr>
              <w:t xml:space="preserve"> 7.0</w:t>
            </w: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w:t>
      </w:r>
      <w:proofErr w:type="gramStart"/>
      <w:r w:rsidRPr="00380AFF">
        <w:rPr>
          <w:b/>
          <w:bCs/>
          <w:i/>
          <w:iCs/>
          <w:szCs w:val="22"/>
          <w:lang w:eastAsia="ko-KR"/>
        </w:rPr>
        <w:t>i.e.</w:t>
      </w:r>
      <w:proofErr w:type="gramEnd"/>
      <w:r w:rsidRPr="00380AFF">
        <w:rPr>
          <w:b/>
          <w:bCs/>
          <w:i/>
          <w:iCs/>
          <w:szCs w:val="22"/>
          <w:lang w:eastAsia="ko-KR"/>
        </w:rPr>
        <w:t xml:space="preserve"> they are instructions to the 802.11 editor on how to merge the text with the baseline documents).</w:t>
      </w:r>
    </w:p>
    <w:p w14:paraId="29EB319D" w14:textId="77777777" w:rsidR="00032785" w:rsidRDefault="00032785" w:rsidP="00032785">
      <w:pPr>
        <w:pStyle w:val="2"/>
      </w:pPr>
      <w:r>
        <w:t>Explanation of the proposed changes:</w:t>
      </w:r>
    </w:p>
    <w:p w14:paraId="3EDB1A9E" w14:textId="77777777" w:rsidR="00032785" w:rsidRDefault="00032785" w:rsidP="00032785">
      <w:pPr>
        <w:pStyle w:val="a"/>
        <w:numPr>
          <w:ilvl w:val="0"/>
          <w:numId w:val="0"/>
        </w:numPr>
      </w:pPr>
    </w:p>
    <w:p w14:paraId="7698FD48" w14:textId="21BC44E5"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7F21AD">
        <w:rPr>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3"/>
      </w:pPr>
      <w:r>
        <w:t>Relevant passing motions:</w:t>
      </w:r>
    </w:p>
    <w:p w14:paraId="7DC3E257" w14:textId="63C73589" w:rsidR="002A0282" w:rsidRDefault="002A0282" w:rsidP="002A0282">
      <w:pPr>
        <w:rPr>
          <w:lang w:eastAsia="zh-CN"/>
        </w:rPr>
      </w:pPr>
    </w:p>
    <w:p w14:paraId="507BD0C2" w14:textId="0D5F26C9" w:rsidR="00613035" w:rsidRDefault="006B5DC4">
      <w:pPr>
        <w:rPr>
          <w:rFonts w:ascii="Arial" w:hAnsi="Arial"/>
          <w:b/>
          <w:sz w:val="32"/>
          <w:u w:val="single"/>
        </w:rPr>
      </w:pPr>
      <w:r>
        <w:rPr>
          <w:lang w:eastAsia="zh-CN"/>
        </w:rPr>
        <w:t>N</w:t>
      </w:r>
      <w:r>
        <w:rPr>
          <w:rFonts w:hint="eastAsia"/>
          <w:lang w:eastAsia="zh-CN"/>
        </w:rPr>
        <w:t>one</w:t>
      </w:r>
      <w:r>
        <w:rPr>
          <w:lang w:eastAsia="zh-CN"/>
        </w:rPr>
        <w:t>.</w:t>
      </w:r>
      <w:r w:rsidR="00613035">
        <w:br w:type="page"/>
      </w:r>
    </w:p>
    <w:p w14:paraId="782C4F67" w14:textId="5D4C3AE2" w:rsidR="00380AFF" w:rsidRDefault="00380AFF" w:rsidP="00380AFF">
      <w:pPr>
        <w:pStyle w:val="1"/>
      </w:pPr>
      <w:r>
        <w:lastRenderedPageBreak/>
        <w:t>Text to be adopted begins here:</w:t>
      </w:r>
    </w:p>
    <w:p w14:paraId="56EF25EB" w14:textId="77777777" w:rsidR="00380AFF" w:rsidRDefault="00380AFF" w:rsidP="00380AFF">
      <w:pPr>
        <w:rPr>
          <w:szCs w:val="22"/>
        </w:rPr>
      </w:pPr>
    </w:p>
    <w:p w14:paraId="2C1A88A2" w14:textId="736BE36A" w:rsidR="00A70D6C" w:rsidRDefault="000B7335" w:rsidP="000B7335">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 add the following </w:t>
      </w:r>
      <w:r>
        <w:rPr>
          <w:b/>
          <w:i/>
          <w:iCs/>
          <w:sz w:val="22"/>
          <w:szCs w:val="22"/>
        </w:rPr>
        <w:t xml:space="preserve">new </w:t>
      </w:r>
      <w:r w:rsidRPr="000B7335">
        <w:rPr>
          <w:b/>
          <w:i/>
          <w:iCs/>
          <w:sz w:val="22"/>
          <w:szCs w:val="22"/>
        </w:rPr>
        <w:t>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AC331A" w:rsidRPr="00AC331A">
        <w:rPr>
          <w:b/>
          <w:i/>
          <w:iCs/>
          <w:sz w:val="22"/>
          <w:szCs w:val="22"/>
        </w:rPr>
        <w:t>Packet Extension</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r w:rsidR="00B54221">
        <w:rPr>
          <w:b/>
          <w:i/>
          <w:iCs/>
          <w:sz w:val="22"/>
          <w:szCs w:val="22"/>
        </w:rPr>
        <w:t xml:space="preserve"> (</w:t>
      </w:r>
      <w:r w:rsidR="00B54221">
        <w:rPr>
          <w:b/>
          <w:i/>
          <w:iCs/>
          <w:sz w:val="22"/>
          <w:szCs w:val="22"/>
          <w:lang w:eastAsia="zh-CN"/>
        </w:rPr>
        <w:t>NOTE: The following subclauses are based on 11-24-1993r</w:t>
      </w:r>
      <w:r w:rsidR="00F05EC6">
        <w:rPr>
          <w:b/>
          <w:i/>
          <w:iCs/>
          <w:sz w:val="22"/>
          <w:szCs w:val="22"/>
          <w:lang w:eastAsia="zh-CN"/>
        </w:rPr>
        <w:t>2</w:t>
      </w:r>
      <w:r w:rsidR="00B54221">
        <w:rPr>
          <w:b/>
          <w:i/>
          <w:iCs/>
          <w:sz w:val="22"/>
          <w:szCs w:val="22"/>
        </w:rPr>
        <w:t>)</w:t>
      </w:r>
      <w:r w:rsidRPr="000B7335">
        <w:rPr>
          <w:b/>
          <w:i/>
          <w:iCs/>
          <w:sz w:val="22"/>
          <w:szCs w:val="22"/>
        </w:rPr>
        <w:t>:</w:t>
      </w:r>
    </w:p>
    <w:p w14:paraId="21296EC0" w14:textId="620B8E26" w:rsidR="00D454E4" w:rsidRPr="00E24504" w:rsidRDefault="00D454E4" w:rsidP="00D454E4">
      <w:pPr>
        <w:pStyle w:val="1"/>
        <w:rPr>
          <w:sz w:val="20"/>
          <w:szCs w:val="10"/>
          <w:u w:val="none"/>
        </w:rPr>
      </w:pPr>
      <w:r w:rsidRPr="00E24504">
        <w:rPr>
          <w:sz w:val="20"/>
          <w:szCs w:val="10"/>
          <w:u w:val="none"/>
        </w:rPr>
        <w:t>3</w:t>
      </w:r>
      <w:r w:rsidR="00DF75E2">
        <w:rPr>
          <w:sz w:val="20"/>
          <w:szCs w:val="10"/>
          <w:u w:val="none"/>
        </w:rPr>
        <w:t>8</w:t>
      </w:r>
      <w:r w:rsidRPr="00E24504">
        <w:rPr>
          <w:sz w:val="20"/>
          <w:szCs w:val="10"/>
          <w:u w:val="none"/>
        </w:rPr>
        <w:t xml:space="preserve">. Ultra High </w:t>
      </w:r>
      <w:r w:rsidR="00AD0E3C" w:rsidRPr="00E24504">
        <w:rPr>
          <w:sz w:val="20"/>
          <w:szCs w:val="10"/>
          <w:u w:val="none"/>
        </w:rPr>
        <w:t>Reliability</w:t>
      </w:r>
      <w:r w:rsidRPr="00E24504">
        <w:rPr>
          <w:sz w:val="20"/>
          <w:szCs w:val="10"/>
          <w:u w:val="none"/>
        </w:rPr>
        <w:t xml:space="preserve"> (UHR) </w:t>
      </w:r>
      <w:r w:rsidR="00DF75E2">
        <w:rPr>
          <w:sz w:val="20"/>
          <w:szCs w:val="10"/>
          <w:u w:val="none"/>
        </w:rPr>
        <w:t>PHY</w:t>
      </w:r>
      <w:r w:rsidRPr="00E24504">
        <w:rPr>
          <w:sz w:val="20"/>
          <w:szCs w:val="10"/>
          <w:u w:val="none"/>
        </w:rPr>
        <w:t xml:space="preserve"> specification</w:t>
      </w:r>
    </w:p>
    <w:p w14:paraId="28EF7671" w14:textId="0FB68BC8" w:rsidR="00BC1BC4" w:rsidRPr="000927AD" w:rsidRDefault="00AA664B" w:rsidP="000927AD">
      <w:pPr>
        <w:pStyle w:val="2"/>
        <w:rPr>
          <w:sz w:val="20"/>
          <w:szCs w:val="12"/>
          <w:u w:val="none"/>
        </w:rPr>
      </w:pPr>
      <w:r>
        <w:rPr>
          <w:sz w:val="20"/>
          <w:szCs w:val="12"/>
          <w:u w:val="none"/>
        </w:rPr>
        <w:t>3</w:t>
      </w:r>
      <w:r w:rsidR="00DF75E2">
        <w:rPr>
          <w:sz w:val="20"/>
          <w:szCs w:val="12"/>
          <w:u w:val="none"/>
        </w:rPr>
        <w:t>8</w:t>
      </w:r>
      <w:r>
        <w:rPr>
          <w:sz w:val="20"/>
          <w:szCs w:val="12"/>
          <w:u w:val="none"/>
        </w:rPr>
        <w:t>.</w:t>
      </w:r>
      <w:r w:rsidR="00DF75E2">
        <w:rPr>
          <w:sz w:val="20"/>
          <w:szCs w:val="12"/>
          <w:u w:val="none"/>
        </w:rPr>
        <w:t>3</w:t>
      </w:r>
      <w:r>
        <w:rPr>
          <w:sz w:val="20"/>
          <w:szCs w:val="12"/>
          <w:u w:val="none"/>
        </w:rPr>
        <w:t xml:space="preserve"> </w:t>
      </w:r>
      <w:r w:rsidR="00DF75E2">
        <w:rPr>
          <w:sz w:val="20"/>
          <w:szCs w:val="12"/>
          <w:u w:val="none"/>
        </w:rPr>
        <w:t>UHR PHY</w:t>
      </w:r>
    </w:p>
    <w:p w14:paraId="42937EEA" w14:textId="5AF0887E" w:rsidR="003851B9" w:rsidRPr="003851B9" w:rsidRDefault="00B560D0" w:rsidP="002B4A08">
      <w:pPr>
        <w:pStyle w:val="3"/>
        <w:rPr>
          <w:bCs/>
        </w:rPr>
      </w:pPr>
      <w:r w:rsidRPr="005F560F">
        <w:rPr>
          <w:sz w:val="20"/>
          <w:szCs w:val="12"/>
        </w:rPr>
        <w:t>3</w:t>
      </w:r>
      <w:r w:rsidR="003234E0">
        <w:rPr>
          <w:sz w:val="20"/>
          <w:szCs w:val="12"/>
        </w:rPr>
        <w:t>8</w:t>
      </w:r>
      <w:r w:rsidRPr="005F560F">
        <w:rPr>
          <w:sz w:val="20"/>
          <w:szCs w:val="12"/>
        </w:rPr>
        <w:t>.</w:t>
      </w:r>
      <w:r w:rsidR="003234E0">
        <w:rPr>
          <w:sz w:val="20"/>
          <w:szCs w:val="12"/>
        </w:rPr>
        <w:t>3</w:t>
      </w:r>
      <w:r w:rsidRPr="005F560F">
        <w:rPr>
          <w:sz w:val="20"/>
          <w:szCs w:val="12"/>
        </w:rPr>
        <w:t>.1</w:t>
      </w:r>
      <w:r w:rsidR="00AC331A">
        <w:rPr>
          <w:sz w:val="20"/>
          <w:szCs w:val="12"/>
        </w:rPr>
        <w:t>6</w:t>
      </w:r>
      <w:r w:rsidR="003851B9" w:rsidRPr="003851B9">
        <w:rPr>
          <w:bCs/>
        </w:rPr>
        <w:t xml:space="preserve"> </w:t>
      </w:r>
      <w:r w:rsidR="00AC331A">
        <w:rPr>
          <w:rFonts w:eastAsia="Times New Roman"/>
          <w:sz w:val="20"/>
          <w:szCs w:val="22"/>
          <w:lang w:val="en-US"/>
        </w:rPr>
        <w:t>Packet Extension</w:t>
      </w:r>
    </w:p>
    <w:p w14:paraId="1E893493" w14:textId="6C082A90" w:rsidR="002B4A08" w:rsidRDefault="002B4A08" w:rsidP="000927AD">
      <w:pPr>
        <w:rPr>
          <w:lang w:eastAsia="zh-CN"/>
        </w:rPr>
      </w:pPr>
    </w:p>
    <w:p w14:paraId="1055C3F0" w14:textId="6483602B" w:rsidR="00307BBE" w:rsidRDefault="006E2BD7" w:rsidP="00D671CB">
      <w:pPr>
        <w:jc w:val="both"/>
        <w:rPr>
          <w:lang w:eastAsia="zh-CN"/>
        </w:rPr>
      </w:pPr>
      <w:r w:rsidRPr="006E2BD7">
        <w:rPr>
          <w:rFonts w:ascii="TimesNewRoman" w:hAnsi="TimesNewRoman"/>
          <w:color w:val="000000"/>
          <w:sz w:val="20"/>
        </w:rPr>
        <w:t xml:space="preserve">A PE field of duration 0 µs, 4 µs, 8 µs, 12 µs, 16 µs, or 20 µs is present in </w:t>
      </w:r>
      <w:del w:id="0" w:author="humengshi" w:date="2025-01-08T13:35:00Z">
        <w:r w:rsidRPr="006E2BD7" w:rsidDel="006E2BD7">
          <w:rPr>
            <w:rFonts w:ascii="TimesNewRoman" w:hAnsi="TimesNewRoman" w:hint="eastAsia"/>
            <w:color w:val="000000"/>
            <w:sz w:val="20"/>
            <w:lang w:eastAsia="zh-CN"/>
          </w:rPr>
          <w:delText>an EHT</w:delText>
        </w:r>
      </w:del>
      <w:ins w:id="1" w:author="humengshi" w:date="2025-01-08T13:35:00Z">
        <w:r>
          <w:rPr>
            <w:rFonts w:ascii="TimesNewRoman" w:hAnsi="TimesNewRoman" w:hint="eastAsia"/>
            <w:color w:val="000000"/>
            <w:sz w:val="20"/>
            <w:lang w:eastAsia="zh-CN"/>
          </w:rPr>
          <w:t>a</w:t>
        </w:r>
        <w:r>
          <w:rPr>
            <w:rFonts w:ascii="TimesNewRoman" w:hAnsi="TimesNewRoman"/>
            <w:color w:val="000000"/>
            <w:sz w:val="20"/>
          </w:rPr>
          <w:t xml:space="preserve"> UHR</w:t>
        </w:r>
      </w:ins>
      <w:r w:rsidRPr="006E2BD7">
        <w:rPr>
          <w:rFonts w:ascii="TimesNewRoman" w:hAnsi="TimesNewRoman"/>
          <w:color w:val="000000"/>
          <w:sz w:val="20"/>
        </w:rPr>
        <w:t xml:space="preserve"> PPDU.</w:t>
      </w:r>
      <w:ins w:id="2" w:author="humengshi" w:date="2025-01-08T13:46:00Z">
        <w:r w:rsidR="00D671CB">
          <w:rPr>
            <w:rFonts w:ascii="TimesNewRoman" w:hAnsi="TimesNewRoman"/>
            <w:color w:val="000000"/>
            <w:sz w:val="20"/>
          </w:rPr>
          <w:t xml:space="preserve"> The cases allowing a PE field of 2</w:t>
        </w:r>
      </w:ins>
      <w:ins w:id="3" w:author="humengshi" w:date="2025-01-08T13:47:00Z">
        <w:r w:rsidR="00D671CB">
          <w:rPr>
            <w:rFonts w:ascii="TimesNewRoman" w:hAnsi="TimesNewRoman"/>
            <w:color w:val="000000"/>
            <w:sz w:val="20"/>
          </w:rPr>
          <w:t xml:space="preserve">0 </w:t>
        </w:r>
        <w:r w:rsidR="00D671CB" w:rsidRPr="006E2BD7">
          <w:rPr>
            <w:rFonts w:ascii="TimesNewRoman" w:hAnsi="TimesNewRoman"/>
            <w:color w:val="000000"/>
            <w:sz w:val="20"/>
          </w:rPr>
          <w:t>µs</w:t>
        </w:r>
        <w:r w:rsidR="00D671CB">
          <w:rPr>
            <w:rFonts w:ascii="TimesNewRoman" w:hAnsi="TimesNewRoman"/>
            <w:color w:val="000000"/>
            <w:sz w:val="20"/>
          </w:rPr>
          <w:t xml:space="preserve"> </w:t>
        </w:r>
      </w:ins>
      <w:ins w:id="4" w:author="humengshi" w:date="2025-01-08T13:54:00Z">
        <w:r w:rsidR="00D671CB">
          <w:rPr>
            <w:rFonts w:ascii="TimesNewRoman" w:hAnsi="TimesNewRoman"/>
            <w:color w:val="000000"/>
            <w:sz w:val="20"/>
          </w:rPr>
          <w:t>are</w:t>
        </w:r>
      </w:ins>
      <w:ins w:id="5" w:author="humengshi" w:date="2025-01-08T13:47:00Z">
        <w:r w:rsidR="00D671CB">
          <w:rPr>
            <w:rFonts w:ascii="TimesNewRoman" w:hAnsi="TimesNewRoman"/>
            <w:color w:val="000000"/>
            <w:sz w:val="20"/>
          </w:rPr>
          <w:t xml:space="preserve"> TBD.</w:t>
        </w:r>
      </w:ins>
    </w:p>
    <w:p w14:paraId="24674DF7" w14:textId="38D5DB8B" w:rsidR="006E2BD7" w:rsidRDefault="006E2BD7" w:rsidP="00D671CB">
      <w:pPr>
        <w:jc w:val="both"/>
        <w:rPr>
          <w:lang w:eastAsia="zh-CN"/>
        </w:rPr>
      </w:pPr>
    </w:p>
    <w:p w14:paraId="7F543829" w14:textId="053B391D" w:rsidR="006E2BD7" w:rsidRDefault="006E2BD7" w:rsidP="00D671CB">
      <w:pPr>
        <w:jc w:val="both"/>
        <w:rPr>
          <w:lang w:eastAsia="zh-CN"/>
        </w:rPr>
      </w:pPr>
      <w:r w:rsidRPr="006E2BD7">
        <w:rPr>
          <w:rFonts w:ascii="TimesNewRoman" w:hAnsi="TimesNewRoman"/>
          <w:color w:val="000000"/>
          <w:sz w:val="20"/>
        </w:rPr>
        <w:t xml:space="preserve">A non-AP </w:t>
      </w:r>
      <w:del w:id="6" w:author="humengshi" w:date="2025-01-08T13:47:00Z">
        <w:r w:rsidRPr="006E2BD7" w:rsidDel="00D671CB">
          <w:rPr>
            <w:rFonts w:ascii="TimesNewRoman" w:hAnsi="TimesNewRoman"/>
            <w:color w:val="000000"/>
            <w:sz w:val="20"/>
          </w:rPr>
          <w:delText xml:space="preserve">EHT </w:delText>
        </w:r>
      </w:del>
      <w:ins w:id="7" w:author="humengshi" w:date="2025-01-08T13:47:00Z">
        <w:r w:rsidR="00D671CB">
          <w:rPr>
            <w:rFonts w:ascii="TimesNewRoman" w:hAnsi="TimesNewRoman"/>
            <w:color w:val="000000"/>
            <w:sz w:val="20"/>
          </w:rPr>
          <w:t>UHR</w:t>
        </w:r>
        <w:r w:rsidR="00D671CB" w:rsidRPr="006E2BD7">
          <w:rPr>
            <w:rFonts w:ascii="TimesNewRoman" w:hAnsi="TimesNewRoman"/>
            <w:color w:val="000000"/>
            <w:sz w:val="20"/>
          </w:rPr>
          <w:t xml:space="preserve"> </w:t>
        </w:r>
      </w:ins>
      <w:r w:rsidRPr="006E2BD7">
        <w:rPr>
          <w:rFonts w:ascii="TimesNewRoman" w:hAnsi="TimesNewRoman"/>
          <w:color w:val="000000"/>
          <w:sz w:val="20"/>
        </w:rPr>
        <w:t xml:space="preserve">STA shall support transmission of </w:t>
      </w:r>
      <w:del w:id="8" w:author="humengshi" w:date="2025-01-08T13:47:00Z">
        <w:r w:rsidRPr="006E2BD7" w:rsidDel="00D671CB">
          <w:rPr>
            <w:rFonts w:ascii="TimesNewRoman" w:hAnsi="TimesNewRoman"/>
            <w:color w:val="000000"/>
            <w:sz w:val="20"/>
          </w:rPr>
          <w:delText>an EHT</w:delText>
        </w:r>
      </w:del>
      <w:ins w:id="9" w:author="humengshi" w:date="2025-01-08T13:47:00Z">
        <w:r w:rsidR="00D671CB">
          <w:rPr>
            <w:rFonts w:ascii="TimesNewRoman" w:hAnsi="TimesNewRoman"/>
            <w:color w:val="000000"/>
            <w:sz w:val="20"/>
          </w:rPr>
          <w:t>a UHR</w:t>
        </w:r>
      </w:ins>
      <w:r w:rsidRPr="006E2BD7">
        <w:rPr>
          <w:rFonts w:ascii="TimesNewRoman" w:hAnsi="TimesNewRoman"/>
          <w:color w:val="000000"/>
          <w:sz w:val="20"/>
        </w:rPr>
        <w:t xml:space="preserve"> TB PPDU with a PE field of duration up to 20 µs, and reception of </w:t>
      </w:r>
      <w:del w:id="10" w:author="humengshi" w:date="2025-01-08T13:48:00Z">
        <w:r w:rsidRPr="006E2BD7" w:rsidDel="00D671CB">
          <w:rPr>
            <w:rFonts w:ascii="TimesNewRoman" w:hAnsi="TimesNewRoman"/>
            <w:color w:val="000000"/>
            <w:sz w:val="20"/>
          </w:rPr>
          <w:delText>an EHT</w:delText>
        </w:r>
      </w:del>
      <w:ins w:id="11" w:author="humengshi" w:date="2025-01-08T13:48:00Z">
        <w:r w:rsidR="00D671CB">
          <w:rPr>
            <w:rFonts w:ascii="TimesNewRoman" w:hAnsi="TimesNewRoman"/>
            <w:color w:val="000000"/>
            <w:sz w:val="20"/>
          </w:rPr>
          <w:t>a UHR</w:t>
        </w:r>
      </w:ins>
      <w:r w:rsidRPr="006E2BD7">
        <w:rPr>
          <w:rFonts w:ascii="TimesNewRoman" w:hAnsi="TimesNewRoman"/>
          <w:color w:val="000000"/>
          <w:sz w:val="20"/>
        </w:rPr>
        <w:t xml:space="preserve"> MU PPDU with a PE field of duration up to 20 µs. The PE field provides additional receive processing time at the end of the </w:t>
      </w:r>
      <w:del w:id="12" w:author="humengshi" w:date="2025-01-08T13:48:00Z">
        <w:r w:rsidRPr="006E2BD7" w:rsidDel="00D671CB">
          <w:rPr>
            <w:rFonts w:ascii="TimesNewRoman" w:hAnsi="TimesNewRoman"/>
            <w:color w:val="000000"/>
            <w:sz w:val="20"/>
          </w:rPr>
          <w:delText xml:space="preserve">EHT </w:delText>
        </w:r>
      </w:del>
      <w:ins w:id="13" w:author="humengshi" w:date="2025-01-08T13:48:00Z">
        <w:r w:rsidR="00D671CB">
          <w:rPr>
            <w:rFonts w:ascii="TimesNewRoman" w:hAnsi="TimesNewRoman"/>
            <w:color w:val="000000"/>
            <w:sz w:val="20"/>
          </w:rPr>
          <w:t>UHR</w:t>
        </w:r>
        <w:r w:rsidR="00D671CB" w:rsidRPr="006E2BD7">
          <w:rPr>
            <w:rFonts w:ascii="TimesNewRoman" w:hAnsi="TimesNewRoman"/>
            <w:color w:val="000000"/>
            <w:sz w:val="20"/>
          </w:rPr>
          <w:t xml:space="preserve"> </w:t>
        </w:r>
      </w:ins>
      <w:r w:rsidRPr="006E2BD7">
        <w:rPr>
          <w:rFonts w:ascii="TimesNewRoman" w:hAnsi="TimesNewRoman"/>
          <w:color w:val="000000"/>
          <w:sz w:val="20"/>
        </w:rPr>
        <w:t xml:space="preserve">PPDU. The PE field, if present, shall be transmitted with the same average power as the Data field. Other than that, its content is arbitrary. The spectrum used by the PE field shall be commensurate with the locations and sizes of the occupied RU(s) or MRU(s) in the Data field to minimize power leakage outside of the spectrum used by the Data field. </w:t>
      </w:r>
    </w:p>
    <w:p w14:paraId="3870A904" w14:textId="4C0AAFA1" w:rsidR="006E2BD7" w:rsidRDefault="006E2BD7" w:rsidP="000927AD">
      <w:pPr>
        <w:rPr>
          <w:lang w:eastAsia="zh-CN"/>
        </w:rPr>
      </w:pPr>
    </w:p>
    <w:p w14:paraId="1AD23CD5" w14:textId="7699BE1C" w:rsidR="00D671CB" w:rsidRDefault="00D671CB" w:rsidP="00D671CB">
      <w:pPr>
        <w:jc w:val="both"/>
        <w:rPr>
          <w:ins w:id="14" w:author="humengshi" w:date="2025-01-08T13:56:00Z"/>
          <w:rFonts w:ascii="TimesNewRoman" w:hAnsi="TimesNewRoman"/>
          <w:color w:val="000000"/>
          <w:sz w:val="20"/>
        </w:rPr>
      </w:pPr>
      <w:r w:rsidRPr="00D671CB">
        <w:rPr>
          <w:rFonts w:ascii="TimesNewRoman" w:hAnsi="TimesNewRoman"/>
          <w:color w:val="000000"/>
          <w:sz w:val="20"/>
        </w:rPr>
        <w:t xml:space="preserve">The duration of the PE field for </w:t>
      </w:r>
      <w:del w:id="15" w:author="humengshi" w:date="2025-01-08T13:53:00Z">
        <w:r w:rsidRPr="00D671CB" w:rsidDel="00D671CB">
          <w:rPr>
            <w:rFonts w:ascii="TimesNewRoman" w:hAnsi="TimesNewRoman"/>
            <w:color w:val="000000"/>
            <w:sz w:val="20"/>
          </w:rPr>
          <w:delText>an EHT</w:delText>
        </w:r>
      </w:del>
      <w:ins w:id="16" w:author="humengshi" w:date="2025-01-08T13:53:00Z">
        <w:r>
          <w:rPr>
            <w:rFonts w:ascii="TimesNewRoman" w:hAnsi="TimesNewRoman"/>
            <w:color w:val="000000"/>
            <w:sz w:val="20"/>
          </w:rPr>
          <w:t>a UHR</w:t>
        </w:r>
      </w:ins>
      <w:r w:rsidRPr="00D671CB">
        <w:rPr>
          <w:rFonts w:ascii="TimesNewRoman" w:hAnsi="TimesNewRoman"/>
          <w:color w:val="000000"/>
          <w:sz w:val="20"/>
        </w:rPr>
        <w:t xml:space="preserve"> MU PPDU is determined by both the pre-FEC padding factor value in the last OFDM symbol of the Data field, and the TXVECTOR parameter NOMINAL_PACKET_PADDING as described in </w:t>
      </w:r>
      <w:del w:id="17" w:author="humengshi" w:date="2025-01-08T13:53:00Z">
        <w:r w:rsidRPr="00D671CB" w:rsidDel="00D671CB">
          <w:rPr>
            <w:rFonts w:ascii="TimesNewRoman" w:hAnsi="TimesNewRoman"/>
            <w:color w:val="000000"/>
            <w:sz w:val="20"/>
          </w:rPr>
          <w:delText>35.13</w:delText>
        </w:r>
      </w:del>
      <w:ins w:id="18" w:author="humengshi" w:date="2025-01-08T13:53:00Z">
        <w:r>
          <w:rPr>
            <w:rFonts w:ascii="TimesNewRoman" w:hAnsi="TimesNewRoman"/>
            <w:color w:val="000000"/>
            <w:sz w:val="20"/>
          </w:rPr>
          <w:t>37.5</w:t>
        </w:r>
      </w:ins>
      <w:r w:rsidRPr="00D671CB">
        <w:rPr>
          <w:rFonts w:ascii="TimesNewRoman" w:hAnsi="TimesNewRoman"/>
          <w:color w:val="000000"/>
          <w:sz w:val="20"/>
        </w:rPr>
        <w:t xml:space="preserve"> (Nominal packet padding values selection rules).</w:t>
      </w:r>
    </w:p>
    <w:p w14:paraId="741D794A" w14:textId="0DF00AE6" w:rsidR="00D671CB" w:rsidRDefault="00D671CB" w:rsidP="00D671CB">
      <w:pPr>
        <w:jc w:val="both"/>
        <w:rPr>
          <w:lang w:eastAsia="zh-CN"/>
        </w:rPr>
      </w:pPr>
    </w:p>
    <w:p w14:paraId="4CDEC251" w14:textId="5B78E118" w:rsidR="009D0FDE" w:rsidRPr="008C2D3D" w:rsidRDefault="00335BEA" w:rsidP="00D671CB">
      <w:pPr>
        <w:jc w:val="both"/>
        <w:rPr>
          <w:sz w:val="20"/>
          <w:lang w:eastAsia="zh-CN"/>
        </w:rPr>
      </w:pPr>
      <w:ins w:id="19" w:author="humengshi" w:date="2025-01-13T21:45:00Z">
        <w:r w:rsidRPr="008C2D3D">
          <w:rPr>
            <w:sz w:val="20"/>
            <w:lang w:eastAsia="zh-CN"/>
          </w:rPr>
          <w:t>The duration of the PE field for a UHR ELR PPDU is 8 μs</w:t>
        </w:r>
        <w:commentRangeStart w:id="20"/>
        <w:r w:rsidRPr="008C2D3D">
          <w:rPr>
            <w:sz w:val="20"/>
            <w:lang w:eastAsia="zh-CN"/>
          </w:rPr>
          <w:t>.</w:t>
        </w:r>
      </w:ins>
      <w:commentRangeEnd w:id="20"/>
      <w:ins w:id="21" w:author="humengshi" w:date="2025-01-13T21:46:00Z">
        <w:r w:rsidR="00B60A49" w:rsidRPr="008C2D3D">
          <w:rPr>
            <w:rStyle w:val="af2"/>
            <w:rFonts w:ascii="Calibri" w:eastAsia="Malgun Gothic" w:hAnsi="Calibri"/>
            <w:sz w:val="20"/>
            <w:szCs w:val="20"/>
          </w:rPr>
          <w:commentReference w:id="20"/>
        </w:r>
      </w:ins>
    </w:p>
    <w:p w14:paraId="06E4CD20" w14:textId="77777777" w:rsidR="00335BEA" w:rsidRPr="006E2BD7" w:rsidRDefault="00335BEA" w:rsidP="00D671CB">
      <w:pPr>
        <w:jc w:val="both"/>
        <w:rPr>
          <w:lang w:eastAsia="zh-CN"/>
        </w:rPr>
      </w:pPr>
    </w:p>
    <w:p w14:paraId="455A08B3" w14:textId="1E1E5D12" w:rsidR="0005313F" w:rsidRDefault="0005313F" w:rsidP="0005313F">
      <w:pPr>
        <w:pStyle w:val="1"/>
      </w:pPr>
      <w:r>
        <w:t>Text to be adopted ends here.</w:t>
      </w:r>
    </w:p>
    <w:p w14:paraId="792867BF" w14:textId="77777777" w:rsidR="00380AFF" w:rsidRDefault="00380AFF"/>
    <w:p w14:paraId="246A7859" w14:textId="04EFA984" w:rsidR="00CA09B2" w:rsidRPr="00B54221" w:rsidRDefault="00CA09B2" w:rsidP="00B54221">
      <w:pPr>
        <w:pStyle w:val="1"/>
        <w:rPr>
          <w:b w:val="0"/>
          <w:sz w:val="24"/>
          <w:u w:val="none"/>
        </w:rPr>
      </w:pPr>
      <w:r w:rsidRPr="00B54221">
        <w:rPr>
          <w:u w:val="none"/>
        </w:rPr>
        <w:t>References:</w:t>
      </w:r>
    </w:p>
    <w:p w14:paraId="2397C267" w14:textId="77777777" w:rsidR="00380AFF" w:rsidRDefault="00380AFF">
      <w:pPr>
        <w:rPr>
          <w:b/>
          <w:sz w:val="24"/>
        </w:rPr>
      </w:pPr>
    </w:p>
    <w:p w14:paraId="1009BB9E" w14:textId="1D35C5E2" w:rsidR="00380AFF" w:rsidRDefault="00381648" w:rsidP="00B871EF">
      <w:pPr>
        <w:pStyle w:val="a9"/>
        <w:numPr>
          <w:ilvl w:val="0"/>
          <w:numId w:val="3"/>
        </w:numPr>
        <w:jc w:val="left"/>
      </w:pPr>
      <w:r>
        <w:t>11-24-0171r26</w:t>
      </w:r>
      <w:r w:rsidR="00380AFF">
        <w:t xml:space="preserve">: </w:t>
      </w:r>
      <w:r w:rsidR="00380AFF" w:rsidRPr="0021239B">
        <w:t>11-24-0171-</w:t>
      </w:r>
      <w:r w:rsidR="00801435">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7C77BDA3" w14:textId="26DEC25E" w:rsidR="008E5A8B" w:rsidRDefault="008E5A8B" w:rsidP="00B871EF">
      <w:pPr>
        <w:pStyle w:val="a9"/>
        <w:numPr>
          <w:ilvl w:val="0"/>
          <w:numId w:val="3"/>
        </w:numPr>
        <w:jc w:val="left"/>
      </w:pPr>
      <w:r>
        <w:rPr>
          <w:rFonts w:hint="eastAsia"/>
          <w:lang w:eastAsia="zh-CN"/>
        </w:rPr>
        <w:t>1</w:t>
      </w:r>
      <w:r>
        <w:rPr>
          <w:lang w:eastAsia="zh-CN"/>
        </w:rPr>
        <w:t>1-24-1993r</w:t>
      </w:r>
      <w:r w:rsidR="00A835A5">
        <w:rPr>
          <w:lang w:eastAsia="zh-CN"/>
        </w:rPr>
        <w:t>3</w:t>
      </w:r>
      <w:r>
        <w:rPr>
          <w:lang w:eastAsia="zh-CN"/>
        </w:rPr>
        <w:t xml:space="preserve">: </w:t>
      </w:r>
      <w:r w:rsidRPr="008E5A8B">
        <w:rPr>
          <w:lang w:eastAsia="zh-CN"/>
        </w:rPr>
        <w:t>11-24-1993-00-00bn-tgbn-d0-1-spec-skeleton</w:t>
      </w:r>
      <w:r w:rsidR="003315AA">
        <w:rPr>
          <w:lang w:eastAsia="zh-CN"/>
        </w:rPr>
        <w:t>, Ross Jian Yu (Huawei)</w:t>
      </w:r>
    </w:p>
    <w:p w14:paraId="606F59D7" w14:textId="3DE35FB0" w:rsidR="00CA09B2" w:rsidRPr="00A835A5" w:rsidRDefault="00B60A49" w:rsidP="00B60A49">
      <w:pPr>
        <w:pStyle w:val="a9"/>
        <w:numPr>
          <w:ilvl w:val="0"/>
          <w:numId w:val="3"/>
        </w:numPr>
        <w:rPr>
          <w:lang w:eastAsia="zh-CN"/>
        </w:rPr>
      </w:pPr>
      <w:r>
        <w:rPr>
          <w:lang w:eastAsia="zh-CN"/>
        </w:rPr>
        <w:t xml:space="preserve">11-24-1841r1: </w:t>
      </w:r>
      <w:r w:rsidRPr="00B60A49">
        <w:rPr>
          <w:lang w:eastAsia="zh-CN"/>
        </w:rPr>
        <w:t>11-24-1841-01-00bn-uhr-elr-design-open-topics</w:t>
      </w:r>
      <w:r>
        <w:rPr>
          <w:lang w:eastAsia="zh-CN"/>
        </w:rPr>
        <w:t>, Rui Cao (NXP)</w:t>
      </w:r>
    </w:p>
    <w:sectPr w:rsidR="00CA09B2" w:rsidRPr="00A835A5" w:rsidSect="009273F6">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humengshi" w:date="2025-01-13T21:46:00Z" w:initials="h">
    <w:p w14:paraId="47BAF5BE" w14:textId="77777777" w:rsidR="00B60A49" w:rsidRDefault="00B60A49">
      <w:pPr>
        <w:pStyle w:val="af3"/>
        <w:rPr>
          <w:rFonts w:eastAsiaTheme="minorEastAsia"/>
          <w:lang w:eastAsia="zh-CN"/>
        </w:rPr>
      </w:pPr>
      <w:r>
        <w:rPr>
          <w:rStyle w:val="af2"/>
        </w:rPr>
        <w:annotationRef/>
      </w:r>
      <w:r>
        <w:rPr>
          <w:rFonts w:eastAsiaTheme="minorEastAsia" w:hint="eastAsia"/>
          <w:lang w:eastAsia="zh-CN"/>
        </w:rPr>
        <w:t>B</w:t>
      </w:r>
      <w:r>
        <w:rPr>
          <w:rFonts w:eastAsiaTheme="minorEastAsia"/>
          <w:lang w:eastAsia="zh-CN"/>
        </w:rPr>
        <w:t>ased on the SP in Rui Cao’s 1841r1:</w:t>
      </w:r>
    </w:p>
    <w:p w14:paraId="74A4770E" w14:textId="77777777" w:rsidR="00B60A49" w:rsidRPr="00B60A49" w:rsidRDefault="00B60A49" w:rsidP="00B60A49">
      <w:pPr>
        <w:pStyle w:val="af3"/>
        <w:numPr>
          <w:ilvl w:val="0"/>
          <w:numId w:val="47"/>
        </w:numPr>
        <w:rPr>
          <w:lang w:val="en-US" w:eastAsia="zh-CN"/>
        </w:rPr>
      </w:pPr>
      <w:r w:rsidRPr="00B60A49">
        <w:rPr>
          <w:b/>
          <w:bCs/>
          <w:lang w:val="en-US" w:eastAsia="zh-CN"/>
        </w:rPr>
        <w:t>Do you agree to replace the TBD to 8us for the PE block in the Figure 38-xx (UHR ELR PPDU format) in Section 38.3.6 (UHR PPDU formats) in the PDT 11-24/1981r3, and also reflect the changes in D0.1?</w:t>
      </w:r>
    </w:p>
    <w:p w14:paraId="64783F9B" w14:textId="77777777" w:rsidR="00B60A49" w:rsidRPr="00B60A49" w:rsidRDefault="00B60A49" w:rsidP="00B60A49">
      <w:pPr>
        <w:pStyle w:val="af3"/>
        <w:numPr>
          <w:ilvl w:val="1"/>
          <w:numId w:val="47"/>
        </w:numPr>
        <w:rPr>
          <w:lang w:val="en-US" w:eastAsia="zh-CN"/>
        </w:rPr>
      </w:pPr>
      <w:r w:rsidRPr="00B60A49">
        <w:rPr>
          <w:lang w:val="en-US" w:eastAsia="zh-CN"/>
        </w:rPr>
        <w:t>Note: the PE value applies for UHR ELR PPDU.</w:t>
      </w:r>
    </w:p>
    <w:p w14:paraId="3FCEC5C2" w14:textId="75DD5962" w:rsidR="00B60A49" w:rsidRPr="00B60A49" w:rsidRDefault="00B60A49">
      <w:pPr>
        <w:pStyle w:val="af3"/>
        <w:rPr>
          <w:rFonts w:eastAsiaTheme="minorEastAsia"/>
          <w:lang w:val="en-US"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EC5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00828" w16cex:dateUtc="2025-01-13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EC5C2" w16cid:durableId="2B300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C6B9" w14:textId="77777777" w:rsidR="00B51FA0" w:rsidRDefault="00B51FA0">
      <w:r>
        <w:separator/>
      </w:r>
    </w:p>
  </w:endnote>
  <w:endnote w:type="continuationSeparator" w:id="0">
    <w:p w14:paraId="46F1C47D" w14:textId="77777777" w:rsidR="00B51FA0" w:rsidRDefault="00B51FA0">
      <w:r>
        <w:continuationSeparator/>
      </w:r>
    </w:p>
  </w:endnote>
  <w:endnote w:type="continuationNotice" w:id="1">
    <w:p w14:paraId="133FED68" w14:textId="77777777" w:rsidR="00B51FA0" w:rsidRDefault="00B51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D9E9" w14:textId="77777777" w:rsidR="00216B1B" w:rsidRDefault="00216B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C7A" w14:textId="10B3A267" w:rsidR="00D523EF" w:rsidRPr="00EB0CF4" w:rsidRDefault="00702114" w:rsidP="00B43AA4">
    <w:pPr>
      <w:pStyle w:val="a4"/>
      <w:tabs>
        <w:tab w:val="clear" w:pos="6480"/>
        <w:tab w:val="center" w:pos="4680"/>
        <w:tab w:val="right" w:pos="10080"/>
      </w:tabs>
      <w:rPr>
        <w:lang w:val="fr-FR"/>
      </w:rPr>
    </w:pPr>
    <w:r>
      <w:fldChar w:fldCharType="begin"/>
    </w:r>
    <w:r w:rsidRPr="00EB0CF4">
      <w:rPr>
        <w:lang w:val="fr-FR"/>
      </w:rPr>
      <w:instrText xml:space="preserve"> SUBJECT  \* MERGEFORMAT </w:instrText>
    </w:r>
    <w:r>
      <w:fldChar w:fldCharType="separate"/>
    </w:r>
    <w:proofErr w:type="spellStart"/>
    <w:r w:rsidR="00D523EF" w:rsidRPr="00EB0CF4">
      <w:rPr>
        <w:lang w:val="fr-FR"/>
      </w:rPr>
      <w:t>Submission</w:t>
    </w:r>
    <w:proofErr w:type="spellEnd"/>
    <w:r>
      <w:fldChar w:fldCharType="end"/>
    </w:r>
    <w:r w:rsidR="00D523EF" w:rsidRPr="00EB0CF4">
      <w:rPr>
        <w:lang w:val="fr-FR"/>
      </w:rPr>
      <w:tab/>
      <w:t xml:space="preserve">page </w:t>
    </w:r>
    <w:r w:rsidR="00D523EF">
      <w:fldChar w:fldCharType="begin"/>
    </w:r>
    <w:r w:rsidR="00D523EF" w:rsidRPr="00EB0CF4">
      <w:rPr>
        <w:lang w:val="fr-FR"/>
      </w:rPr>
      <w:instrText xml:space="preserve">page </w:instrText>
    </w:r>
    <w:r w:rsidR="00D523EF">
      <w:fldChar w:fldCharType="separate"/>
    </w:r>
    <w:r w:rsidR="003303D3" w:rsidRPr="00EB0CF4">
      <w:rPr>
        <w:noProof/>
        <w:lang w:val="fr-FR"/>
      </w:rPr>
      <w:t>3</w:t>
    </w:r>
    <w:r w:rsidR="00D523EF">
      <w:fldChar w:fldCharType="end"/>
    </w:r>
    <w:r w:rsidR="00D523EF" w:rsidRPr="00EB0CF4">
      <w:rPr>
        <w:lang w:val="fr-FR"/>
      </w:rPr>
      <w:tab/>
    </w:r>
    <w:r>
      <w:fldChar w:fldCharType="begin"/>
    </w:r>
    <w:r w:rsidRPr="00EB0CF4">
      <w:rPr>
        <w:lang w:val="fr-FR"/>
      </w:rPr>
      <w:instrText xml:space="preserve"> COMMENTS  \* MERGEFORMAT </w:instrText>
    </w:r>
    <w:r>
      <w:fldChar w:fldCharType="separate"/>
    </w:r>
    <w:proofErr w:type="spellStart"/>
    <w:r w:rsidR="001F4450">
      <w:rPr>
        <w:lang w:val="fr-FR"/>
      </w:rPr>
      <w:t>M</w:t>
    </w:r>
    <w:r w:rsidR="001F4450">
      <w:rPr>
        <w:rFonts w:hint="eastAsia"/>
        <w:lang w:val="fr-FR" w:eastAsia="zh-CN"/>
      </w:rPr>
      <w:t>engshi</w:t>
    </w:r>
    <w:proofErr w:type="spellEnd"/>
    <w:r w:rsidR="001F4450">
      <w:rPr>
        <w:lang w:val="fr-FR"/>
      </w:rPr>
      <w:t xml:space="preserve"> H</w:t>
    </w:r>
    <w:r w:rsidR="001F4450">
      <w:rPr>
        <w:rFonts w:hint="eastAsia"/>
        <w:lang w:val="fr-FR" w:eastAsia="zh-CN"/>
      </w:rPr>
      <w:t>u</w:t>
    </w:r>
    <w:r w:rsidR="00D523EF" w:rsidRPr="00EB0CF4">
      <w:rPr>
        <w:lang w:val="fr-FR"/>
      </w:rPr>
      <w:t xml:space="preserve">, </w:t>
    </w:r>
    <w:r w:rsidR="001F4450">
      <w:rPr>
        <w:lang w:val="fr-FR"/>
      </w:rPr>
      <w:t>H</w:t>
    </w:r>
    <w:r w:rsidR="001F4450">
      <w:rPr>
        <w:rFonts w:hint="eastAsia"/>
        <w:lang w:val="fr-FR" w:eastAsia="zh-CN"/>
      </w:rPr>
      <w:t>uawei</w:t>
    </w:r>
    <w:r w:rsidR="00D523EF" w:rsidRPr="00EB0CF4">
      <w:rPr>
        <w:lang w:val="fr-FR"/>
      </w:rPr>
      <w:t>, et al.</w:t>
    </w:r>
    <w:r>
      <w:fldChar w:fldCharType="end"/>
    </w:r>
  </w:p>
  <w:p w14:paraId="5942091A" w14:textId="77777777" w:rsidR="00D523EF" w:rsidRPr="00EB0CF4" w:rsidRDefault="00D523EF">
    <w:pPr>
      <w:rPr>
        <w:lang w:val="fr-FR"/>
      </w:rPr>
    </w:pPr>
  </w:p>
  <w:p w14:paraId="106FA480" w14:textId="77777777" w:rsidR="00BB57E4" w:rsidRPr="001F4450" w:rsidRDefault="00BB57E4">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BC55" w14:textId="77777777" w:rsidR="00216B1B" w:rsidRDefault="00216B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7C46" w14:textId="77777777" w:rsidR="00B51FA0" w:rsidRDefault="00B51FA0">
      <w:r>
        <w:separator/>
      </w:r>
    </w:p>
  </w:footnote>
  <w:footnote w:type="continuationSeparator" w:id="0">
    <w:p w14:paraId="61EF6241" w14:textId="77777777" w:rsidR="00B51FA0" w:rsidRDefault="00B51FA0">
      <w:r>
        <w:continuationSeparator/>
      </w:r>
    </w:p>
  </w:footnote>
  <w:footnote w:type="continuationNotice" w:id="1">
    <w:p w14:paraId="0B419E5C" w14:textId="77777777" w:rsidR="00B51FA0" w:rsidRDefault="00B51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F20C" w14:textId="77777777" w:rsidR="00216B1B" w:rsidRDefault="00216B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C797" w14:textId="6EB536F1" w:rsidR="00D523EF" w:rsidRDefault="00B51FA0" w:rsidP="008D5345">
    <w:pPr>
      <w:pStyle w:val="a6"/>
      <w:tabs>
        <w:tab w:val="clear" w:pos="6480"/>
        <w:tab w:val="center" w:pos="4680"/>
        <w:tab w:val="right" w:pos="10080"/>
      </w:tabs>
    </w:pPr>
    <w:r>
      <w:fldChar w:fldCharType="begin"/>
    </w:r>
    <w:r>
      <w:instrText xml:space="preserve"> KEYWORDS  \* MERGEFORMAT </w:instrText>
    </w:r>
    <w:r>
      <w:fldChar w:fldCharType="separate"/>
    </w:r>
    <w:r w:rsidR="00B21DC3">
      <w:t>J</w:t>
    </w:r>
    <w:r w:rsidR="00B21DC3">
      <w:rPr>
        <w:rFonts w:hint="eastAsia"/>
        <w:lang w:eastAsia="zh-CN"/>
      </w:rPr>
      <w:t>anuary</w:t>
    </w:r>
    <w:r w:rsidR="00B21DC3">
      <w:t xml:space="preserve"> </w:t>
    </w:r>
    <w:r w:rsidR="00D523EF">
      <w:t>202</w:t>
    </w:r>
    <w:r w:rsidR="00B21DC3">
      <w:t>5</w:t>
    </w:r>
    <w:r>
      <w:fldChar w:fldCharType="end"/>
    </w:r>
    <w:r w:rsidR="00D523EF">
      <w:tab/>
    </w:r>
    <w:r w:rsidR="00D523EF">
      <w:tab/>
    </w:r>
    <w:r>
      <w:fldChar w:fldCharType="begin"/>
    </w:r>
    <w:r>
      <w:instrText xml:space="preserve"> TITLE  \* MERGEFORMAT </w:instrText>
    </w:r>
    <w:r>
      <w:fldChar w:fldCharType="separate"/>
    </w:r>
    <w:r w:rsidR="00D23F7B">
      <w:t>doc.: IEEE 802.11-2</w:t>
    </w:r>
    <w:r w:rsidR="00DA412B">
      <w:t>4</w:t>
    </w:r>
    <w:r w:rsidR="00D23F7B">
      <w:t>/</w:t>
    </w:r>
    <w:r w:rsidR="00DA412B">
      <w:rPr>
        <w:lang w:eastAsia="zh-CN"/>
      </w:rPr>
      <w:t>20</w:t>
    </w:r>
    <w:r w:rsidR="00566D73">
      <w:rPr>
        <w:lang w:eastAsia="zh-CN"/>
      </w:rPr>
      <w:t>1</w:t>
    </w:r>
    <w:r w:rsidR="00AC331A">
      <w:rPr>
        <w:lang w:eastAsia="zh-CN"/>
      </w:rPr>
      <w:t>2</w:t>
    </w:r>
    <w:r w:rsidR="00D23F7B">
      <w:t>r</w:t>
    </w:r>
    <w:r w:rsidR="00216B1B">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A7DC" w14:textId="77777777" w:rsidR="00216B1B" w:rsidRDefault="00216B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03600"/>
    <w:multiLevelType w:val="hybridMultilevel"/>
    <w:tmpl w:val="B6DE06E8"/>
    <w:lvl w:ilvl="0" w:tplc="52807238">
      <w:start w:val="1"/>
      <w:numFmt w:val="bullet"/>
      <w:lvlText w:val="•"/>
      <w:lvlJc w:val="left"/>
      <w:pPr>
        <w:tabs>
          <w:tab w:val="num" w:pos="720"/>
        </w:tabs>
        <w:ind w:left="720" w:hanging="360"/>
      </w:pPr>
      <w:rPr>
        <w:rFonts w:ascii="Arial" w:hAnsi="Arial" w:hint="default"/>
      </w:rPr>
    </w:lvl>
    <w:lvl w:ilvl="1" w:tplc="34783F5A" w:tentative="1">
      <w:start w:val="1"/>
      <w:numFmt w:val="bullet"/>
      <w:lvlText w:val="•"/>
      <w:lvlJc w:val="left"/>
      <w:pPr>
        <w:tabs>
          <w:tab w:val="num" w:pos="1440"/>
        </w:tabs>
        <w:ind w:left="1440" w:hanging="360"/>
      </w:pPr>
      <w:rPr>
        <w:rFonts w:ascii="Arial" w:hAnsi="Arial" w:hint="default"/>
      </w:rPr>
    </w:lvl>
    <w:lvl w:ilvl="2" w:tplc="EAC2930A" w:tentative="1">
      <w:start w:val="1"/>
      <w:numFmt w:val="bullet"/>
      <w:lvlText w:val="•"/>
      <w:lvlJc w:val="left"/>
      <w:pPr>
        <w:tabs>
          <w:tab w:val="num" w:pos="2160"/>
        </w:tabs>
        <w:ind w:left="2160" w:hanging="360"/>
      </w:pPr>
      <w:rPr>
        <w:rFonts w:ascii="Arial" w:hAnsi="Arial" w:hint="default"/>
      </w:rPr>
    </w:lvl>
    <w:lvl w:ilvl="3" w:tplc="4F445C88" w:tentative="1">
      <w:start w:val="1"/>
      <w:numFmt w:val="bullet"/>
      <w:lvlText w:val="•"/>
      <w:lvlJc w:val="left"/>
      <w:pPr>
        <w:tabs>
          <w:tab w:val="num" w:pos="2880"/>
        </w:tabs>
        <w:ind w:left="2880" w:hanging="360"/>
      </w:pPr>
      <w:rPr>
        <w:rFonts w:ascii="Arial" w:hAnsi="Arial" w:hint="default"/>
      </w:rPr>
    </w:lvl>
    <w:lvl w:ilvl="4" w:tplc="46905F08" w:tentative="1">
      <w:start w:val="1"/>
      <w:numFmt w:val="bullet"/>
      <w:lvlText w:val="•"/>
      <w:lvlJc w:val="left"/>
      <w:pPr>
        <w:tabs>
          <w:tab w:val="num" w:pos="3600"/>
        </w:tabs>
        <w:ind w:left="3600" w:hanging="360"/>
      </w:pPr>
      <w:rPr>
        <w:rFonts w:ascii="Arial" w:hAnsi="Arial" w:hint="default"/>
      </w:rPr>
    </w:lvl>
    <w:lvl w:ilvl="5" w:tplc="27901FDC" w:tentative="1">
      <w:start w:val="1"/>
      <w:numFmt w:val="bullet"/>
      <w:lvlText w:val="•"/>
      <w:lvlJc w:val="left"/>
      <w:pPr>
        <w:tabs>
          <w:tab w:val="num" w:pos="4320"/>
        </w:tabs>
        <w:ind w:left="4320" w:hanging="360"/>
      </w:pPr>
      <w:rPr>
        <w:rFonts w:ascii="Arial" w:hAnsi="Arial" w:hint="default"/>
      </w:rPr>
    </w:lvl>
    <w:lvl w:ilvl="6" w:tplc="8F60E9C0" w:tentative="1">
      <w:start w:val="1"/>
      <w:numFmt w:val="bullet"/>
      <w:lvlText w:val="•"/>
      <w:lvlJc w:val="left"/>
      <w:pPr>
        <w:tabs>
          <w:tab w:val="num" w:pos="5040"/>
        </w:tabs>
        <w:ind w:left="5040" w:hanging="360"/>
      </w:pPr>
      <w:rPr>
        <w:rFonts w:ascii="Arial" w:hAnsi="Arial" w:hint="default"/>
      </w:rPr>
    </w:lvl>
    <w:lvl w:ilvl="7" w:tplc="27FC6406" w:tentative="1">
      <w:start w:val="1"/>
      <w:numFmt w:val="bullet"/>
      <w:lvlText w:val="•"/>
      <w:lvlJc w:val="left"/>
      <w:pPr>
        <w:tabs>
          <w:tab w:val="num" w:pos="5760"/>
        </w:tabs>
        <w:ind w:left="5760" w:hanging="360"/>
      </w:pPr>
      <w:rPr>
        <w:rFonts w:ascii="Arial" w:hAnsi="Arial" w:hint="default"/>
      </w:rPr>
    </w:lvl>
    <w:lvl w:ilvl="8" w:tplc="C83AF7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677DD9"/>
    <w:multiLevelType w:val="hybridMultilevel"/>
    <w:tmpl w:val="749C1706"/>
    <w:lvl w:ilvl="0" w:tplc="A6D4BB76">
      <w:start w:val="1"/>
      <w:numFmt w:val="bullet"/>
      <w:lvlText w:val="•"/>
      <w:lvlJc w:val="left"/>
      <w:pPr>
        <w:tabs>
          <w:tab w:val="num" w:pos="720"/>
        </w:tabs>
        <w:ind w:left="720" w:hanging="360"/>
      </w:pPr>
      <w:rPr>
        <w:rFonts w:ascii="Arial" w:hAnsi="Arial" w:hint="default"/>
      </w:rPr>
    </w:lvl>
    <w:lvl w:ilvl="1" w:tplc="0E205BC8" w:tentative="1">
      <w:start w:val="1"/>
      <w:numFmt w:val="bullet"/>
      <w:lvlText w:val="•"/>
      <w:lvlJc w:val="left"/>
      <w:pPr>
        <w:tabs>
          <w:tab w:val="num" w:pos="1440"/>
        </w:tabs>
        <w:ind w:left="1440" w:hanging="360"/>
      </w:pPr>
      <w:rPr>
        <w:rFonts w:ascii="Arial" w:hAnsi="Arial" w:hint="default"/>
      </w:rPr>
    </w:lvl>
    <w:lvl w:ilvl="2" w:tplc="6F720612" w:tentative="1">
      <w:start w:val="1"/>
      <w:numFmt w:val="bullet"/>
      <w:lvlText w:val="•"/>
      <w:lvlJc w:val="left"/>
      <w:pPr>
        <w:tabs>
          <w:tab w:val="num" w:pos="2160"/>
        </w:tabs>
        <w:ind w:left="2160" w:hanging="360"/>
      </w:pPr>
      <w:rPr>
        <w:rFonts w:ascii="Arial" w:hAnsi="Arial" w:hint="default"/>
      </w:rPr>
    </w:lvl>
    <w:lvl w:ilvl="3" w:tplc="42FE572C" w:tentative="1">
      <w:start w:val="1"/>
      <w:numFmt w:val="bullet"/>
      <w:lvlText w:val="•"/>
      <w:lvlJc w:val="left"/>
      <w:pPr>
        <w:tabs>
          <w:tab w:val="num" w:pos="2880"/>
        </w:tabs>
        <w:ind w:left="2880" w:hanging="360"/>
      </w:pPr>
      <w:rPr>
        <w:rFonts w:ascii="Arial" w:hAnsi="Arial" w:hint="default"/>
      </w:rPr>
    </w:lvl>
    <w:lvl w:ilvl="4" w:tplc="B5C4A4D0" w:tentative="1">
      <w:start w:val="1"/>
      <w:numFmt w:val="bullet"/>
      <w:lvlText w:val="•"/>
      <w:lvlJc w:val="left"/>
      <w:pPr>
        <w:tabs>
          <w:tab w:val="num" w:pos="3600"/>
        </w:tabs>
        <w:ind w:left="3600" w:hanging="360"/>
      </w:pPr>
      <w:rPr>
        <w:rFonts w:ascii="Arial" w:hAnsi="Arial" w:hint="default"/>
      </w:rPr>
    </w:lvl>
    <w:lvl w:ilvl="5" w:tplc="3EC0C082" w:tentative="1">
      <w:start w:val="1"/>
      <w:numFmt w:val="bullet"/>
      <w:lvlText w:val="•"/>
      <w:lvlJc w:val="left"/>
      <w:pPr>
        <w:tabs>
          <w:tab w:val="num" w:pos="4320"/>
        </w:tabs>
        <w:ind w:left="4320" w:hanging="360"/>
      </w:pPr>
      <w:rPr>
        <w:rFonts w:ascii="Arial" w:hAnsi="Arial" w:hint="default"/>
      </w:rPr>
    </w:lvl>
    <w:lvl w:ilvl="6" w:tplc="BF5A88E2" w:tentative="1">
      <w:start w:val="1"/>
      <w:numFmt w:val="bullet"/>
      <w:lvlText w:val="•"/>
      <w:lvlJc w:val="left"/>
      <w:pPr>
        <w:tabs>
          <w:tab w:val="num" w:pos="5040"/>
        </w:tabs>
        <w:ind w:left="5040" w:hanging="360"/>
      </w:pPr>
      <w:rPr>
        <w:rFonts w:ascii="Arial" w:hAnsi="Arial" w:hint="default"/>
      </w:rPr>
    </w:lvl>
    <w:lvl w:ilvl="7" w:tplc="B666136C" w:tentative="1">
      <w:start w:val="1"/>
      <w:numFmt w:val="bullet"/>
      <w:lvlText w:val="•"/>
      <w:lvlJc w:val="left"/>
      <w:pPr>
        <w:tabs>
          <w:tab w:val="num" w:pos="5760"/>
        </w:tabs>
        <w:ind w:left="5760" w:hanging="360"/>
      </w:pPr>
      <w:rPr>
        <w:rFonts w:ascii="Arial" w:hAnsi="Arial" w:hint="default"/>
      </w:rPr>
    </w:lvl>
    <w:lvl w:ilvl="8" w:tplc="9A10F7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10"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42633"/>
    <w:multiLevelType w:val="hybridMultilevel"/>
    <w:tmpl w:val="433E1EC6"/>
    <w:lvl w:ilvl="0" w:tplc="D5DC04F6">
      <w:start w:val="1"/>
      <w:numFmt w:val="bullet"/>
      <w:lvlText w:val="•"/>
      <w:lvlJc w:val="left"/>
      <w:pPr>
        <w:tabs>
          <w:tab w:val="num" w:pos="720"/>
        </w:tabs>
        <w:ind w:left="720" w:hanging="360"/>
      </w:pPr>
      <w:rPr>
        <w:rFonts w:ascii="Arial" w:hAnsi="Arial" w:hint="default"/>
      </w:rPr>
    </w:lvl>
    <w:lvl w:ilvl="1" w:tplc="D0328F38" w:tentative="1">
      <w:start w:val="1"/>
      <w:numFmt w:val="bullet"/>
      <w:lvlText w:val="•"/>
      <w:lvlJc w:val="left"/>
      <w:pPr>
        <w:tabs>
          <w:tab w:val="num" w:pos="1440"/>
        </w:tabs>
        <w:ind w:left="1440" w:hanging="360"/>
      </w:pPr>
      <w:rPr>
        <w:rFonts w:ascii="Arial" w:hAnsi="Arial" w:hint="default"/>
      </w:rPr>
    </w:lvl>
    <w:lvl w:ilvl="2" w:tplc="E49CEAB6" w:tentative="1">
      <w:start w:val="1"/>
      <w:numFmt w:val="bullet"/>
      <w:lvlText w:val="•"/>
      <w:lvlJc w:val="left"/>
      <w:pPr>
        <w:tabs>
          <w:tab w:val="num" w:pos="2160"/>
        </w:tabs>
        <w:ind w:left="2160" w:hanging="360"/>
      </w:pPr>
      <w:rPr>
        <w:rFonts w:ascii="Arial" w:hAnsi="Arial" w:hint="default"/>
      </w:rPr>
    </w:lvl>
    <w:lvl w:ilvl="3" w:tplc="FF18FD06" w:tentative="1">
      <w:start w:val="1"/>
      <w:numFmt w:val="bullet"/>
      <w:lvlText w:val="•"/>
      <w:lvlJc w:val="left"/>
      <w:pPr>
        <w:tabs>
          <w:tab w:val="num" w:pos="2880"/>
        </w:tabs>
        <w:ind w:left="2880" w:hanging="360"/>
      </w:pPr>
      <w:rPr>
        <w:rFonts w:ascii="Arial" w:hAnsi="Arial" w:hint="default"/>
      </w:rPr>
    </w:lvl>
    <w:lvl w:ilvl="4" w:tplc="9BDCEB94" w:tentative="1">
      <w:start w:val="1"/>
      <w:numFmt w:val="bullet"/>
      <w:lvlText w:val="•"/>
      <w:lvlJc w:val="left"/>
      <w:pPr>
        <w:tabs>
          <w:tab w:val="num" w:pos="3600"/>
        </w:tabs>
        <w:ind w:left="3600" w:hanging="360"/>
      </w:pPr>
      <w:rPr>
        <w:rFonts w:ascii="Arial" w:hAnsi="Arial" w:hint="default"/>
      </w:rPr>
    </w:lvl>
    <w:lvl w:ilvl="5" w:tplc="4C5E31E4" w:tentative="1">
      <w:start w:val="1"/>
      <w:numFmt w:val="bullet"/>
      <w:lvlText w:val="•"/>
      <w:lvlJc w:val="left"/>
      <w:pPr>
        <w:tabs>
          <w:tab w:val="num" w:pos="4320"/>
        </w:tabs>
        <w:ind w:left="4320" w:hanging="360"/>
      </w:pPr>
      <w:rPr>
        <w:rFonts w:ascii="Arial" w:hAnsi="Arial" w:hint="default"/>
      </w:rPr>
    </w:lvl>
    <w:lvl w:ilvl="6" w:tplc="7F928A42" w:tentative="1">
      <w:start w:val="1"/>
      <w:numFmt w:val="bullet"/>
      <w:lvlText w:val="•"/>
      <w:lvlJc w:val="left"/>
      <w:pPr>
        <w:tabs>
          <w:tab w:val="num" w:pos="5040"/>
        </w:tabs>
        <w:ind w:left="5040" w:hanging="360"/>
      </w:pPr>
      <w:rPr>
        <w:rFonts w:ascii="Arial" w:hAnsi="Arial" w:hint="default"/>
      </w:rPr>
    </w:lvl>
    <w:lvl w:ilvl="7" w:tplc="9E9C74C8" w:tentative="1">
      <w:start w:val="1"/>
      <w:numFmt w:val="bullet"/>
      <w:lvlText w:val="•"/>
      <w:lvlJc w:val="left"/>
      <w:pPr>
        <w:tabs>
          <w:tab w:val="num" w:pos="5760"/>
        </w:tabs>
        <w:ind w:left="5760" w:hanging="360"/>
      </w:pPr>
      <w:rPr>
        <w:rFonts w:ascii="Arial" w:hAnsi="Arial" w:hint="default"/>
      </w:rPr>
    </w:lvl>
    <w:lvl w:ilvl="8" w:tplc="7BD291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C1482"/>
    <w:multiLevelType w:val="hybridMultilevel"/>
    <w:tmpl w:val="C15EADC8"/>
    <w:lvl w:ilvl="0" w:tplc="62F6D43A">
      <w:start w:val="1"/>
      <w:numFmt w:val="bullet"/>
      <w:lvlText w:val="•"/>
      <w:lvlJc w:val="left"/>
      <w:pPr>
        <w:tabs>
          <w:tab w:val="num" w:pos="720"/>
        </w:tabs>
        <w:ind w:left="720" w:hanging="360"/>
      </w:pPr>
      <w:rPr>
        <w:rFonts w:ascii="Arial" w:hAnsi="Arial" w:hint="default"/>
      </w:rPr>
    </w:lvl>
    <w:lvl w:ilvl="1" w:tplc="35B6DBC4">
      <w:numFmt w:val="bullet"/>
      <w:lvlText w:val="•"/>
      <w:lvlJc w:val="left"/>
      <w:pPr>
        <w:tabs>
          <w:tab w:val="num" w:pos="1440"/>
        </w:tabs>
        <w:ind w:left="1440" w:hanging="360"/>
      </w:pPr>
      <w:rPr>
        <w:rFonts w:ascii="Arial" w:hAnsi="Arial" w:hint="default"/>
      </w:rPr>
    </w:lvl>
    <w:lvl w:ilvl="2" w:tplc="93DE4846" w:tentative="1">
      <w:start w:val="1"/>
      <w:numFmt w:val="bullet"/>
      <w:lvlText w:val="•"/>
      <w:lvlJc w:val="left"/>
      <w:pPr>
        <w:tabs>
          <w:tab w:val="num" w:pos="2160"/>
        </w:tabs>
        <w:ind w:left="2160" w:hanging="360"/>
      </w:pPr>
      <w:rPr>
        <w:rFonts w:ascii="Arial" w:hAnsi="Arial" w:hint="default"/>
      </w:rPr>
    </w:lvl>
    <w:lvl w:ilvl="3" w:tplc="2F6E10EE" w:tentative="1">
      <w:start w:val="1"/>
      <w:numFmt w:val="bullet"/>
      <w:lvlText w:val="•"/>
      <w:lvlJc w:val="left"/>
      <w:pPr>
        <w:tabs>
          <w:tab w:val="num" w:pos="2880"/>
        </w:tabs>
        <w:ind w:left="2880" w:hanging="360"/>
      </w:pPr>
      <w:rPr>
        <w:rFonts w:ascii="Arial" w:hAnsi="Arial" w:hint="default"/>
      </w:rPr>
    </w:lvl>
    <w:lvl w:ilvl="4" w:tplc="DC16F3D2" w:tentative="1">
      <w:start w:val="1"/>
      <w:numFmt w:val="bullet"/>
      <w:lvlText w:val="•"/>
      <w:lvlJc w:val="left"/>
      <w:pPr>
        <w:tabs>
          <w:tab w:val="num" w:pos="3600"/>
        </w:tabs>
        <w:ind w:left="3600" w:hanging="360"/>
      </w:pPr>
      <w:rPr>
        <w:rFonts w:ascii="Arial" w:hAnsi="Arial" w:hint="default"/>
      </w:rPr>
    </w:lvl>
    <w:lvl w:ilvl="5" w:tplc="3F02B9D8" w:tentative="1">
      <w:start w:val="1"/>
      <w:numFmt w:val="bullet"/>
      <w:lvlText w:val="•"/>
      <w:lvlJc w:val="left"/>
      <w:pPr>
        <w:tabs>
          <w:tab w:val="num" w:pos="4320"/>
        </w:tabs>
        <w:ind w:left="4320" w:hanging="360"/>
      </w:pPr>
      <w:rPr>
        <w:rFonts w:ascii="Arial" w:hAnsi="Arial" w:hint="default"/>
      </w:rPr>
    </w:lvl>
    <w:lvl w:ilvl="6" w:tplc="23467D0A" w:tentative="1">
      <w:start w:val="1"/>
      <w:numFmt w:val="bullet"/>
      <w:lvlText w:val="•"/>
      <w:lvlJc w:val="left"/>
      <w:pPr>
        <w:tabs>
          <w:tab w:val="num" w:pos="5040"/>
        </w:tabs>
        <w:ind w:left="5040" w:hanging="360"/>
      </w:pPr>
      <w:rPr>
        <w:rFonts w:ascii="Arial" w:hAnsi="Arial" w:hint="default"/>
      </w:rPr>
    </w:lvl>
    <w:lvl w:ilvl="7" w:tplc="67187B30" w:tentative="1">
      <w:start w:val="1"/>
      <w:numFmt w:val="bullet"/>
      <w:lvlText w:val="•"/>
      <w:lvlJc w:val="left"/>
      <w:pPr>
        <w:tabs>
          <w:tab w:val="num" w:pos="5760"/>
        </w:tabs>
        <w:ind w:left="5760" w:hanging="360"/>
      </w:pPr>
      <w:rPr>
        <w:rFonts w:ascii="Arial" w:hAnsi="Arial" w:hint="default"/>
      </w:rPr>
    </w:lvl>
    <w:lvl w:ilvl="8" w:tplc="7E0066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96E2B"/>
    <w:multiLevelType w:val="hybridMultilevel"/>
    <w:tmpl w:val="7F3A4B0A"/>
    <w:lvl w:ilvl="0" w:tplc="137E4A32">
      <w:start w:val="1"/>
      <w:numFmt w:val="bullet"/>
      <w:lvlText w:val="•"/>
      <w:lvlJc w:val="left"/>
      <w:pPr>
        <w:tabs>
          <w:tab w:val="num" w:pos="720"/>
        </w:tabs>
        <w:ind w:left="720" w:hanging="360"/>
      </w:pPr>
      <w:rPr>
        <w:rFonts w:ascii="Arial" w:hAnsi="Arial" w:hint="default"/>
      </w:rPr>
    </w:lvl>
    <w:lvl w:ilvl="1" w:tplc="AD44B4C2" w:tentative="1">
      <w:start w:val="1"/>
      <w:numFmt w:val="bullet"/>
      <w:lvlText w:val="•"/>
      <w:lvlJc w:val="left"/>
      <w:pPr>
        <w:tabs>
          <w:tab w:val="num" w:pos="1440"/>
        </w:tabs>
        <w:ind w:left="1440" w:hanging="360"/>
      </w:pPr>
      <w:rPr>
        <w:rFonts w:ascii="Arial" w:hAnsi="Arial" w:hint="default"/>
      </w:rPr>
    </w:lvl>
    <w:lvl w:ilvl="2" w:tplc="FB56A3BA" w:tentative="1">
      <w:start w:val="1"/>
      <w:numFmt w:val="bullet"/>
      <w:lvlText w:val="•"/>
      <w:lvlJc w:val="left"/>
      <w:pPr>
        <w:tabs>
          <w:tab w:val="num" w:pos="2160"/>
        </w:tabs>
        <w:ind w:left="2160" w:hanging="360"/>
      </w:pPr>
      <w:rPr>
        <w:rFonts w:ascii="Arial" w:hAnsi="Arial" w:hint="default"/>
      </w:rPr>
    </w:lvl>
    <w:lvl w:ilvl="3" w:tplc="93802F88" w:tentative="1">
      <w:start w:val="1"/>
      <w:numFmt w:val="bullet"/>
      <w:lvlText w:val="•"/>
      <w:lvlJc w:val="left"/>
      <w:pPr>
        <w:tabs>
          <w:tab w:val="num" w:pos="2880"/>
        </w:tabs>
        <w:ind w:left="2880" w:hanging="360"/>
      </w:pPr>
      <w:rPr>
        <w:rFonts w:ascii="Arial" w:hAnsi="Arial" w:hint="default"/>
      </w:rPr>
    </w:lvl>
    <w:lvl w:ilvl="4" w:tplc="BD04E14A" w:tentative="1">
      <w:start w:val="1"/>
      <w:numFmt w:val="bullet"/>
      <w:lvlText w:val="•"/>
      <w:lvlJc w:val="left"/>
      <w:pPr>
        <w:tabs>
          <w:tab w:val="num" w:pos="3600"/>
        </w:tabs>
        <w:ind w:left="3600" w:hanging="360"/>
      </w:pPr>
      <w:rPr>
        <w:rFonts w:ascii="Arial" w:hAnsi="Arial" w:hint="default"/>
      </w:rPr>
    </w:lvl>
    <w:lvl w:ilvl="5" w:tplc="99BC359A" w:tentative="1">
      <w:start w:val="1"/>
      <w:numFmt w:val="bullet"/>
      <w:lvlText w:val="•"/>
      <w:lvlJc w:val="left"/>
      <w:pPr>
        <w:tabs>
          <w:tab w:val="num" w:pos="4320"/>
        </w:tabs>
        <w:ind w:left="4320" w:hanging="360"/>
      </w:pPr>
      <w:rPr>
        <w:rFonts w:ascii="Arial" w:hAnsi="Arial" w:hint="default"/>
      </w:rPr>
    </w:lvl>
    <w:lvl w:ilvl="6" w:tplc="E3442ACC" w:tentative="1">
      <w:start w:val="1"/>
      <w:numFmt w:val="bullet"/>
      <w:lvlText w:val="•"/>
      <w:lvlJc w:val="left"/>
      <w:pPr>
        <w:tabs>
          <w:tab w:val="num" w:pos="5040"/>
        </w:tabs>
        <w:ind w:left="5040" w:hanging="360"/>
      </w:pPr>
      <w:rPr>
        <w:rFonts w:ascii="Arial" w:hAnsi="Arial" w:hint="default"/>
      </w:rPr>
    </w:lvl>
    <w:lvl w:ilvl="7" w:tplc="22824F0A" w:tentative="1">
      <w:start w:val="1"/>
      <w:numFmt w:val="bullet"/>
      <w:lvlText w:val="•"/>
      <w:lvlJc w:val="left"/>
      <w:pPr>
        <w:tabs>
          <w:tab w:val="num" w:pos="5760"/>
        </w:tabs>
        <w:ind w:left="5760" w:hanging="360"/>
      </w:pPr>
      <w:rPr>
        <w:rFonts w:ascii="Arial" w:hAnsi="Arial" w:hint="default"/>
      </w:rPr>
    </w:lvl>
    <w:lvl w:ilvl="8" w:tplc="C82E07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B5E99"/>
    <w:multiLevelType w:val="hybridMultilevel"/>
    <w:tmpl w:val="71A676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C538DE"/>
    <w:multiLevelType w:val="hybridMultilevel"/>
    <w:tmpl w:val="BA2CB044"/>
    <w:lvl w:ilvl="0" w:tplc="A7F62012">
      <w:start w:val="1"/>
      <w:numFmt w:val="bullet"/>
      <w:lvlText w:val="•"/>
      <w:lvlJc w:val="left"/>
      <w:pPr>
        <w:tabs>
          <w:tab w:val="num" w:pos="720"/>
        </w:tabs>
        <w:ind w:left="720" w:hanging="360"/>
      </w:pPr>
      <w:rPr>
        <w:rFonts w:ascii="Arial" w:hAnsi="Arial" w:hint="default"/>
      </w:rPr>
    </w:lvl>
    <w:lvl w:ilvl="1" w:tplc="9DF43B0E" w:tentative="1">
      <w:start w:val="1"/>
      <w:numFmt w:val="bullet"/>
      <w:lvlText w:val="•"/>
      <w:lvlJc w:val="left"/>
      <w:pPr>
        <w:tabs>
          <w:tab w:val="num" w:pos="1440"/>
        </w:tabs>
        <w:ind w:left="1440" w:hanging="360"/>
      </w:pPr>
      <w:rPr>
        <w:rFonts w:ascii="Arial" w:hAnsi="Arial" w:hint="default"/>
      </w:rPr>
    </w:lvl>
    <w:lvl w:ilvl="2" w:tplc="05CE145C" w:tentative="1">
      <w:start w:val="1"/>
      <w:numFmt w:val="bullet"/>
      <w:lvlText w:val="•"/>
      <w:lvlJc w:val="left"/>
      <w:pPr>
        <w:tabs>
          <w:tab w:val="num" w:pos="2160"/>
        </w:tabs>
        <w:ind w:left="2160" w:hanging="360"/>
      </w:pPr>
      <w:rPr>
        <w:rFonts w:ascii="Arial" w:hAnsi="Arial" w:hint="default"/>
      </w:rPr>
    </w:lvl>
    <w:lvl w:ilvl="3" w:tplc="5FDE3638" w:tentative="1">
      <w:start w:val="1"/>
      <w:numFmt w:val="bullet"/>
      <w:lvlText w:val="•"/>
      <w:lvlJc w:val="left"/>
      <w:pPr>
        <w:tabs>
          <w:tab w:val="num" w:pos="2880"/>
        </w:tabs>
        <w:ind w:left="2880" w:hanging="360"/>
      </w:pPr>
      <w:rPr>
        <w:rFonts w:ascii="Arial" w:hAnsi="Arial" w:hint="default"/>
      </w:rPr>
    </w:lvl>
    <w:lvl w:ilvl="4" w:tplc="4D427620" w:tentative="1">
      <w:start w:val="1"/>
      <w:numFmt w:val="bullet"/>
      <w:lvlText w:val="•"/>
      <w:lvlJc w:val="left"/>
      <w:pPr>
        <w:tabs>
          <w:tab w:val="num" w:pos="3600"/>
        </w:tabs>
        <w:ind w:left="3600" w:hanging="360"/>
      </w:pPr>
      <w:rPr>
        <w:rFonts w:ascii="Arial" w:hAnsi="Arial" w:hint="default"/>
      </w:rPr>
    </w:lvl>
    <w:lvl w:ilvl="5" w:tplc="247052EC" w:tentative="1">
      <w:start w:val="1"/>
      <w:numFmt w:val="bullet"/>
      <w:lvlText w:val="•"/>
      <w:lvlJc w:val="left"/>
      <w:pPr>
        <w:tabs>
          <w:tab w:val="num" w:pos="4320"/>
        </w:tabs>
        <w:ind w:left="4320" w:hanging="360"/>
      </w:pPr>
      <w:rPr>
        <w:rFonts w:ascii="Arial" w:hAnsi="Arial" w:hint="default"/>
      </w:rPr>
    </w:lvl>
    <w:lvl w:ilvl="6" w:tplc="9F587B0C" w:tentative="1">
      <w:start w:val="1"/>
      <w:numFmt w:val="bullet"/>
      <w:lvlText w:val="•"/>
      <w:lvlJc w:val="left"/>
      <w:pPr>
        <w:tabs>
          <w:tab w:val="num" w:pos="5040"/>
        </w:tabs>
        <w:ind w:left="5040" w:hanging="360"/>
      </w:pPr>
      <w:rPr>
        <w:rFonts w:ascii="Arial" w:hAnsi="Arial" w:hint="default"/>
      </w:rPr>
    </w:lvl>
    <w:lvl w:ilvl="7" w:tplc="01DCA2D4" w:tentative="1">
      <w:start w:val="1"/>
      <w:numFmt w:val="bullet"/>
      <w:lvlText w:val="•"/>
      <w:lvlJc w:val="left"/>
      <w:pPr>
        <w:tabs>
          <w:tab w:val="num" w:pos="5760"/>
        </w:tabs>
        <w:ind w:left="5760" w:hanging="360"/>
      </w:pPr>
      <w:rPr>
        <w:rFonts w:ascii="Arial" w:hAnsi="Arial" w:hint="default"/>
      </w:rPr>
    </w:lvl>
    <w:lvl w:ilvl="8" w:tplc="3D6A57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A6383"/>
    <w:multiLevelType w:val="hybridMultilevel"/>
    <w:tmpl w:val="889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347E6"/>
    <w:multiLevelType w:val="hybridMultilevel"/>
    <w:tmpl w:val="309E8D42"/>
    <w:lvl w:ilvl="0" w:tplc="C56C7D24">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7"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E5350"/>
    <w:multiLevelType w:val="hybridMultilevel"/>
    <w:tmpl w:val="C548DFF8"/>
    <w:lvl w:ilvl="0" w:tplc="D9506C1C">
      <w:start w:val="1"/>
      <w:numFmt w:val="bullet"/>
      <w:lvlText w:val="•"/>
      <w:lvlJc w:val="left"/>
      <w:pPr>
        <w:tabs>
          <w:tab w:val="num" w:pos="720"/>
        </w:tabs>
        <w:ind w:left="720" w:hanging="360"/>
      </w:pPr>
      <w:rPr>
        <w:rFonts w:ascii="Arial" w:hAnsi="Arial" w:hint="default"/>
      </w:rPr>
    </w:lvl>
    <w:lvl w:ilvl="1" w:tplc="10ECB162">
      <w:numFmt w:val="bullet"/>
      <w:lvlText w:val="•"/>
      <w:lvlJc w:val="left"/>
      <w:pPr>
        <w:tabs>
          <w:tab w:val="num" w:pos="1440"/>
        </w:tabs>
        <w:ind w:left="1440" w:hanging="360"/>
      </w:pPr>
      <w:rPr>
        <w:rFonts w:ascii="Arial" w:hAnsi="Arial" w:hint="default"/>
      </w:rPr>
    </w:lvl>
    <w:lvl w:ilvl="2" w:tplc="A20C4FCE" w:tentative="1">
      <w:start w:val="1"/>
      <w:numFmt w:val="bullet"/>
      <w:lvlText w:val="•"/>
      <w:lvlJc w:val="left"/>
      <w:pPr>
        <w:tabs>
          <w:tab w:val="num" w:pos="2160"/>
        </w:tabs>
        <w:ind w:left="2160" w:hanging="360"/>
      </w:pPr>
      <w:rPr>
        <w:rFonts w:ascii="Arial" w:hAnsi="Arial" w:hint="default"/>
      </w:rPr>
    </w:lvl>
    <w:lvl w:ilvl="3" w:tplc="0BAAF18E" w:tentative="1">
      <w:start w:val="1"/>
      <w:numFmt w:val="bullet"/>
      <w:lvlText w:val="•"/>
      <w:lvlJc w:val="left"/>
      <w:pPr>
        <w:tabs>
          <w:tab w:val="num" w:pos="2880"/>
        </w:tabs>
        <w:ind w:left="2880" w:hanging="360"/>
      </w:pPr>
      <w:rPr>
        <w:rFonts w:ascii="Arial" w:hAnsi="Arial" w:hint="default"/>
      </w:rPr>
    </w:lvl>
    <w:lvl w:ilvl="4" w:tplc="5442FECA" w:tentative="1">
      <w:start w:val="1"/>
      <w:numFmt w:val="bullet"/>
      <w:lvlText w:val="•"/>
      <w:lvlJc w:val="left"/>
      <w:pPr>
        <w:tabs>
          <w:tab w:val="num" w:pos="3600"/>
        </w:tabs>
        <w:ind w:left="3600" w:hanging="360"/>
      </w:pPr>
      <w:rPr>
        <w:rFonts w:ascii="Arial" w:hAnsi="Arial" w:hint="default"/>
      </w:rPr>
    </w:lvl>
    <w:lvl w:ilvl="5" w:tplc="5A1EA6EC" w:tentative="1">
      <w:start w:val="1"/>
      <w:numFmt w:val="bullet"/>
      <w:lvlText w:val="•"/>
      <w:lvlJc w:val="left"/>
      <w:pPr>
        <w:tabs>
          <w:tab w:val="num" w:pos="4320"/>
        </w:tabs>
        <w:ind w:left="4320" w:hanging="360"/>
      </w:pPr>
      <w:rPr>
        <w:rFonts w:ascii="Arial" w:hAnsi="Arial" w:hint="default"/>
      </w:rPr>
    </w:lvl>
    <w:lvl w:ilvl="6" w:tplc="1DA0ECF0" w:tentative="1">
      <w:start w:val="1"/>
      <w:numFmt w:val="bullet"/>
      <w:lvlText w:val="•"/>
      <w:lvlJc w:val="left"/>
      <w:pPr>
        <w:tabs>
          <w:tab w:val="num" w:pos="5040"/>
        </w:tabs>
        <w:ind w:left="5040" w:hanging="360"/>
      </w:pPr>
      <w:rPr>
        <w:rFonts w:ascii="Arial" w:hAnsi="Arial" w:hint="default"/>
      </w:rPr>
    </w:lvl>
    <w:lvl w:ilvl="7" w:tplc="5ED8FC2E" w:tentative="1">
      <w:start w:val="1"/>
      <w:numFmt w:val="bullet"/>
      <w:lvlText w:val="•"/>
      <w:lvlJc w:val="left"/>
      <w:pPr>
        <w:tabs>
          <w:tab w:val="num" w:pos="5760"/>
        </w:tabs>
        <w:ind w:left="5760" w:hanging="360"/>
      </w:pPr>
      <w:rPr>
        <w:rFonts w:ascii="Arial" w:hAnsi="Arial" w:hint="default"/>
      </w:rPr>
    </w:lvl>
    <w:lvl w:ilvl="8" w:tplc="3D3442A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C8265E"/>
    <w:multiLevelType w:val="hybridMultilevel"/>
    <w:tmpl w:val="321240CE"/>
    <w:lvl w:ilvl="0" w:tplc="957AE2E6">
      <w:start w:val="1"/>
      <w:numFmt w:val="bullet"/>
      <w:lvlText w:val="•"/>
      <w:lvlJc w:val="left"/>
      <w:pPr>
        <w:tabs>
          <w:tab w:val="num" w:pos="720"/>
        </w:tabs>
        <w:ind w:left="720" w:hanging="360"/>
      </w:pPr>
      <w:rPr>
        <w:rFonts w:ascii="Arial" w:hAnsi="Arial" w:hint="default"/>
      </w:rPr>
    </w:lvl>
    <w:lvl w:ilvl="1" w:tplc="32DEFD50">
      <w:numFmt w:val="bullet"/>
      <w:lvlText w:val="•"/>
      <w:lvlJc w:val="left"/>
      <w:pPr>
        <w:tabs>
          <w:tab w:val="num" w:pos="1440"/>
        </w:tabs>
        <w:ind w:left="1440" w:hanging="360"/>
      </w:pPr>
      <w:rPr>
        <w:rFonts w:ascii="Arial" w:hAnsi="Arial" w:hint="default"/>
      </w:rPr>
    </w:lvl>
    <w:lvl w:ilvl="2" w:tplc="7EE8E766" w:tentative="1">
      <w:start w:val="1"/>
      <w:numFmt w:val="bullet"/>
      <w:lvlText w:val="•"/>
      <w:lvlJc w:val="left"/>
      <w:pPr>
        <w:tabs>
          <w:tab w:val="num" w:pos="2160"/>
        </w:tabs>
        <w:ind w:left="2160" w:hanging="360"/>
      </w:pPr>
      <w:rPr>
        <w:rFonts w:ascii="Arial" w:hAnsi="Arial" w:hint="default"/>
      </w:rPr>
    </w:lvl>
    <w:lvl w:ilvl="3" w:tplc="DDAED6DA" w:tentative="1">
      <w:start w:val="1"/>
      <w:numFmt w:val="bullet"/>
      <w:lvlText w:val="•"/>
      <w:lvlJc w:val="left"/>
      <w:pPr>
        <w:tabs>
          <w:tab w:val="num" w:pos="2880"/>
        </w:tabs>
        <w:ind w:left="2880" w:hanging="360"/>
      </w:pPr>
      <w:rPr>
        <w:rFonts w:ascii="Arial" w:hAnsi="Arial" w:hint="default"/>
      </w:rPr>
    </w:lvl>
    <w:lvl w:ilvl="4" w:tplc="E4A295B8" w:tentative="1">
      <w:start w:val="1"/>
      <w:numFmt w:val="bullet"/>
      <w:lvlText w:val="•"/>
      <w:lvlJc w:val="left"/>
      <w:pPr>
        <w:tabs>
          <w:tab w:val="num" w:pos="3600"/>
        </w:tabs>
        <w:ind w:left="3600" w:hanging="360"/>
      </w:pPr>
      <w:rPr>
        <w:rFonts w:ascii="Arial" w:hAnsi="Arial" w:hint="default"/>
      </w:rPr>
    </w:lvl>
    <w:lvl w:ilvl="5" w:tplc="521A36D0" w:tentative="1">
      <w:start w:val="1"/>
      <w:numFmt w:val="bullet"/>
      <w:lvlText w:val="•"/>
      <w:lvlJc w:val="left"/>
      <w:pPr>
        <w:tabs>
          <w:tab w:val="num" w:pos="4320"/>
        </w:tabs>
        <w:ind w:left="4320" w:hanging="360"/>
      </w:pPr>
      <w:rPr>
        <w:rFonts w:ascii="Arial" w:hAnsi="Arial" w:hint="default"/>
      </w:rPr>
    </w:lvl>
    <w:lvl w:ilvl="6" w:tplc="17D80D8A" w:tentative="1">
      <w:start w:val="1"/>
      <w:numFmt w:val="bullet"/>
      <w:lvlText w:val="•"/>
      <w:lvlJc w:val="left"/>
      <w:pPr>
        <w:tabs>
          <w:tab w:val="num" w:pos="5040"/>
        </w:tabs>
        <w:ind w:left="5040" w:hanging="360"/>
      </w:pPr>
      <w:rPr>
        <w:rFonts w:ascii="Arial" w:hAnsi="Arial" w:hint="default"/>
      </w:rPr>
    </w:lvl>
    <w:lvl w:ilvl="7" w:tplc="AF1EA190" w:tentative="1">
      <w:start w:val="1"/>
      <w:numFmt w:val="bullet"/>
      <w:lvlText w:val="•"/>
      <w:lvlJc w:val="left"/>
      <w:pPr>
        <w:tabs>
          <w:tab w:val="num" w:pos="5760"/>
        </w:tabs>
        <w:ind w:left="5760" w:hanging="360"/>
      </w:pPr>
      <w:rPr>
        <w:rFonts w:ascii="Arial" w:hAnsi="Arial" w:hint="default"/>
      </w:rPr>
    </w:lvl>
    <w:lvl w:ilvl="8" w:tplc="84622A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E7CAC"/>
    <w:multiLevelType w:val="hybridMultilevel"/>
    <w:tmpl w:val="4D483D76"/>
    <w:lvl w:ilvl="0" w:tplc="2B049678">
      <w:start w:val="1"/>
      <w:numFmt w:val="bullet"/>
      <w:lvlText w:val="•"/>
      <w:lvlJc w:val="left"/>
      <w:pPr>
        <w:tabs>
          <w:tab w:val="num" w:pos="720"/>
        </w:tabs>
        <w:ind w:left="720" w:hanging="360"/>
      </w:pPr>
      <w:rPr>
        <w:rFonts w:ascii="Arial" w:hAnsi="Arial" w:hint="default"/>
      </w:rPr>
    </w:lvl>
    <w:lvl w:ilvl="1" w:tplc="DCE61ED2" w:tentative="1">
      <w:start w:val="1"/>
      <w:numFmt w:val="bullet"/>
      <w:lvlText w:val="•"/>
      <w:lvlJc w:val="left"/>
      <w:pPr>
        <w:tabs>
          <w:tab w:val="num" w:pos="1440"/>
        </w:tabs>
        <w:ind w:left="1440" w:hanging="360"/>
      </w:pPr>
      <w:rPr>
        <w:rFonts w:ascii="Arial" w:hAnsi="Arial" w:hint="default"/>
      </w:rPr>
    </w:lvl>
    <w:lvl w:ilvl="2" w:tplc="D826D2E0" w:tentative="1">
      <w:start w:val="1"/>
      <w:numFmt w:val="bullet"/>
      <w:lvlText w:val="•"/>
      <w:lvlJc w:val="left"/>
      <w:pPr>
        <w:tabs>
          <w:tab w:val="num" w:pos="2160"/>
        </w:tabs>
        <w:ind w:left="2160" w:hanging="360"/>
      </w:pPr>
      <w:rPr>
        <w:rFonts w:ascii="Arial" w:hAnsi="Arial" w:hint="default"/>
      </w:rPr>
    </w:lvl>
    <w:lvl w:ilvl="3" w:tplc="5BD22292" w:tentative="1">
      <w:start w:val="1"/>
      <w:numFmt w:val="bullet"/>
      <w:lvlText w:val="•"/>
      <w:lvlJc w:val="left"/>
      <w:pPr>
        <w:tabs>
          <w:tab w:val="num" w:pos="2880"/>
        </w:tabs>
        <w:ind w:left="2880" w:hanging="360"/>
      </w:pPr>
      <w:rPr>
        <w:rFonts w:ascii="Arial" w:hAnsi="Arial" w:hint="default"/>
      </w:rPr>
    </w:lvl>
    <w:lvl w:ilvl="4" w:tplc="ABD82AA0" w:tentative="1">
      <w:start w:val="1"/>
      <w:numFmt w:val="bullet"/>
      <w:lvlText w:val="•"/>
      <w:lvlJc w:val="left"/>
      <w:pPr>
        <w:tabs>
          <w:tab w:val="num" w:pos="3600"/>
        </w:tabs>
        <w:ind w:left="3600" w:hanging="360"/>
      </w:pPr>
      <w:rPr>
        <w:rFonts w:ascii="Arial" w:hAnsi="Arial" w:hint="default"/>
      </w:rPr>
    </w:lvl>
    <w:lvl w:ilvl="5" w:tplc="9CDC53B4" w:tentative="1">
      <w:start w:val="1"/>
      <w:numFmt w:val="bullet"/>
      <w:lvlText w:val="•"/>
      <w:lvlJc w:val="left"/>
      <w:pPr>
        <w:tabs>
          <w:tab w:val="num" w:pos="4320"/>
        </w:tabs>
        <w:ind w:left="4320" w:hanging="360"/>
      </w:pPr>
      <w:rPr>
        <w:rFonts w:ascii="Arial" w:hAnsi="Arial" w:hint="default"/>
      </w:rPr>
    </w:lvl>
    <w:lvl w:ilvl="6" w:tplc="85FCADCA" w:tentative="1">
      <w:start w:val="1"/>
      <w:numFmt w:val="bullet"/>
      <w:lvlText w:val="•"/>
      <w:lvlJc w:val="left"/>
      <w:pPr>
        <w:tabs>
          <w:tab w:val="num" w:pos="5040"/>
        </w:tabs>
        <w:ind w:left="5040" w:hanging="360"/>
      </w:pPr>
      <w:rPr>
        <w:rFonts w:ascii="Arial" w:hAnsi="Arial" w:hint="default"/>
      </w:rPr>
    </w:lvl>
    <w:lvl w:ilvl="7" w:tplc="B8C03B8C" w:tentative="1">
      <w:start w:val="1"/>
      <w:numFmt w:val="bullet"/>
      <w:lvlText w:val="•"/>
      <w:lvlJc w:val="left"/>
      <w:pPr>
        <w:tabs>
          <w:tab w:val="num" w:pos="5760"/>
        </w:tabs>
        <w:ind w:left="5760" w:hanging="360"/>
      </w:pPr>
      <w:rPr>
        <w:rFonts w:ascii="Arial" w:hAnsi="Arial" w:hint="default"/>
      </w:rPr>
    </w:lvl>
    <w:lvl w:ilvl="8" w:tplc="E1A4034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013585"/>
    <w:multiLevelType w:val="hybridMultilevel"/>
    <w:tmpl w:val="BD3AD304"/>
    <w:lvl w:ilvl="0" w:tplc="EB92D53A">
      <w:start w:val="1"/>
      <w:numFmt w:val="bullet"/>
      <w:lvlText w:val=""/>
      <w:lvlJc w:val="left"/>
      <w:pPr>
        <w:tabs>
          <w:tab w:val="num" w:pos="720"/>
        </w:tabs>
        <w:ind w:left="720" w:hanging="360"/>
      </w:pPr>
      <w:rPr>
        <w:rFonts w:ascii="Symbol" w:hAnsi="Symbol" w:hint="default"/>
      </w:rPr>
    </w:lvl>
    <w:lvl w:ilvl="1" w:tplc="BC76A69A">
      <w:numFmt w:val="bullet"/>
      <w:lvlText w:val=""/>
      <w:lvlJc w:val="left"/>
      <w:pPr>
        <w:tabs>
          <w:tab w:val="num" w:pos="1440"/>
        </w:tabs>
        <w:ind w:left="1440" w:hanging="360"/>
      </w:pPr>
      <w:rPr>
        <w:rFonts w:ascii="Symbol" w:hAnsi="Symbol" w:hint="default"/>
      </w:rPr>
    </w:lvl>
    <w:lvl w:ilvl="2" w:tplc="E6C6EF04" w:tentative="1">
      <w:start w:val="1"/>
      <w:numFmt w:val="bullet"/>
      <w:lvlText w:val=""/>
      <w:lvlJc w:val="left"/>
      <w:pPr>
        <w:tabs>
          <w:tab w:val="num" w:pos="2160"/>
        </w:tabs>
        <w:ind w:left="2160" w:hanging="360"/>
      </w:pPr>
      <w:rPr>
        <w:rFonts w:ascii="Symbol" w:hAnsi="Symbol" w:hint="default"/>
      </w:rPr>
    </w:lvl>
    <w:lvl w:ilvl="3" w:tplc="FAE24030" w:tentative="1">
      <w:start w:val="1"/>
      <w:numFmt w:val="bullet"/>
      <w:lvlText w:val=""/>
      <w:lvlJc w:val="left"/>
      <w:pPr>
        <w:tabs>
          <w:tab w:val="num" w:pos="2880"/>
        </w:tabs>
        <w:ind w:left="2880" w:hanging="360"/>
      </w:pPr>
      <w:rPr>
        <w:rFonts w:ascii="Symbol" w:hAnsi="Symbol" w:hint="default"/>
      </w:rPr>
    </w:lvl>
    <w:lvl w:ilvl="4" w:tplc="CCCE91A6" w:tentative="1">
      <w:start w:val="1"/>
      <w:numFmt w:val="bullet"/>
      <w:lvlText w:val=""/>
      <w:lvlJc w:val="left"/>
      <w:pPr>
        <w:tabs>
          <w:tab w:val="num" w:pos="3600"/>
        </w:tabs>
        <w:ind w:left="3600" w:hanging="360"/>
      </w:pPr>
      <w:rPr>
        <w:rFonts w:ascii="Symbol" w:hAnsi="Symbol" w:hint="default"/>
      </w:rPr>
    </w:lvl>
    <w:lvl w:ilvl="5" w:tplc="31D89400" w:tentative="1">
      <w:start w:val="1"/>
      <w:numFmt w:val="bullet"/>
      <w:lvlText w:val=""/>
      <w:lvlJc w:val="left"/>
      <w:pPr>
        <w:tabs>
          <w:tab w:val="num" w:pos="4320"/>
        </w:tabs>
        <w:ind w:left="4320" w:hanging="360"/>
      </w:pPr>
      <w:rPr>
        <w:rFonts w:ascii="Symbol" w:hAnsi="Symbol" w:hint="default"/>
      </w:rPr>
    </w:lvl>
    <w:lvl w:ilvl="6" w:tplc="71AA0974" w:tentative="1">
      <w:start w:val="1"/>
      <w:numFmt w:val="bullet"/>
      <w:lvlText w:val=""/>
      <w:lvlJc w:val="left"/>
      <w:pPr>
        <w:tabs>
          <w:tab w:val="num" w:pos="5040"/>
        </w:tabs>
        <w:ind w:left="5040" w:hanging="360"/>
      </w:pPr>
      <w:rPr>
        <w:rFonts w:ascii="Symbol" w:hAnsi="Symbol" w:hint="default"/>
      </w:rPr>
    </w:lvl>
    <w:lvl w:ilvl="7" w:tplc="175A4910" w:tentative="1">
      <w:start w:val="1"/>
      <w:numFmt w:val="bullet"/>
      <w:lvlText w:val=""/>
      <w:lvlJc w:val="left"/>
      <w:pPr>
        <w:tabs>
          <w:tab w:val="num" w:pos="5760"/>
        </w:tabs>
        <w:ind w:left="5760" w:hanging="360"/>
      </w:pPr>
      <w:rPr>
        <w:rFonts w:ascii="Symbol" w:hAnsi="Symbol" w:hint="default"/>
      </w:rPr>
    </w:lvl>
    <w:lvl w:ilvl="8" w:tplc="4D229B4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76BA2"/>
    <w:multiLevelType w:val="hybridMultilevel"/>
    <w:tmpl w:val="EBD2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A345DD"/>
    <w:multiLevelType w:val="hybridMultilevel"/>
    <w:tmpl w:val="057498E4"/>
    <w:lvl w:ilvl="0" w:tplc="D8061876">
      <w:start w:val="1"/>
      <w:numFmt w:val="bullet"/>
      <w:lvlText w:val="•"/>
      <w:lvlJc w:val="left"/>
      <w:pPr>
        <w:tabs>
          <w:tab w:val="num" w:pos="720"/>
        </w:tabs>
        <w:ind w:left="720" w:hanging="360"/>
      </w:pPr>
      <w:rPr>
        <w:rFonts w:ascii="Arial" w:hAnsi="Arial" w:hint="default"/>
      </w:rPr>
    </w:lvl>
    <w:lvl w:ilvl="1" w:tplc="F0AA489E">
      <w:numFmt w:val="bullet"/>
      <w:lvlText w:val="•"/>
      <w:lvlJc w:val="left"/>
      <w:pPr>
        <w:tabs>
          <w:tab w:val="num" w:pos="1440"/>
        </w:tabs>
        <w:ind w:left="1440" w:hanging="360"/>
      </w:pPr>
      <w:rPr>
        <w:rFonts w:ascii="Arial" w:hAnsi="Arial" w:hint="default"/>
      </w:rPr>
    </w:lvl>
    <w:lvl w:ilvl="2" w:tplc="51F482E4" w:tentative="1">
      <w:start w:val="1"/>
      <w:numFmt w:val="bullet"/>
      <w:lvlText w:val="•"/>
      <w:lvlJc w:val="left"/>
      <w:pPr>
        <w:tabs>
          <w:tab w:val="num" w:pos="2160"/>
        </w:tabs>
        <w:ind w:left="2160" w:hanging="360"/>
      </w:pPr>
      <w:rPr>
        <w:rFonts w:ascii="Arial" w:hAnsi="Arial" w:hint="default"/>
      </w:rPr>
    </w:lvl>
    <w:lvl w:ilvl="3" w:tplc="D8CCC956" w:tentative="1">
      <w:start w:val="1"/>
      <w:numFmt w:val="bullet"/>
      <w:lvlText w:val="•"/>
      <w:lvlJc w:val="left"/>
      <w:pPr>
        <w:tabs>
          <w:tab w:val="num" w:pos="2880"/>
        </w:tabs>
        <w:ind w:left="2880" w:hanging="360"/>
      </w:pPr>
      <w:rPr>
        <w:rFonts w:ascii="Arial" w:hAnsi="Arial" w:hint="default"/>
      </w:rPr>
    </w:lvl>
    <w:lvl w:ilvl="4" w:tplc="745A40E8" w:tentative="1">
      <w:start w:val="1"/>
      <w:numFmt w:val="bullet"/>
      <w:lvlText w:val="•"/>
      <w:lvlJc w:val="left"/>
      <w:pPr>
        <w:tabs>
          <w:tab w:val="num" w:pos="3600"/>
        </w:tabs>
        <w:ind w:left="3600" w:hanging="360"/>
      </w:pPr>
      <w:rPr>
        <w:rFonts w:ascii="Arial" w:hAnsi="Arial" w:hint="default"/>
      </w:rPr>
    </w:lvl>
    <w:lvl w:ilvl="5" w:tplc="99C48082" w:tentative="1">
      <w:start w:val="1"/>
      <w:numFmt w:val="bullet"/>
      <w:lvlText w:val="•"/>
      <w:lvlJc w:val="left"/>
      <w:pPr>
        <w:tabs>
          <w:tab w:val="num" w:pos="4320"/>
        </w:tabs>
        <w:ind w:left="4320" w:hanging="360"/>
      </w:pPr>
      <w:rPr>
        <w:rFonts w:ascii="Arial" w:hAnsi="Arial" w:hint="default"/>
      </w:rPr>
    </w:lvl>
    <w:lvl w:ilvl="6" w:tplc="90FA32EA" w:tentative="1">
      <w:start w:val="1"/>
      <w:numFmt w:val="bullet"/>
      <w:lvlText w:val="•"/>
      <w:lvlJc w:val="left"/>
      <w:pPr>
        <w:tabs>
          <w:tab w:val="num" w:pos="5040"/>
        </w:tabs>
        <w:ind w:left="5040" w:hanging="360"/>
      </w:pPr>
      <w:rPr>
        <w:rFonts w:ascii="Arial" w:hAnsi="Arial" w:hint="default"/>
      </w:rPr>
    </w:lvl>
    <w:lvl w:ilvl="7" w:tplc="C0B44364" w:tentative="1">
      <w:start w:val="1"/>
      <w:numFmt w:val="bullet"/>
      <w:lvlText w:val="•"/>
      <w:lvlJc w:val="left"/>
      <w:pPr>
        <w:tabs>
          <w:tab w:val="num" w:pos="5760"/>
        </w:tabs>
        <w:ind w:left="5760" w:hanging="360"/>
      </w:pPr>
      <w:rPr>
        <w:rFonts w:ascii="Arial" w:hAnsi="Arial" w:hint="default"/>
      </w:rPr>
    </w:lvl>
    <w:lvl w:ilvl="8" w:tplc="D8D645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41"/>
  </w:num>
  <w:num w:numId="3">
    <w:abstractNumId w:val="6"/>
  </w:num>
  <w:num w:numId="4">
    <w:abstractNumId w:val="23"/>
  </w:num>
  <w:num w:numId="5">
    <w:abstractNumId w:val="20"/>
  </w:num>
  <w:num w:numId="6">
    <w:abstractNumId w:val="17"/>
  </w:num>
  <w:num w:numId="7">
    <w:abstractNumId w:val="43"/>
  </w:num>
  <w:num w:numId="8">
    <w:abstractNumId w:val="22"/>
  </w:num>
  <w:num w:numId="9">
    <w:abstractNumId w:val="2"/>
  </w:num>
  <w:num w:numId="10">
    <w:abstractNumId w:val="19"/>
  </w:num>
  <w:num w:numId="11">
    <w:abstractNumId w:val="39"/>
  </w:num>
  <w:num w:numId="12">
    <w:abstractNumId w:val="3"/>
  </w:num>
  <w:num w:numId="13">
    <w:abstractNumId w:val="32"/>
  </w:num>
  <w:num w:numId="14">
    <w:abstractNumId w:val="37"/>
  </w:num>
  <w:num w:numId="15">
    <w:abstractNumId w:val="0"/>
  </w:num>
  <w:num w:numId="16">
    <w:abstractNumId w:val="25"/>
  </w:num>
  <w:num w:numId="17">
    <w:abstractNumId w:val="35"/>
  </w:num>
  <w:num w:numId="18">
    <w:abstractNumId w:val="33"/>
  </w:num>
  <w:num w:numId="19">
    <w:abstractNumId w:val="34"/>
  </w:num>
  <w:num w:numId="20">
    <w:abstractNumId w:val="14"/>
  </w:num>
  <w:num w:numId="21">
    <w:abstractNumId w:val="5"/>
  </w:num>
  <w:num w:numId="22">
    <w:abstractNumId w:val="24"/>
  </w:num>
  <w:num w:numId="23">
    <w:abstractNumId w:val="18"/>
  </w:num>
  <w:num w:numId="24">
    <w:abstractNumId w:val="4"/>
  </w:num>
  <w:num w:numId="25">
    <w:abstractNumId w:val="12"/>
  </w:num>
  <w:num w:numId="26">
    <w:abstractNumId w:val="42"/>
  </w:num>
  <w:num w:numId="27">
    <w:abstractNumId w:val="40"/>
  </w:num>
  <w:num w:numId="28">
    <w:abstractNumId w:val="10"/>
  </w:num>
  <w:num w:numId="29">
    <w:abstractNumId w:val="27"/>
  </w:num>
  <w:num w:numId="30">
    <w:abstractNumId w:val="30"/>
  </w:num>
  <w:num w:numId="31">
    <w:abstractNumId w:val="44"/>
  </w:num>
  <w:num w:numId="32">
    <w:abstractNumId w:val="16"/>
  </w:num>
  <w:num w:numId="33">
    <w:abstractNumId w:val="1"/>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8"/>
  </w:num>
  <w:num w:numId="36">
    <w:abstractNumId w:val="31"/>
  </w:num>
  <w:num w:numId="37">
    <w:abstractNumId w:val="8"/>
  </w:num>
  <w:num w:numId="38">
    <w:abstractNumId w:val="11"/>
  </w:num>
  <w:num w:numId="39">
    <w:abstractNumId w:val="45"/>
  </w:num>
  <w:num w:numId="40">
    <w:abstractNumId w:val="21"/>
  </w:num>
  <w:num w:numId="41">
    <w:abstractNumId w:val="13"/>
  </w:num>
  <w:num w:numId="42">
    <w:abstractNumId w:val="7"/>
  </w:num>
  <w:num w:numId="43">
    <w:abstractNumId w:val="28"/>
  </w:num>
  <w:num w:numId="44">
    <w:abstractNumId w:val="29"/>
  </w:num>
  <w:num w:numId="45">
    <w:abstractNumId w:val="9"/>
  </w:num>
  <w:num w:numId="46">
    <w:abstractNumId w:val="15"/>
  </w:num>
  <w:num w:numId="47">
    <w:abstractNumId w:val="3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948"/>
    <w:rsid w:val="0000216F"/>
    <w:rsid w:val="000104D4"/>
    <w:rsid w:val="00010BEB"/>
    <w:rsid w:val="00014D51"/>
    <w:rsid w:val="0002098B"/>
    <w:rsid w:val="00023562"/>
    <w:rsid w:val="00031792"/>
    <w:rsid w:val="00032785"/>
    <w:rsid w:val="000336AE"/>
    <w:rsid w:val="000356B2"/>
    <w:rsid w:val="00035D62"/>
    <w:rsid w:val="00036992"/>
    <w:rsid w:val="0005313F"/>
    <w:rsid w:val="00053EBC"/>
    <w:rsid w:val="00054658"/>
    <w:rsid w:val="00062744"/>
    <w:rsid w:val="000678B9"/>
    <w:rsid w:val="00070F00"/>
    <w:rsid w:val="000717CB"/>
    <w:rsid w:val="00071C63"/>
    <w:rsid w:val="00086313"/>
    <w:rsid w:val="000927AD"/>
    <w:rsid w:val="00097392"/>
    <w:rsid w:val="000A00B3"/>
    <w:rsid w:val="000A1074"/>
    <w:rsid w:val="000A149F"/>
    <w:rsid w:val="000A6549"/>
    <w:rsid w:val="000A6852"/>
    <w:rsid w:val="000B0140"/>
    <w:rsid w:val="000B24C3"/>
    <w:rsid w:val="000B2D5A"/>
    <w:rsid w:val="000B3308"/>
    <w:rsid w:val="000B39D2"/>
    <w:rsid w:val="000B645A"/>
    <w:rsid w:val="000B7335"/>
    <w:rsid w:val="000C1613"/>
    <w:rsid w:val="000C2CDE"/>
    <w:rsid w:val="000C7F23"/>
    <w:rsid w:val="000D3F90"/>
    <w:rsid w:val="000D5C2B"/>
    <w:rsid w:val="000E23ED"/>
    <w:rsid w:val="000F3C07"/>
    <w:rsid w:val="000F734B"/>
    <w:rsid w:val="001043A6"/>
    <w:rsid w:val="00105577"/>
    <w:rsid w:val="00106060"/>
    <w:rsid w:val="001063D7"/>
    <w:rsid w:val="00107547"/>
    <w:rsid w:val="00110274"/>
    <w:rsid w:val="0011111C"/>
    <w:rsid w:val="0011294E"/>
    <w:rsid w:val="001133ED"/>
    <w:rsid w:val="0011678C"/>
    <w:rsid w:val="00122137"/>
    <w:rsid w:val="00127201"/>
    <w:rsid w:val="001272B4"/>
    <w:rsid w:val="00131DED"/>
    <w:rsid w:val="00134211"/>
    <w:rsid w:val="00135A53"/>
    <w:rsid w:val="00135D6A"/>
    <w:rsid w:val="001400B1"/>
    <w:rsid w:val="0014070E"/>
    <w:rsid w:val="00140ED1"/>
    <w:rsid w:val="00152019"/>
    <w:rsid w:val="00152399"/>
    <w:rsid w:val="0015421A"/>
    <w:rsid w:val="00154D82"/>
    <w:rsid w:val="00173566"/>
    <w:rsid w:val="00173898"/>
    <w:rsid w:val="00182210"/>
    <w:rsid w:val="00185518"/>
    <w:rsid w:val="00187D8D"/>
    <w:rsid w:val="0019765C"/>
    <w:rsid w:val="001A4C03"/>
    <w:rsid w:val="001A7309"/>
    <w:rsid w:val="001B279F"/>
    <w:rsid w:val="001B44AA"/>
    <w:rsid w:val="001C3617"/>
    <w:rsid w:val="001C4654"/>
    <w:rsid w:val="001C6111"/>
    <w:rsid w:val="001C6F96"/>
    <w:rsid w:val="001D1708"/>
    <w:rsid w:val="001D3F9C"/>
    <w:rsid w:val="001D3FE4"/>
    <w:rsid w:val="001D4FDA"/>
    <w:rsid w:val="001D5C90"/>
    <w:rsid w:val="001D5D59"/>
    <w:rsid w:val="001D65C9"/>
    <w:rsid w:val="001D723B"/>
    <w:rsid w:val="001E032C"/>
    <w:rsid w:val="001E27DC"/>
    <w:rsid w:val="001E7730"/>
    <w:rsid w:val="001F4450"/>
    <w:rsid w:val="00205F96"/>
    <w:rsid w:val="002070F4"/>
    <w:rsid w:val="002110E8"/>
    <w:rsid w:val="00216B1B"/>
    <w:rsid w:val="002203E1"/>
    <w:rsid w:val="0022637A"/>
    <w:rsid w:val="00226C00"/>
    <w:rsid w:val="00235919"/>
    <w:rsid w:val="002424B4"/>
    <w:rsid w:val="0024521C"/>
    <w:rsid w:val="00247456"/>
    <w:rsid w:val="00247684"/>
    <w:rsid w:val="00252BC7"/>
    <w:rsid w:val="00257951"/>
    <w:rsid w:val="00263906"/>
    <w:rsid w:val="00263AEE"/>
    <w:rsid w:val="00266189"/>
    <w:rsid w:val="00266975"/>
    <w:rsid w:val="002673DF"/>
    <w:rsid w:val="00271113"/>
    <w:rsid w:val="00271841"/>
    <w:rsid w:val="002741FF"/>
    <w:rsid w:val="00274405"/>
    <w:rsid w:val="002744DC"/>
    <w:rsid w:val="002760B0"/>
    <w:rsid w:val="00276CCB"/>
    <w:rsid w:val="0029020B"/>
    <w:rsid w:val="00296E42"/>
    <w:rsid w:val="002A0282"/>
    <w:rsid w:val="002B25D3"/>
    <w:rsid w:val="002B2CDE"/>
    <w:rsid w:val="002B3AAC"/>
    <w:rsid w:val="002B478B"/>
    <w:rsid w:val="002B49CC"/>
    <w:rsid w:val="002B4A08"/>
    <w:rsid w:val="002C265A"/>
    <w:rsid w:val="002C6B6D"/>
    <w:rsid w:val="002D44BE"/>
    <w:rsid w:val="002D6CBD"/>
    <w:rsid w:val="002E0CC5"/>
    <w:rsid w:val="002E1350"/>
    <w:rsid w:val="002E1976"/>
    <w:rsid w:val="002E30DC"/>
    <w:rsid w:val="002E3735"/>
    <w:rsid w:val="002E38A9"/>
    <w:rsid w:val="002E79AF"/>
    <w:rsid w:val="002F447C"/>
    <w:rsid w:val="00301B3D"/>
    <w:rsid w:val="00302B81"/>
    <w:rsid w:val="00305943"/>
    <w:rsid w:val="003073FA"/>
    <w:rsid w:val="00307BBE"/>
    <w:rsid w:val="00310D99"/>
    <w:rsid w:val="00322CDF"/>
    <w:rsid w:val="003234E0"/>
    <w:rsid w:val="0032509E"/>
    <w:rsid w:val="003303D3"/>
    <w:rsid w:val="003308EA"/>
    <w:rsid w:val="003315AA"/>
    <w:rsid w:val="00332985"/>
    <w:rsid w:val="00335BEA"/>
    <w:rsid w:val="003401E2"/>
    <w:rsid w:val="00340B33"/>
    <w:rsid w:val="00361EBD"/>
    <w:rsid w:val="003655B0"/>
    <w:rsid w:val="003664F2"/>
    <w:rsid w:val="00373689"/>
    <w:rsid w:val="00373B1B"/>
    <w:rsid w:val="00380AFF"/>
    <w:rsid w:val="00381648"/>
    <w:rsid w:val="00382812"/>
    <w:rsid w:val="003851B9"/>
    <w:rsid w:val="00391AED"/>
    <w:rsid w:val="003961C8"/>
    <w:rsid w:val="003A2528"/>
    <w:rsid w:val="003A34AF"/>
    <w:rsid w:val="003A3569"/>
    <w:rsid w:val="003A41E5"/>
    <w:rsid w:val="003A457F"/>
    <w:rsid w:val="003A6AD7"/>
    <w:rsid w:val="003B0DBC"/>
    <w:rsid w:val="003B14AA"/>
    <w:rsid w:val="003B279C"/>
    <w:rsid w:val="003B300A"/>
    <w:rsid w:val="003C1CDF"/>
    <w:rsid w:val="003D024E"/>
    <w:rsid w:val="003D1681"/>
    <w:rsid w:val="003D6A1A"/>
    <w:rsid w:val="003E18A1"/>
    <w:rsid w:val="003E5C4A"/>
    <w:rsid w:val="003E7D85"/>
    <w:rsid w:val="003F2DA5"/>
    <w:rsid w:val="003F7DE2"/>
    <w:rsid w:val="0040377D"/>
    <w:rsid w:val="00404F3F"/>
    <w:rsid w:val="004119A2"/>
    <w:rsid w:val="004149F2"/>
    <w:rsid w:val="00423060"/>
    <w:rsid w:val="00430002"/>
    <w:rsid w:val="00433B31"/>
    <w:rsid w:val="004344F5"/>
    <w:rsid w:val="00442037"/>
    <w:rsid w:val="0045068F"/>
    <w:rsid w:val="00460DB7"/>
    <w:rsid w:val="004637D4"/>
    <w:rsid w:val="00467D2D"/>
    <w:rsid w:val="00474059"/>
    <w:rsid w:val="00474DE5"/>
    <w:rsid w:val="00475B17"/>
    <w:rsid w:val="004835C4"/>
    <w:rsid w:val="004844B6"/>
    <w:rsid w:val="0048771B"/>
    <w:rsid w:val="004947E1"/>
    <w:rsid w:val="00494CDE"/>
    <w:rsid w:val="004A1870"/>
    <w:rsid w:val="004B064B"/>
    <w:rsid w:val="004B366D"/>
    <w:rsid w:val="004B5FF6"/>
    <w:rsid w:val="004B79AC"/>
    <w:rsid w:val="004C3402"/>
    <w:rsid w:val="004C366C"/>
    <w:rsid w:val="004C3B3C"/>
    <w:rsid w:val="004C545B"/>
    <w:rsid w:val="004D23C0"/>
    <w:rsid w:val="004D2C12"/>
    <w:rsid w:val="004D7314"/>
    <w:rsid w:val="004D7E47"/>
    <w:rsid w:val="004E3DEA"/>
    <w:rsid w:val="004F2EE0"/>
    <w:rsid w:val="004F5E2B"/>
    <w:rsid w:val="004F6F4E"/>
    <w:rsid w:val="005042AA"/>
    <w:rsid w:val="00505EFD"/>
    <w:rsid w:val="00506116"/>
    <w:rsid w:val="00510B23"/>
    <w:rsid w:val="0051487B"/>
    <w:rsid w:val="00527B4C"/>
    <w:rsid w:val="0053252B"/>
    <w:rsid w:val="00533B21"/>
    <w:rsid w:val="00543D47"/>
    <w:rsid w:val="00546AD0"/>
    <w:rsid w:val="0055426A"/>
    <w:rsid w:val="00554AA9"/>
    <w:rsid w:val="00566456"/>
    <w:rsid w:val="0056653D"/>
    <w:rsid w:val="00566D73"/>
    <w:rsid w:val="005708C6"/>
    <w:rsid w:val="00574924"/>
    <w:rsid w:val="00575739"/>
    <w:rsid w:val="00576B8B"/>
    <w:rsid w:val="00577A5B"/>
    <w:rsid w:val="0058002E"/>
    <w:rsid w:val="00583E82"/>
    <w:rsid w:val="005871C0"/>
    <w:rsid w:val="00587C2C"/>
    <w:rsid w:val="00591D5F"/>
    <w:rsid w:val="005A21BA"/>
    <w:rsid w:val="005A38BF"/>
    <w:rsid w:val="005A7DA2"/>
    <w:rsid w:val="005B062E"/>
    <w:rsid w:val="005B1BC0"/>
    <w:rsid w:val="005B730F"/>
    <w:rsid w:val="005B7F78"/>
    <w:rsid w:val="005C2AF6"/>
    <w:rsid w:val="005C704E"/>
    <w:rsid w:val="005D674E"/>
    <w:rsid w:val="005D739F"/>
    <w:rsid w:val="005E5E41"/>
    <w:rsid w:val="005E72E7"/>
    <w:rsid w:val="005F1DC7"/>
    <w:rsid w:val="005F322C"/>
    <w:rsid w:val="005F40A4"/>
    <w:rsid w:val="005F4262"/>
    <w:rsid w:val="005F5BA7"/>
    <w:rsid w:val="005F6020"/>
    <w:rsid w:val="00601369"/>
    <w:rsid w:val="0060160D"/>
    <w:rsid w:val="00603BBB"/>
    <w:rsid w:val="0060583D"/>
    <w:rsid w:val="00612221"/>
    <w:rsid w:val="00613035"/>
    <w:rsid w:val="006162AD"/>
    <w:rsid w:val="0061686E"/>
    <w:rsid w:val="0062440B"/>
    <w:rsid w:val="00630A7A"/>
    <w:rsid w:val="00633CA5"/>
    <w:rsid w:val="006350B1"/>
    <w:rsid w:val="006425F7"/>
    <w:rsid w:val="00644BF3"/>
    <w:rsid w:val="006567A2"/>
    <w:rsid w:val="006707BD"/>
    <w:rsid w:val="00673CF5"/>
    <w:rsid w:val="006748E0"/>
    <w:rsid w:val="006763DA"/>
    <w:rsid w:val="00680F8F"/>
    <w:rsid w:val="0068266A"/>
    <w:rsid w:val="00684292"/>
    <w:rsid w:val="00685811"/>
    <w:rsid w:val="0069032E"/>
    <w:rsid w:val="006A030F"/>
    <w:rsid w:val="006A0C55"/>
    <w:rsid w:val="006A12C7"/>
    <w:rsid w:val="006A165B"/>
    <w:rsid w:val="006A183F"/>
    <w:rsid w:val="006A2AD8"/>
    <w:rsid w:val="006B01E9"/>
    <w:rsid w:val="006B33B1"/>
    <w:rsid w:val="006B5A04"/>
    <w:rsid w:val="006B5C4D"/>
    <w:rsid w:val="006B5DC4"/>
    <w:rsid w:val="006C0727"/>
    <w:rsid w:val="006C1EF7"/>
    <w:rsid w:val="006C39FE"/>
    <w:rsid w:val="006D3F30"/>
    <w:rsid w:val="006D5827"/>
    <w:rsid w:val="006D6B85"/>
    <w:rsid w:val="006D6BDD"/>
    <w:rsid w:val="006E145F"/>
    <w:rsid w:val="006E2BD7"/>
    <w:rsid w:val="006E7B89"/>
    <w:rsid w:val="006F0547"/>
    <w:rsid w:val="006F32F3"/>
    <w:rsid w:val="006F338C"/>
    <w:rsid w:val="006F478A"/>
    <w:rsid w:val="006F6F0D"/>
    <w:rsid w:val="006F7CA0"/>
    <w:rsid w:val="00702114"/>
    <w:rsid w:val="007061B9"/>
    <w:rsid w:val="00711BEE"/>
    <w:rsid w:val="00711F09"/>
    <w:rsid w:val="00712F26"/>
    <w:rsid w:val="00715742"/>
    <w:rsid w:val="00716291"/>
    <w:rsid w:val="00721CDA"/>
    <w:rsid w:val="00724DAF"/>
    <w:rsid w:val="00727125"/>
    <w:rsid w:val="00731285"/>
    <w:rsid w:val="00731494"/>
    <w:rsid w:val="0073193C"/>
    <w:rsid w:val="00736C01"/>
    <w:rsid w:val="0074603B"/>
    <w:rsid w:val="00746ECC"/>
    <w:rsid w:val="0074773B"/>
    <w:rsid w:val="00750F58"/>
    <w:rsid w:val="00752CCE"/>
    <w:rsid w:val="00754162"/>
    <w:rsid w:val="00754905"/>
    <w:rsid w:val="00754F61"/>
    <w:rsid w:val="00760EB2"/>
    <w:rsid w:val="0076406A"/>
    <w:rsid w:val="0076555E"/>
    <w:rsid w:val="00770572"/>
    <w:rsid w:val="00774DE2"/>
    <w:rsid w:val="00793B3A"/>
    <w:rsid w:val="0079438B"/>
    <w:rsid w:val="007A0486"/>
    <w:rsid w:val="007A0CE9"/>
    <w:rsid w:val="007A797F"/>
    <w:rsid w:val="007B0190"/>
    <w:rsid w:val="007B56E2"/>
    <w:rsid w:val="007C1065"/>
    <w:rsid w:val="007C2842"/>
    <w:rsid w:val="007C5A0C"/>
    <w:rsid w:val="007D49EC"/>
    <w:rsid w:val="007D4F4D"/>
    <w:rsid w:val="007E10BF"/>
    <w:rsid w:val="007E2775"/>
    <w:rsid w:val="007E3272"/>
    <w:rsid w:val="007E481D"/>
    <w:rsid w:val="007F072E"/>
    <w:rsid w:val="007F21AD"/>
    <w:rsid w:val="007F26FD"/>
    <w:rsid w:val="007F406C"/>
    <w:rsid w:val="00800251"/>
    <w:rsid w:val="00801435"/>
    <w:rsid w:val="00801B4E"/>
    <w:rsid w:val="008058B9"/>
    <w:rsid w:val="00806D60"/>
    <w:rsid w:val="00807EAF"/>
    <w:rsid w:val="00817569"/>
    <w:rsid w:val="0082111F"/>
    <w:rsid w:val="00821B69"/>
    <w:rsid w:val="00823F63"/>
    <w:rsid w:val="00825418"/>
    <w:rsid w:val="00834BD9"/>
    <w:rsid w:val="008415A7"/>
    <w:rsid w:val="0085008B"/>
    <w:rsid w:val="00852FF1"/>
    <w:rsid w:val="008534A8"/>
    <w:rsid w:val="008535F9"/>
    <w:rsid w:val="008541AF"/>
    <w:rsid w:val="00866FEE"/>
    <w:rsid w:val="00872101"/>
    <w:rsid w:val="008749BC"/>
    <w:rsid w:val="008815D2"/>
    <w:rsid w:val="008830EC"/>
    <w:rsid w:val="00886877"/>
    <w:rsid w:val="008907B6"/>
    <w:rsid w:val="00893C42"/>
    <w:rsid w:val="0089533D"/>
    <w:rsid w:val="008A5AB7"/>
    <w:rsid w:val="008A5BDF"/>
    <w:rsid w:val="008B0013"/>
    <w:rsid w:val="008B52A9"/>
    <w:rsid w:val="008B5614"/>
    <w:rsid w:val="008B7982"/>
    <w:rsid w:val="008C2D3D"/>
    <w:rsid w:val="008C6C6F"/>
    <w:rsid w:val="008C7EE7"/>
    <w:rsid w:val="008D0562"/>
    <w:rsid w:val="008D5345"/>
    <w:rsid w:val="008E5A8B"/>
    <w:rsid w:val="008E69AA"/>
    <w:rsid w:val="008F0800"/>
    <w:rsid w:val="008F154A"/>
    <w:rsid w:val="008F36F6"/>
    <w:rsid w:val="00902AA1"/>
    <w:rsid w:val="00907110"/>
    <w:rsid w:val="00907CE5"/>
    <w:rsid w:val="009106D7"/>
    <w:rsid w:val="00910A61"/>
    <w:rsid w:val="00913AFB"/>
    <w:rsid w:val="00913CD0"/>
    <w:rsid w:val="009155BF"/>
    <w:rsid w:val="009273F6"/>
    <w:rsid w:val="009300A0"/>
    <w:rsid w:val="00930FB1"/>
    <w:rsid w:val="0093387C"/>
    <w:rsid w:val="00933C5B"/>
    <w:rsid w:val="00935E3C"/>
    <w:rsid w:val="00942BCF"/>
    <w:rsid w:val="00952B01"/>
    <w:rsid w:val="00952FC6"/>
    <w:rsid w:val="00954847"/>
    <w:rsid w:val="009677A8"/>
    <w:rsid w:val="0097229A"/>
    <w:rsid w:val="00974BDF"/>
    <w:rsid w:val="0097560F"/>
    <w:rsid w:val="00981C83"/>
    <w:rsid w:val="00984226"/>
    <w:rsid w:val="00984B44"/>
    <w:rsid w:val="0098600E"/>
    <w:rsid w:val="00987A20"/>
    <w:rsid w:val="00987FB8"/>
    <w:rsid w:val="009910E8"/>
    <w:rsid w:val="00993972"/>
    <w:rsid w:val="00994F5C"/>
    <w:rsid w:val="009B001D"/>
    <w:rsid w:val="009B2CBC"/>
    <w:rsid w:val="009C0C20"/>
    <w:rsid w:val="009D0FDE"/>
    <w:rsid w:val="009D4202"/>
    <w:rsid w:val="009D69D6"/>
    <w:rsid w:val="009E030B"/>
    <w:rsid w:val="009E13CB"/>
    <w:rsid w:val="009E2942"/>
    <w:rsid w:val="009E6805"/>
    <w:rsid w:val="009F2FBC"/>
    <w:rsid w:val="009F6F6B"/>
    <w:rsid w:val="009F7ACD"/>
    <w:rsid w:val="00A028F0"/>
    <w:rsid w:val="00A03EDC"/>
    <w:rsid w:val="00A05790"/>
    <w:rsid w:val="00A11E89"/>
    <w:rsid w:val="00A21A3B"/>
    <w:rsid w:val="00A23781"/>
    <w:rsid w:val="00A2480C"/>
    <w:rsid w:val="00A26701"/>
    <w:rsid w:val="00A26F7A"/>
    <w:rsid w:val="00A34648"/>
    <w:rsid w:val="00A4315F"/>
    <w:rsid w:val="00A43C9D"/>
    <w:rsid w:val="00A50E46"/>
    <w:rsid w:val="00A5420C"/>
    <w:rsid w:val="00A665F4"/>
    <w:rsid w:val="00A70322"/>
    <w:rsid w:val="00A70D6C"/>
    <w:rsid w:val="00A76D89"/>
    <w:rsid w:val="00A82B2A"/>
    <w:rsid w:val="00A835A5"/>
    <w:rsid w:val="00A9172F"/>
    <w:rsid w:val="00A92188"/>
    <w:rsid w:val="00A9545B"/>
    <w:rsid w:val="00AA2AD8"/>
    <w:rsid w:val="00AA427C"/>
    <w:rsid w:val="00AA5840"/>
    <w:rsid w:val="00AA664B"/>
    <w:rsid w:val="00AA6828"/>
    <w:rsid w:val="00AA73EB"/>
    <w:rsid w:val="00AB6DE9"/>
    <w:rsid w:val="00AB741E"/>
    <w:rsid w:val="00AC2536"/>
    <w:rsid w:val="00AC331A"/>
    <w:rsid w:val="00AC3C57"/>
    <w:rsid w:val="00AD0E3C"/>
    <w:rsid w:val="00AD0ED0"/>
    <w:rsid w:val="00AD6549"/>
    <w:rsid w:val="00AE3914"/>
    <w:rsid w:val="00AE46B2"/>
    <w:rsid w:val="00AE5CF7"/>
    <w:rsid w:val="00AF4866"/>
    <w:rsid w:val="00AF5B1E"/>
    <w:rsid w:val="00B0191F"/>
    <w:rsid w:val="00B06B0F"/>
    <w:rsid w:val="00B07527"/>
    <w:rsid w:val="00B102B7"/>
    <w:rsid w:val="00B14145"/>
    <w:rsid w:val="00B16D9D"/>
    <w:rsid w:val="00B21B2D"/>
    <w:rsid w:val="00B21DC3"/>
    <w:rsid w:val="00B21E26"/>
    <w:rsid w:val="00B2552C"/>
    <w:rsid w:val="00B3313A"/>
    <w:rsid w:val="00B334C4"/>
    <w:rsid w:val="00B33CAD"/>
    <w:rsid w:val="00B340C1"/>
    <w:rsid w:val="00B35583"/>
    <w:rsid w:val="00B41317"/>
    <w:rsid w:val="00B43AA4"/>
    <w:rsid w:val="00B450D1"/>
    <w:rsid w:val="00B51FA0"/>
    <w:rsid w:val="00B530D7"/>
    <w:rsid w:val="00B54221"/>
    <w:rsid w:val="00B543D2"/>
    <w:rsid w:val="00B54B55"/>
    <w:rsid w:val="00B560D0"/>
    <w:rsid w:val="00B60A49"/>
    <w:rsid w:val="00B67F75"/>
    <w:rsid w:val="00B8198A"/>
    <w:rsid w:val="00B871EF"/>
    <w:rsid w:val="00B96B46"/>
    <w:rsid w:val="00B9740D"/>
    <w:rsid w:val="00BA1C3B"/>
    <w:rsid w:val="00BA25CD"/>
    <w:rsid w:val="00BA25F5"/>
    <w:rsid w:val="00BB0FA1"/>
    <w:rsid w:val="00BB57E4"/>
    <w:rsid w:val="00BB7495"/>
    <w:rsid w:val="00BC1BC4"/>
    <w:rsid w:val="00BC7D35"/>
    <w:rsid w:val="00BD79FF"/>
    <w:rsid w:val="00BE141A"/>
    <w:rsid w:val="00BE68C2"/>
    <w:rsid w:val="00BF14E3"/>
    <w:rsid w:val="00C06D08"/>
    <w:rsid w:val="00C06E01"/>
    <w:rsid w:val="00C10B81"/>
    <w:rsid w:val="00C113EA"/>
    <w:rsid w:val="00C12011"/>
    <w:rsid w:val="00C141D2"/>
    <w:rsid w:val="00C14FAA"/>
    <w:rsid w:val="00C26C5B"/>
    <w:rsid w:val="00C30DA7"/>
    <w:rsid w:val="00C31319"/>
    <w:rsid w:val="00C317CC"/>
    <w:rsid w:val="00C333C7"/>
    <w:rsid w:val="00C37689"/>
    <w:rsid w:val="00C37E7E"/>
    <w:rsid w:val="00C41A87"/>
    <w:rsid w:val="00C422C8"/>
    <w:rsid w:val="00C52130"/>
    <w:rsid w:val="00C52289"/>
    <w:rsid w:val="00C56E5E"/>
    <w:rsid w:val="00C5759B"/>
    <w:rsid w:val="00C60485"/>
    <w:rsid w:val="00C70A7E"/>
    <w:rsid w:val="00C71173"/>
    <w:rsid w:val="00C76544"/>
    <w:rsid w:val="00C773EC"/>
    <w:rsid w:val="00C77588"/>
    <w:rsid w:val="00C814F0"/>
    <w:rsid w:val="00C874D8"/>
    <w:rsid w:val="00C87CBF"/>
    <w:rsid w:val="00C93031"/>
    <w:rsid w:val="00CA09B2"/>
    <w:rsid w:val="00CA490F"/>
    <w:rsid w:val="00CB3B71"/>
    <w:rsid w:val="00CB78C9"/>
    <w:rsid w:val="00CD0A4A"/>
    <w:rsid w:val="00CD6B67"/>
    <w:rsid w:val="00CD7750"/>
    <w:rsid w:val="00CE0623"/>
    <w:rsid w:val="00CE12B6"/>
    <w:rsid w:val="00CE17B8"/>
    <w:rsid w:val="00CF218D"/>
    <w:rsid w:val="00CF307C"/>
    <w:rsid w:val="00D010E2"/>
    <w:rsid w:val="00D034C5"/>
    <w:rsid w:val="00D07585"/>
    <w:rsid w:val="00D13B58"/>
    <w:rsid w:val="00D14A57"/>
    <w:rsid w:val="00D17890"/>
    <w:rsid w:val="00D2226F"/>
    <w:rsid w:val="00D23F7B"/>
    <w:rsid w:val="00D2560D"/>
    <w:rsid w:val="00D272BF"/>
    <w:rsid w:val="00D30787"/>
    <w:rsid w:val="00D34665"/>
    <w:rsid w:val="00D36C0D"/>
    <w:rsid w:val="00D40FF2"/>
    <w:rsid w:val="00D4402B"/>
    <w:rsid w:val="00D44DEA"/>
    <w:rsid w:val="00D454E4"/>
    <w:rsid w:val="00D50648"/>
    <w:rsid w:val="00D51C68"/>
    <w:rsid w:val="00D523EF"/>
    <w:rsid w:val="00D55639"/>
    <w:rsid w:val="00D671CB"/>
    <w:rsid w:val="00D8486B"/>
    <w:rsid w:val="00D8712F"/>
    <w:rsid w:val="00D914CF"/>
    <w:rsid w:val="00D93254"/>
    <w:rsid w:val="00D95AB2"/>
    <w:rsid w:val="00D97F7A"/>
    <w:rsid w:val="00DA0C8D"/>
    <w:rsid w:val="00DA1068"/>
    <w:rsid w:val="00DA1643"/>
    <w:rsid w:val="00DA412B"/>
    <w:rsid w:val="00DA5B38"/>
    <w:rsid w:val="00DB33FE"/>
    <w:rsid w:val="00DB7701"/>
    <w:rsid w:val="00DC22B9"/>
    <w:rsid w:val="00DC247D"/>
    <w:rsid w:val="00DC29A6"/>
    <w:rsid w:val="00DC5A7B"/>
    <w:rsid w:val="00DC5DE0"/>
    <w:rsid w:val="00DD1DDD"/>
    <w:rsid w:val="00DD27BC"/>
    <w:rsid w:val="00DD29F2"/>
    <w:rsid w:val="00DD678E"/>
    <w:rsid w:val="00DF0862"/>
    <w:rsid w:val="00DF3EA0"/>
    <w:rsid w:val="00DF75E2"/>
    <w:rsid w:val="00E02A8B"/>
    <w:rsid w:val="00E05FF5"/>
    <w:rsid w:val="00E111B7"/>
    <w:rsid w:val="00E11F39"/>
    <w:rsid w:val="00E215B4"/>
    <w:rsid w:val="00E227F5"/>
    <w:rsid w:val="00E25185"/>
    <w:rsid w:val="00E25611"/>
    <w:rsid w:val="00E30F45"/>
    <w:rsid w:val="00E34792"/>
    <w:rsid w:val="00E34B90"/>
    <w:rsid w:val="00E34F14"/>
    <w:rsid w:val="00E353F5"/>
    <w:rsid w:val="00E4265F"/>
    <w:rsid w:val="00E43426"/>
    <w:rsid w:val="00E43A4A"/>
    <w:rsid w:val="00E461DF"/>
    <w:rsid w:val="00E62AE8"/>
    <w:rsid w:val="00E7326A"/>
    <w:rsid w:val="00E732E6"/>
    <w:rsid w:val="00E7381B"/>
    <w:rsid w:val="00E82015"/>
    <w:rsid w:val="00E87DCC"/>
    <w:rsid w:val="00E91ADE"/>
    <w:rsid w:val="00E92C2C"/>
    <w:rsid w:val="00E93C3F"/>
    <w:rsid w:val="00EA2AD7"/>
    <w:rsid w:val="00EA318D"/>
    <w:rsid w:val="00EA74EE"/>
    <w:rsid w:val="00EB09CF"/>
    <w:rsid w:val="00EB0CF4"/>
    <w:rsid w:val="00EB25BC"/>
    <w:rsid w:val="00EB3D98"/>
    <w:rsid w:val="00EB49C3"/>
    <w:rsid w:val="00EB4DBF"/>
    <w:rsid w:val="00EB79D9"/>
    <w:rsid w:val="00EC08A4"/>
    <w:rsid w:val="00EC3F96"/>
    <w:rsid w:val="00EC50AB"/>
    <w:rsid w:val="00EC57A4"/>
    <w:rsid w:val="00ED2A88"/>
    <w:rsid w:val="00ED5A05"/>
    <w:rsid w:val="00EE2394"/>
    <w:rsid w:val="00EF08D1"/>
    <w:rsid w:val="00EF769A"/>
    <w:rsid w:val="00EF7BDE"/>
    <w:rsid w:val="00F00517"/>
    <w:rsid w:val="00F01280"/>
    <w:rsid w:val="00F01403"/>
    <w:rsid w:val="00F0383B"/>
    <w:rsid w:val="00F05101"/>
    <w:rsid w:val="00F05EC6"/>
    <w:rsid w:val="00F07428"/>
    <w:rsid w:val="00F1034F"/>
    <w:rsid w:val="00F10DD9"/>
    <w:rsid w:val="00F120E8"/>
    <w:rsid w:val="00F15AB3"/>
    <w:rsid w:val="00F3021B"/>
    <w:rsid w:val="00F30CB6"/>
    <w:rsid w:val="00F40082"/>
    <w:rsid w:val="00F42661"/>
    <w:rsid w:val="00F42D30"/>
    <w:rsid w:val="00F47E53"/>
    <w:rsid w:val="00F50CA9"/>
    <w:rsid w:val="00F57783"/>
    <w:rsid w:val="00F7468E"/>
    <w:rsid w:val="00F772E9"/>
    <w:rsid w:val="00F81124"/>
    <w:rsid w:val="00F83294"/>
    <w:rsid w:val="00F8623D"/>
    <w:rsid w:val="00F8706A"/>
    <w:rsid w:val="00F9141A"/>
    <w:rsid w:val="00F92E25"/>
    <w:rsid w:val="00F933E0"/>
    <w:rsid w:val="00F96DD9"/>
    <w:rsid w:val="00FA2D68"/>
    <w:rsid w:val="00FA622E"/>
    <w:rsid w:val="00FA62BB"/>
    <w:rsid w:val="00FB06E5"/>
    <w:rsid w:val="00FB46B0"/>
    <w:rsid w:val="00FC5087"/>
    <w:rsid w:val="00FC76A4"/>
    <w:rsid w:val="00FD0298"/>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5739"/>
    <w:rPr>
      <w:sz w:val="22"/>
      <w:lang w:val="en-GB"/>
    </w:rPr>
  </w:style>
  <w:style w:type="paragraph" w:styleId="1">
    <w:name w:val="heading 1"/>
    <w:basedOn w:val="a0"/>
    <w:next w:val="a0"/>
    <w:link w:val="10"/>
    <w:qFormat/>
    <w:pPr>
      <w:keepNext/>
      <w:keepLines/>
      <w:spacing w:before="320"/>
      <w:outlineLvl w:val="0"/>
    </w:pPr>
    <w:rPr>
      <w:rFonts w:ascii="Arial" w:hAnsi="Arial"/>
      <w:b/>
      <w:sz w:val="32"/>
      <w:u w:val="single"/>
    </w:rPr>
  </w:style>
  <w:style w:type="paragraph" w:styleId="2">
    <w:name w:val="heading 2"/>
    <w:basedOn w:val="a0"/>
    <w:next w:val="a0"/>
    <w:link w:val="20"/>
    <w:qFormat/>
    <w:pPr>
      <w:keepNext/>
      <w:keepLines/>
      <w:spacing w:before="280"/>
      <w:outlineLvl w:val="1"/>
    </w:pPr>
    <w:rPr>
      <w:rFonts w:ascii="Arial" w:hAnsi="Arial"/>
      <w:b/>
      <w:sz w:val="28"/>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4">
    <w:name w:val="heading 4"/>
    <w:basedOn w:val="a0"/>
    <w:next w:val="a0"/>
    <w:link w:val="40"/>
    <w:unhideWhenUsed/>
    <w:qFormat/>
    <w:rsid w:val="00035D62"/>
    <w:pPr>
      <w:keepNext/>
      <w:keepLines/>
      <w:spacing w:before="40"/>
      <w:outlineLvl w:val="3"/>
    </w:pPr>
    <w:rPr>
      <w:rFonts w:asciiTheme="majorHAnsi" w:eastAsiaTheme="majorEastAsia" w:hAnsiTheme="majorHAnsi" w:cstheme="majorBidi"/>
      <w:i/>
      <w:iCs/>
      <w:color w:val="2F5496" w:themeColor="accent1" w:themeShade="BF"/>
      <w:sz w:val="18"/>
    </w:rPr>
  </w:style>
  <w:style w:type="paragraph" w:styleId="5">
    <w:name w:val="heading 5"/>
    <w:basedOn w:val="a0"/>
    <w:next w:val="a0"/>
    <w:link w:val="50"/>
    <w:unhideWhenUsed/>
    <w:qFormat/>
    <w:rsid w:val="00035D62"/>
    <w:pPr>
      <w:keepNext/>
      <w:keepLines/>
      <w:spacing w:before="40"/>
      <w:outlineLvl w:val="4"/>
    </w:pPr>
    <w:rPr>
      <w:rFonts w:asciiTheme="majorHAnsi" w:eastAsiaTheme="majorEastAsia" w:hAnsiTheme="majorHAnsi" w:cstheme="majorBidi"/>
      <w:color w:val="2F5496" w:themeColor="accent1" w:themeShade="BF"/>
      <w:sz w:val="18"/>
    </w:rPr>
  </w:style>
  <w:style w:type="paragraph" w:styleId="6">
    <w:name w:val="heading 6"/>
    <w:basedOn w:val="a0"/>
    <w:next w:val="a0"/>
    <w:link w:val="60"/>
    <w:semiHidden/>
    <w:unhideWhenUsed/>
    <w:qFormat/>
    <w:rsid w:val="00D914C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pBdr>
        <w:top w:val="single" w:sz="6" w:space="1" w:color="auto"/>
      </w:pBdr>
      <w:tabs>
        <w:tab w:val="center" w:pos="6480"/>
        <w:tab w:val="right" w:pos="12960"/>
      </w:tabs>
    </w:pPr>
    <w:rPr>
      <w:sz w:val="24"/>
    </w:rPr>
  </w:style>
  <w:style w:type="paragraph" w:styleId="a6">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0"/>
    <w:pPr>
      <w:ind w:left="720" w:hanging="720"/>
    </w:pPr>
  </w:style>
  <w:style w:type="character" w:styleId="a8">
    <w:name w:val="Hyperlink"/>
    <w:rPr>
      <w:color w:val="0000FF"/>
      <w:u w:val="single"/>
    </w:rPr>
  </w:style>
  <w:style w:type="paragraph" w:styleId="a9">
    <w:name w:val="List Paragraph"/>
    <w:basedOn w:val="a0"/>
    <w:link w:val="aa"/>
    <w:uiPriority w:val="1"/>
    <w:qFormat/>
    <w:rsid w:val="00380AFF"/>
    <w:pPr>
      <w:ind w:left="720"/>
      <w:contextualSpacing/>
      <w:jc w:val="both"/>
    </w:pPr>
    <w:rPr>
      <w:rFonts w:eastAsia="宋体"/>
    </w:rPr>
  </w:style>
  <w:style w:type="paragraph" w:styleId="a">
    <w:name w:val="No Spacing"/>
    <w:basedOn w:val="a0"/>
    <w:uiPriority w:val="1"/>
    <w:qFormat/>
    <w:rsid w:val="00380AFF"/>
    <w:pPr>
      <w:numPr>
        <w:numId w:val="1"/>
      </w:numPr>
    </w:pPr>
    <w:rPr>
      <w:rFonts w:ascii="Calibri" w:hAnsi="Calibri" w:cs="Calibri"/>
      <w:b/>
      <w:bCs/>
      <w:sz w:val="20"/>
      <w:lang w:val="en-US"/>
    </w:rPr>
  </w:style>
  <w:style w:type="character" w:customStyle="1" w:styleId="aa">
    <w:name w:val="列表段落 字符"/>
    <w:basedOn w:val="a1"/>
    <w:link w:val="a9"/>
    <w:uiPriority w:val="1"/>
    <w:rsid w:val="00380AFF"/>
    <w:rPr>
      <w:rFonts w:eastAsia="宋体"/>
      <w:sz w:val="22"/>
      <w:lang w:val="en-GB"/>
    </w:rPr>
  </w:style>
  <w:style w:type="character" w:customStyle="1" w:styleId="20">
    <w:name w:val="标题 2 字符"/>
    <w:basedOn w:val="a1"/>
    <w:link w:val="2"/>
    <w:rsid w:val="00032785"/>
    <w:rPr>
      <w:rFonts w:ascii="Arial" w:hAnsi="Arial"/>
      <w:b/>
      <w:sz w:val="28"/>
      <w:u w:val="single"/>
      <w:lang w:val="en-GB"/>
    </w:rPr>
  </w:style>
  <w:style w:type="character" w:customStyle="1" w:styleId="10">
    <w:name w:val="标题 1 字符"/>
    <w:basedOn w:val="a1"/>
    <w:link w:val="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ab">
    <w:name w:val="Table Grid"/>
    <w:basedOn w:val="a2"/>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0"/>
    <w:qFormat/>
    <w:rsid w:val="007F26FD"/>
    <w:pPr>
      <w:spacing w:before="120" w:after="120"/>
      <w:jc w:val="both"/>
    </w:pPr>
    <w:rPr>
      <w:rFonts w:eastAsia="Batang"/>
      <w:sz w:val="20"/>
    </w:rPr>
  </w:style>
  <w:style w:type="paragraph" w:customStyle="1" w:styleId="TableParagraph">
    <w:name w:val="Table Paragraph"/>
    <w:basedOn w:val="a0"/>
    <w:uiPriority w:val="1"/>
    <w:qFormat/>
    <w:rsid w:val="004119A2"/>
    <w:pPr>
      <w:widowControl w:val="0"/>
      <w:autoSpaceDE w:val="0"/>
      <w:autoSpaceDN w:val="0"/>
      <w:adjustRightInd w:val="0"/>
      <w:ind w:left="129"/>
    </w:pPr>
    <w:rPr>
      <w:sz w:val="24"/>
      <w:szCs w:val="24"/>
      <w:u w:val="single"/>
      <w:lang w:val="en-US"/>
    </w:rPr>
  </w:style>
  <w:style w:type="paragraph" w:styleId="ac">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d"/>
    <w:uiPriority w:val="35"/>
    <w:unhideWhenUsed/>
    <w:qFormat/>
    <w:rsid w:val="005B062E"/>
    <w:pPr>
      <w:spacing w:before="120" w:after="200"/>
      <w:jc w:val="center"/>
    </w:pPr>
    <w:rPr>
      <w:rFonts w:ascii="Arial" w:eastAsia="Batang" w:hAnsi="Arial"/>
      <w:b/>
      <w:iCs/>
      <w:sz w:val="18"/>
      <w:szCs w:val="18"/>
    </w:rPr>
  </w:style>
  <w:style w:type="character" w:customStyle="1" w:styleId="ad">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c"/>
    <w:rsid w:val="005B062E"/>
    <w:rPr>
      <w:rFonts w:ascii="Arial" w:eastAsia="Batang" w:hAnsi="Arial"/>
      <w:b/>
      <w:iCs/>
      <w:sz w:val="18"/>
      <w:szCs w:val="18"/>
      <w:lang w:val="en-GB"/>
    </w:rPr>
  </w:style>
  <w:style w:type="paragraph" w:styleId="ae">
    <w:name w:val="Revision"/>
    <w:hidden/>
    <w:uiPriority w:val="99"/>
    <w:semiHidden/>
    <w:rsid w:val="002B478B"/>
    <w:rPr>
      <w:sz w:val="22"/>
      <w:lang w:val="en-GB"/>
    </w:rPr>
  </w:style>
  <w:style w:type="character" w:styleId="af">
    <w:name w:val="Unresolved Mention"/>
    <w:basedOn w:val="a1"/>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0"/>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0"/>
    <w:next w:val="a0"/>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af0">
    <w:name w:val="Balloon Text"/>
    <w:basedOn w:val="a0"/>
    <w:link w:val="af1"/>
    <w:rsid w:val="00DD678E"/>
    <w:rPr>
      <w:rFonts w:ascii="Tahoma" w:eastAsia="Malgun Gothic" w:hAnsi="Tahoma"/>
      <w:sz w:val="16"/>
      <w:szCs w:val="16"/>
    </w:rPr>
  </w:style>
  <w:style w:type="character" w:customStyle="1" w:styleId="af1">
    <w:name w:val="批注框文本 字符"/>
    <w:basedOn w:val="a1"/>
    <w:link w:val="af0"/>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a0"/>
    <w:next w:val="a0"/>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af2">
    <w:name w:val="annotation reference"/>
    <w:uiPriority w:val="99"/>
    <w:unhideWhenUsed/>
    <w:rsid w:val="00DD678E"/>
    <w:rPr>
      <w:sz w:val="16"/>
      <w:szCs w:val="16"/>
    </w:rPr>
  </w:style>
  <w:style w:type="paragraph" w:styleId="af3">
    <w:name w:val="annotation text"/>
    <w:basedOn w:val="a0"/>
    <w:link w:val="af4"/>
    <w:uiPriority w:val="99"/>
    <w:unhideWhenUsed/>
    <w:rsid w:val="00DD678E"/>
    <w:pPr>
      <w:spacing w:after="200"/>
    </w:pPr>
    <w:rPr>
      <w:rFonts w:ascii="Calibri" w:eastAsia="Malgun Gothic" w:hAnsi="Calibri"/>
      <w:sz w:val="20"/>
    </w:rPr>
  </w:style>
  <w:style w:type="character" w:customStyle="1" w:styleId="af4">
    <w:name w:val="批注文字 字符"/>
    <w:basedOn w:val="a1"/>
    <w:link w:val="af3"/>
    <w:uiPriority w:val="99"/>
    <w:rsid w:val="00DD678E"/>
    <w:rPr>
      <w:rFonts w:ascii="Calibri" w:eastAsia="Malgun Gothic" w:hAnsi="Calibri"/>
      <w:lang w:val="en-GB"/>
    </w:rPr>
  </w:style>
  <w:style w:type="paragraph" w:styleId="af5">
    <w:name w:val="Normal (Web)"/>
    <w:basedOn w:val="a0"/>
    <w:uiPriority w:val="99"/>
    <w:unhideWhenUsed/>
    <w:rsid w:val="00DD678E"/>
    <w:pPr>
      <w:spacing w:before="100" w:beforeAutospacing="1" w:after="100" w:afterAutospacing="1"/>
    </w:pPr>
    <w:rPr>
      <w:rFonts w:eastAsia="Malgun Gothic"/>
      <w:sz w:val="24"/>
      <w:szCs w:val="24"/>
      <w:lang w:val="en-US"/>
    </w:rPr>
  </w:style>
  <w:style w:type="paragraph" w:styleId="af6">
    <w:name w:val="annotation subject"/>
    <w:basedOn w:val="af3"/>
    <w:next w:val="af3"/>
    <w:link w:val="af7"/>
    <w:rsid w:val="00DD678E"/>
    <w:pPr>
      <w:spacing w:after="0"/>
    </w:pPr>
    <w:rPr>
      <w:b/>
      <w:bCs/>
    </w:rPr>
  </w:style>
  <w:style w:type="character" w:customStyle="1" w:styleId="af7">
    <w:name w:val="批注主题 字符"/>
    <w:basedOn w:val="af4"/>
    <w:link w:val="af6"/>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a1"/>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a0"/>
    <w:next w:val="a0"/>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a0"/>
    <w:next w:val="a0"/>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a0"/>
    <w:next w:val="a0"/>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af8">
    <w:name w:val="Placeholder Text"/>
    <w:basedOn w:val="a1"/>
    <w:uiPriority w:val="99"/>
    <w:semiHidden/>
    <w:rsid w:val="00DD678E"/>
    <w:rPr>
      <w:color w:val="808080"/>
    </w:rPr>
  </w:style>
  <w:style w:type="paragraph" w:customStyle="1" w:styleId="SP990150">
    <w:name w:val="SP.9.90150"/>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af9">
    <w:name w:val="Bibliography"/>
    <w:basedOn w:val="a0"/>
    <w:next w:val="a0"/>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afa">
    <w:name w:val="Strong"/>
    <w:basedOn w:val="a1"/>
    <w:qFormat/>
    <w:rsid w:val="00DD678E"/>
    <w:rPr>
      <w:b/>
      <w:bCs/>
    </w:rPr>
  </w:style>
  <w:style w:type="paragraph" w:customStyle="1" w:styleId="SP">
    <w:name w:val="SP"/>
    <w:basedOn w:val="a"/>
    <w:link w:val="SPChar"/>
    <w:qFormat/>
    <w:rsid w:val="00DD678E"/>
    <w:pPr>
      <w:numPr>
        <w:numId w:val="2"/>
      </w:numPr>
    </w:pPr>
  </w:style>
  <w:style w:type="character" w:customStyle="1" w:styleId="SPChar">
    <w:name w:val="SP Char"/>
    <w:basedOn w:val="a1"/>
    <w:link w:val="SP"/>
    <w:rsid w:val="00DD678E"/>
    <w:rPr>
      <w:rFonts w:ascii="Calibri" w:hAnsi="Calibri" w:cs="Calibri"/>
      <w:b/>
      <w:bCs/>
    </w:rPr>
  </w:style>
  <w:style w:type="character" w:customStyle="1" w:styleId="cf01">
    <w:name w:val="cf01"/>
    <w:basedOn w:val="a1"/>
    <w:rsid w:val="00DD678E"/>
    <w:rPr>
      <w:rFonts w:ascii="Segoe UI" w:hAnsi="Segoe UI" w:cs="Segoe UI" w:hint="default"/>
      <w:sz w:val="18"/>
      <w:szCs w:val="18"/>
    </w:rPr>
  </w:style>
  <w:style w:type="table" w:customStyle="1" w:styleId="TableGrid1">
    <w:name w:val="Table Grid1"/>
    <w:basedOn w:val="a2"/>
    <w:next w:val="ab"/>
    <w:uiPriority w:val="39"/>
    <w:rsid w:val="00DD678E"/>
    <w:rPr>
      <w:rFonts w:ascii="Calibri" w:eastAsia="等线"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0"/>
    <w:link w:val="afc"/>
    <w:uiPriority w:val="1"/>
    <w:unhideWhenUsed/>
    <w:qFormat/>
    <w:rsid w:val="00DD678E"/>
    <w:pPr>
      <w:spacing w:after="120"/>
    </w:pPr>
    <w:rPr>
      <w:rFonts w:eastAsia="Malgun Gothic"/>
      <w:sz w:val="18"/>
    </w:rPr>
  </w:style>
  <w:style w:type="character" w:customStyle="1" w:styleId="afc">
    <w:name w:val="正文文本 字符"/>
    <w:basedOn w:val="a1"/>
    <w:link w:val="afb"/>
    <w:uiPriority w:val="1"/>
    <w:rsid w:val="00DD678E"/>
    <w:rPr>
      <w:rFonts w:eastAsia="Malgun Gothic"/>
      <w:sz w:val="18"/>
      <w:lang w:val="en-GB"/>
    </w:rPr>
  </w:style>
  <w:style w:type="character" w:customStyle="1" w:styleId="fontstyle01">
    <w:name w:val="fontstyle01"/>
    <w:basedOn w:val="a1"/>
    <w:rsid w:val="00DD678E"/>
    <w:rPr>
      <w:rFonts w:ascii="TimesNewRoman" w:hAnsi="TimesNewRoman" w:hint="default"/>
      <w:b w:val="0"/>
      <w:bCs w:val="0"/>
      <w:i w:val="0"/>
      <w:iCs w:val="0"/>
      <w:color w:val="000000"/>
      <w:sz w:val="18"/>
      <w:szCs w:val="18"/>
    </w:rPr>
  </w:style>
  <w:style w:type="character" w:styleId="afd">
    <w:name w:val="Emphasis"/>
    <w:basedOn w:val="a1"/>
    <w:qFormat/>
    <w:rsid w:val="00DD678E"/>
    <w:rPr>
      <w:i/>
      <w:iCs/>
    </w:rPr>
  </w:style>
  <w:style w:type="character" w:customStyle="1" w:styleId="ui-provider">
    <w:name w:val="ui-provider"/>
    <w:basedOn w:val="a1"/>
    <w:rsid w:val="00DD678E"/>
  </w:style>
  <w:style w:type="character" w:customStyle="1" w:styleId="a5">
    <w:name w:val="页脚 字符"/>
    <w:basedOn w:val="a1"/>
    <w:link w:val="a4"/>
    <w:uiPriority w:val="99"/>
    <w:rsid w:val="00DD678E"/>
    <w:rPr>
      <w:sz w:val="24"/>
      <w:lang w:val="en-GB"/>
    </w:rPr>
  </w:style>
  <w:style w:type="character" w:customStyle="1" w:styleId="40">
    <w:name w:val="标题 4 字符"/>
    <w:basedOn w:val="a1"/>
    <w:link w:val="4"/>
    <w:rsid w:val="00035D62"/>
    <w:rPr>
      <w:rFonts w:asciiTheme="majorHAnsi" w:eastAsiaTheme="majorEastAsia" w:hAnsiTheme="majorHAnsi" w:cstheme="majorBidi"/>
      <w:i/>
      <w:iCs/>
      <w:color w:val="2F5496" w:themeColor="accent1" w:themeShade="BF"/>
      <w:sz w:val="18"/>
      <w:lang w:val="en-GB"/>
    </w:rPr>
  </w:style>
  <w:style w:type="character" w:customStyle="1" w:styleId="50">
    <w:name w:val="标题 5 字符"/>
    <w:basedOn w:val="a1"/>
    <w:link w:val="5"/>
    <w:rsid w:val="00035D62"/>
    <w:rPr>
      <w:rFonts w:asciiTheme="majorHAnsi" w:eastAsiaTheme="majorEastAsia" w:hAnsiTheme="majorHAnsi" w:cstheme="majorBidi"/>
      <w:color w:val="2F5496" w:themeColor="accent1" w:themeShade="BF"/>
      <w:sz w:val="18"/>
      <w:lang w:val="en-GB"/>
    </w:rPr>
  </w:style>
  <w:style w:type="character" w:customStyle="1" w:styleId="60">
    <w:name w:val="标题 6 字符"/>
    <w:basedOn w:val="a1"/>
    <w:link w:val="6"/>
    <w:semiHidden/>
    <w:rsid w:val="00D914CF"/>
    <w:rPr>
      <w:rFonts w:asciiTheme="majorHAnsi" w:eastAsiaTheme="majorEastAsia" w:hAnsiTheme="majorHAnsi" w:cstheme="majorBidi"/>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161">
      <w:bodyDiv w:val="1"/>
      <w:marLeft w:val="0"/>
      <w:marRight w:val="0"/>
      <w:marTop w:val="0"/>
      <w:marBottom w:val="0"/>
      <w:divBdr>
        <w:top w:val="none" w:sz="0" w:space="0" w:color="auto"/>
        <w:left w:val="none" w:sz="0" w:space="0" w:color="auto"/>
        <w:bottom w:val="none" w:sz="0" w:space="0" w:color="auto"/>
        <w:right w:val="none" w:sz="0" w:space="0" w:color="auto"/>
      </w:divBdr>
      <w:divsChild>
        <w:div w:id="1696035698">
          <w:marLeft w:val="547"/>
          <w:marRight w:val="0"/>
          <w:marTop w:val="120"/>
          <w:marBottom w:val="0"/>
          <w:divBdr>
            <w:top w:val="none" w:sz="0" w:space="0" w:color="auto"/>
            <w:left w:val="none" w:sz="0" w:space="0" w:color="auto"/>
            <w:bottom w:val="none" w:sz="0" w:space="0" w:color="auto"/>
            <w:right w:val="none" w:sz="0" w:space="0" w:color="auto"/>
          </w:divBdr>
        </w:div>
      </w:divsChild>
    </w:div>
    <w:div w:id="83503553">
      <w:bodyDiv w:val="1"/>
      <w:marLeft w:val="0"/>
      <w:marRight w:val="0"/>
      <w:marTop w:val="0"/>
      <w:marBottom w:val="0"/>
      <w:divBdr>
        <w:top w:val="none" w:sz="0" w:space="0" w:color="auto"/>
        <w:left w:val="none" w:sz="0" w:space="0" w:color="auto"/>
        <w:bottom w:val="none" w:sz="0" w:space="0" w:color="auto"/>
        <w:right w:val="none" w:sz="0" w:space="0" w:color="auto"/>
      </w:divBdr>
    </w:div>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5676134">
      <w:bodyDiv w:val="1"/>
      <w:marLeft w:val="0"/>
      <w:marRight w:val="0"/>
      <w:marTop w:val="0"/>
      <w:marBottom w:val="0"/>
      <w:divBdr>
        <w:top w:val="none" w:sz="0" w:space="0" w:color="auto"/>
        <w:left w:val="none" w:sz="0" w:space="0" w:color="auto"/>
        <w:bottom w:val="none" w:sz="0" w:space="0" w:color="auto"/>
        <w:right w:val="none" w:sz="0" w:space="0" w:color="auto"/>
      </w:divBdr>
      <w:divsChild>
        <w:div w:id="369498117">
          <w:marLeft w:val="547"/>
          <w:marRight w:val="0"/>
          <w:marTop w:val="120"/>
          <w:marBottom w:val="0"/>
          <w:divBdr>
            <w:top w:val="none" w:sz="0" w:space="0" w:color="auto"/>
            <w:left w:val="none" w:sz="0" w:space="0" w:color="auto"/>
            <w:bottom w:val="none" w:sz="0" w:space="0" w:color="auto"/>
            <w:right w:val="none" w:sz="0" w:space="0" w:color="auto"/>
          </w:divBdr>
        </w:div>
      </w:divsChild>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57911225">
      <w:bodyDiv w:val="1"/>
      <w:marLeft w:val="0"/>
      <w:marRight w:val="0"/>
      <w:marTop w:val="0"/>
      <w:marBottom w:val="0"/>
      <w:divBdr>
        <w:top w:val="none" w:sz="0" w:space="0" w:color="auto"/>
        <w:left w:val="none" w:sz="0" w:space="0" w:color="auto"/>
        <w:bottom w:val="none" w:sz="0" w:space="0" w:color="auto"/>
        <w:right w:val="none" w:sz="0" w:space="0" w:color="auto"/>
      </w:divBdr>
      <w:divsChild>
        <w:div w:id="1243905471">
          <w:marLeft w:val="547"/>
          <w:marRight w:val="0"/>
          <w:marTop w:val="120"/>
          <w:marBottom w:val="0"/>
          <w:divBdr>
            <w:top w:val="none" w:sz="0" w:space="0" w:color="auto"/>
            <w:left w:val="none" w:sz="0" w:space="0" w:color="auto"/>
            <w:bottom w:val="none" w:sz="0" w:space="0" w:color="auto"/>
            <w:right w:val="none" w:sz="0" w:space="0" w:color="auto"/>
          </w:divBdr>
        </w:div>
        <w:div w:id="862015108">
          <w:marLeft w:val="1166"/>
          <w:marRight w:val="0"/>
          <w:marTop w:val="100"/>
          <w:marBottom w:val="0"/>
          <w:divBdr>
            <w:top w:val="none" w:sz="0" w:space="0" w:color="auto"/>
            <w:left w:val="none" w:sz="0" w:space="0" w:color="auto"/>
            <w:bottom w:val="none" w:sz="0" w:space="0" w:color="auto"/>
            <w:right w:val="none" w:sz="0" w:space="0" w:color="auto"/>
          </w:divBdr>
        </w:div>
        <w:div w:id="277030728">
          <w:marLeft w:val="1166"/>
          <w:marRight w:val="0"/>
          <w:marTop w:val="100"/>
          <w:marBottom w:val="0"/>
          <w:divBdr>
            <w:top w:val="none" w:sz="0" w:space="0" w:color="auto"/>
            <w:left w:val="none" w:sz="0" w:space="0" w:color="auto"/>
            <w:bottom w:val="none" w:sz="0" w:space="0" w:color="auto"/>
            <w:right w:val="none" w:sz="0" w:space="0" w:color="auto"/>
          </w:divBdr>
        </w:div>
        <w:div w:id="1701274146">
          <w:marLeft w:val="1166"/>
          <w:marRight w:val="0"/>
          <w:marTop w:val="100"/>
          <w:marBottom w:val="0"/>
          <w:divBdr>
            <w:top w:val="none" w:sz="0" w:space="0" w:color="auto"/>
            <w:left w:val="none" w:sz="0" w:space="0" w:color="auto"/>
            <w:bottom w:val="none" w:sz="0" w:space="0" w:color="auto"/>
            <w:right w:val="none" w:sz="0" w:space="0" w:color="auto"/>
          </w:divBdr>
        </w:div>
        <w:div w:id="268122863">
          <w:marLeft w:val="1166"/>
          <w:marRight w:val="0"/>
          <w:marTop w:val="100"/>
          <w:marBottom w:val="0"/>
          <w:divBdr>
            <w:top w:val="none" w:sz="0" w:space="0" w:color="auto"/>
            <w:left w:val="none" w:sz="0" w:space="0" w:color="auto"/>
            <w:bottom w:val="none" w:sz="0" w:space="0" w:color="auto"/>
            <w:right w:val="none" w:sz="0" w:space="0" w:color="auto"/>
          </w:divBdr>
        </w:div>
        <w:div w:id="48385507">
          <w:marLeft w:val="1166"/>
          <w:marRight w:val="0"/>
          <w:marTop w:val="100"/>
          <w:marBottom w:val="0"/>
          <w:divBdr>
            <w:top w:val="none" w:sz="0" w:space="0" w:color="auto"/>
            <w:left w:val="none" w:sz="0" w:space="0" w:color="auto"/>
            <w:bottom w:val="none" w:sz="0" w:space="0" w:color="auto"/>
            <w:right w:val="none" w:sz="0" w:space="0" w:color="auto"/>
          </w:divBdr>
        </w:div>
      </w:divsChild>
    </w:div>
    <w:div w:id="332340788">
      <w:bodyDiv w:val="1"/>
      <w:marLeft w:val="0"/>
      <w:marRight w:val="0"/>
      <w:marTop w:val="0"/>
      <w:marBottom w:val="0"/>
      <w:divBdr>
        <w:top w:val="none" w:sz="0" w:space="0" w:color="auto"/>
        <w:left w:val="none" w:sz="0" w:space="0" w:color="auto"/>
        <w:bottom w:val="none" w:sz="0" w:space="0" w:color="auto"/>
        <w:right w:val="none" w:sz="0" w:space="0" w:color="auto"/>
      </w:divBdr>
      <w:divsChild>
        <w:div w:id="704672318">
          <w:marLeft w:val="547"/>
          <w:marRight w:val="0"/>
          <w:marTop w:val="120"/>
          <w:marBottom w:val="0"/>
          <w:divBdr>
            <w:top w:val="none" w:sz="0" w:space="0" w:color="auto"/>
            <w:left w:val="none" w:sz="0" w:space="0" w:color="auto"/>
            <w:bottom w:val="none" w:sz="0" w:space="0" w:color="auto"/>
            <w:right w:val="none" w:sz="0" w:space="0" w:color="auto"/>
          </w:divBdr>
        </w:div>
        <w:div w:id="1876963297">
          <w:marLeft w:val="1166"/>
          <w:marRight w:val="0"/>
          <w:marTop w:val="100"/>
          <w:marBottom w:val="0"/>
          <w:divBdr>
            <w:top w:val="none" w:sz="0" w:space="0" w:color="auto"/>
            <w:left w:val="none" w:sz="0" w:space="0" w:color="auto"/>
            <w:bottom w:val="none" w:sz="0" w:space="0" w:color="auto"/>
            <w:right w:val="none" w:sz="0" w:space="0" w:color="auto"/>
          </w:divBdr>
        </w:div>
        <w:div w:id="1906991418">
          <w:marLeft w:val="1166"/>
          <w:marRight w:val="0"/>
          <w:marTop w:val="10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599683672">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60894155">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1863657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58491137">
      <w:bodyDiv w:val="1"/>
      <w:marLeft w:val="0"/>
      <w:marRight w:val="0"/>
      <w:marTop w:val="0"/>
      <w:marBottom w:val="0"/>
      <w:divBdr>
        <w:top w:val="none" w:sz="0" w:space="0" w:color="auto"/>
        <w:left w:val="none" w:sz="0" w:space="0" w:color="auto"/>
        <w:bottom w:val="none" w:sz="0" w:space="0" w:color="auto"/>
        <w:right w:val="none" w:sz="0" w:space="0" w:color="auto"/>
      </w:divBdr>
      <w:divsChild>
        <w:div w:id="1625424514">
          <w:marLeft w:val="547"/>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997415716">
      <w:bodyDiv w:val="1"/>
      <w:marLeft w:val="0"/>
      <w:marRight w:val="0"/>
      <w:marTop w:val="0"/>
      <w:marBottom w:val="0"/>
      <w:divBdr>
        <w:top w:val="none" w:sz="0" w:space="0" w:color="auto"/>
        <w:left w:val="none" w:sz="0" w:space="0" w:color="auto"/>
        <w:bottom w:val="none" w:sz="0" w:space="0" w:color="auto"/>
        <w:right w:val="none" w:sz="0" w:space="0" w:color="auto"/>
      </w:divBdr>
      <w:divsChild>
        <w:div w:id="839344938">
          <w:marLeft w:val="547"/>
          <w:marRight w:val="0"/>
          <w:marTop w:val="120"/>
          <w:marBottom w:val="0"/>
          <w:divBdr>
            <w:top w:val="none" w:sz="0" w:space="0" w:color="auto"/>
            <w:left w:val="none" w:sz="0" w:space="0" w:color="auto"/>
            <w:bottom w:val="none" w:sz="0" w:space="0" w:color="auto"/>
            <w:right w:val="none" w:sz="0" w:space="0" w:color="auto"/>
          </w:divBdr>
        </w:div>
        <w:div w:id="1859806000">
          <w:marLeft w:val="1166"/>
          <w:marRight w:val="0"/>
          <w:marTop w:val="100"/>
          <w:marBottom w:val="0"/>
          <w:divBdr>
            <w:top w:val="none" w:sz="0" w:space="0" w:color="auto"/>
            <w:left w:val="none" w:sz="0" w:space="0" w:color="auto"/>
            <w:bottom w:val="none" w:sz="0" w:space="0" w:color="auto"/>
            <w:right w:val="none" w:sz="0" w:space="0" w:color="auto"/>
          </w:divBdr>
        </w:div>
        <w:div w:id="308021183">
          <w:marLeft w:val="1166"/>
          <w:marRight w:val="0"/>
          <w:marTop w:val="100"/>
          <w:marBottom w:val="0"/>
          <w:divBdr>
            <w:top w:val="none" w:sz="0" w:space="0" w:color="auto"/>
            <w:left w:val="none" w:sz="0" w:space="0" w:color="auto"/>
            <w:bottom w:val="none" w:sz="0" w:space="0" w:color="auto"/>
            <w:right w:val="none" w:sz="0" w:space="0" w:color="auto"/>
          </w:divBdr>
        </w:div>
        <w:div w:id="1916624274">
          <w:marLeft w:val="1166"/>
          <w:marRight w:val="0"/>
          <w:marTop w:val="100"/>
          <w:marBottom w:val="0"/>
          <w:divBdr>
            <w:top w:val="none" w:sz="0" w:space="0" w:color="auto"/>
            <w:left w:val="none" w:sz="0" w:space="0" w:color="auto"/>
            <w:bottom w:val="none" w:sz="0" w:space="0" w:color="auto"/>
            <w:right w:val="none" w:sz="0" w:space="0" w:color="auto"/>
          </w:divBdr>
        </w:div>
      </w:divsChild>
    </w:div>
    <w:div w:id="1034887884">
      <w:bodyDiv w:val="1"/>
      <w:marLeft w:val="0"/>
      <w:marRight w:val="0"/>
      <w:marTop w:val="0"/>
      <w:marBottom w:val="0"/>
      <w:divBdr>
        <w:top w:val="none" w:sz="0" w:space="0" w:color="auto"/>
        <w:left w:val="none" w:sz="0" w:space="0" w:color="auto"/>
        <w:bottom w:val="none" w:sz="0" w:space="0" w:color="auto"/>
        <w:right w:val="none" w:sz="0" w:space="0" w:color="auto"/>
      </w:divBdr>
      <w:divsChild>
        <w:div w:id="1385983475">
          <w:marLeft w:val="547"/>
          <w:marRight w:val="0"/>
          <w:marTop w:val="120"/>
          <w:marBottom w:val="0"/>
          <w:divBdr>
            <w:top w:val="none" w:sz="0" w:space="0" w:color="auto"/>
            <w:left w:val="none" w:sz="0" w:space="0" w:color="auto"/>
            <w:bottom w:val="none" w:sz="0" w:space="0" w:color="auto"/>
            <w:right w:val="none" w:sz="0" w:space="0" w:color="auto"/>
          </w:divBdr>
        </w:div>
        <w:div w:id="478422958">
          <w:marLeft w:val="1166"/>
          <w:marRight w:val="0"/>
          <w:marTop w:val="100"/>
          <w:marBottom w:val="0"/>
          <w:divBdr>
            <w:top w:val="none" w:sz="0" w:space="0" w:color="auto"/>
            <w:left w:val="none" w:sz="0" w:space="0" w:color="auto"/>
            <w:bottom w:val="none" w:sz="0" w:space="0" w:color="auto"/>
            <w:right w:val="none" w:sz="0" w:space="0" w:color="auto"/>
          </w:divBdr>
        </w:div>
        <w:div w:id="900755122">
          <w:marLeft w:val="1166"/>
          <w:marRight w:val="0"/>
          <w:marTop w:val="100"/>
          <w:marBottom w:val="0"/>
          <w:divBdr>
            <w:top w:val="none" w:sz="0" w:space="0" w:color="auto"/>
            <w:left w:val="none" w:sz="0" w:space="0" w:color="auto"/>
            <w:bottom w:val="none" w:sz="0" w:space="0" w:color="auto"/>
            <w:right w:val="none" w:sz="0" w:space="0" w:color="auto"/>
          </w:divBdr>
        </w:div>
      </w:divsChild>
    </w:div>
    <w:div w:id="1091195031">
      <w:bodyDiv w:val="1"/>
      <w:marLeft w:val="0"/>
      <w:marRight w:val="0"/>
      <w:marTop w:val="0"/>
      <w:marBottom w:val="0"/>
      <w:divBdr>
        <w:top w:val="none" w:sz="0" w:space="0" w:color="auto"/>
        <w:left w:val="none" w:sz="0" w:space="0" w:color="auto"/>
        <w:bottom w:val="none" w:sz="0" w:space="0" w:color="auto"/>
        <w:right w:val="none" w:sz="0" w:space="0" w:color="auto"/>
      </w:divBdr>
    </w:div>
    <w:div w:id="1132595674">
      <w:bodyDiv w:val="1"/>
      <w:marLeft w:val="0"/>
      <w:marRight w:val="0"/>
      <w:marTop w:val="0"/>
      <w:marBottom w:val="0"/>
      <w:divBdr>
        <w:top w:val="none" w:sz="0" w:space="0" w:color="auto"/>
        <w:left w:val="none" w:sz="0" w:space="0" w:color="auto"/>
        <w:bottom w:val="none" w:sz="0" w:space="0" w:color="auto"/>
        <w:right w:val="none" w:sz="0" w:space="0" w:color="auto"/>
      </w:divBdr>
      <w:divsChild>
        <w:div w:id="354430593">
          <w:marLeft w:val="547"/>
          <w:marRight w:val="0"/>
          <w:marTop w:val="0"/>
          <w:marBottom w:val="0"/>
          <w:divBdr>
            <w:top w:val="none" w:sz="0" w:space="0" w:color="auto"/>
            <w:left w:val="none" w:sz="0" w:space="0" w:color="auto"/>
            <w:bottom w:val="none" w:sz="0" w:space="0" w:color="auto"/>
            <w:right w:val="none" w:sz="0" w:space="0" w:color="auto"/>
          </w:divBdr>
        </w:div>
        <w:div w:id="1316102865">
          <w:marLeft w:val="1166"/>
          <w:marRight w:val="0"/>
          <w:marTop w:val="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51839829">
      <w:bodyDiv w:val="1"/>
      <w:marLeft w:val="0"/>
      <w:marRight w:val="0"/>
      <w:marTop w:val="0"/>
      <w:marBottom w:val="0"/>
      <w:divBdr>
        <w:top w:val="none" w:sz="0" w:space="0" w:color="auto"/>
        <w:left w:val="none" w:sz="0" w:space="0" w:color="auto"/>
        <w:bottom w:val="none" w:sz="0" w:space="0" w:color="auto"/>
        <w:right w:val="none" w:sz="0" w:space="0" w:color="auto"/>
      </w:divBdr>
    </w:div>
    <w:div w:id="1357075504">
      <w:bodyDiv w:val="1"/>
      <w:marLeft w:val="0"/>
      <w:marRight w:val="0"/>
      <w:marTop w:val="0"/>
      <w:marBottom w:val="0"/>
      <w:divBdr>
        <w:top w:val="none" w:sz="0" w:space="0" w:color="auto"/>
        <w:left w:val="none" w:sz="0" w:space="0" w:color="auto"/>
        <w:bottom w:val="none" w:sz="0" w:space="0" w:color="auto"/>
        <w:right w:val="none" w:sz="0" w:space="0" w:color="auto"/>
      </w:divBdr>
      <w:divsChild>
        <w:div w:id="684290668">
          <w:marLeft w:val="547"/>
          <w:marRight w:val="0"/>
          <w:marTop w:val="120"/>
          <w:marBottom w:val="0"/>
          <w:divBdr>
            <w:top w:val="none" w:sz="0" w:space="0" w:color="auto"/>
            <w:left w:val="none" w:sz="0" w:space="0" w:color="auto"/>
            <w:bottom w:val="none" w:sz="0" w:space="0" w:color="auto"/>
            <w:right w:val="none" w:sz="0" w:space="0" w:color="auto"/>
          </w:divBdr>
        </w:div>
      </w:divsChild>
    </w:div>
    <w:div w:id="1476219007">
      <w:bodyDiv w:val="1"/>
      <w:marLeft w:val="0"/>
      <w:marRight w:val="0"/>
      <w:marTop w:val="0"/>
      <w:marBottom w:val="0"/>
      <w:divBdr>
        <w:top w:val="none" w:sz="0" w:space="0" w:color="auto"/>
        <w:left w:val="none" w:sz="0" w:space="0" w:color="auto"/>
        <w:bottom w:val="none" w:sz="0" w:space="0" w:color="auto"/>
        <w:right w:val="none" w:sz="0" w:space="0" w:color="auto"/>
      </w:divBdr>
      <w:divsChild>
        <w:div w:id="41561023">
          <w:marLeft w:val="547"/>
          <w:marRight w:val="0"/>
          <w:marTop w:val="120"/>
          <w:marBottom w:val="0"/>
          <w:divBdr>
            <w:top w:val="none" w:sz="0" w:space="0" w:color="auto"/>
            <w:left w:val="none" w:sz="0" w:space="0" w:color="auto"/>
            <w:bottom w:val="none" w:sz="0" w:space="0" w:color="auto"/>
            <w:right w:val="none" w:sz="0" w:space="0" w:color="auto"/>
          </w:divBdr>
        </w:div>
      </w:divsChild>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18220683">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04938849">
      <w:bodyDiv w:val="1"/>
      <w:marLeft w:val="0"/>
      <w:marRight w:val="0"/>
      <w:marTop w:val="0"/>
      <w:marBottom w:val="0"/>
      <w:divBdr>
        <w:top w:val="none" w:sz="0" w:space="0" w:color="auto"/>
        <w:left w:val="none" w:sz="0" w:space="0" w:color="auto"/>
        <w:bottom w:val="none" w:sz="0" w:space="0" w:color="auto"/>
        <w:right w:val="none" w:sz="0" w:space="0" w:color="auto"/>
      </w:divBdr>
      <w:divsChild>
        <w:div w:id="1340308071">
          <w:marLeft w:val="547"/>
          <w:marRight w:val="0"/>
          <w:marTop w:val="120"/>
          <w:marBottom w:val="0"/>
          <w:divBdr>
            <w:top w:val="none" w:sz="0" w:space="0" w:color="auto"/>
            <w:left w:val="none" w:sz="0" w:space="0" w:color="auto"/>
            <w:bottom w:val="none" w:sz="0" w:space="0" w:color="auto"/>
            <w:right w:val="none" w:sz="0" w:space="0" w:color="auto"/>
          </w:divBdr>
        </w:div>
      </w:divsChild>
    </w:div>
    <w:div w:id="1717662240">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818112383">
      <w:bodyDiv w:val="1"/>
      <w:marLeft w:val="0"/>
      <w:marRight w:val="0"/>
      <w:marTop w:val="0"/>
      <w:marBottom w:val="0"/>
      <w:divBdr>
        <w:top w:val="none" w:sz="0" w:space="0" w:color="auto"/>
        <w:left w:val="none" w:sz="0" w:space="0" w:color="auto"/>
        <w:bottom w:val="none" w:sz="0" w:space="0" w:color="auto"/>
        <w:right w:val="none" w:sz="0" w:space="0" w:color="auto"/>
      </w:divBdr>
      <w:divsChild>
        <w:div w:id="1441031024">
          <w:marLeft w:val="547"/>
          <w:marRight w:val="0"/>
          <w:marTop w:val="120"/>
          <w:marBottom w:val="0"/>
          <w:divBdr>
            <w:top w:val="none" w:sz="0" w:space="0" w:color="auto"/>
            <w:left w:val="none" w:sz="0" w:space="0" w:color="auto"/>
            <w:bottom w:val="none" w:sz="0" w:space="0" w:color="auto"/>
            <w:right w:val="none" w:sz="0" w:space="0" w:color="auto"/>
          </w:divBdr>
        </w:div>
        <w:div w:id="397047905">
          <w:marLeft w:val="1166"/>
          <w:marRight w:val="0"/>
          <w:marTop w:val="100"/>
          <w:marBottom w:val="0"/>
          <w:divBdr>
            <w:top w:val="none" w:sz="0" w:space="0" w:color="auto"/>
            <w:left w:val="none" w:sz="0" w:space="0" w:color="auto"/>
            <w:bottom w:val="none" w:sz="0" w:space="0" w:color="auto"/>
            <w:right w:val="none" w:sz="0" w:space="0" w:color="auto"/>
          </w:divBdr>
        </w:div>
        <w:div w:id="1331644377">
          <w:marLeft w:val="1166"/>
          <w:marRight w:val="0"/>
          <w:marTop w:val="100"/>
          <w:marBottom w:val="0"/>
          <w:divBdr>
            <w:top w:val="none" w:sz="0" w:space="0" w:color="auto"/>
            <w:left w:val="none" w:sz="0" w:space="0" w:color="auto"/>
            <w:bottom w:val="none" w:sz="0" w:space="0" w:color="auto"/>
            <w:right w:val="none" w:sz="0" w:space="0" w:color="auto"/>
          </w:divBdr>
        </w:div>
      </w:divsChild>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1900745196">
      <w:bodyDiv w:val="1"/>
      <w:marLeft w:val="0"/>
      <w:marRight w:val="0"/>
      <w:marTop w:val="0"/>
      <w:marBottom w:val="0"/>
      <w:divBdr>
        <w:top w:val="none" w:sz="0" w:space="0" w:color="auto"/>
        <w:left w:val="none" w:sz="0" w:space="0" w:color="auto"/>
        <w:bottom w:val="none" w:sz="0" w:space="0" w:color="auto"/>
        <w:right w:val="none" w:sz="0" w:space="0" w:color="auto"/>
      </w:divBdr>
    </w:div>
    <w:div w:id="1903441093">
      <w:bodyDiv w:val="1"/>
      <w:marLeft w:val="0"/>
      <w:marRight w:val="0"/>
      <w:marTop w:val="0"/>
      <w:marBottom w:val="0"/>
      <w:divBdr>
        <w:top w:val="none" w:sz="0" w:space="0" w:color="auto"/>
        <w:left w:val="none" w:sz="0" w:space="0" w:color="auto"/>
        <w:bottom w:val="none" w:sz="0" w:space="0" w:color="auto"/>
        <w:right w:val="none" w:sz="0" w:space="0" w:color="auto"/>
      </w:divBdr>
    </w:div>
    <w:div w:id="2067097603">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10543020">
      <w:bodyDiv w:val="1"/>
      <w:marLeft w:val="0"/>
      <w:marRight w:val="0"/>
      <w:marTop w:val="0"/>
      <w:marBottom w:val="0"/>
      <w:divBdr>
        <w:top w:val="none" w:sz="0" w:space="0" w:color="auto"/>
        <w:left w:val="none" w:sz="0" w:space="0" w:color="auto"/>
        <w:bottom w:val="none" w:sz="0" w:space="0" w:color="auto"/>
        <w:right w:val="none" w:sz="0" w:space="0" w:color="auto"/>
      </w:divBdr>
    </w:div>
    <w:div w:id="2117556200">
      <w:bodyDiv w:val="1"/>
      <w:marLeft w:val="0"/>
      <w:marRight w:val="0"/>
      <w:marTop w:val="0"/>
      <w:marBottom w:val="0"/>
      <w:divBdr>
        <w:top w:val="none" w:sz="0" w:space="0" w:color="auto"/>
        <w:left w:val="none" w:sz="0" w:space="0" w:color="auto"/>
        <w:bottom w:val="none" w:sz="0" w:space="0" w:color="auto"/>
        <w:right w:val="none" w:sz="0" w:space="0" w:color="auto"/>
      </w:divBdr>
    </w:div>
    <w:div w:id="211978789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427</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rui.cao_2@nxp.com</dc:creator>
  <cp:keywords>November 2024</cp:keywords>
  <dc:description>Matthew Fischer, Broadcom, et al.</dc:description>
  <cp:lastModifiedBy>humengshi</cp:lastModifiedBy>
  <cp:revision>74</cp:revision>
  <cp:lastPrinted>1900-01-01T08:00:00Z</cp:lastPrinted>
  <dcterms:created xsi:type="dcterms:W3CDTF">2024-12-01T14:58:00Z</dcterms:created>
  <dcterms:modified xsi:type="dcterms:W3CDTF">2025-01-13T12:52:00Z</dcterms:modified>
</cp:coreProperties>
</file>