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339383DA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 w:rsidR="00EA2A28">
              <w:rPr>
                <w:b w:val="0"/>
              </w:rPr>
              <w:t>Joint</w:t>
            </w:r>
            <w:r>
              <w:rPr>
                <w:b w:val="0"/>
              </w:rPr>
              <w:t xml:space="preserve"> </w:t>
            </w:r>
            <w:r w:rsidR="00EA2A28">
              <w:rPr>
                <w:b w:val="0"/>
              </w:rPr>
              <w:t>Nominal Packet Padding Selection</w:t>
            </w:r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1496403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>:</w:t>
            </w:r>
            <w:r w:rsidR="00EA2A28">
              <w:rPr>
                <w:b w:val="0"/>
                <w:sz w:val="20"/>
              </w:rPr>
              <w:t xml:space="preserve"> January</w:t>
            </w:r>
            <w:r w:rsidRPr="00A3083D">
              <w:rPr>
                <w:b w:val="0"/>
                <w:sz w:val="20"/>
              </w:rPr>
              <w:t>, 202</w:t>
            </w:r>
            <w:r w:rsidR="00EA2A28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Mengshi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82111F" w:rsidRPr="00A3083D" w14:paraId="70B1A966" w14:textId="77777777" w:rsidTr="008B7982">
        <w:trPr>
          <w:jc w:val="center"/>
        </w:trPr>
        <w:tc>
          <w:tcPr>
            <w:tcW w:w="2263" w:type="dxa"/>
            <w:vAlign w:val="center"/>
          </w:tcPr>
          <w:p w14:paraId="302B2818" w14:textId="4FD2A65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02ADF0BF" w14:textId="5F435C0C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65F98290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012AA7A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722E4D5" w14:textId="362F246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82111F" w:rsidRPr="00A3083D" w14:paraId="759C1418" w14:textId="77777777" w:rsidTr="008B7982">
        <w:trPr>
          <w:jc w:val="center"/>
        </w:trPr>
        <w:tc>
          <w:tcPr>
            <w:tcW w:w="2263" w:type="dxa"/>
            <w:vAlign w:val="center"/>
          </w:tcPr>
          <w:p w14:paraId="589E2B3C" w14:textId="50A24514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 Baik</w:t>
            </w:r>
          </w:p>
        </w:tc>
        <w:tc>
          <w:tcPr>
            <w:tcW w:w="1560" w:type="dxa"/>
            <w:vAlign w:val="center"/>
          </w:tcPr>
          <w:p w14:paraId="46ED7510" w14:textId="5D8C57F9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 Baik</w:t>
            </w:r>
          </w:p>
        </w:tc>
        <w:tc>
          <w:tcPr>
            <w:tcW w:w="1417" w:type="dxa"/>
            <w:vAlign w:val="center"/>
          </w:tcPr>
          <w:p w14:paraId="1EB0BF9B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B35A26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4965086" w14:textId="7FBBE0B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eugeneb@qca.qualcomm.com</w:t>
            </w:r>
          </w:p>
        </w:tc>
      </w:tr>
      <w:tr w:rsidR="0082111F" w:rsidRPr="00A3083D" w14:paraId="54A09614" w14:textId="77777777" w:rsidTr="008B7982">
        <w:trPr>
          <w:jc w:val="center"/>
        </w:trPr>
        <w:tc>
          <w:tcPr>
            <w:tcW w:w="2263" w:type="dxa"/>
            <w:vAlign w:val="center"/>
          </w:tcPr>
          <w:p w14:paraId="1A872EB0" w14:textId="16626FF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4F16DE18" w14:textId="596E29A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3B53157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6C1CE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79E72A3" w14:textId="7241AE9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82111F" w:rsidRPr="00A3083D" w14:paraId="2913F4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6EE442E9" w14:textId="0AAA815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45E7E2C0" w14:textId="4A312B1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6BF2AE33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811BB2F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46E034" w14:textId="5B4E0F0E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423060" w:rsidRPr="00A3083D" w14:paraId="37F7E0A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19F4972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16D1712F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7BEFD896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54DB64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171708E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0ECCAD5A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DC29A6">
        <w:rPr>
          <w:rFonts w:eastAsia="Malgun Gothic"/>
        </w:rPr>
        <w:t>N</w:t>
      </w:r>
      <w:r w:rsidR="00DC29A6" w:rsidRPr="00DC29A6">
        <w:rPr>
          <w:rFonts w:eastAsia="Malgun Gothic" w:hint="eastAsia"/>
        </w:rPr>
        <w:t>ominal</w:t>
      </w:r>
      <w:r w:rsidR="00DC29A6">
        <w:rPr>
          <w:rFonts w:eastAsia="Malgun Gothic"/>
        </w:rPr>
        <w:t xml:space="preserve"> P</w:t>
      </w:r>
      <w:r w:rsidR="00DC29A6" w:rsidRPr="00DC29A6">
        <w:rPr>
          <w:rFonts w:eastAsia="Malgun Gothic" w:hint="eastAsia"/>
        </w:rPr>
        <w:t>acket</w:t>
      </w:r>
      <w:r w:rsidR="00DC29A6">
        <w:rPr>
          <w:rFonts w:eastAsia="Malgun Gothic"/>
        </w:rPr>
        <w:t xml:space="preserve"> P</w:t>
      </w:r>
      <w:r w:rsidR="00DC29A6" w:rsidRPr="00DC29A6">
        <w:rPr>
          <w:rFonts w:eastAsia="Malgun Gothic" w:hint="eastAsia"/>
        </w:rPr>
        <w:t>adding</w:t>
      </w:r>
      <w:r w:rsidR="00DC29A6">
        <w:rPr>
          <w:rFonts w:eastAsia="Malgun Gothic"/>
        </w:rPr>
        <w:t xml:space="preserve"> S</w:t>
      </w:r>
      <w:r w:rsidR="00DC29A6" w:rsidRPr="00DC29A6">
        <w:rPr>
          <w:rFonts w:eastAsia="Malgun Gothic" w:hint="eastAsia"/>
        </w:rPr>
        <w:t>election</w:t>
      </w:r>
      <w:r>
        <w:rPr>
          <w:rFonts w:eastAsia="Malgun Gothic"/>
        </w:rPr>
        <w:t xml:space="preserve"> of the TGbn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05AF2A81" w:rsidR="00F07428" w:rsidRDefault="007F03BC" w:rsidP="00F07428">
            <w:pPr>
              <w:jc w:val="righ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65BE47E0" w:rsidR="00F07428" w:rsidRDefault="007F03BC" w:rsidP="0015421A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>
              <w:rPr>
                <w:szCs w:val="22"/>
                <w:lang w:eastAsia="zh-CN"/>
              </w:rPr>
              <w:t xml:space="preserve">dd some general texts based on 11be </w:t>
            </w:r>
            <w:r w:rsidR="00E92C3A">
              <w:rPr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7.0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 w:rsidR="00907CE5"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 w:rsidR="002203E1"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507BD0C2" w14:textId="0D5F26C9" w:rsidR="00613035" w:rsidRDefault="006B5DC4">
      <w:pPr>
        <w:rPr>
          <w:rFonts w:ascii="Arial" w:hAnsi="Arial"/>
          <w:b/>
          <w:sz w:val="32"/>
          <w:u w:val="single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one</w:t>
      </w:r>
      <w:r>
        <w:rPr>
          <w:lang w:eastAsia="zh-CN"/>
        </w:rPr>
        <w:t>.</w:t>
      </w:r>
      <w:r w:rsidR="00613035"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2E62316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F05EC6">
        <w:rPr>
          <w:b/>
          <w:i/>
          <w:iCs/>
          <w:sz w:val="22"/>
          <w:szCs w:val="22"/>
        </w:rPr>
        <w:t>N</w:t>
      </w:r>
      <w:r w:rsidR="006B5DC4">
        <w:rPr>
          <w:b/>
          <w:i/>
          <w:iCs/>
          <w:sz w:val="22"/>
          <w:szCs w:val="22"/>
        </w:rPr>
        <w:t xml:space="preserve">ominal </w:t>
      </w:r>
      <w:r w:rsidR="00F05EC6">
        <w:rPr>
          <w:b/>
          <w:i/>
          <w:iCs/>
          <w:sz w:val="22"/>
          <w:szCs w:val="22"/>
        </w:rPr>
        <w:t>P</w:t>
      </w:r>
      <w:r w:rsidR="006B5DC4">
        <w:rPr>
          <w:b/>
          <w:i/>
          <w:iCs/>
          <w:sz w:val="22"/>
          <w:szCs w:val="22"/>
        </w:rPr>
        <w:t xml:space="preserve">acket </w:t>
      </w:r>
      <w:r w:rsidR="00F05EC6">
        <w:rPr>
          <w:b/>
          <w:i/>
          <w:iCs/>
          <w:sz w:val="22"/>
          <w:szCs w:val="22"/>
        </w:rPr>
        <w:t>P</w:t>
      </w:r>
      <w:r w:rsidR="006B5DC4">
        <w:rPr>
          <w:b/>
          <w:i/>
          <w:iCs/>
          <w:sz w:val="22"/>
          <w:szCs w:val="22"/>
        </w:rPr>
        <w:t xml:space="preserve">adding </w:t>
      </w:r>
      <w:r w:rsidR="00F05EC6">
        <w:rPr>
          <w:b/>
          <w:i/>
          <w:iCs/>
          <w:sz w:val="22"/>
          <w:szCs w:val="22"/>
        </w:rPr>
        <w:t>S</w:t>
      </w:r>
      <w:r w:rsidR="006B5DC4">
        <w:rPr>
          <w:b/>
          <w:i/>
          <w:iCs/>
          <w:sz w:val="22"/>
          <w:szCs w:val="22"/>
        </w:rPr>
        <w:t>election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</w:t>
      </w:r>
      <w:r w:rsidR="00F05EC6">
        <w:rPr>
          <w:b/>
          <w:i/>
          <w:iCs/>
          <w:sz w:val="22"/>
          <w:szCs w:val="22"/>
          <w:lang w:eastAsia="zh-CN"/>
        </w:rPr>
        <w:t>2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51F0B7FE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>3</w:t>
      </w:r>
      <w:r w:rsidR="00AA664B">
        <w:rPr>
          <w:sz w:val="20"/>
          <w:szCs w:val="10"/>
          <w:u w:val="none"/>
        </w:rPr>
        <w:t>7</w:t>
      </w:r>
      <w:r w:rsidRPr="00E24504">
        <w:rPr>
          <w:sz w:val="20"/>
          <w:szCs w:val="10"/>
          <w:u w:val="none"/>
        </w:rPr>
        <w:t xml:space="preserve">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</w:t>
      </w:r>
      <w:r w:rsidR="00AA664B">
        <w:rPr>
          <w:sz w:val="20"/>
          <w:szCs w:val="10"/>
          <w:u w:val="none"/>
        </w:rPr>
        <w:t>MAC</w:t>
      </w:r>
      <w:r w:rsidRPr="00E24504">
        <w:rPr>
          <w:sz w:val="20"/>
          <w:szCs w:val="10"/>
          <w:u w:val="none"/>
        </w:rPr>
        <w:t xml:space="preserve"> specification</w:t>
      </w:r>
    </w:p>
    <w:p w14:paraId="28EF7671" w14:textId="0762F32C" w:rsidR="00BC1BC4" w:rsidRPr="000927AD" w:rsidRDefault="00AA664B" w:rsidP="000927AD">
      <w:pPr>
        <w:pStyle w:val="2"/>
        <w:rPr>
          <w:sz w:val="20"/>
          <w:szCs w:val="12"/>
          <w:u w:val="none"/>
        </w:rPr>
      </w:pPr>
      <w:r>
        <w:rPr>
          <w:sz w:val="20"/>
          <w:szCs w:val="12"/>
          <w:u w:val="none"/>
        </w:rPr>
        <w:t>37.5 Nominal Packet Padding values selection rules</w:t>
      </w:r>
    </w:p>
    <w:p w14:paraId="42937EEA" w14:textId="61AC3B6C" w:rsidR="003851B9" w:rsidRPr="003851B9" w:rsidRDefault="00B560D0" w:rsidP="002B4A08">
      <w:pPr>
        <w:pStyle w:val="3"/>
        <w:rPr>
          <w:bCs/>
        </w:rPr>
      </w:pPr>
      <w:r w:rsidRPr="005F560F">
        <w:rPr>
          <w:sz w:val="20"/>
          <w:szCs w:val="12"/>
        </w:rPr>
        <w:t>3</w:t>
      </w:r>
      <w:r w:rsidR="002B4A08">
        <w:rPr>
          <w:sz w:val="20"/>
          <w:szCs w:val="12"/>
        </w:rPr>
        <w:t>7</w:t>
      </w:r>
      <w:r w:rsidRPr="005F560F">
        <w:rPr>
          <w:sz w:val="20"/>
          <w:szCs w:val="12"/>
        </w:rPr>
        <w:t>.</w:t>
      </w:r>
      <w:r w:rsidR="002B4A08">
        <w:rPr>
          <w:sz w:val="20"/>
          <w:szCs w:val="12"/>
        </w:rPr>
        <w:t>5</w:t>
      </w:r>
      <w:r w:rsidRPr="005F560F">
        <w:rPr>
          <w:sz w:val="20"/>
          <w:szCs w:val="12"/>
        </w:rPr>
        <w:t>.1</w:t>
      </w:r>
      <w:r w:rsidR="003851B9" w:rsidRPr="003851B9">
        <w:rPr>
          <w:bCs/>
        </w:rPr>
        <w:t xml:space="preserve"> </w:t>
      </w:r>
      <w:r w:rsidR="002B4A08" w:rsidRPr="003B14AA">
        <w:rPr>
          <w:sz w:val="20"/>
          <w:szCs w:val="12"/>
        </w:rPr>
        <w:t>General</w:t>
      </w:r>
    </w:p>
    <w:p w14:paraId="3A2E03F1" w14:textId="47A8453D" w:rsidR="00407A93" w:rsidRDefault="00407A93" w:rsidP="00407A93">
      <w:pPr>
        <w:rPr>
          <w:rFonts w:ascii="TimesNewRoman" w:eastAsia="宋体" w:hAnsi="TimesNewRoman" w:cs="宋体"/>
          <w:color w:val="000000"/>
          <w:sz w:val="20"/>
          <w:lang w:val="en-US" w:eastAsia="zh-CN"/>
        </w:rPr>
      </w:pPr>
      <w:del w:id="0" w:author="humengshi" w:date="2025-01-08T14:34:00Z">
        <w:r w:rsidRPr="00407A93" w:rsidDel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>An EHT</w:delText>
        </w:r>
      </w:del>
      <w:ins w:id="1" w:author="humengshi" w:date="2025-01-08T14:34:00Z">
        <w:r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A UHR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 xml:space="preserve"> STA with </w:t>
      </w:r>
      <w:del w:id="2" w:author="humengshi" w:date="2025-01-08T14:34:00Z">
        <w:r w:rsidRPr="00407A93" w:rsidDel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 xml:space="preserve">dot11EHTPPEThresholdsRequired </w:delText>
        </w:r>
      </w:del>
      <w:ins w:id="3" w:author="humengshi" w:date="2025-01-08T14:34:00Z"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dot11</w:t>
        </w:r>
        <w:r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UHR</w:t>
        </w:r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PPEThresholdsRequired</w:t>
        </w:r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 xml:space="preserve"> 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 xml:space="preserve">equal to false may set the PPE Thresholds Present subfield in the </w:t>
      </w:r>
      <w:del w:id="4" w:author="humengshi" w:date="2025-01-08T14:37:00Z">
        <w:r w:rsidRPr="00407A93" w:rsidDel="00B51460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 xml:space="preserve">EHT </w:delText>
        </w:r>
      </w:del>
      <w:ins w:id="5" w:author="humengshi" w:date="2025-01-08T14:37:00Z">
        <w:r w:rsidR="00B51460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UHR</w:t>
        </w:r>
        <w:r w:rsidR="00B51460"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 xml:space="preserve"> 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>Capabilities element that it transmits to 0.</w:t>
      </w:r>
    </w:p>
    <w:p w14:paraId="66D370EE" w14:textId="77777777" w:rsidR="00407A93" w:rsidRPr="00407A93" w:rsidRDefault="00407A93" w:rsidP="00407A93">
      <w:pPr>
        <w:rPr>
          <w:rFonts w:ascii="TimesNewRoman" w:eastAsia="宋体" w:hAnsi="TimesNewRoman" w:cs="宋体"/>
          <w:color w:val="000000"/>
          <w:sz w:val="20"/>
          <w:lang w:val="en-US" w:eastAsia="zh-CN"/>
        </w:rPr>
      </w:pPr>
    </w:p>
    <w:p w14:paraId="1E893493" w14:textId="5A248A89" w:rsidR="002B4A08" w:rsidRPr="003851B9" w:rsidRDefault="00407A93" w:rsidP="00407A93">
      <w:pPr>
        <w:rPr>
          <w:lang w:eastAsia="zh-CN"/>
        </w:rPr>
      </w:pPr>
      <w:del w:id="6" w:author="humengshi" w:date="2025-01-08T14:34:00Z">
        <w:r w:rsidRPr="00407A93" w:rsidDel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>An EHT</w:delText>
        </w:r>
      </w:del>
      <w:ins w:id="7" w:author="humengshi" w:date="2025-01-08T14:34:00Z">
        <w:r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A UHR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 xml:space="preserve"> STA with </w:t>
      </w:r>
      <w:del w:id="8" w:author="humengshi" w:date="2025-01-08T14:34:00Z">
        <w:r w:rsidRPr="00407A93" w:rsidDel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 xml:space="preserve">dot11EHTPPEThresholdsRequired </w:delText>
        </w:r>
      </w:del>
      <w:ins w:id="9" w:author="humengshi" w:date="2025-01-08T14:34:00Z"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dot11</w:t>
        </w:r>
      </w:ins>
      <w:ins w:id="10" w:author="humengshi" w:date="2025-01-08T14:35:00Z">
        <w:r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UHR</w:t>
        </w:r>
      </w:ins>
      <w:ins w:id="11" w:author="humengshi" w:date="2025-01-08T14:34:00Z"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PPEThresholdsRequired</w:t>
        </w:r>
        <w:r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 xml:space="preserve"> 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 xml:space="preserve">equal to true shall set the PPE Thresholds Present subfield in the </w:t>
      </w:r>
      <w:del w:id="12" w:author="humengshi" w:date="2025-01-08T14:37:00Z">
        <w:r w:rsidRPr="00407A93" w:rsidDel="00B51460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delText xml:space="preserve">EHT </w:delText>
        </w:r>
      </w:del>
      <w:ins w:id="13" w:author="humengshi" w:date="2025-01-08T14:37:00Z">
        <w:r w:rsidR="00B51460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>UHR</w:t>
        </w:r>
        <w:r w:rsidR="00B51460" w:rsidRPr="00407A93">
          <w:rPr>
            <w:rFonts w:ascii="TimesNewRoman" w:eastAsia="宋体" w:hAnsi="TimesNewRoman" w:cs="宋体"/>
            <w:color w:val="000000"/>
            <w:sz w:val="20"/>
            <w:lang w:val="en-US" w:eastAsia="zh-CN"/>
          </w:rPr>
          <w:t xml:space="preserve"> </w:t>
        </w:r>
      </w:ins>
      <w:r w:rsidRPr="00407A93">
        <w:rPr>
          <w:rFonts w:ascii="TimesNewRoman" w:eastAsia="宋体" w:hAnsi="TimesNewRoman" w:cs="宋体"/>
          <w:color w:val="000000"/>
          <w:sz w:val="20"/>
          <w:lang w:val="en-US" w:eastAsia="zh-CN"/>
        </w:rPr>
        <w:t>Capabilities element that it transmits to 1.</w:t>
      </w: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04EFA984" w:rsidR="00CA09B2" w:rsidRPr="00B54221" w:rsidRDefault="00CA09B2" w:rsidP="00B54221">
      <w:pPr>
        <w:pStyle w:val="1"/>
        <w:rPr>
          <w:b w:val="0"/>
          <w:sz w:val="24"/>
          <w:u w:val="none"/>
        </w:rPr>
      </w:pPr>
      <w:r w:rsidRPr="00B54221">
        <w:rPr>
          <w:u w:val="none"/>
        </w:rPr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43552589" w:rsidR="00380AFF" w:rsidRDefault="00524A31" w:rsidP="00B871EF">
      <w:pPr>
        <w:pStyle w:val="a9"/>
        <w:numPr>
          <w:ilvl w:val="0"/>
          <w:numId w:val="3"/>
        </w:numPr>
        <w:jc w:val="left"/>
      </w:pPr>
      <w:r>
        <w:t>11-24-0171r26</w:t>
      </w:r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7C77BDA3" w14:textId="68093BBD" w:rsidR="008E5A8B" w:rsidRDefault="008E5A8B" w:rsidP="00B871EF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>1-24-1993r</w:t>
      </w:r>
      <w:r w:rsidR="00524A31">
        <w:rPr>
          <w:lang w:eastAsia="zh-CN"/>
        </w:rPr>
        <w:t>3</w:t>
      </w:r>
      <w:r>
        <w:rPr>
          <w:lang w:eastAsia="zh-CN"/>
        </w:rPr>
        <w:t xml:space="preserve">: </w:t>
      </w: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06F59D7" w14:textId="77777777" w:rsidR="00CA09B2" w:rsidRDefault="00CA09B2"/>
    <w:sectPr w:rsidR="00CA09B2" w:rsidSect="0092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9167" w14:textId="77777777" w:rsidR="00A43150" w:rsidRDefault="00A43150">
      <w:r>
        <w:separator/>
      </w:r>
    </w:p>
  </w:endnote>
  <w:endnote w:type="continuationSeparator" w:id="0">
    <w:p w14:paraId="11F57945" w14:textId="77777777" w:rsidR="00A43150" w:rsidRDefault="00A43150">
      <w:r>
        <w:continuationSeparator/>
      </w:r>
    </w:p>
  </w:endnote>
  <w:endnote w:type="continuationNotice" w:id="1">
    <w:p w14:paraId="797A8440" w14:textId="77777777" w:rsidR="00A43150" w:rsidRDefault="00A43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A490" w14:textId="77777777" w:rsidR="008C789D" w:rsidRDefault="008C78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="00D523EF" w:rsidRPr="00EB0CF4">
      <w:rPr>
        <w:lang w:val="fr-FR"/>
      </w:rPr>
      <w:t>Submission</w:t>
    </w:r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E6CD" w14:textId="77777777" w:rsidR="008C789D" w:rsidRDefault="008C7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516A" w14:textId="77777777" w:rsidR="00A43150" w:rsidRDefault="00A43150">
      <w:r>
        <w:separator/>
      </w:r>
    </w:p>
  </w:footnote>
  <w:footnote w:type="continuationSeparator" w:id="0">
    <w:p w14:paraId="6CF8FA36" w14:textId="77777777" w:rsidR="00A43150" w:rsidRDefault="00A43150">
      <w:r>
        <w:continuationSeparator/>
      </w:r>
    </w:p>
  </w:footnote>
  <w:footnote w:type="continuationNotice" w:id="1">
    <w:p w14:paraId="743D8949" w14:textId="77777777" w:rsidR="00A43150" w:rsidRDefault="00A43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1A3" w14:textId="77777777" w:rsidR="008C789D" w:rsidRDefault="008C78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0A6FFAC0" w:rsidR="00D523EF" w:rsidRDefault="00106060" w:rsidP="008D5345">
    <w:pPr>
      <w:pStyle w:val="a6"/>
      <w:tabs>
        <w:tab w:val="clear" w:pos="6480"/>
        <w:tab w:val="center" w:pos="4680"/>
        <w:tab w:val="right" w:pos="10080"/>
      </w:tabs>
    </w:pPr>
    <w:fldSimple w:instr=" KEYWORDS  \* MERGEFORMAT ">
      <w:r w:rsidR="00B21DC3">
        <w:t>J</w:t>
      </w:r>
      <w:r w:rsidR="00B21DC3">
        <w:rPr>
          <w:rFonts w:hint="eastAsia"/>
          <w:lang w:eastAsia="zh-CN"/>
        </w:rPr>
        <w:t>anuary</w:t>
      </w:r>
      <w:r w:rsidR="00B21DC3">
        <w:t xml:space="preserve"> </w:t>
      </w:r>
      <w:r w:rsidR="00D523EF">
        <w:t>202</w:t>
      </w:r>
      <w:r w:rsidR="00B21DC3">
        <w:t>5</w:t>
      </w:r>
    </w:fldSimple>
    <w:r w:rsidR="00D523EF">
      <w:tab/>
    </w:r>
    <w:r w:rsidR="00D523EF">
      <w:tab/>
    </w:r>
    <w:r w:rsidR="00A43150">
      <w:fldChar w:fldCharType="begin"/>
    </w:r>
    <w:r w:rsidR="00A43150">
      <w:instrText xml:space="preserve"> TITLE  \* MERGEFORMAT </w:instrText>
    </w:r>
    <w:r w:rsidR="00A43150">
      <w:fldChar w:fldCharType="separate"/>
    </w:r>
    <w:r w:rsidR="00D23F7B">
      <w:t>doc.: IEEE 802.11-2</w:t>
    </w:r>
    <w:r w:rsidR="00DA412B">
      <w:t>4</w:t>
    </w:r>
    <w:r w:rsidR="00D23F7B">
      <w:t>/</w:t>
    </w:r>
    <w:r w:rsidR="00DA412B">
      <w:rPr>
        <w:lang w:eastAsia="zh-CN"/>
      </w:rPr>
      <w:t>20</w:t>
    </w:r>
    <w:r w:rsidR="00566D73">
      <w:rPr>
        <w:lang w:eastAsia="zh-CN"/>
      </w:rPr>
      <w:t>10</w:t>
    </w:r>
    <w:r w:rsidR="00D23F7B">
      <w:t>r</w:t>
    </w:r>
    <w:r w:rsidR="008C789D">
      <w:t>1</w:t>
    </w:r>
    <w:r w:rsidR="00A4315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C747" w14:textId="77777777" w:rsidR="008C789D" w:rsidRDefault="008C78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060"/>
    <w:rsid w:val="001063D7"/>
    <w:rsid w:val="00107547"/>
    <w:rsid w:val="00110274"/>
    <w:rsid w:val="0011111C"/>
    <w:rsid w:val="0011294E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9765C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B4A08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10D99"/>
    <w:rsid w:val="00322CDF"/>
    <w:rsid w:val="0032509E"/>
    <w:rsid w:val="003303D3"/>
    <w:rsid w:val="003308EA"/>
    <w:rsid w:val="003315AA"/>
    <w:rsid w:val="00332985"/>
    <w:rsid w:val="003401E2"/>
    <w:rsid w:val="00340B33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14AA"/>
    <w:rsid w:val="003B279C"/>
    <w:rsid w:val="003B300A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07A93"/>
    <w:rsid w:val="004119A2"/>
    <w:rsid w:val="004149F2"/>
    <w:rsid w:val="00423060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D7E47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4A31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66D73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B5DC4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3BC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11F"/>
    <w:rsid w:val="00821B69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B7982"/>
    <w:rsid w:val="008C6C6F"/>
    <w:rsid w:val="008C789D"/>
    <w:rsid w:val="008C7EE7"/>
    <w:rsid w:val="008D5345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001D"/>
    <w:rsid w:val="009B2CBC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150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427C"/>
    <w:rsid w:val="00AA5840"/>
    <w:rsid w:val="00AA664B"/>
    <w:rsid w:val="00AA6828"/>
    <w:rsid w:val="00AA73EB"/>
    <w:rsid w:val="00AB6DE9"/>
    <w:rsid w:val="00AB741E"/>
    <w:rsid w:val="00AC2536"/>
    <w:rsid w:val="00AC3C57"/>
    <w:rsid w:val="00AD0E3C"/>
    <w:rsid w:val="00AD0ED0"/>
    <w:rsid w:val="00AD4D89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1460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B38"/>
    <w:rsid w:val="00DB33FE"/>
    <w:rsid w:val="00DB7701"/>
    <w:rsid w:val="00DC22B9"/>
    <w:rsid w:val="00DC247D"/>
    <w:rsid w:val="00DC29A6"/>
    <w:rsid w:val="00DC5A7B"/>
    <w:rsid w:val="00DC5DE0"/>
    <w:rsid w:val="00DD1DDD"/>
    <w:rsid w:val="00DD27BC"/>
    <w:rsid w:val="00DD29F2"/>
    <w:rsid w:val="00DD678E"/>
    <w:rsid w:val="00DF0862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92C3A"/>
    <w:rsid w:val="00EA2A28"/>
    <w:rsid w:val="00EA2AD7"/>
    <w:rsid w:val="00EA318D"/>
    <w:rsid w:val="00EA74EE"/>
    <w:rsid w:val="00EB0CF4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5EC6"/>
    <w:rsid w:val="00F07428"/>
    <w:rsid w:val="00F1034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468E"/>
    <w:rsid w:val="00F772E9"/>
    <w:rsid w:val="00F81124"/>
    <w:rsid w:val="00F83294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346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57</cp:revision>
  <cp:lastPrinted>1900-01-01T08:00:00Z</cp:lastPrinted>
  <dcterms:created xsi:type="dcterms:W3CDTF">2024-12-01T14:58:00Z</dcterms:created>
  <dcterms:modified xsi:type="dcterms:W3CDTF">2025-01-08T12:38:00Z</dcterms:modified>
</cp:coreProperties>
</file>