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417"/>
        <w:gridCol w:w="1276"/>
        <w:gridCol w:w="3060"/>
      </w:tblGrid>
      <w:tr w:rsidR="00B21DC3" w:rsidRPr="00A3083D" w14:paraId="1C334D12" w14:textId="77777777" w:rsidTr="00B15B5D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54CBE74" w14:textId="182AA252" w:rsidR="00B21DC3" w:rsidRPr="00A3083D" w:rsidRDefault="00B21DC3" w:rsidP="00B15B5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PDT </w:t>
            </w:r>
            <w:r>
              <w:rPr>
                <w:b w:val="0"/>
              </w:rPr>
              <w:t>PHY U</w:t>
            </w:r>
            <w:r w:rsidR="005F5BA7">
              <w:rPr>
                <w:b w:val="0"/>
              </w:rPr>
              <w:t>HR</w:t>
            </w:r>
            <w:r>
              <w:rPr>
                <w:b w:val="0"/>
              </w:rPr>
              <w:t>-SIG</w:t>
            </w:r>
          </w:p>
        </w:tc>
      </w:tr>
      <w:tr w:rsidR="00B21DC3" w:rsidRPr="00A3083D" w14:paraId="33C6C1A3" w14:textId="77777777" w:rsidTr="00B15B5D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772078C9" w14:textId="5DA283DA" w:rsidR="00B21DC3" w:rsidRPr="00A3083D" w:rsidRDefault="00B21DC3" w:rsidP="00B15B5D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5A5E7D">
              <w:rPr>
                <w:b w:val="0"/>
                <w:sz w:val="20"/>
              </w:rPr>
              <w:t>J</w:t>
            </w:r>
            <w:r w:rsidR="005A5E7D">
              <w:rPr>
                <w:rFonts w:hint="eastAsia"/>
                <w:b w:val="0"/>
                <w:sz w:val="20"/>
                <w:lang w:eastAsia="zh-CN"/>
              </w:rPr>
              <w:t>an</w:t>
            </w:r>
            <w:r w:rsidR="00FD3EDA">
              <w:rPr>
                <w:b w:val="0"/>
                <w:sz w:val="20"/>
                <w:lang w:eastAsia="zh-CN"/>
              </w:rPr>
              <w:t>.</w:t>
            </w:r>
            <w:r w:rsidR="005A5E7D">
              <w:rPr>
                <w:b w:val="0"/>
                <w:sz w:val="20"/>
              </w:rPr>
              <w:t xml:space="preserve"> </w:t>
            </w:r>
            <w:r w:rsidRPr="00A3083D">
              <w:rPr>
                <w:b w:val="0"/>
                <w:sz w:val="20"/>
              </w:rPr>
              <w:t>202</w:t>
            </w:r>
            <w:r w:rsidR="005A5E7D">
              <w:rPr>
                <w:b w:val="0"/>
                <w:sz w:val="20"/>
              </w:rPr>
              <w:t>5</w:t>
            </w:r>
          </w:p>
        </w:tc>
      </w:tr>
      <w:tr w:rsidR="00B21DC3" w:rsidRPr="00A3083D" w14:paraId="62E7BC2B" w14:textId="77777777" w:rsidTr="00B15B5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FF658D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B21DC3" w:rsidRPr="00A3083D" w14:paraId="2A681CFA" w14:textId="77777777" w:rsidTr="008B7982">
        <w:trPr>
          <w:jc w:val="center"/>
        </w:trPr>
        <w:tc>
          <w:tcPr>
            <w:tcW w:w="2263" w:type="dxa"/>
            <w:vAlign w:val="center"/>
          </w:tcPr>
          <w:p w14:paraId="6F2AB7D4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54DB23AB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1417" w:type="dxa"/>
            <w:vAlign w:val="center"/>
          </w:tcPr>
          <w:p w14:paraId="75F44770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3765783E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3060" w:type="dxa"/>
            <w:vAlign w:val="center"/>
          </w:tcPr>
          <w:p w14:paraId="4AC2B35F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B21DC3" w:rsidRPr="00A3083D" w14:paraId="1AE3490B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BEEBC8" w14:textId="69453C9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Mengshi Hu</w:t>
            </w:r>
          </w:p>
        </w:tc>
        <w:tc>
          <w:tcPr>
            <w:tcW w:w="1560" w:type="dxa"/>
            <w:vAlign w:val="center"/>
          </w:tcPr>
          <w:p w14:paraId="3E6819AB" w14:textId="2031D85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AAD8F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F77A35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BC2CA9A" w14:textId="3344CAD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humengshi@huawei.com</w:t>
            </w:r>
          </w:p>
        </w:tc>
      </w:tr>
      <w:tr w:rsidR="00B21DC3" w:rsidRPr="00A3083D" w14:paraId="5F96BEC0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8A48A0" w14:textId="09B0CF0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560" w:type="dxa"/>
            <w:vAlign w:val="center"/>
          </w:tcPr>
          <w:p w14:paraId="5B10FF1C" w14:textId="5F02773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617CC9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A1144AD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384900B" w14:textId="7CA52E2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ross.yujian@huawei.com</w:t>
            </w:r>
          </w:p>
        </w:tc>
      </w:tr>
      <w:tr w:rsidR="00B21DC3" w:rsidRPr="00A3083D" w14:paraId="6A1CAF68" w14:textId="77777777" w:rsidTr="008B7982">
        <w:trPr>
          <w:jc w:val="center"/>
        </w:trPr>
        <w:tc>
          <w:tcPr>
            <w:tcW w:w="2263" w:type="dxa"/>
            <w:vAlign w:val="center"/>
          </w:tcPr>
          <w:p w14:paraId="668991A7" w14:textId="08D8789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Oded Redlich</w:t>
            </w:r>
          </w:p>
        </w:tc>
        <w:tc>
          <w:tcPr>
            <w:tcW w:w="1560" w:type="dxa"/>
            <w:vAlign w:val="center"/>
          </w:tcPr>
          <w:p w14:paraId="46A5A8A2" w14:textId="7396CF2E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5C43171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4D95E5E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205F88A" w14:textId="7B971CD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oded.redlich@huawei.com</w:t>
            </w:r>
          </w:p>
        </w:tc>
      </w:tr>
      <w:tr w:rsidR="00703847" w:rsidRPr="00A3083D" w14:paraId="7835D54B" w14:textId="77777777" w:rsidTr="008B7982">
        <w:trPr>
          <w:jc w:val="center"/>
        </w:trPr>
        <w:tc>
          <w:tcPr>
            <w:tcW w:w="2263" w:type="dxa"/>
            <w:vAlign w:val="center"/>
          </w:tcPr>
          <w:p w14:paraId="73A9BC46" w14:textId="012E919F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 Fang</w:t>
            </w:r>
          </w:p>
        </w:tc>
        <w:tc>
          <w:tcPr>
            <w:tcW w:w="1560" w:type="dxa"/>
            <w:vAlign w:val="center"/>
          </w:tcPr>
          <w:p w14:paraId="51A8ACC9" w14:textId="7295391B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1417" w:type="dxa"/>
            <w:vAlign w:val="center"/>
          </w:tcPr>
          <w:p w14:paraId="4EF96F77" w14:textId="77777777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5235F6E8" w14:textId="77777777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B4DF17A" w14:textId="61BCB16D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juan.fang@intel.com</w:t>
            </w:r>
          </w:p>
        </w:tc>
      </w:tr>
      <w:tr w:rsidR="003664F2" w:rsidRPr="00A3083D" w14:paraId="413A7E73" w14:textId="77777777" w:rsidTr="008B7982">
        <w:trPr>
          <w:jc w:val="center"/>
        </w:trPr>
        <w:tc>
          <w:tcPr>
            <w:tcW w:w="2263" w:type="dxa"/>
            <w:vAlign w:val="center"/>
          </w:tcPr>
          <w:p w14:paraId="77E7D59B" w14:textId="30439DD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Alice Chen</w:t>
            </w:r>
          </w:p>
        </w:tc>
        <w:tc>
          <w:tcPr>
            <w:tcW w:w="1560" w:type="dxa"/>
            <w:vAlign w:val="center"/>
          </w:tcPr>
          <w:p w14:paraId="13FA972B" w14:textId="2D0C0EB0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0F8609D7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4343FF2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385DB4B" w14:textId="429C42E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alicel@qti.qualcomm.com</w:t>
            </w:r>
          </w:p>
        </w:tc>
      </w:tr>
      <w:tr w:rsidR="004A24B2" w:rsidRPr="00A3083D" w14:paraId="5DEEE262" w14:textId="77777777" w:rsidTr="008B7982">
        <w:trPr>
          <w:jc w:val="center"/>
        </w:trPr>
        <w:tc>
          <w:tcPr>
            <w:tcW w:w="2263" w:type="dxa"/>
            <w:vAlign w:val="center"/>
          </w:tcPr>
          <w:p w14:paraId="0B5802B9" w14:textId="4AB18EC9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Cao</w:t>
            </w:r>
          </w:p>
        </w:tc>
        <w:tc>
          <w:tcPr>
            <w:tcW w:w="1560" w:type="dxa"/>
            <w:vAlign w:val="center"/>
          </w:tcPr>
          <w:p w14:paraId="4A6D1C7E" w14:textId="0C87E5E3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N</w:t>
            </w:r>
            <w:r>
              <w:rPr>
                <w:b w:val="0"/>
                <w:sz w:val="20"/>
                <w:lang w:eastAsia="zh-CN"/>
              </w:rPr>
              <w:t>XP</w:t>
            </w:r>
          </w:p>
        </w:tc>
        <w:tc>
          <w:tcPr>
            <w:tcW w:w="1417" w:type="dxa"/>
            <w:vAlign w:val="center"/>
          </w:tcPr>
          <w:p w14:paraId="56EAEAD5" w14:textId="77777777" w:rsidR="004A24B2" w:rsidRPr="003664F2" w:rsidRDefault="004A24B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D3FDE26" w14:textId="77777777" w:rsidR="004A24B2" w:rsidRPr="003664F2" w:rsidRDefault="004A24B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63A1971" w14:textId="242E4E1E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0007D0">
              <w:rPr>
                <w:b w:val="0"/>
                <w:sz w:val="20"/>
                <w:lang w:eastAsia="ko-KR"/>
              </w:rPr>
              <w:t>rui.cao_2@nxp.com</w:t>
            </w:r>
          </w:p>
        </w:tc>
      </w:tr>
      <w:tr w:rsidR="003664F2" w:rsidRPr="00A3083D" w14:paraId="42BD06B2" w14:textId="77777777" w:rsidTr="008B7982">
        <w:trPr>
          <w:jc w:val="center"/>
        </w:trPr>
        <w:tc>
          <w:tcPr>
            <w:tcW w:w="2263" w:type="dxa"/>
            <w:vAlign w:val="center"/>
          </w:tcPr>
          <w:p w14:paraId="54549C26" w14:textId="1DF27B5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560" w:type="dxa"/>
            <w:vAlign w:val="center"/>
          </w:tcPr>
          <w:p w14:paraId="4CF73F36" w14:textId="581432C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4440E504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89EA199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8AA2793" w14:textId="04B15430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youhank@qti.qualcomm.com</w:t>
            </w:r>
          </w:p>
        </w:tc>
      </w:tr>
      <w:tr w:rsidR="003664F2" w:rsidRPr="00A3083D" w14:paraId="5EAEAEA6" w14:textId="77777777" w:rsidTr="008B7982">
        <w:trPr>
          <w:jc w:val="center"/>
        </w:trPr>
        <w:tc>
          <w:tcPr>
            <w:tcW w:w="2263" w:type="dxa"/>
            <w:vAlign w:val="center"/>
          </w:tcPr>
          <w:p w14:paraId="6CCDBF99" w14:textId="6A82E59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0" w:name="OLE_LINK11"/>
            <w:r w:rsidRPr="003664F2">
              <w:rPr>
                <w:b w:val="0"/>
                <w:sz w:val="20"/>
                <w:lang w:eastAsia="ko-KR"/>
              </w:rPr>
              <w:t>Sameer Vermani</w:t>
            </w:r>
            <w:bookmarkEnd w:id="0"/>
          </w:p>
        </w:tc>
        <w:tc>
          <w:tcPr>
            <w:tcW w:w="1560" w:type="dxa"/>
            <w:vAlign w:val="center"/>
          </w:tcPr>
          <w:p w14:paraId="2C3C4998" w14:textId="0E0E5D0B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1417" w:type="dxa"/>
            <w:vAlign w:val="center"/>
          </w:tcPr>
          <w:p w14:paraId="1FE00D2F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1668A0E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5CB2DF4" w14:textId="6ECFBCCF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val="en-US" w:eastAsia="ko-KR"/>
              </w:rPr>
            </w:pPr>
            <w:r w:rsidRPr="003664F2">
              <w:rPr>
                <w:b w:val="0"/>
                <w:sz w:val="20"/>
                <w:lang w:val="en-US" w:eastAsia="ko-KR"/>
              </w:rPr>
              <w:t>svverman@qti.qualcomm.com</w:t>
            </w:r>
          </w:p>
        </w:tc>
      </w:tr>
      <w:tr w:rsidR="00B21DC3" w:rsidRPr="00A3083D" w14:paraId="2EAFDE3C" w14:textId="77777777" w:rsidTr="008B7982">
        <w:trPr>
          <w:jc w:val="center"/>
        </w:trPr>
        <w:tc>
          <w:tcPr>
            <w:tcW w:w="2263" w:type="dxa"/>
            <w:vAlign w:val="center"/>
          </w:tcPr>
          <w:p w14:paraId="3F50AFA1" w14:textId="1A63CA41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You-Wei Chen</w:t>
            </w:r>
          </w:p>
        </w:tc>
        <w:tc>
          <w:tcPr>
            <w:tcW w:w="1560" w:type="dxa"/>
            <w:vAlign w:val="center"/>
          </w:tcPr>
          <w:p w14:paraId="156E95A6" w14:textId="0152D01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4E6FB2D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E2C71B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A1264BF" w14:textId="6105F03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you-wei.chen@mediatek.com</w:t>
            </w:r>
          </w:p>
        </w:tc>
      </w:tr>
      <w:tr w:rsidR="003664F2" w:rsidRPr="00A3083D" w14:paraId="38A60B41" w14:textId="77777777" w:rsidTr="008B7982">
        <w:trPr>
          <w:jc w:val="center"/>
        </w:trPr>
        <w:tc>
          <w:tcPr>
            <w:tcW w:w="2263" w:type="dxa"/>
            <w:vAlign w:val="center"/>
          </w:tcPr>
          <w:p w14:paraId="01ED0FDD" w14:textId="0A77F6CD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 Liu</w:t>
            </w:r>
          </w:p>
        </w:tc>
        <w:tc>
          <w:tcPr>
            <w:tcW w:w="1560" w:type="dxa"/>
            <w:vAlign w:val="center"/>
          </w:tcPr>
          <w:p w14:paraId="7E862FDA" w14:textId="3743D7F6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7CE6C298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BC4307D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084FB35" w14:textId="40C0C8C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jianhan.liu@mediatek.com</w:t>
            </w:r>
          </w:p>
        </w:tc>
      </w:tr>
      <w:tr w:rsidR="003664F2" w:rsidRPr="00A3083D" w14:paraId="2F9C4E09" w14:textId="77777777" w:rsidTr="008B7982">
        <w:trPr>
          <w:jc w:val="center"/>
        </w:trPr>
        <w:tc>
          <w:tcPr>
            <w:tcW w:w="2263" w:type="dxa"/>
            <w:vAlign w:val="center"/>
          </w:tcPr>
          <w:p w14:paraId="06C50BF7" w14:textId="065FC0B1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1560" w:type="dxa"/>
            <w:vAlign w:val="center"/>
          </w:tcPr>
          <w:p w14:paraId="5068AA71" w14:textId="226FF249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5A5F953B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FECCCA8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A7402CD" w14:textId="3BAEA5E6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shengquan.hu@mediatek.com</w:t>
            </w:r>
          </w:p>
        </w:tc>
      </w:tr>
      <w:tr w:rsidR="00B21DC3" w:rsidRPr="00A3083D" w14:paraId="1A8896EF" w14:textId="77777777" w:rsidTr="008B7982">
        <w:trPr>
          <w:jc w:val="center"/>
        </w:trPr>
        <w:tc>
          <w:tcPr>
            <w:tcW w:w="2263" w:type="dxa"/>
            <w:vAlign w:val="center"/>
          </w:tcPr>
          <w:p w14:paraId="6DFBBAD4" w14:textId="24422A8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Xuwen Zhao</w:t>
            </w:r>
          </w:p>
        </w:tc>
        <w:tc>
          <w:tcPr>
            <w:tcW w:w="1560" w:type="dxa"/>
            <w:vAlign w:val="center"/>
          </w:tcPr>
          <w:p w14:paraId="6D3B4FE9" w14:textId="0F06DA5A" w:rsidR="00B21DC3" w:rsidRPr="003664F2" w:rsidRDefault="0003699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T</w:t>
            </w:r>
            <w:r>
              <w:rPr>
                <w:b w:val="0"/>
                <w:sz w:val="20"/>
                <w:lang w:eastAsia="zh-CN"/>
              </w:rPr>
              <w:t>CL</w:t>
            </w:r>
          </w:p>
        </w:tc>
        <w:tc>
          <w:tcPr>
            <w:tcW w:w="1417" w:type="dxa"/>
            <w:vAlign w:val="center"/>
          </w:tcPr>
          <w:p w14:paraId="17758DAA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3C87B84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D3738BE" w14:textId="4F71801D" w:rsidR="00B21DC3" w:rsidRPr="003664F2" w:rsidRDefault="00B9740D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B9740D">
              <w:rPr>
                <w:b w:val="0"/>
                <w:sz w:val="20"/>
                <w:lang w:eastAsia="ko-KR"/>
              </w:rPr>
              <w:t>zhaoxuwen123@outlook.com</w:t>
            </w:r>
          </w:p>
        </w:tc>
      </w:tr>
      <w:tr w:rsidR="00B21DC3" w:rsidRPr="00A3083D" w14:paraId="1F098215" w14:textId="77777777" w:rsidTr="008B7982">
        <w:trPr>
          <w:jc w:val="center"/>
        </w:trPr>
        <w:tc>
          <w:tcPr>
            <w:tcW w:w="2263" w:type="dxa"/>
            <w:vAlign w:val="center"/>
          </w:tcPr>
          <w:p w14:paraId="0BD98105" w14:textId="77F93EF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Leonardo Lanante</w:t>
            </w:r>
          </w:p>
        </w:tc>
        <w:tc>
          <w:tcPr>
            <w:tcW w:w="1560" w:type="dxa"/>
            <w:vAlign w:val="center"/>
          </w:tcPr>
          <w:p w14:paraId="323741E8" w14:textId="2FF19F4A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1417" w:type="dxa"/>
            <w:vAlign w:val="center"/>
          </w:tcPr>
          <w:p w14:paraId="0CE837C0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3AF8BC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0913E22" w14:textId="6378A2A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llanante@ofinno.com</w:t>
            </w:r>
          </w:p>
        </w:tc>
      </w:tr>
      <w:tr w:rsidR="00B21DC3" w:rsidRPr="00A3083D" w14:paraId="00D91D35" w14:textId="77777777" w:rsidTr="008B7982">
        <w:trPr>
          <w:jc w:val="center"/>
        </w:trPr>
        <w:tc>
          <w:tcPr>
            <w:tcW w:w="2263" w:type="dxa"/>
            <w:vAlign w:val="center"/>
          </w:tcPr>
          <w:p w14:paraId="598FA96B" w14:textId="050E09C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1" w:name="OLE_LINK12"/>
            <w:r w:rsidRPr="003664F2">
              <w:rPr>
                <w:b w:val="0"/>
                <w:sz w:val="20"/>
                <w:lang w:eastAsia="ko-KR"/>
              </w:rPr>
              <w:t>Brian Hart</w:t>
            </w:r>
            <w:bookmarkEnd w:id="1"/>
          </w:p>
        </w:tc>
        <w:tc>
          <w:tcPr>
            <w:tcW w:w="1560" w:type="dxa"/>
            <w:vAlign w:val="center"/>
          </w:tcPr>
          <w:p w14:paraId="77635246" w14:textId="10A3A9F1" w:rsidR="00B21DC3" w:rsidRPr="003664F2" w:rsidRDefault="00F8623D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F8623D">
              <w:rPr>
                <w:b w:val="0"/>
                <w:sz w:val="20"/>
                <w:lang w:val="en-AU" w:eastAsia="ko-KR"/>
              </w:rPr>
              <w:t>Cisco</w:t>
            </w:r>
          </w:p>
        </w:tc>
        <w:tc>
          <w:tcPr>
            <w:tcW w:w="1417" w:type="dxa"/>
            <w:vAlign w:val="center"/>
          </w:tcPr>
          <w:p w14:paraId="3858308E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A4B8B6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2F30DE9E" w14:textId="057C9EB7" w:rsidR="00B21DC3" w:rsidRPr="003664F2" w:rsidRDefault="008B798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B7982">
              <w:rPr>
                <w:b w:val="0"/>
                <w:sz w:val="20"/>
                <w:lang w:eastAsia="ko-KR"/>
              </w:rPr>
              <w:t>brianh@cisco.com</w:t>
            </w:r>
          </w:p>
        </w:tc>
      </w:tr>
      <w:tr w:rsidR="00B21DC3" w:rsidRPr="00A3083D" w14:paraId="2E6106FB" w14:textId="77777777" w:rsidTr="008B7982">
        <w:trPr>
          <w:jc w:val="center"/>
        </w:trPr>
        <w:tc>
          <w:tcPr>
            <w:tcW w:w="2263" w:type="dxa"/>
            <w:vAlign w:val="center"/>
          </w:tcPr>
          <w:p w14:paraId="47D602A9" w14:textId="794D49B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Sigurd Schelstraete</w:t>
            </w:r>
          </w:p>
        </w:tc>
        <w:tc>
          <w:tcPr>
            <w:tcW w:w="1560" w:type="dxa"/>
            <w:vAlign w:val="center"/>
          </w:tcPr>
          <w:p w14:paraId="7830F385" w14:textId="2511FDD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MaxLinear</w:t>
            </w:r>
          </w:p>
        </w:tc>
        <w:tc>
          <w:tcPr>
            <w:tcW w:w="1417" w:type="dxa"/>
            <w:vAlign w:val="center"/>
          </w:tcPr>
          <w:p w14:paraId="08FB2543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5D13D34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725C0C4" w14:textId="3E43435F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sschelstraete@maxlinear.com</w:t>
            </w:r>
          </w:p>
        </w:tc>
      </w:tr>
      <w:tr w:rsidR="00B21DC3" w:rsidRPr="00A3083D" w14:paraId="429A50AD" w14:textId="77777777" w:rsidTr="008B7982">
        <w:trPr>
          <w:jc w:val="center"/>
        </w:trPr>
        <w:tc>
          <w:tcPr>
            <w:tcW w:w="2263" w:type="dxa"/>
            <w:vAlign w:val="center"/>
          </w:tcPr>
          <w:p w14:paraId="49A616A1" w14:textId="3A7206EA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Tianyu Wu</w:t>
            </w:r>
          </w:p>
        </w:tc>
        <w:tc>
          <w:tcPr>
            <w:tcW w:w="1560" w:type="dxa"/>
            <w:vAlign w:val="center"/>
          </w:tcPr>
          <w:p w14:paraId="03BEEEAA" w14:textId="43801CA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Apple</w:t>
            </w:r>
          </w:p>
        </w:tc>
        <w:tc>
          <w:tcPr>
            <w:tcW w:w="1417" w:type="dxa"/>
            <w:vAlign w:val="center"/>
          </w:tcPr>
          <w:p w14:paraId="4ED6B0D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D4C2E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EB14B16" w14:textId="24D8A7E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tianyu@apple.com</w:t>
            </w:r>
          </w:p>
        </w:tc>
      </w:tr>
      <w:tr w:rsidR="00B21DC3" w:rsidRPr="00A3083D" w14:paraId="58661483" w14:textId="77777777" w:rsidTr="008B7982">
        <w:trPr>
          <w:jc w:val="center"/>
        </w:trPr>
        <w:tc>
          <w:tcPr>
            <w:tcW w:w="2263" w:type="dxa"/>
            <w:vAlign w:val="center"/>
          </w:tcPr>
          <w:p w14:paraId="4D69E511" w14:textId="77B558B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Mahmoud Kamel</w:t>
            </w:r>
          </w:p>
        </w:tc>
        <w:tc>
          <w:tcPr>
            <w:tcW w:w="1560" w:type="dxa"/>
            <w:vAlign w:val="center"/>
          </w:tcPr>
          <w:p w14:paraId="7285937E" w14:textId="0319B8E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InterDigital</w:t>
            </w:r>
          </w:p>
        </w:tc>
        <w:tc>
          <w:tcPr>
            <w:tcW w:w="1417" w:type="dxa"/>
            <w:vAlign w:val="center"/>
          </w:tcPr>
          <w:p w14:paraId="09782C3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6244A23A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E107504" w14:textId="0CD74DF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mahmoud.kamel@interdigital.com</w:t>
            </w:r>
          </w:p>
        </w:tc>
      </w:tr>
      <w:tr w:rsidR="00B21DC3" w:rsidRPr="00A3083D" w14:paraId="5062605D" w14:textId="77777777" w:rsidTr="008B7982">
        <w:trPr>
          <w:jc w:val="center"/>
        </w:trPr>
        <w:tc>
          <w:tcPr>
            <w:tcW w:w="2263" w:type="dxa"/>
            <w:vAlign w:val="center"/>
          </w:tcPr>
          <w:p w14:paraId="4E4AF484" w14:textId="4141083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Ying Wang</w:t>
            </w:r>
          </w:p>
        </w:tc>
        <w:tc>
          <w:tcPr>
            <w:tcW w:w="1560" w:type="dxa"/>
            <w:vAlign w:val="center"/>
          </w:tcPr>
          <w:p w14:paraId="2C934B43" w14:textId="76E5869D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InterDigital</w:t>
            </w:r>
          </w:p>
        </w:tc>
        <w:tc>
          <w:tcPr>
            <w:tcW w:w="1417" w:type="dxa"/>
            <w:vAlign w:val="center"/>
          </w:tcPr>
          <w:p w14:paraId="29BB24FB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B866A48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EA80F5E" w14:textId="5E6A244D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Ying.Wang@interdigital.com</w:t>
            </w:r>
          </w:p>
        </w:tc>
      </w:tr>
      <w:tr w:rsidR="00B21DC3" w:rsidRPr="00A3083D" w14:paraId="1732DA79" w14:textId="77777777" w:rsidTr="008B7982">
        <w:trPr>
          <w:jc w:val="center"/>
        </w:trPr>
        <w:tc>
          <w:tcPr>
            <w:tcW w:w="2263" w:type="dxa"/>
            <w:vAlign w:val="center"/>
          </w:tcPr>
          <w:p w14:paraId="3E982A9C" w14:textId="02140E4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Bo Sun</w:t>
            </w:r>
          </w:p>
        </w:tc>
        <w:tc>
          <w:tcPr>
            <w:tcW w:w="1560" w:type="dxa"/>
            <w:vAlign w:val="center"/>
          </w:tcPr>
          <w:p w14:paraId="6EA765F4" w14:textId="5675267E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Sanechips</w:t>
            </w:r>
          </w:p>
        </w:tc>
        <w:tc>
          <w:tcPr>
            <w:tcW w:w="1417" w:type="dxa"/>
            <w:vAlign w:val="center"/>
          </w:tcPr>
          <w:p w14:paraId="26FF463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A3485B7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BFA94FF" w14:textId="6752820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2" w:name="OLE_LINK6"/>
            <w:r w:rsidRPr="003664F2">
              <w:rPr>
                <w:b w:val="0"/>
                <w:sz w:val="20"/>
                <w:lang w:eastAsia="ko-KR"/>
              </w:rPr>
              <w:t>sun.bo1@sanechips.com.cn</w:t>
            </w:r>
            <w:bookmarkEnd w:id="2"/>
          </w:p>
        </w:tc>
      </w:tr>
      <w:tr w:rsidR="003664F2" w:rsidRPr="00A3083D" w14:paraId="3423CD74" w14:textId="77777777" w:rsidTr="008B7982">
        <w:trPr>
          <w:jc w:val="center"/>
        </w:trPr>
        <w:tc>
          <w:tcPr>
            <w:tcW w:w="2263" w:type="dxa"/>
            <w:vAlign w:val="center"/>
          </w:tcPr>
          <w:p w14:paraId="0ACB46AC" w14:textId="4FAF544F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C52289">
              <w:rPr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560" w:type="dxa"/>
            <w:vAlign w:val="center"/>
          </w:tcPr>
          <w:p w14:paraId="3362E75D" w14:textId="61FA3F1E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</w:t>
            </w:r>
            <w:r>
              <w:rPr>
                <w:b w:val="0"/>
                <w:sz w:val="20"/>
                <w:lang w:eastAsia="zh-CN"/>
              </w:rPr>
              <w:t>G</w:t>
            </w:r>
          </w:p>
        </w:tc>
        <w:tc>
          <w:tcPr>
            <w:tcW w:w="1417" w:type="dxa"/>
            <w:vAlign w:val="center"/>
          </w:tcPr>
          <w:p w14:paraId="74529B12" w14:textId="77777777" w:rsidR="003664F2" w:rsidRPr="003664F2" w:rsidRDefault="003664F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013FBE6" w14:textId="77777777" w:rsidR="003664F2" w:rsidRPr="003664F2" w:rsidRDefault="003664F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9B371DC" w14:textId="031241DC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2289">
              <w:rPr>
                <w:b w:val="0"/>
                <w:sz w:val="20"/>
                <w:lang w:eastAsia="ko-KR"/>
              </w:rPr>
              <w:t>dongguk.lim@lge.com</w:t>
            </w:r>
          </w:p>
        </w:tc>
      </w:tr>
    </w:tbl>
    <w:p w14:paraId="6497162A" w14:textId="77777777" w:rsidR="00B21DC3" w:rsidRPr="00F8623D" w:rsidRDefault="00B21DC3" w:rsidP="00B21DC3">
      <w:pPr>
        <w:pStyle w:val="T1"/>
        <w:spacing w:after="120"/>
      </w:pPr>
    </w:p>
    <w:p w14:paraId="3867077F" w14:textId="77777777" w:rsidR="00B21DC3" w:rsidRDefault="00B21DC3" w:rsidP="00B21DC3">
      <w:pPr>
        <w:pStyle w:val="T1"/>
        <w:spacing w:after="120"/>
      </w:pPr>
    </w:p>
    <w:p w14:paraId="3AB55D72" w14:textId="133A2340" w:rsidR="00B21DC3" w:rsidRDefault="00B21DC3" w:rsidP="00B21DC3">
      <w:pPr>
        <w:pStyle w:val="T1"/>
        <w:spacing w:after="120"/>
      </w:pPr>
      <w:r>
        <w:t>Abstract</w:t>
      </w:r>
    </w:p>
    <w:p w14:paraId="5D633CA4" w14:textId="543666E4" w:rsidR="00B21DC3" w:rsidRPr="00B21DC3" w:rsidRDefault="00B21DC3" w:rsidP="003664F2">
      <w:pPr>
        <w:suppressAutoHyphens/>
        <w:ind w:leftChars="129" w:left="284" w:rightChars="200" w:right="440"/>
        <w:jc w:val="both"/>
        <w:rPr>
          <w:rFonts w:eastAsia="Malgun Gothic"/>
        </w:rPr>
      </w:pPr>
      <w:r>
        <w:rPr>
          <w:rFonts w:eastAsia="Malgun Gothic"/>
        </w:rPr>
        <w:t xml:space="preserve">This document contains Proposed Draft Text (PDT) for the </w:t>
      </w:r>
      <w:r w:rsidR="005F5BA7">
        <w:rPr>
          <w:rFonts w:eastAsia="Malgun Gothic"/>
        </w:rPr>
        <w:t>UHR-SIG</w:t>
      </w:r>
      <w:r>
        <w:rPr>
          <w:rFonts w:eastAsia="Malgun Gothic"/>
        </w:rPr>
        <w:t xml:space="preserve"> of the TGbn (UHR, Ultra High Reliability) amendment to the 802.11 standard.</w:t>
      </w:r>
    </w:p>
    <w:p w14:paraId="6F999FA4" w14:textId="4B9EFC78" w:rsidR="00406A79" w:rsidRPr="00406A79" w:rsidRDefault="00406A79" w:rsidP="00425C4B">
      <w:pPr>
        <w:pStyle w:val="a9"/>
        <w:numPr>
          <w:ilvl w:val="0"/>
          <w:numId w:val="16"/>
        </w:numPr>
        <w:suppressAutoHyphens/>
        <w:spacing w:beforeLines="50" w:before="120"/>
        <w:ind w:left="641" w:rightChars="200" w:right="440" w:hanging="357"/>
        <w:rPr>
          <w:i/>
          <w:sz w:val="20"/>
        </w:rPr>
      </w:pPr>
      <w:r w:rsidRPr="00406A79">
        <w:rPr>
          <w:rFonts w:eastAsia="Malgun Gothic" w:hint="eastAsia"/>
          <w:i/>
          <w:sz w:val="20"/>
        </w:rPr>
        <w:t>T</w:t>
      </w:r>
      <w:r w:rsidRPr="00406A79">
        <w:rPr>
          <w:rFonts w:eastAsia="Malgun Gothic"/>
          <w:i/>
          <w:sz w:val="20"/>
        </w:rPr>
        <w:t xml:space="preserve">he following motions are incorporated: </w:t>
      </w:r>
      <w:r w:rsidRPr="00406A79">
        <w:rPr>
          <w:rFonts w:eastAsia="Malgun Gothic"/>
          <w:i/>
          <w:sz w:val="20"/>
          <w:u w:val="single"/>
        </w:rPr>
        <w:t>40, 84, 52, 43, 39, 53, 111, 165, 166, 167, 168, 169, 171, 172, 173, 174, 177</w:t>
      </w:r>
      <w:r w:rsidRPr="00406A79">
        <w:rPr>
          <w:rFonts w:eastAsia="Malgun Gothic"/>
          <w:i/>
          <w:sz w:val="20"/>
        </w:rPr>
        <w:t>.</w:t>
      </w:r>
      <w:r w:rsidRPr="00406A79">
        <w:rPr>
          <w:i/>
          <w:sz w:val="20"/>
        </w:rPr>
        <w:br w:type="page"/>
      </w:r>
    </w:p>
    <w:p w14:paraId="777E059C" w14:textId="77777777" w:rsidR="0015421A" w:rsidRDefault="0015421A" w:rsidP="0015421A">
      <w:pPr>
        <w:pStyle w:val="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A675BDE" w:rsidR="00F07428" w:rsidRDefault="00050F96" w:rsidP="00F07428">
            <w:pPr>
              <w:jc w:val="right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</w:t>
            </w:r>
          </w:p>
        </w:tc>
        <w:tc>
          <w:tcPr>
            <w:tcW w:w="9058" w:type="dxa"/>
          </w:tcPr>
          <w:p w14:paraId="1F3FCD73" w14:textId="7F972DB0" w:rsidR="00F07428" w:rsidRDefault="00B15B5D" w:rsidP="0015421A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N</w:t>
            </w:r>
            <w:r w:rsidR="00050F96">
              <w:rPr>
                <w:rFonts w:hint="eastAsia"/>
                <w:szCs w:val="22"/>
                <w:lang w:eastAsia="zh-CN"/>
              </w:rPr>
              <w:t>ew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motions</w:t>
            </w:r>
            <w:r>
              <w:rPr>
                <w:szCs w:val="22"/>
                <w:lang w:eastAsia="zh-CN"/>
              </w:rPr>
              <w:t xml:space="preserve"> on Dec. 19</w:t>
            </w:r>
            <w:r w:rsidRPr="00B15B5D">
              <w:rPr>
                <w:szCs w:val="22"/>
                <w:vertAlign w:val="superscript"/>
                <w:lang w:eastAsia="zh-CN"/>
              </w:rPr>
              <w:t>th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are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considered</w:t>
            </w: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13E7FD3D" w:rsidR="00F07428" w:rsidRDefault="00BC3E0F" w:rsidP="00F07428">
            <w:pPr>
              <w:jc w:val="right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2</w:t>
            </w:r>
          </w:p>
        </w:tc>
        <w:tc>
          <w:tcPr>
            <w:tcW w:w="9058" w:type="dxa"/>
          </w:tcPr>
          <w:p w14:paraId="78F06724" w14:textId="7B878088" w:rsidR="00F07428" w:rsidRDefault="00BC3E0F" w:rsidP="0015421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Subclause</w:t>
            </w:r>
            <w:r>
              <w:rPr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Cs w:val="22"/>
                <w:lang w:eastAsia="zh-CN"/>
              </w:rPr>
              <w:t>number</w:t>
            </w:r>
            <w:r>
              <w:rPr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Cs w:val="22"/>
                <w:lang w:eastAsia="zh-CN"/>
              </w:rPr>
              <w:t>and</w:t>
            </w:r>
            <w:r>
              <w:rPr>
                <w:szCs w:val="22"/>
                <w:lang w:eastAsia="zh-CN"/>
              </w:rPr>
              <w:t xml:space="preserve"> NOTE </w:t>
            </w:r>
            <w:r>
              <w:rPr>
                <w:rFonts w:hint="eastAsia"/>
                <w:szCs w:val="22"/>
                <w:lang w:eastAsia="zh-CN"/>
              </w:rPr>
              <w:t>to</w:t>
            </w:r>
            <w:r>
              <w:rPr>
                <w:szCs w:val="22"/>
                <w:lang w:eastAsia="zh-CN"/>
              </w:rPr>
              <w:t xml:space="preserve"> E</w:t>
            </w:r>
            <w:r>
              <w:rPr>
                <w:rFonts w:hint="eastAsia"/>
                <w:szCs w:val="22"/>
                <w:lang w:eastAsia="zh-CN"/>
              </w:rPr>
              <w:t>ditor</w:t>
            </w: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0231A2C5" w:rsidR="00F07428" w:rsidRDefault="00F063E1" w:rsidP="00F07428">
            <w:pPr>
              <w:jc w:val="right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3</w:t>
            </w:r>
          </w:p>
        </w:tc>
        <w:tc>
          <w:tcPr>
            <w:tcW w:w="9058" w:type="dxa"/>
          </w:tcPr>
          <w:p w14:paraId="0211B787" w14:textId="451FDB70" w:rsidR="00F07428" w:rsidRDefault="00F063E1" w:rsidP="0015421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Minor</w:t>
            </w:r>
            <w:r>
              <w:rPr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Cs w:val="22"/>
                <w:lang w:eastAsia="zh-CN"/>
              </w:rPr>
              <w:t>updates</w:t>
            </w:r>
          </w:p>
        </w:tc>
      </w:tr>
      <w:tr w:rsidR="00F07428" w14:paraId="15A52A30" w14:textId="77777777" w:rsidTr="00F063E1">
        <w:trPr>
          <w:trHeight w:val="234"/>
        </w:trPr>
        <w:tc>
          <w:tcPr>
            <w:tcW w:w="1012" w:type="dxa"/>
          </w:tcPr>
          <w:p w14:paraId="1823D156" w14:textId="453E1E82" w:rsidR="00F07428" w:rsidRDefault="00F063E1" w:rsidP="00F07428">
            <w:pPr>
              <w:jc w:val="right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4</w:t>
            </w:r>
          </w:p>
        </w:tc>
        <w:tc>
          <w:tcPr>
            <w:tcW w:w="9058" w:type="dxa"/>
          </w:tcPr>
          <w:p w14:paraId="31228DC2" w14:textId="6FA90273" w:rsidR="00F07428" w:rsidRDefault="00F063E1" w:rsidP="0015421A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Minor</w:t>
            </w:r>
            <w:r>
              <w:rPr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Cs w:val="22"/>
                <w:lang w:eastAsia="zh-CN"/>
              </w:rPr>
              <w:t>updates</w:t>
            </w: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>A motion to approve this submission means that the editing instructions and any changed or added material are actioned in the TGb</w:t>
      </w:r>
      <w:r w:rsidR="00907CE5">
        <w:rPr>
          <w:szCs w:val="22"/>
          <w:lang w:eastAsia="ko-KR"/>
        </w:rPr>
        <w:t>n</w:t>
      </w:r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>Editing instructions formatted like this are intended to be copied into the TGb</w:t>
      </w:r>
      <w:r w:rsidR="002203E1">
        <w:rPr>
          <w:b/>
          <w:bCs/>
          <w:i/>
          <w:iCs/>
          <w:szCs w:val="22"/>
          <w:lang w:eastAsia="ko-KR"/>
        </w:rPr>
        <w:t>n</w:t>
      </w:r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2"/>
      </w:pPr>
      <w:r>
        <w:t>Explanation of the proposed changes:</w:t>
      </w:r>
    </w:p>
    <w:p w14:paraId="3EDB1A9E" w14:textId="77777777" w:rsidR="00032785" w:rsidRDefault="00032785" w:rsidP="00032785">
      <w:pPr>
        <w:pStyle w:val="a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>The proposed changes to the 802.11 TGbn draft within this document are based on the following motions adopted by the TGbn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3"/>
      </w:pPr>
      <w:r>
        <w:t>Relevant passing motions:</w:t>
      </w:r>
    </w:p>
    <w:p w14:paraId="7DC3E257" w14:textId="63C73589" w:rsidR="002A0282" w:rsidRDefault="002A0282" w:rsidP="002A0282">
      <w:pPr>
        <w:rPr>
          <w:lang w:eastAsia="zh-CN"/>
        </w:rPr>
      </w:pPr>
    </w:p>
    <w:p w14:paraId="6C024597" w14:textId="77777777" w:rsidR="00613035" w:rsidRPr="00F47D77" w:rsidRDefault="0061303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#40, [1]]</w:t>
      </w:r>
    </w:p>
    <w:p w14:paraId="2E34AC24" w14:textId="77777777" w:rsidR="00613035" w:rsidRPr="00460DB7" w:rsidRDefault="00613035" w:rsidP="00DB534B">
      <w:pPr>
        <w:pStyle w:val="a9"/>
        <w:numPr>
          <w:ilvl w:val="0"/>
          <w:numId w:val="4"/>
        </w:numPr>
        <w:rPr>
          <w:bCs/>
        </w:rPr>
      </w:pPr>
      <w:r w:rsidRPr="00460DB7">
        <w:rPr>
          <w:bCs/>
        </w:rPr>
        <w:t xml:space="preserve">For a (non-ELR) UHR MU PPDU, there exists a </w:t>
      </w:r>
      <w:r w:rsidRPr="00B9740D">
        <w:rPr>
          <w:bCs/>
          <w:highlight w:val="cyan"/>
        </w:rPr>
        <w:t>1-bit EQM/UEQM indication</w:t>
      </w:r>
      <w:r w:rsidRPr="00460DB7">
        <w:rPr>
          <w:bCs/>
        </w:rPr>
        <w:t xml:space="preserve"> in a User field for non-MU-MIMO in the UHR-SIG field.</w:t>
      </w:r>
    </w:p>
    <w:p w14:paraId="6C5DBA5C" w14:textId="5A20ADE0" w:rsidR="00613035" w:rsidRDefault="00613035" w:rsidP="00DB534B">
      <w:pPr>
        <w:jc w:val="both"/>
        <w:rPr>
          <w:lang w:eastAsia="zh-CN"/>
        </w:rPr>
      </w:pPr>
    </w:p>
    <w:p w14:paraId="548B2B48" w14:textId="77777777" w:rsidR="00613035" w:rsidRPr="00F47D77" w:rsidRDefault="0061303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#84, [1]]</w:t>
      </w:r>
    </w:p>
    <w:p w14:paraId="7A084F81" w14:textId="77777777" w:rsidR="00613035" w:rsidRPr="00583E82" w:rsidRDefault="00613035" w:rsidP="00DB534B">
      <w:pPr>
        <w:pStyle w:val="a9"/>
        <w:numPr>
          <w:ilvl w:val="0"/>
          <w:numId w:val="4"/>
        </w:numPr>
        <w:rPr>
          <w:bCs/>
        </w:rPr>
      </w:pPr>
      <w:bookmarkStart w:id="3" w:name="OLE_LINK3"/>
      <w:r w:rsidRPr="00122137">
        <w:rPr>
          <w:bCs/>
        </w:rPr>
        <w:t xml:space="preserve">For a (non-ELR) UHR MU PPDU, when EQM/UEQM </w:t>
      </w:r>
      <w:r w:rsidRPr="00B9740D">
        <w:rPr>
          <w:bCs/>
          <w:highlight w:val="cyan"/>
        </w:rPr>
        <w:t>indicates UEQM</w:t>
      </w:r>
      <w:r w:rsidRPr="00122137">
        <w:rPr>
          <w:bCs/>
        </w:rPr>
        <w:t xml:space="preserve"> in a User field for non-MU-MIMO, </w:t>
      </w:r>
      <w:r w:rsidRPr="00B9740D">
        <w:rPr>
          <w:bCs/>
          <w:highlight w:val="cyan"/>
        </w:rPr>
        <w:t>there exists a MCS field, a NSS field and a 2 bit field indicating UEQM patterns.</w:t>
      </w:r>
    </w:p>
    <w:bookmarkEnd w:id="3"/>
    <w:p w14:paraId="32BB3FCB" w14:textId="77777777" w:rsidR="00613035" w:rsidRPr="00613035" w:rsidRDefault="00613035" w:rsidP="00DB534B">
      <w:pPr>
        <w:jc w:val="both"/>
        <w:rPr>
          <w:lang w:eastAsia="zh-CN"/>
        </w:rPr>
      </w:pPr>
    </w:p>
    <w:p w14:paraId="47E26FE1" w14:textId="77777777" w:rsidR="00FB06E5" w:rsidRPr="00F47D77" w:rsidRDefault="00FB06E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#52, [1]]</w:t>
      </w:r>
    </w:p>
    <w:p w14:paraId="54EAF67C" w14:textId="77777777" w:rsidR="00FB06E5" w:rsidRPr="00575739" w:rsidRDefault="00FB06E5" w:rsidP="00DB534B">
      <w:pPr>
        <w:pStyle w:val="a9"/>
        <w:numPr>
          <w:ilvl w:val="0"/>
          <w:numId w:val="4"/>
        </w:numPr>
        <w:rPr>
          <w:bCs/>
        </w:rPr>
      </w:pPr>
      <w:r w:rsidRPr="00B9740D">
        <w:rPr>
          <w:bCs/>
          <w:highlight w:val="cyan"/>
        </w:rPr>
        <w:t>UEQM patterns for Nss=2</w:t>
      </w:r>
      <w:r w:rsidRPr="00575739">
        <w:rPr>
          <w:bCs/>
        </w:rPr>
        <w:t xml:space="preserve"> are limited to two as:</w:t>
      </w:r>
    </w:p>
    <w:p w14:paraId="54FED487" w14:textId="77777777" w:rsidR="00FB06E5" w:rsidRPr="00575739" w:rsidRDefault="00FB06E5" w:rsidP="007515AB">
      <w:pPr>
        <w:numPr>
          <w:ilvl w:val="1"/>
          <w:numId w:val="7"/>
        </w:numPr>
        <w:jc w:val="both"/>
        <w:rPr>
          <w:lang w:val="en-US" w:eastAsia="zh-CN"/>
        </w:rPr>
      </w:pPr>
      <w:r w:rsidRPr="00575739">
        <w:rPr>
          <w:lang w:val="en-US" w:eastAsia="zh-CN"/>
        </w:rPr>
        <w:t>[M, M-1]</w:t>
      </w:r>
    </w:p>
    <w:p w14:paraId="4F2C24F2" w14:textId="77777777" w:rsidR="00FB06E5" w:rsidRPr="00575739" w:rsidRDefault="00FB06E5" w:rsidP="007515AB">
      <w:pPr>
        <w:numPr>
          <w:ilvl w:val="1"/>
          <w:numId w:val="7"/>
        </w:numPr>
        <w:jc w:val="both"/>
        <w:rPr>
          <w:lang w:val="en-US" w:eastAsia="zh-CN"/>
        </w:rPr>
      </w:pPr>
      <w:r w:rsidRPr="00575739">
        <w:rPr>
          <w:lang w:val="en-US" w:eastAsia="zh-CN"/>
        </w:rPr>
        <w:t>[M, M-2]</w:t>
      </w:r>
    </w:p>
    <w:p w14:paraId="6B9232F3" w14:textId="14012242" w:rsidR="00FB06E5" w:rsidRDefault="00FB06E5" w:rsidP="00DB534B">
      <w:pPr>
        <w:jc w:val="both"/>
        <w:rPr>
          <w:lang w:val="en-US" w:eastAsia="zh-CN"/>
        </w:rPr>
      </w:pPr>
      <w:r w:rsidRPr="00575739">
        <w:rPr>
          <w:lang w:val="en-US" w:eastAsia="zh-CN"/>
        </w:rPr>
        <w:t xml:space="preserve">Note: M is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index; M-1 refers to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that is one order lower than M; M-2 refers to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that is two orders lower than M.</w:t>
      </w:r>
    </w:p>
    <w:p w14:paraId="0A8BF221" w14:textId="35D49FA6" w:rsidR="00FB06E5" w:rsidRDefault="00FB06E5" w:rsidP="00DB534B">
      <w:pPr>
        <w:jc w:val="both"/>
        <w:rPr>
          <w:lang w:val="en-US" w:eastAsia="zh-CN"/>
        </w:rPr>
      </w:pPr>
    </w:p>
    <w:p w14:paraId="6FD664B0" w14:textId="77777777" w:rsidR="00FB06E5" w:rsidRPr="00F47D77" w:rsidRDefault="00FB06E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#43, [1]]</w:t>
      </w:r>
    </w:p>
    <w:p w14:paraId="0EE1ACBA" w14:textId="77777777" w:rsidR="00FB06E5" w:rsidRPr="00430002" w:rsidRDefault="00FB06E5" w:rsidP="00DB534B">
      <w:pPr>
        <w:pStyle w:val="a9"/>
        <w:numPr>
          <w:ilvl w:val="0"/>
          <w:numId w:val="4"/>
        </w:numPr>
        <w:rPr>
          <w:lang w:val="en-US" w:eastAsia="zh-CN"/>
        </w:rPr>
      </w:pPr>
      <w:r w:rsidRPr="00B9740D">
        <w:rPr>
          <w:bCs/>
          <w:highlight w:val="cyan"/>
        </w:rPr>
        <w:t>UEQM patterns for Nss=3</w:t>
      </w:r>
      <w:r w:rsidRPr="00430002">
        <w:rPr>
          <w:bCs/>
        </w:rPr>
        <w:t xml:space="preserve"> are limited to three:</w:t>
      </w:r>
    </w:p>
    <w:p w14:paraId="02AC078F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lastRenderedPageBreak/>
        <w:t>[M, M, M-1]</w:t>
      </w:r>
    </w:p>
    <w:p w14:paraId="1CAA9DF7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t>[M, M, M-2]</w:t>
      </w:r>
    </w:p>
    <w:p w14:paraId="587ADC3B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t>[M, M-1, M-2]</w:t>
      </w:r>
    </w:p>
    <w:p w14:paraId="7C5FA98F" w14:textId="77777777" w:rsidR="00FB06E5" w:rsidRPr="00430002" w:rsidRDefault="00FB06E5" w:rsidP="00DB534B">
      <w:pPr>
        <w:jc w:val="both"/>
        <w:rPr>
          <w:lang w:val="en-US" w:eastAsia="zh-CN"/>
        </w:rPr>
      </w:pPr>
      <w:r w:rsidRPr="00430002">
        <w:rPr>
          <w:lang w:val="en-US" w:eastAsia="zh-CN"/>
        </w:rPr>
        <w:t xml:space="preserve">Note: M is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index; M-1 refers to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that is one order lower than M; M-2 refers to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that is two orders lower than M.</w:t>
      </w:r>
    </w:p>
    <w:p w14:paraId="77FB84C5" w14:textId="77777777" w:rsidR="00613035" w:rsidRPr="00FB06E5" w:rsidRDefault="00613035" w:rsidP="00DB534B">
      <w:pPr>
        <w:jc w:val="both"/>
        <w:rPr>
          <w:lang w:val="en-US" w:eastAsia="zh-CN"/>
        </w:rPr>
      </w:pPr>
    </w:p>
    <w:p w14:paraId="4CF67E6D" w14:textId="67CDA385" w:rsidR="002A0282" w:rsidRPr="00F47D77" w:rsidRDefault="002A0282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#39, [1]]</w:t>
      </w:r>
    </w:p>
    <w:p w14:paraId="275D0027" w14:textId="77777777" w:rsidR="00C41A87" w:rsidRPr="00C41A87" w:rsidRDefault="00C41A87" w:rsidP="00DB534B">
      <w:pPr>
        <w:pStyle w:val="a9"/>
        <w:numPr>
          <w:ilvl w:val="0"/>
          <w:numId w:val="4"/>
        </w:numPr>
        <w:rPr>
          <w:bCs/>
        </w:rPr>
      </w:pPr>
      <w:r w:rsidRPr="00B9740D">
        <w:rPr>
          <w:bCs/>
          <w:highlight w:val="cyan"/>
        </w:rPr>
        <w:t>For 4 SS, the UEQM patterns</w:t>
      </w:r>
      <w:r w:rsidRPr="00C41A87">
        <w:rPr>
          <w:bCs/>
        </w:rPr>
        <w:t xml:space="preserve"> only include:</w:t>
      </w:r>
    </w:p>
    <w:p w14:paraId="35DBA8DE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 xml:space="preserve">1st ss, 2nd ss, 3rd ss, 4th ss, </w:t>
      </w:r>
    </w:p>
    <w:p w14:paraId="46EA182D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[M, M, M, M-1]</w:t>
      </w:r>
    </w:p>
    <w:p w14:paraId="1DAE53C9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[M,M,M,M-2]</w:t>
      </w:r>
    </w:p>
    <w:p w14:paraId="43D10CE7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[M,M,M-1,M-2]</w:t>
      </w:r>
    </w:p>
    <w:p w14:paraId="45E8CD50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[M,M-1,M-1,M-2]</w:t>
      </w:r>
    </w:p>
    <w:p w14:paraId="46E67789" w14:textId="08F741C5" w:rsidR="002A0282" w:rsidRDefault="002A0282" w:rsidP="00DB534B">
      <w:pPr>
        <w:jc w:val="both"/>
        <w:rPr>
          <w:lang w:val="en-US" w:eastAsia="zh-CN"/>
        </w:rPr>
      </w:pPr>
      <w:bookmarkStart w:id="4" w:name="OLE_LINK4"/>
      <w:r w:rsidRPr="00C41A87">
        <w:rPr>
          <w:lang w:val="en-US" w:eastAsia="zh-CN"/>
        </w:rPr>
        <w:t xml:space="preserve">Note: M is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index; M-1 refers to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that is one order lower than M; M-2 refers to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that is two orders lower than M.</w:t>
      </w:r>
    </w:p>
    <w:p w14:paraId="7F3F4D69" w14:textId="77777777" w:rsidR="00054EA2" w:rsidRDefault="00054EA2" w:rsidP="00054EA2">
      <w:pPr>
        <w:jc w:val="both"/>
        <w:rPr>
          <w:lang w:val="en-US" w:eastAsia="zh-CN"/>
        </w:rPr>
      </w:pPr>
    </w:p>
    <w:p w14:paraId="5094625A" w14:textId="4EAD02C6" w:rsidR="00054EA2" w:rsidRPr="00054EA2" w:rsidRDefault="00054EA2" w:rsidP="00054EA2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53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[1]]</w:t>
      </w:r>
    </w:p>
    <w:p w14:paraId="39E5B35B" w14:textId="069E27A8" w:rsidR="00054EA2" w:rsidRPr="00054EA2" w:rsidRDefault="00054EA2" w:rsidP="00DB534B">
      <w:pPr>
        <w:pStyle w:val="a9"/>
        <w:numPr>
          <w:ilvl w:val="0"/>
          <w:numId w:val="4"/>
        </w:numPr>
        <w:rPr>
          <w:bCs/>
        </w:rPr>
      </w:pPr>
      <w:r w:rsidRPr="00054EA2">
        <w:rPr>
          <w:bCs/>
        </w:rPr>
        <w:t>UHR d</w:t>
      </w:r>
      <w:r w:rsidRPr="00A37567">
        <w:rPr>
          <w:bCs/>
        </w:rPr>
        <w:t xml:space="preserve">efines unequal modulation </w:t>
      </w:r>
      <w:r w:rsidRPr="00054EA2">
        <w:rPr>
          <w:bCs/>
          <w:highlight w:val="cyan"/>
        </w:rPr>
        <w:t>only for LDPC</w:t>
      </w:r>
    </w:p>
    <w:p w14:paraId="2498FD38" w14:textId="77777777" w:rsidR="00054EA2" w:rsidRPr="00054EA2" w:rsidRDefault="00054EA2" w:rsidP="00DB534B">
      <w:pPr>
        <w:jc w:val="both"/>
        <w:rPr>
          <w:lang w:val="en-US" w:eastAsia="zh-CN"/>
        </w:rPr>
      </w:pPr>
    </w:p>
    <w:p w14:paraId="0A8DA639" w14:textId="35B1C6B6" w:rsidR="003851B9" w:rsidRPr="00F47D77" w:rsidRDefault="003851B9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#111, [1]]</w:t>
      </w:r>
    </w:p>
    <w:p w14:paraId="781D114F" w14:textId="77777777" w:rsidR="003851B9" w:rsidRPr="003851B9" w:rsidRDefault="003851B9" w:rsidP="00DB534B">
      <w:pPr>
        <w:pStyle w:val="a9"/>
        <w:numPr>
          <w:ilvl w:val="0"/>
          <w:numId w:val="4"/>
        </w:numPr>
        <w:rPr>
          <w:bCs/>
        </w:rPr>
      </w:pPr>
      <w:r w:rsidRPr="003851B9">
        <w:rPr>
          <w:bCs/>
        </w:rPr>
        <w:t xml:space="preserve">The pre-UHR portion (the portion up-to and including UHR-SIG) of the COBF PPDU shall be transmitted in a non-beamformed (omni) manner. </w:t>
      </w:r>
    </w:p>
    <w:p w14:paraId="3317ACE4" w14:textId="7DC39FC8" w:rsidR="003851B9" w:rsidRDefault="003851B9" w:rsidP="00332985">
      <w:pPr>
        <w:rPr>
          <w:lang w:val="en-US" w:eastAsia="zh-CN"/>
        </w:rPr>
      </w:pPr>
    </w:p>
    <w:p w14:paraId="4E6E0507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#165, [3]]</w:t>
      </w:r>
    </w:p>
    <w:p w14:paraId="6DC3B61B" w14:textId="77777777" w:rsidR="00050F96" w:rsidRPr="00050F96" w:rsidRDefault="00050F96" w:rsidP="00050F96">
      <w:pPr>
        <w:pStyle w:val="a9"/>
        <w:numPr>
          <w:ilvl w:val="0"/>
          <w:numId w:val="4"/>
        </w:numPr>
      </w:pPr>
      <w:r w:rsidRPr="00050F96">
        <w:rPr>
          <w:rFonts w:eastAsiaTheme="minorEastAsia"/>
          <w:bCs/>
        </w:rPr>
        <w:t>Keep</w:t>
      </w:r>
      <w:r w:rsidRPr="00050F96">
        <w:rPr>
          <w:rFonts w:eastAsiaTheme="minorEastAsia"/>
        </w:rPr>
        <w:t xml:space="preserve"> other fields except the Disregard bits in Common field for non-OFDMA transmission in UHR-SIG to be the same as that in Common field for non-OFDMA transmission in EHT-SIG as following</w:t>
      </w:r>
    </w:p>
    <w:p w14:paraId="125EC514" w14:textId="501E53F1" w:rsidR="00050F96" w:rsidRDefault="00F47D77" w:rsidP="00050F96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368737B7" wp14:editId="6FB7A24B">
            <wp:extent cx="6400800" cy="7226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4479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005" cy="7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42FBC" w14:textId="77777777" w:rsidR="00F47D77" w:rsidRDefault="00F47D77" w:rsidP="00050F96">
      <w:pPr>
        <w:rPr>
          <w:lang w:eastAsia="zh-CN"/>
        </w:rPr>
      </w:pPr>
    </w:p>
    <w:p w14:paraId="58BB3A60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#166, [3]]</w:t>
      </w:r>
    </w:p>
    <w:p w14:paraId="21BB51DD" w14:textId="77777777" w:rsidR="00050F96" w:rsidRPr="00412A42" w:rsidRDefault="00050F96" w:rsidP="00050F96">
      <w:pPr>
        <w:pStyle w:val="a9"/>
        <w:numPr>
          <w:ilvl w:val="0"/>
          <w:numId w:val="4"/>
        </w:numPr>
      </w:pPr>
      <w:r w:rsidRPr="00412A42">
        <w:rPr>
          <w:rFonts w:eastAsiaTheme="minorEastAsia"/>
          <w:bCs/>
        </w:rPr>
        <w:t>Keep</w:t>
      </w:r>
      <w:r w:rsidRPr="00412A42">
        <w:rPr>
          <w:rFonts w:eastAsiaTheme="minorEastAsia"/>
        </w:rPr>
        <w:t xml:space="preserve"> the Common field format of UHR-SIG for OFDMA transmission adheres to the Table 36-33 of 11be D7.0</w:t>
      </w:r>
    </w:p>
    <w:p w14:paraId="2A404EB9" w14:textId="77777777" w:rsidR="00050F96" w:rsidRPr="00412A42" w:rsidRDefault="00050F96" w:rsidP="00050F96">
      <w:r w:rsidRPr="00412A42">
        <w:t>Note: The entries defined for OFDMA + MU-MIMO in RU Allocation table may be updated</w:t>
      </w:r>
    </w:p>
    <w:p w14:paraId="21539434" w14:textId="41245507" w:rsidR="00050F96" w:rsidRDefault="00F47D77" w:rsidP="00050F96">
      <w:r>
        <w:rPr>
          <w:noProof/>
        </w:rPr>
        <w:drawing>
          <wp:inline distT="0" distB="0" distL="0" distR="0" wp14:anchorId="29DED326" wp14:editId="3A7F217F">
            <wp:extent cx="6400800" cy="7867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047BF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66592" w14:textId="77777777" w:rsidR="00F47D77" w:rsidRDefault="00F47D77" w:rsidP="00050F96"/>
    <w:p w14:paraId="1E69437E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#167, [3]]</w:t>
      </w:r>
    </w:p>
    <w:p w14:paraId="474EFFE1" w14:textId="77777777" w:rsidR="00050F96" w:rsidRPr="00866492" w:rsidRDefault="00050F96" w:rsidP="007515AB">
      <w:pPr>
        <w:numPr>
          <w:ilvl w:val="0"/>
          <w:numId w:val="8"/>
        </w:numPr>
      </w:pPr>
      <w:r w:rsidRPr="00866492">
        <w:t xml:space="preserve">Signaling design for </w:t>
      </w:r>
      <w:r w:rsidRPr="008A3A91">
        <w:rPr>
          <w:highlight w:val="cyan"/>
        </w:rPr>
        <w:t>MU MIMO User field</w:t>
      </w:r>
      <w:r w:rsidRPr="00866492">
        <w:t xml:space="preserve"> in UHR-SIG field as shown in the below figure.</w:t>
      </w:r>
    </w:p>
    <w:p w14:paraId="3CBB430A" w14:textId="77777777" w:rsidR="00050F96" w:rsidRPr="00866492" w:rsidRDefault="00050F96" w:rsidP="007515AB">
      <w:pPr>
        <w:numPr>
          <w:ilvl w:val="1"/>
          <w:numId w:val="8"/>
        </w:numPr>
      </w:pPr>
      <w:r w:rsidRPr="00866492">
        <w:t>Also, when Coding field indicates LDPC, then 2xLDPC indication:</w:t>
      </w:r>
    </w:p>
    <w:p w14:paraId="7707AA79" w14:textId="77777777" w:rsidR="00050F96" w:rsidRPr="00866492" w:rsidRDefault="00050F96" w:rsidP="007515AB">
      <w:pPr>
        <w:numPr>
          <w:ilvl w:val="2"/>
          <w:numId w:val="8"/>
        </w:numPr>
      </w:pPr>
      <w:r w:rsidRPr="00866492">
        <w:t>Bit22 set to 1: TX encode LDPC using code size as 2x1944</w:t>
      </w:r>
    </w:p>
    <w:p w14:paraId="7C23EDF9" w14:textId="77777777" w:rsidR="00050F96" w:rsidRPr="00866492" w:rsidRDefault="00050F96" w:rsidP="007515AB">
      <w:pPr>
        <w:numPr>
          <w:ilvl w:val="2"/>
          <w:numId w:val="8"/>
        </w:numPr>
      </w:pPr>
      <w:r w:rsidRPr="00866492">
        <w:t>Bit22 set to 0: TX encode LDPC using code size of 648, 1296, or 1944.</w:t>
      </w:r>
    </w:p>
    <w:p w14:paraId="096D59C7" w14:textId="77777777" w:rsidR="00050F96" w:rsidRDefault="00050F96" w:rsidP="00050F96">
      <w:r w:rsidRPr="00F95F9F">
        <w:rPr>
          <w:noProof/>
        </w:rPr>
        <w:drawing>
          <wp:inline distT="0" distB="0" distL="0" distR="0" wp14:anchorId="2E5132CE" wp14:editId="7C16C6A6">
            <wp:extent cx="6400800" cy="416560"/>
            <wp:effectExtent l="0" t="0" r="0" b="254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D2F69E81-627F-55A9-3C21-E6E75D4AD8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D2F69E81-627F-55A9-3C21-E6E75D4AD8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9E58F" w14:textId="77777777" w:rsidR="00050F96" w:rsidRDefault="00050F96" w:rsidP="00050F96"/>
    <w:p w14:paraId="5388769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#168, [3]]</w:t>
      </w:r>
    </w:p>
    <w:p w14:paraId="353B52CE" w14:textId="77777777" w:rsidR="00050F96" w:rsidRPr="00B55266" w:rsidRDefault="00050F96" w:rsidP="007515AB">
      <w:pPr>
        <w:numPr>
          <w:ilvl w:val="0"/>
          <w:numId w:val="8"/>
        </w:numPr>
        <w:rPr>
          <w:lang w:eastAsia="zh-CN"/>
        </w:rPr>
      </w:pPr>
      <w:r w:rsidRPr="00B55266">
        <w:t>Signaling</w:t>
      </w:r>
      <w:r w:rsidRPr="00B55266">
        <w:rPr>
          <w:lang w:eastAsia="zh-CN"/>
        </w:rPr>
        <w:t xml:space="preserve"> design for </w:t>
      </w:r>
      <w:r w:rsidRPr="008A3A91">
        <w:rPr>
          <w:highlight w:val="cyan"/>
          <w:lang w:eastAsia="zh-CN"/>
        </w:rPr>
        <w:t>non-MU MIMO User field</w:t>
      </w:r>
      <w:r w:rsidRPr="00B55266">
        <w:rPr>
          <w:lang w:eastAsia="zh-CN"/>
        </w:rPr>
        <w:t xml:space="preserve"> in UHR-SIG field as shown in the below figure.</w:t>
      </w:r>
    </w:p>
    <w:p w14:paraId="3FE486A6" w14:textId="77777777" w:rsidR="00050F96" w:rsidRPr="00B55266" w:rsidRDefault="00050F96" w:rsidP="007515AB">
      <w:pPr>
        <w:numPr>
          <w:ilvl w:val="1"/>
          <w:numId w:val="9"/>
        </w:numPr>
        <w:rPr>
          <w:lang w:eastAsia="zh-CN"/>
        </w:rPr>
      </w:pPr>
      <w:r w:rsidRPr="00B55266">
        <w:rPr>
          <w:lang w:eastAsia="zh-CN"/>
        </w:rPr>
        <w:lastRenderedPageBreak/>
        <w:t>UEQM indication</w:t>
      </w:r>
    </w:p>
    <w:p w14:paraId="3D0E51AA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Bit19 set to 1: UEQM is applied, B20-21 are redefined to indicate UEQM patterns.</w:t>
      </w:r>
    </w:p>
    <w:p w14:paraId="695FCBE9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Bit19 set to 0: EQM is applied. (B20 and B21 are Bfed and Coding bits)</w:t>
      </w:r>
    </w:p>
    <w:p w14:paraId="1B1E8BBA" w14:textId="77777777" w:rsidR="00050F96" w:rsidRPr="00B55266" w:rsidRDefault="00050F96" w:rsidP="007515AB">
      <w:pPr>
        <w:numPr>
          <w:ilvl w:val="1"/>
          <w:numId w:val="9"/>
        </w:numPr>
        <w:rPr>
          <w:lang w:eastAsia="zh-CN"/>
        </w:rPr>
      </w:pPr>
      <w:r w:rsidRPr="00B55266">
        <w:rPr>
          <w:lang w:eastAsia="zh-CN"/>
        </w:rPr>
        <w:t>Also, when Coding field indicates LDPC, then 2xLDPC indication:</w:t>
      </w:r>
    </w:p>
    <w:p w14:paraId="7DE32F7D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Bit22 set to 1: TX encode LDPC using code size as 2x1944</w:t>
      </w:r>
    </w:p>
    <w:p w14:paraId="0FA1D536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Bit22 set to 0: TX encode LDPC using code size of 648, 1296, or 1944</w:t>
      </w:r>
    </w:p>
    <w:p w14:paraId="4E7D2367" w14:textId="77777777" w:rsidR="00050F96" w:rsidRPr="00B55266" w:rsidRDefault="00050F96" w:rsidP="00050F96">
      <w:pPr>
        <w:rPr>
          <w:lang w:eastAsia="zh-CN"/>
        </w:rPr>
      </w:pPr>
    </w:p>
    <w:p w14:paraId="31C3F565" w14:textId="77777777" w:rsidR="00050F96" w:rsidRDefault="00050F96" w:rsidP="00050F96">
      <w:r w:rsidRPr="00B55266">
        <w:rPr>
          <w:noProof/>
        </w:rPr>
        <w:drawing>
          <wp:inline distT="0" distB="0" distL="0" distR="0" wp14:anchorId="10CFC8E4" wp14:editId="0E5A8C9A">
            <wp:extent cx="6400800" cy="410845"/>
            <wp:effectExtent l="0" t="0" r="0" b="825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7D7F1B5B-DCC0-F9C7-69A4-EFFF7C9195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7D7F1B5B-DCC0-F9C7-69A4-EFFF7C9195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9E867" w14:textId="77777777" w:rsidR="00050F96" w:rsidRDefault="00050F96" w:rsidP="00050F96"/>
    <w:p w14:paraId="2245808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#169, [3]]</w:t>
      </w:r>
    </w:p>
    <w:p w14:paraId="5F615F7D" w14:textId="77777777" w:rsidR="00050F96" w:rsidRPr="00493EF1" w:rsidRDefault="00050F96" w:rsidP="007515AB">
      <w:pPr>
        <w:numPr>
          <w:ilvl w:val="0"/>
          <w:numId w:val="10"/>
        </w:numPr>
      </w:pPr>
      <w:r w:rsidRPr="00493EF1">
        <w:t xml:space="preserve">The </w:t>
      </w:r>
      <w:r w:rsidRPr="008A3A91">
        <w:rPr>
          <w:highlight w:val="cyan"/>
        </w:rPr>
        <w:t>UEQM patterns</w:t>
      </w:r>
      <w:r w:rsidRPr="00493EF1">
        <w:t xml:space="preserve"> indication for NSS=2, 3 and 4 are as follows:</w:t>
      </w:r>
    </w:p>
    <w:p w14:paraId="35991614" w14:textId="77777777" w:rsidR="00050F96" w:rsidRPr="00493EF1" w:rsidRDefault="00050F96" w:rsidP="007515AB">
      <w:pPr>
        <w:numPr>
          <w:ilvl w:val="1"/>
          <w:numId w:val="10"/>
        </w:numPr>
      </w:pPr>
      <w:r w:rsidRPr="00493EF1">
        <w:t>NSS=2:</w:t>
      </w:r>
      <w:r w:rsidRPr="00493EF1">
        <w:tab/>
      </w:r>
    </w:p>
    <w:tbl>
      <w:tblPr>
        <w:tblW w:w="30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3"/>
        <w:gridCol w:w="1013"/>
        <w:gridCol w:w="1014"/>
      </w:tblGrid>
      <w:tr w:rsidR="00050F96" w:rsidRPr="00493EF1" w14:paraId="62DA753F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F0C4AC" w14:textId="77777777" w:rsidR="00050F96" w:rsidRPr="00493EF1" w:rsidRDefault="00050F96" w:rsidP="00B15B5D">
            <w:r w:rsidRPr="00493EF1">
              <w:rPr>
                <w:rFonts w:eastAsia="MS Gothic"/>
              </w:rPr>
              <w:t>Index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B5D84B" w14:textId="77777777" w:rsidR="00050F96" w:rsidRPr="00493EF1" w:rsidRDefault="00050F96" w:rsidP="00B15B5D">
            <w:r w:rsidRPr="00493EF1">
              <w:rPr>
                <w:rFonts w:eastAsia="MS Gothic"/>
              </w:rPr>
              <w:t>1</w:t>
            </w:r>
            <w:r w:rsidRPr="00493EF1">
              <w:rPr>
                <w:rFonts w:eastAsia="MS Gothic"/>
                <w:vertAlign w:val="superscript"/>
              </w:rPr>
              <w:t>st</w:t>
            </w:r>
            <w:r w:rsidRPr="00493EF1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79EF9" w14:textId="77777777" w:rsidR="00050F96" w:rsidRPr="00493EF1" w:rsidRDefault="00050F96" w:rsidP="00B15B5D">
            <w:r w:rsidRPr="00493EF1">
              <w:rPr>
                <w:rFonts w:eastAsia="MS Gothic"/>
              </w:rPr>
              <w:t>2</w:t>
            </w:r>
            <w:r w:rsidRPr="00493EF1">
              <w:rPr>
                <w:rFonts w:eastAsia="MS Gothic"/>
                <w:vertAlign w:val="superscript"/>
              </w:rPr>
              <w:t>nd</w:t>
            </w:r>
            <w:r w:rsidRPr="00493EF1">
              <w:rPr>
                <w:rFonts w:eastAsia="MS Gothic"/>
              </w:rPr>
              <w:t> SS</w:t>
            </w:r>
          </w:p>
        </w:tc>
      </w:tr>
      <w:tr w:rsidR="00050F96" w:rsidRPr="00493EF1" w14:paraId="3B82FC9D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D0D3F7" w14:textId="77777777" w:rsidR="00050F96" w:rsidRPr="00493EF1" w:rsidRDefault="00050F96" w:rsidP="00B15B5D">
            <w:r w:rsidRPr="00493EF1">
              <w:rPr>
                <w:rFonts w:eastAsia="MS Gothic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60A203" w14:textId="77777777" w:rsidR="00050F96" w:rsidRPr="00493EF1" w:rsidRDefault="00050F96" w:rsidP="00B15B5D">
            <w:r w:rsidRPr="00493EF1">
              <w:rPr>
                <w:rFonts w:eastAsia="MS Gothic"/>
              </w:rPr>
              <w:t>M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3453E2" w14:textId="77777777" w:rsidR="00050F96" w:rsidRPr="00493EF1" w:rsidRDefault="00050F96" w:rsidP="00B15B5D">
            <w:r w:rsidRPr="00493EF1">
              <w:rPr>
                <w:rFonts w:eastAsia="MS Gothic"/>
              </w:rPr>
              <w:t>M-1</w:t>
            </w:r>
          </w:p>
        </w:tc>
      </w:tr>
      <w:tr w:rsidR="00050F96" w:rsidRPr="00493EF1" w14:paraId="0D4C6E94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21E203" w14:textId="77777777" w:rsidR="00050F96" w:rsidRPr="00493EF1" w:rsidRDefault="00050F96" w:rsidP="00B15B5D">
            <w:r w:rsidRPr="00493EF1">
              <w:rPr>
                <w:rFonts w:eastAsia="MS Gothic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E851CC" w14:textId="77777777" w:rsidR="00050F96" w:rsidRPr="00493EF1" w:rsidRDefault="00050F96" w:rsidP="00B15B5D">
            <w:r w:rsidRPr="00493EF1">
              <w:rPr>
                <w:rFonts w:eastAsia="MS Gothic"/>
              </w:rPr>
              <w:t>M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96EE9A" w14:textId="77777777" w:rsidR="00050F96" w:rsidRPr="00493EF1" w:rsidRDefault="00050F96" w:rsidP="00B15B5D">
            <w:r w:rsidRPr="00493EF1">
              <w:rPr>
                <w:rFonts w:eastAsia="MS Gothic"/>
              </w:rPr>
              <w:t>M-2</w:t>
            </w:r>
          </w:p>
        </w:tc>
      </w:tr>
      <w:tr w:rsidR="00050F96" w:rsidRPr="00493EF1" w14:paraId="4C3853B9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AD511" w14:textId="77777777" w:rsidR="00050F96" w:rsidRPr="00493EF1" w:rsidRDefault="00050F96" w:rsidP="00B15B5D">
            <w:r w:rsidRPr="00493EF1">
              <w:rPr>
                <w:rFonts w:eastAsia="MS Gothic"/>
              </w:rPr>
              <w:t>2-3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0CDAF3" w14:textId="77777777" w:rsidR="00050F96" w:rsidRPr="00493EF1" w:rsidRDefault="00050F96" w:rsidP="00B15B5D">
            <w:r w:rsidRPr="00493EF1">
              <w:rPr>
                <w:rFonts w:eastAsia="MS Gothic"/>
              </w:rPr>
              <w:t>Reserved</w:t>
            </w:r>
          </w:p>
        </w:tc>
      </w:tr>
    </w:tbl>
    <w:p w14:paraId="27F0C9EF" w14:textId="77777777" w:rsidR="00050F96" w:rsidRDefault="00050F96" w:rsidP="00050F96">
      <w:pPr>
        <w:ind w:left="1440"/>
      </w:pPr>
    </w:p>
    <w:p w14:paraId="5B7F949D" w14:textId="77777777" w:rsidR="00050F96" w:rsidRDefault="00050F96" w:rsidP="007515AB">
      <w:pPr>
        <w:numPr>
          <w:ilvl w:val="1"/>
          <w:numId w:val="10"/>
        </w:numPr>
      </w:pPr>
      <w:r w:rsidRPr="00493EF1">
        <w:t>NSS=3:</w:t>
      </w:r>
      <w:r w:rsidRPr="00493EF1">
        <w:tab/>
      </w:r>
      <w:r w:rsidRPr="00493EF1">
        <w:tab/>
      </w:r>
    </w:p>
    <w:p w14:paraId="48752D1E" w14:textId="77777777" w:rsidR="00050F96" w:rsidRDefault="00050F96" w:rsidP="00050F96">
      <w:pPr>
        <w:ind w:left="1440"/>
      </w:pPr>
    </w:p>
    <w:tbl>
      <w:tblPr>
        <w:tblW w:w="50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8"/>
        <w:gridCol w:w="1260"/>
        <w:gridCol w:w="1287"/>
        <w:gridCol w:w="1275"/>
      </w:tblGrid>
      <w:tr w:rsidR="00050F96" w:rsidRPr="00EE2ECD" w14:paraId="051A17D5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50A8D2" w14:textId="77777777" w:rsidR="00050F96" w:rsidRPr="00EE2ECD" w:rsidRDefault="00050F96" w:rsidP="00B15B5D">
            <w:r w:rsidRPr="00EE2ECD">
              <w:rPr>
                <w:rFonts w:eastAsia="MS Gothic"/>
              </w:rPr>
              <w:t>Index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6960B8" w14:textId="77777777" w:rsidR="00050F96" w:rsidRPr="00EE2ECD" w:rsidRDefault="00050F96" w:rsidP="00B15B5D">
            <w:r w:rsidRPr="00EE2ECD">
              <w:rPr>
                <w:rFonts w:eastAsia="MS Gothic"/>
              </w:rPr>
              <w:t>1</w:t>
            </w:r>
            <w:r w:rsidRPr="00EE2ECD">
              <w:rPr>
                <w:rFonts w:eastAsia="MS Gothic"/>
                <w:vertAlign w:val="superscript"/>
              </w:rPr>
              <w:t>st</w:t>
            </w:r>
            <w:r w:rsidRPr="00EE2ECD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B06A48" w14:textId="77777777" w:rsidR="00050F96" w:rsidRPr="00EE2ECD" w:rsidRDefault="00050F96" w:rsidP="00B15B5D">
            <w:r w:rsidRPr="00EE2ECD">
              <w:rPr>
                <w:rFonts w:eastAsia="MS Gothic"/>
              </w:rPr>
              <w:t>2</w:t>
            </w:r>
            <w:r w:rsidRPr="00EE2ECD">
              <w:rPr>
                <w:rFonts w:eastAsia="MS Gothic"/>
                <w:vertAlign w:val="superscript"/>
              </w:rPr>
              <w:t>nd</w:t>
            </w:r>
            <w:r w:rsidRPr="00EE2ECD">
              <w:rPr>
                <w:rFonts w:eastAsia="MS Gothic"/>
              </w:rPr>
              <w:t> SS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EA1450" w14:textId="77777777" w:rsidR="00050F96" w:rsidRPr="00EE2ECD" w:rsidRDefault="00050F96" w:rsidP="00B15B5D">
            <w:r w:rsidRPr="00EE2ECD">
              <w:rPr>
                <w:rFonts w:eastAsia="MS Gothic"/>
              </w:rPr>
              <w:t>3</w:t>
            </w:r>
            <w:r w:rsidRPr="00EE2ECD">
              <w:rPr>
                <w:rFonts w:eastAsia="MS Gothic"/>
                <w:vertAlign w:val="superscript"/>
              </w:rPr>
              <w:t>rd</w:t>
            </w:r>
            <w:r w:rsidRPr="00EE2ECD">
              <w:rPr>
                <w:rFonts w:eastAsia="MS Gothic"/>
              </w:rPr>
              <w:t> SS</w:t>
            </w:r>
          </w:p>
        </w:tc>
      </w:tr>
      <w:tr w:rsidR="00050F96" w:rsidRPr="00EE2ECD" w14:paraId="19E9C9B3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1106E4" w14:textId="77777777" w:rsidR="00050F96" w:rsidRPr="00EE2ECD" w:rsidRDefault="00050F96" w:rsidP="00B15B5D">
            <w:r w:rsidRPr="00EE2ECD">
              <w:rPr>
                <w:rFonts w:eastAsia="MS Gothic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4241BB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E061CC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14B829" w14:textId="77777777" w:rsidR="00050F96" w:rsidRPr="00EE2ECD" w:rsidRDefault="00050F96" w:rsidP="00B15B5D">
            <w:r w:rsidRPr="00EE2ECD">
              <w:rPr>
                <w:rFonts w:eastAsia="MS Gothic"/>
              </w:rPr>
              <w:t>M-1</w:t>
            </w:r>
          </w:p>
        </w:tc>
      </w:tr>
      <w:tr w:rsidR="00050F96" w:rsidRPr="00EE2ECD" w14:paraId="0ED05756" w14:textId="77777777" w:rsidTr="00B15B5D">
        <w:trPr>
          <w:trHeight w:val="228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EB9279" w14:textId="77777777" w:rsidR="00050F96" w:rsidRPr="00EE2ECD" w:rsidRDefault="00050F96" w:rsidP="00B15B5D">
            <w:r w:rsidRPr="00EE2ECD">
              <w:rPr>
                <w:rFonts w:eastAsia="MS Gothic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5EF982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96C9FE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CFDFFA" w14:textId="77777777" w:rsidR="00050F96" w:rsidRPr="00EE2ECD" w:rsidRDefault="00050F96" w:rsidP="00B15B5D">
            <w:r w:rsidRPr="00EE2ECD">
              <w:rPr>
                <w:rFonts w:eastAsia="MS Gothic"/>
              </w:rPr>
              <w:t>M-2</w:t>
            </w:r>
          </w:p>
        </w:tc>
      </w:tr>
      <w:tr w:rsidR="00050F96" w:rsidRPr="00EE2ECD" w14:paraId="331A52E1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B325BA" w14:textId="77777777" w:rsidR="00050F96" w:rsidRPr="00EE2ECD" w:rsidRDefault="00050F96" w:rsidP="00B15B5D">
            <w:r w:rsidRPr="00EE2ECD">
              <w:rPr>
                <w:rFonts w:eastAsia="MS Gothic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BB4636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813FD6" w14:textId="77777777" w:rsidR="00050F96" w:rsidRPr="00EE2ECD" w:rsidRDefault="00050F96" w:rsidP="00B15B5D">
            <w:r w:rsidRPr="00EE2ECD">
              <w:rPr>
                <w:rFonts w:eastAsia="MS Gothic"/>
              </w:rPr>
              <w:t>M-1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7AD3C0" w14:textId="77777777" w:rsidR="00050F96" w:rsidRPr="00EE2ECD" w:rsidRDefault="00050F96" w:rsidP="00B15B5D">
            <w:r w:rsidRPr="00EE2ECD">
              <w:rPr>
                <w:rFonts w:eastAsia="MS Gothic"/>
              </w:rPr>
              <w:t>M-2</w:t>
            </w:r>
          </w:p>
        </w:tc>
      </w:tr>
      <w:tr w:rsidR="00050F96" w:rsidRPr="00EE2ECD" w14:paraId="2A755FB2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EA4B65" w14:textId="77777777" w:rsidR="00050F96" w:rsidRPr="00EE2ECD" w:rsidRDefault="00050F96" w:rsidP="00B15B5D">
            <w:r w:rsidRPr="00EE2ECD">
              <w:rPr>
                <w:rFonts w:eastAsia="MS Gothic"/>
              </w:rPr>
              <w:t>3</w:t>
            </w:r>
          </w:p>
        </w:tc>
        <w:tc>
          <w:tcPr>
            <w:tcW w:w="3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5B2A60" w14:textId="77777777" w:rsidR="00050F96" w:rsidRPr="00EE2ECD" w:rsidRDefault="00050F96" w:rsidP="00B15B5D">
            <w:r w:rsidRPr="00EE2ECD">
              <w:rPr>
                <w:rFonts w:eastAsia="MS Gothic"/>
              </w:rPr>
              <w:t>Reserved</w:t>
            </w:r>
          </w:p>
        </w:tc>
      </w:tr>
    </w:tbl>
    <w:p w14:paraId="73E4F9B1" w14:textId="77777777" w:rsidR="00050F96" w:rsidRPr="00493EF1" w:rsidRDefault="00050F96" w:rsidP="00050F96">
      <w:pPr>
        <w:ind w:left="1440"/>
      </w:pPr>
      <w:r w:rsidRPr="00493EF1">
        <w:tab/>
      </w:r>
      <w:r w:rsidRPr="00493EF1">
        <w:tab/>
      </w:r>
      <w:r w:rsidRPr="00493EF1">
        <w:tab/>
      </w:r>
    </w:p>
    <w:p w14:paraId="324BE6D3" w14:textId="77777777" w:rsidR="00050F96" w:rsidRDefault="00050F96" w:rsidP="007515AB">
      <w:pPr>
        <w:numPr>
          <w:ilvl w:val="1"/>
          <w:numId w:val="10"/>
        </w:numPr>
      </w:pPr>
      <w:r w:rsidRPr="00493EF1">
        <w:t>NSS=4:</w:t>
      </w:r>
    </w:p>
    <w:tbl>
      <w:tblPr>
        <w:tblW w:w="60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16"/>
        <w:gridCol w:w="1216"/>
        <w:gridCol w:w="1216"/>
        <w:gridCol w:w="1216"/>
        <w:gridCol w:w="1216"/>
      </w:tblGrid>
      <w:tr w:rsidR="00050F96" w:rsidRPr="000E7D1B" w14:paraId="5DA3801E" w14:textId="77777777" w:rsidTr="00B15B5D">
        <w:trPr>
          <w:trHeight w:val="14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E2F94E" w14:textId="77777777" w:rsidR="00050F96" w:rsidRPr="000E7D1B" w:rsidRDefault="00050F96" w:rsidP="00B15B5D">
            <w:r w:rsidRPr="000E7D1B">
              <w:rPr>
                <w:rFonts w:eastAsia="MS Gothic"/>
              </w:rPr>
              <w:t>Index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82F835" w14:textId="77777777" w:rsidR="00050F96" w:rsidRPr="000E7D1B" w:rsidRDefault="00050F96" w:rsidP="00B15B5D">
            <w:r w:rsidRPr="000E7D1B">
              <w:rPr>
                <w:rFonts w:eastAsia="MS Gothic"/>
              </w:rPr>
              <w:t>1</w:t>
            </w:r>
            <w:r w:rsidRPr="000E7D1B">
              <w:rPr>
                <w:rFonts w:eastAsia="MS Gothic"/>
                <w:vertAlign w:val="superscript"/>
              </w:rPr>
              <w:t>st</w:t>
            </w:r>
            <w:r w:rsidRPr="000E7D1B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78DF0B" w14:textId="77777777" w:rsidR="00050F96" w:rsidRPr="000E7D1B" w:rsidRDefault="00050F96" w:rsidP="00B15B5D">
            <w:r w:rsidRPr="000E7D1B">
              <w:rPr>
                <w:rFonts w:eastAsia="MS Gothic"/>
              </w:rPr>
              <w:t>2</w:t>
            </w:r>
            <w:r w:rsidRPr="000E7D1B">
              <w:rPr>
                <w:rFonts w:eastAsia="MS Gothic"/>
                <w:vertAlign w:val="superscript"/>
              </w:rPr>
              <w:t>nd</w:t>
            </w:r>
            <w:r w:rsidRPr="000E7D1B">
              <w:rPr>
                <w:rFonts w:eastAsia="MS Gothic"/>
              </w:rPr>
              <w:t> 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1A85F" w14:textId="77777777" w:rsidR="00050F96" w:rsidRPr="000E7D1B" w:rsidRDefault="00050F96" w:rsidP="00B15B5D">
            <w:r w:rsidRPr="000E7D1B">
              <w:rPr>
                <w:rFonts w:eastAsia="MS Gothic"/>
              </w:rPr>
              <w:t>3</w:t>
            </w:r>
            <w:r w:rsidRPr="000E7D1B">
              <w:rPr>
                <w:rFonts w:eastAsia="MS Gothic"/>
                <w:vertAlign w:val="superscript"/>
              </w:rPr>
              <w:t>rd</w:t>
            </w:r>
            <w:r w:rsidRPr="000E7D1B">
              <w:rPr>
                <w:rFonts w:eastAsia="MS Gothic"/>
              </w:rPr>
              <w:t> 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753C9F" w14:textId="77777777" w:rsidR="00050F96" w:rsidRPr="000E7D1B" w:rsidRDefault="00050F96" w:rsidP="00B15B5D">
            <w:r w:rsidRPr="000E7D1B">
              <w:rPr>
                <w:rFonts w:eastAsia="MS Gothic"/>
              </w:rPr>
              <w:t>4</w:t>
            </w:r>
            <w:r w:rsidRPr="000E7D1B">
              <w:rPr>
                <w:rFonts w:eastAsia="MS Gothic"/>
                <w:vertAlign w:val="superscript"/>
              </w:rPr>
              <w:t>th</w:t>
            </w:r>
            <w:r w:rsidRPr="000E7D1B">
              <w:rPr>
                <w:rFonts w:eastAsia="MS Gothic"/>
              </w:rPr>
              <w:t> SS</w:t>
            </w:r>
          </w:p>
        </w:tc>
      </w:tr>
      <w:tr w:rsidR="00050F96" w:rsidRPr="000E7D1B" w14:paraId="5CAC1576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76EF5D" w14:textId="77777777" w:rsidR="00050F96" w:rsidRPr="000E7D1B" w:rsidRDefault="00050F96" w:rsidP="00B15B5D">
            <w:r w:rsidRPr="000E7D1B">
              <w:rPr>
                <w:rFonts w:eastAsia="MS Gothic"/>
              </w:rPr>
              <w:t>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C9B547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3C2D3F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A0BC88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6D5D95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</w:tr>
      <w:tr w:rsidR="00050F96" w:rsidRPr="000E7D1B" w14:paraId="0D301509" w14:textId="77777777" w:rsidTr="00B15B5D">
        <w:trPr>
          <w:trHeight w:val="249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C04547" w14:textId="77777777" w:rsidR="00050F96" w:rsidRPr="000E7D1B" w:rsidRDefault="00050F96" w:rsidP="00B15B5D">
            <w:r w:rsidRPr="000E7D1B">
              <w:rPr>
                <w:rFonts w:eastAsia="MS Gothic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2EA6D5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C324C0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65BED5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56A620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  <w:tr w:rsidR="00050F96" w:rsidRPr="000E7D1B" w14:paraId="68DC1278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A3B40B" w14:textId="77777777" w:rsidR="00050F96" w:rsidRPr="000E7D1B" w:rsidRDefault="00050F96" w:rsidP="00B15B5D">
            <w:r w:rsidRPr="000E7D1B">
              <w:rPr>
                <w:rFonts w:eastAsia="MS Gothic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3EBF33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39B9A9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94295E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03ABA1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  <w:tr w:rsidR="00050F96" w:rsidRPr="000E7D1B" w14:paraId="5BEF7F00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BD7905" w14:textId="77777777" w:rsidR="00050F96" w:rsidRPr="000E7D1B" w:rsidRDefault="00050F96" w:rsidP="00B15B5D">
            <w:r w:rsidRPr="000E7D1B">
              <w:rPr>
                <w:rFonts w:eastAsia="MS Gothic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D89ADE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BA1FA0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5C02F5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EA55EE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</w:tbl>
    <w:p w14:paraId="0DE80070" w14:textId="77777777" w:rsidR="00050F96" w:rsidRDefault="00050F96" w:rsidP="00050F96">
      <w:pPr>
        <w:ind w:left="1440"/>
      </w:pPr>
    </w:p>
    <w:p w14:paraId="18658F93" w14:textId="77777777" w:rsidR="00050F96" w:rsidRPr="00493EF1" w:rsidRDefault="00050F96" w:rsidP="007515AB">
      <w:pPr>
        <w:numPr>
          <w:ilvl w:val="1"/>
          <w:numId w:val="10"/>
        </w:numPr>
      </w:pPr>
      <w:r w:rsidRPr="00493EF1">
        <w:t>Note: Reserved entries will be further categorized as Validate or Disregard, following principles in IEEE 802.11be</w:t>
      </w:r>
    </w:p>
    <w:p w14:paraId="0B41A770" w14:textId="77777777" w:rsidR="00050F96" w:rsidRDefault="00050F96" w:rsidP="00050F96">
      <w:pPr>
        <w:ind w:left="720"/>
      </w:pPr>
    </w:p>
    <w:p w14:paraId="70C12D88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#171, [3]]</w:t>
      </w:r>
    </w:p>
    <w:p w14:paraId="3DFC9CF0" w14:textId="77777777" w:rsidR="00050F96" w:rsidRDefault="00050F96" w:rsidP="00050F96">
      <w:pPr>
        <w:ind w:left="720"/>
      </w:pPr>
    </w:p>
    <w:p w14:paraId="1F1D77A2" w14:textId="77777777" w:rsidR="00050F96" w:rsidRPr="00BC5162" w:rsidRDefault="00050F96" w:rsidP="007515AB">
      <w:pPr>
        <w:numPr>
          <w:ilvl w:val="0"/>
          <w:numId w:val="10"/>
        </w:numPr>
      </w:pPr>
      <w:r w:rsidRPr="00BC5162">
        <w:t xml:space="preserve">The Spatial Configuration field in User field of UHR-SIG field in PPDUs for </w:t>
      </w:r>
      <w:r w:rsidRPr="008A3A91">
        <w:rPr>
          <w:highlight w:val="cyan"/>
        </w:rPr>
        <w:t>COBF transmission</w:t>
      </w:r>
      <w:r w:rsidRPr="00BC5162">
        <w:t xml:space="preserve"> re-uses the same design as in UHR DL MU-MIMO.</w:t>
      </w:r>
    </w:p>
    <w:p w14:paraId="48835087" w14:textId="4674624F" w:rsidR="00050F96" w:rsidRDefault="00050F96" w:rsidP="007515AB">
      <w:pPr>
        <w:numPr>
          <w:ilvl w:val="1"/>
          <w:numId w:val="10"/>
        </w:numPr>
      </w:pPr>
      <w:r w:rsidRPr="00BC5162">
        <w:t>Encoding table will be same as 11ax</w:t>
      </w:r>
    </w:p>
    <w:p w14:paraId="79EC3C13" w14:textId="77777777" w:rsidR="00934011" w:rsidRDefault="00934011" w:rsidP="00934011"/>
    <w:p w14:paraId="3A9A246E" w14:textId="2F432067" w:rsidR="00934011" w:rsidRPr="00F47D77" w:rsidRDefault="00934011" w:rsidP="00934011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2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[3]]</w:t>
      </w:r>
    </w:p>
    <w:p w14:paraId="24157EE1" w14:textId="77777777" w:rsidR="00F47530" w:rsidRPr="00934011" w:rsidRDefault="00F47530" w:rsidP="00425C4B">
      <w:pPr>
        <w:numPr>
          <w:ilvl w:val="0"/>
          <w:numId w:val="13"/>
        </w:numPr>
        <w:jc w:val="both"/>
      </w:pPr>
      <w:r w:rsidRPr="00934011">
        <w:t xml:space="preserve">In a PPDU of </w:t>
      </w:r>
      <w:r w:rsidRPr="008A3A91">
        <w:rPr>
          <w:highlight w:val="cyan"/>
        </w:rPr>
        <w:t>COBF transmission</w:t>
      </w:r>
      <w:r w:rsidRPr="00934011">
        <w:t>, all the User fields of UHR-SIG belonging to an AP and the corresponding spatial streams are contiguous.</w:t>
      </w:r>
    </w:p>
    <w:p w14:paraId="67B133D6" w14:textId="77777777" w:rsidR="00F47530" w:rsidRPr="00934011" w:rsidRDefault="00F47530" w:rsidP="00425C4B">
      <w:pPr>
        <w:numPr>
          <w:ilvl w:val="1"/>
          <w:numId w:val="13"/>
        </w:numPr>
        <w:jc w:val="both"/>
      </w:pPr>
      <w:r w:rsidRPr="00934011">
        <w:t>The user fields of one AP are together followed by the ones of the other AP and the same holds for spatial streams</w:t>
      </w:r>
    </w:p>
    <w:p w14:paraId="2DA80838" w14:textId="77777777" w:rsidR="00934011" w:rsidRPr="00934011" w:rsidRDefault="00934011" w:rsidP="00934011"/>
    <w:p w14:paraId="0170B97D" w14:textId="7FF5D94A" w:rsidR="00934011" w:rsidRPr="00F47D77" w:rsidRDefault="00934011" w:rsidP="00934011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lastRenderedPageBreak/>
        <w:t>[Motion #17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3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[3]]</w:t>
      </w:r>
    </w:p>
    <w:p w14:paraId="2BC1577A" w14:textId="77777777" w:rsidR="00F47530" w:rsidRPr="00934011" w:rsidRDefault="00F47530" w:rsidP="00425C4B">
      <w:pPr>
        <w:numPr>
          <w:ilvl w:val="0"/>
          <w:numId w:val="14"/>
        </w:numPr>
      </w:pPr>
      <w:r w:rsidRPr="00934011">
        <w:t xml:space="preserve">LDPC is the only coding mode for </w:t>
      </w:r>
      <w:r w:rsidRPr="008A3A91">
        <w:rPr>
          <w:highlight w:val="cyan"/>
        </w:rPr>
        <w:t>COBF</w:t>
      </w:r>
      <w:r w:rsidRPr="00934011">
        <w:t>.</w:t>
      </w:r>
    </w:p>
    <w:p w14:paraId="70B51A3D" w14:textId="3D3EE91C" w:rsidR="00050F96" w:rsidRPr="00934011" w:rsidRDefault="00050F96" w:rsidP="00050F96"/>
    <w:p w14:paraId="31819AE9" w14:textId="77777777" w:rsidR="00934011" w:rsidRDefault="00934011" w:rsidP="00050F96"/>
    <w:p w14:paraId="6EBC9623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#174, [3]]</w:t>
      </w:r>
    </w:p>
    <w:p w14:paraId="53D89FD8" w14:textId="77777777" w:rsidR="00050F96" w:rsidRDefault="00050F96" w:rsidP="00050F96"/>
    <w:p w14:paraId="3879074C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 xml:space="preserve">Add a 1-bit </w:t>
      </w:r>
      <w:r w:rsidRPr="008A3A91">
        <w:rPr>
          <w:highlight w:val="cyan"/>
        </w:rPr>
        <w:t>2xLDPC</w:t>
      </w:r>
      <w:r w:rsidRPr="0053370D">
        <w:t xml:space="preserve"> subfield in the UHR variant User Info field in Trigger Frame, </w:t>
      </w:r>
      <w:r w:rsidRPr="008A3A91">
        <w:rPr>
          <w:highlight w:val="cyan"/>
        </w:rPr>
        <w:t>MU-MIMO and non-MU-MIMO User field</w:t>
      </w:r>
      <w:r w:rsidRPr="0053370D">
        <w:t xml:space="preserve"> formats in UHR-SIG</w:t>
      </w:r>
    </w:p>
    <w:p w14:paraId="1619C2AF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>The 2xLDPC subfield is set to 1 to indicate 2xLDPC (nominal codeword size of 3888) is used, or set to 0 to indicate it’s not used, if the coding scheme is LDPC</w:t>
      </w:r>
    </w:p>
    <w:p w14:paraId="754E5F68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>In the MU-MIMO or non-MU-MIMO User field formats, the 2xLDPC subfield is set to 1 and treat as Validate if Coding is BCC (0)</w:t>
      </w:r>
    </w:p>
    <w:p w14:paraId="5AAEFC96" w14:textId="77777777" w:rsidR="00050F96" w:rsidRDefault="00050F96" w:rsidP="007515AB">
      <w:pPr>
        <w:numPr>
          <w:ilvl w:val="0"/>
          <w:numId w:val="11"/>
        </w:numPr>
      </w:pPr>
      <w:r w:rsidRPr="0053370D">
        <w:t>In the UHR Variant User Info field in Trigger Frame, the 2xLDPC subfield is set to 1 and reserved if UL FEC Coding Type is BCC (0)</w:t>
      </w:r>
    </w:p>
    <w:p w14:paraId="061CDE3D" w14:textId="77777777" w:rsidR="00050F96" w:rsidRDefault="00050F96" w:rsidP="00050F96">
      <w:pPr>
        <w:ind w:left="720"/>
      </w:pPr>
    </w:p>
    <w:p w14:paraId="1C86722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#177, [3]]</w:t>
      </w:r>
    </w:p>
    <w:p w14:paraId="6CD6DBAC" w14:textId="77777777" w:rsidR="00050F96" w:rsidRDefault="00050F96" w:rsidP="00050F96">
      <w:pPr>
        <w:ind w:left="720"/>
      </w:pPr>
    </w:p>
    <w:p w14:paraId="09B63F96" w14:textId="77777777" w:rsidR="00050F96" w:rsidRPr="000F1E71" w:rsidRDefault="00050F96" w:rsidP="007515AB">
      <w:pPr>
        <w:numPr>
          <w:ilvl w:val="0"/>
          <w:numId w:val="12"/>
        </w:numPr>
      </w:pPr>
      <w:r w:rsidRPr="000F1E71">
        <w:t xml:space="preserve">Use </w:t>
      </w:r>
      <w:r w:rsidRPr="008A3A91">
        <w:rPr>
          <w:highlight w:val="cyan"/>
        </w:rPr>
        <w:t>B13</w:t>
      </w:r>
      <w:r w:rsidRPr="000F1E71">
        <w:t xml:space="preserve"> in the Common field of </w:t>
      </w:r>
      <w:r w:rsidRPr="008A3A91">
        <w:rPr>
          <w:highlight w:val="cyan"/>
        </w:rPr>
        <w:t>UHR-SIG in non-OFDMA</w:t>
      </w:r>
      <w:r w:rsidRPr="000F1E71">
        <w:t xml:space="preserve"> to indicate </w:t>
      </w:r>
      <w:r w:rsidRPr="008A3A91">
        <w:rPr>
          <w:highlight w:val="cyan"/>
        </w:rPr>
        <w:t>Interference Mitigation (IM) ON/OFF</w:t>
      </w:r>
    </w:p>
    <w:p w14:paraId="2FB218C3" w14:textId="77777777" w:rsidR="00050F96" w:rsidRPr="000F1E71" w:rsidRDefault="00050F96" w:rsidP="007515AB">
      <w:pPr>
        <w:numPr>
          <w:ilvl w:val="1"/>
          <w:numId w:val="12"/>
        </w:numPr>
      </w:pPr>
      <w:r w:rsidRPr="000F1E71">
        <w:t>Value 0 indicates IM enabled</w:t>
      </w:r>
    </w:p>
    <w:p w14:paraId="54D5B783" w14:textId="1D2563C5" w:rsidR="00050F96" w:rsidRPr="00050F96" w:rsidRDefault="00050F96" w:rsidP="00332985">
      <w:pPr>
        <w:numPr>
          <w:ilvl w:val="1"/>
          <w:numId w:val="12"/>
        </w:numPr>
      </w:pPr>
      <w:r w:rsidRPr="000F1E71">
        <w:t>Value 1 indicates IM disabled (because B13 was originally “set to 1 and Disregard at RX’)</w:t>
      </w:r>
    </w:p>
    <w:bookmarkEnd w:id="4"/>
    <w:p w14:paraId="507BD0C2" w14:textId="77777777" w:rsidR="00613035" w:rsidRDefault="00613035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782C4F67" w14:textId="5D4C3AE2" w:rsidR="00380AFF" w:rsidRDefault="00380AFF" w:rsidP="00380AFF">
      <w:pPr>
        <w:pStyle w:val="1"/>
      </w:pPr>
      <w:r>
        <w:lastRenderedPageBreak/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C1A88A2" w14:textId="7F070810" w:rsidR="00A70D6C" w:rsidRDefault="000B7335" w:rsidP="000B7335">
      <w:pPr>
        <w:pStyle w:val="T"/>
        <w:rPr>
          <w:b/>
          <w:i/>
          <w:iCs/>
          <w:sz w:val="22"/>
          <w:szCs w:val="22"/>
        </w:rPr>
      </w:pPr>
      <w:r w:rsidRPr="000B7335">
        <w:rPr>
          <w:b/>
          <w:i/>
          <w:iCs/>
          <w:sz w:val="22"/>
          <w:szCs w:val="22"/>
        </w:rPr>
        <w:t xml:space="preserve">TGbn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 w:rsidR="00774DE2"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 w:rsidR="00774DE2">
        <w:rPr>
          <w:b/>
          <w:i/>
          <w:iCs/>
          <w:sz w:val="22"/>
          <w:szCs w:val="22"/>
        </w:rPr>
        <w:t xml:space="preserve">for </w:t>
      </w:r>
      <w:r w:rsidR="000927AD">
        <w:rPr>
          <w:b/>
          <w:i/>
          <w:iCs/>
          <w:sz w:val="22"/>
          <w:szCs w:val="22"/>
        </w:rPr>
        <w:t>UHR-SIG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</w:t>
      </w:r>
      <w:r w:rsidR="00B54221">
        <w:rPr>
          <w:b/>
          <w:i/>
          <w:iCs/>
          <w:sz w:val="22"/>
          <w:szCs w:val="22"/>
        </w:rPr>
        <w:t xml:space="preserve"> (</w:t>
      </w:r>
      <w:r w:rsidR="00B54221">
        <w:rPr>
          <w:b/>
          <w:i/>
          <w:iCs/>
          <w:sz w:val="22"/>
          <w:szCs w:val="22"/>
          <w:lang w:eastAsia="zh-CN"/>
        </w:rPr>
        <w:t>NOTE: The following subclauses are based on 11-24-1993r0</w:t>
      </w:r>
      <w:r w:rsidR="00B54221">
        <w:rPr>
          <w:b/>
          <w:i/>
          <w:iCs/>
          <w:sz w:val="22"/>
          <w:szCs w:val="22"/>
        </w:rPr>
        <w:t>)</w:t>
      </w:r>
      <w:r w:rsidRPr="000B7335">
        <w:rPr>
          <w:b/>
          <w:i/>
          <w:iCs/>
          <w:sz w:val="22"/>
          <w:szCs w:val="22"/>
        </w:rPr>
        <w:t>:</w:t>
      </w:r>
    </w:p>
    <w:p w14:paraId="21296EC0" w14:textId="79192E04" w:rsidR="00D454E4" w:rsidRPr="00E24504" w:rsidRDefault="00D454E4" w:rsidP="00D454E4">
      <w:pPr>
        <w:pStyle w:val="1"/>
        <w:rPr>
          <w:sz w:val="20"/>
          <w:szCs w:val="10"/>
          <w:u w:val="none"/>
        </w:rPr>
      </w:pPr>
      <w:r w:rsidRPr="00E24504">
        <w:rPr>
          <w:sz w:val="20"/>
          <w:szCs w:val="10"/>
          <w:u w:val="none"/>
        </w:rPr>
        <w:t xml:space="preserve">38. Ultra High </w:t>
      </w:r>
      <w:r w:rsidR="00AD0E3C" w:rsidRPr="00E24504">
        <w:rPr>
          <w:sz w:val="20"/>
          <w:szCs w:val="10"/>
          <w:u w:val="none"/>
        </w:rPr>
        <w:t>Reliability</w:t>
      </w:r>
      <w:r w:rsidRPr="00E24504">
        <w:rPr>
          <w:sz w:val="20"/>
          <w:szCs w:val="10"/>
          <w:u w:val="none"/>
        </w:rPr>
        <w:t xml:space="preserve"> (UHR) PHY specification</w:t>
      </w:r>
    </w:p>
    <w:p w14:paraId="28EF7671" w14:textId="64EC2A67" w:rsidR="00BC1BC4" w:rsidRPr="000927AD" w:rsidRDefault="00D454E4" w:rsidP="000927AD">
      <w:pPr>
        <w:pStyle w:val="2"/>
        <w:rPr>
          <w:sz w:val="20"/>
          <w:szCs w:val="12"/>
          <w:u w:val="none"/>
        </w:rPr>
      </w:pPr>
      <w:r w:rsidRPr="00E24504">
        <w:rPr>
          <w:sz w:val="20"/>
          <w:szCs w:val="12"/>
          <w:u w:val="none"/>
        </w:rPr>
        <w:t>38.3 UHR PHY</w:t>
      </w:r>
    </w:p>
    <w:p w14:paraId="64D1064C" w14:textId="1887D349" w:rsidR="00B560D0" w:rsidRDefault="00B560D0" w:rsidP="00B560D0">
      <w:pPr>
        <w:pStyle w:val="3"/>
        <w:rPr>
          <w:sz w:val="20"/>
          <w:szCs w:val="12"/>
        </w:rPr>
      </w:pPr>
      <w:r w:rsidRPr="005F560F">
        <w:rPr>
          <w:sz w:val="20"/>
          <w:szCs w:val="12"/>
        </w:rPr>
        <w:t>38.3.1</w:t>
      </w:r>
      <w:r w:rsidR="000927AD">
        <w:rPr>
          <w:sz w:val="20"/>
          <w:szCs w:val="12"/>
        </w:rPr>
        <w:t>4</w:t>
      </w:r>
      <w:r w:rsidRPr="005F560F">
        <w:rPr>
          <w:sz w:val="20"/>
          <w:szCs w:val="12"/>
        </w:rPr>
        <w:t xml:space="preserve"> UHR preamble</w:t>
      </w:r>
    </w:p>
    <w:p w14:paraId="41EB8E37" w14:textId="77777777" w:rsidR="00B560D0" w:rsidRPr="00016161" w:rsidRDefault="00B560D0" w:rsidP="00B560D0"/>
    <w:p w14:paraId="04BBB072" w14:textId="6AE6A7DE" w:rsidR="00B560D0" w:rsidRPr="004A49AA" w:rsidRDefault="00B560D0" w:rsidP="00B560D0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38.3.</w:t>
      </w:r>
      <w:r w:rsidR="000927AD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14</w:t>
      </w: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.</w:t>
      </w:r>
      <w:r w:rsidR="000927AD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 xml:space="preserve">9 </w:t>
      </w: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UHR-SIG</w:t>
      </w:r>
    </w:p>
    <w:p w14:paraId="2F6CBE70" w14:textId="77777777" w:rsidR="00B560D0" w:rsidRPr="004A49AA" w:rsidRDefault="00B560D0" w:rsidP="00B560D0"/>
    <w:p w14:paraId="29D4D3E0" w14:textId="27FC4AE2" w:rsidR="00B560D0" w:rsidRDefault="00B560D0" w:rsidP="000927AD">
      <w:pPr>
        <w:pStyle w:val="5"/>
        <w:rPr>
          <w:rFonts w:ascii="Arial" w:hAnsi="Arial" w:cs="Arial"/>
          <w:b/>
          <w:bCs/>
          <w:color w:val="auto"/>
          <w:sz w:val="20"/>
          <w:lang w:eastAsia="zh-CN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 w:rsidR="000927AD">
        <w:rPr>
          <w:rFonts w:ascii="Arial" w:hAnsi="Arial" w:cs="Arial"/>
          <w:b/>
          <w:bCs/>
          <w:color w:val="auto"/>
          <w:sz w:val="20"/>
        </w:rPr>
        <w:t>4.9.1 G</w:t>
      </w:r>
      <w:r w:rsidR="000927AD">
        <w:rPr>
          <w:rFonts w:ascii="Arial" w:hAnsi="Arial" w:cs="Arial" w:hint="eastAsia"/>
          <w:b/>
          <w:bCs/>
          <w:color w:val="auto"/>
          <w:sz w:val="20"/>
          <w:lang w:eastAsia="zh-CN"/>
        </w:rPr>
        <w:t>eneral</w:t>
      </w:r>
    </w:p>
    <w:p w14:paraId="14D18317" w14:textId="449ECBAB" w:rsidR="000927AD" w:rsidRDefault="000927AD" w:rsidP="000927AD">
      <w:pPr>
        <w:rPr>
          <w:lang w:eastAsia="zh-CN"/>
        </w:rPr>
      </w:pPr>
    </w:p>
    <w:p w14:paraId="5D625BE8" w14:textId="0F3A62C0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bookmarkStart w:id="5" w:name="OLE_LINK2"/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2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UHR-SIG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ontent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hannels</w:t>
      </w:r>
    </w:p>
    <w:bookmarkEnd w:id="5"/>
    <w:p w14:paraId="63DAF1AB" w14:textId="622BC46A" w:rsidR="000927AD" w:rsidRDefault="000927AD" w:rsidP="000927AD">
      <w:pPr>
        <w:rPr>
          <w:lang w:eastAsia="zh-CN"/>
        </w:rPr>
      </w:pPr>
    </w:p>
    <w:p w14:paraId="514C7FD6" w14:textId="1A56C405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  <w:lang w:eastAsia="zh-CN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3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>field for OFDMA transmission</w:t>
      </w:r>
    </w:p>
    <w:p w14:paraId="7C772C0E" w14:textId="1CC005C7" w:rsidR="000927AD" w:rsidRDefault="000927AD" w:rsidP="000927AD">
      <w:pPr>
        <w:rPr>
          <w:lang w:eastAsia="zh-CN"/>
        </w:rPr>
      </w:pPr>
    </w:p>
    <w:p w14:paraId="5B702A81" w14:textId="77777777" w:rsidR="00FE7DB0" w:rsidRPr="00732EDC" w:rsidRDefault="00FE7DB0" w:rsidP="00FE7DB0">
      <w:pPr>
        <w:pStyle w:val="afb"/>
        <w:spacing w:line="249" w:lineRule="auto"/>
        <w:rPr>
          <w:sz w:val="22"/>
          <w:szCs w:val="22"/>
        </w:rPr>
      </w:pPr>
      <w:r w:rsidRPr="00732EDC">
        <w:rPr>
          <w:sz w:val="22"/>
          <w:szCs w:val="22"/>
        </w:rPr>
        <w:t>The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Common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field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for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OFDMA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transmission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is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defined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in</w:t>
      </w:r>
      <w:r w:rsidRPr="00732EDC">
        <w:rPr>
          <w:spacing w:val="40"/>
          <w:sz w:val="22"/>
          <w:szCs w:val="22"/>
        </w:rPr>
        <w:t xml:space="preserve"> </w:t>
      </w:r>
      <w:hyperlink w:anchor="_bookmark121" w:history="1">
        <w:r w:rsidRPr="00732EDC">
          <w:rPr>
            <w:sz w:val="22"/>
            <w:szCs w:val="22"/>
          </w:rPr>
          <w:t>Table</w:t>
        </w:r>
        <w:r w:rsidRPr="00732EDC">
          <w:rPr>
            <w:spacing w:val="-3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38-A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(Common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field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for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OFDMA</w:t>
        </w:r>
      </w:hyperlink>
      <w:r w:rsidRPr="00732EDC">
        <w:rPr>
          <w:sz w:val="22"/>
          <w:szCs w:val="22"/>
        </w:rPr>
        <w:t xml:space="preserve"> </w:t>
      </w:r>
      <w:hyperlink w:anchor="_bookmark121" w:history="1">
        <w:r w:rsidRPr="00732EDC">
          <w:rPr>
            <w:spacing w:val="-2"/>
            <w:sz w:val="22"/>
            <w:szCs w:val="22"/>
          </w:rPr>
          <w:t>transmission)</w:t>
        </w:r>
      </w:hyperlink>
      <w:r w:rsidRPr="00732EDC">
        <w:rPr>
          <w:spacing w:val="-2"/>
          <w:sz w:val="22"/>
          <w:szCs w:val="22"/>
        </w:rPr>
        <w:t>.</w:t>
      </w:r>
    </w:p>
    <w:p w14:paraId="3496269C" w14:textId="77777777" w:rsidR="00FE7DB0" w:rsidRPr="00FE7DB0" w:rsidRDefault="00FE7DB0" w:rsidP="00FE7DB0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6"/>
      <w:r w:rsidRPr="00FE7DB0">
        <w:rPr>
          <w:rFonts w:ascii="Arial" w:eastAsiaTheme="minorEastAsia" w:hAnsi="Arial" w:cs="Arial"/>
          <w:color w:val="000000"/>
          <w:sz w:val="20"/>
          <w:szCs w:val="20"/>
        </w:rPr>
        <w:t>Table 38-A—Common field for OFDMA transmission</w:t>
      </w:r>
      <w:commentRangeEnd w:id="6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6"/>
      </w:r>
    </w:p>
    <w:tbl>
      <w:tblPr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800"/>
        <w:gridCol w:w="1080"/>
        <w:gridCol w:w="1080"/>
        <w:gridCol w:w="3500"/>
      </w:tblGrid>
      <w:tr w:rsidR="007F029D" w14:paraId="23A26C53" w14:textId="77777777" w:rsidTr="001258A8">
        <w:trPr>
          <w:trHeight w:val="810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0AE6794B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46C7F6E1" w14:textId="77777777" w:rsidR="007F029D" w:rsidRPr="00D238C3" w:rsidRDefault="007F029D" w:rsidP="00CF062B">
            <w:pPr>
              <w:pStyle w:val="TableParagraph"/>
              <w:snapToGrid w:val="0"/>
              <w:ind w:left="12" w:right="2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0056FE44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24653917" w14:textId="77777777" w:rsidR="007F029D" w:rsidRPr="00D238C3" w:rsidRDefault="007F029D" w:rsidP="00CF062B">
            <w:pPr>
              <w:pStyle w:val="TableParagraph"/>
              <w:snapToGrid w:val="0"/>
              <w:ind w:left="590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074FF9F" w14:textId="77777777" w:rsidR="007F029D" w:rsidRPr="00D238C3" w:rsidRDefault="007F029D" w:rsidP="00CF062B">
            <w:pPr>
              <w:pStyle w:val="TableParagraph"/>
              <w:snapToGrid w:val="0"/>
              <w:ind w:left="210" w:right="125" w:hanging="78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Number</w:t>
            </w:r>
            <w:r w:rsidRPr="00D238C3">
              <w:rPr>
                <w:b/>
                <w:spacing w:val="-21"/>
                <w:sz w:val="18"/>
                <w:u w:val="none"/>
              </w:rPr>
              <w:t xml:space="preserve"> </w:t>
            </w:r>
            <w:r w:rsidRPr="00D238C3">
              <w:rPr>
                <w:b/>
                <w:spacing w:val="-2"/>
                <w:sz w:val="18"/>
                <w:u w:val="none"/>
              </w:rPr>
              <w:t>of subfields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137F3E06" w14:textId="77777777" w:rsidR="007F029D" w:rsidRPr="00D238C3" w:rsidRDefault="007F029D" w:rsidP="00CF062B">
            <w:pPr>
              <w:pStyle w:val="TableParagraph"/>
              <w:snapToGrid w:val="0"/>
              <w:ind w:left="245" w:right="125" w:hanging="113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Number</w:t>
            </w:r>
            <w:r w:rsidRPr="00D238C3">
              <w:rPr>
                <w:b/>
                <w:spacing w:val="-21"/>
                <w:sz w:val="18"/>
                <w:u w:val="none"/>
              </w:rPr>
              <w:t xml:space="preserve"> </w:t>
            </w:r>
            <w:r w:rsidRPr="00D238C3">
              <w:rPr>
                <w:b/>
                <w:spacing w:val="-2"/>
                <w:sz w:val="18"/>
                <w:u w:val="none"/>
              </w:rPr>
              <w:t xml:space="preserve">of </w:t>
            </w:r>
            <w:r w:rsidRPr="00D238C3">
              <w:rPr>
                <w:b/>
                <w:sz w:val="18"/>
                <w:u w:val="none"/>
              </w:rPr>
              <w:t xml:space="preserve">bits per </w:t>
            </w: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37B15B1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73FBF2E7" w14:textId="77777777" w:rsidR="007F029D" w:rsidRPr="00D238C3" w:rsidRDefault="007F029D" w:rsidP="00CF062B">
            <w:pPr>
              <w:pStyle w:val="TableParagraph"/>
              <w:snapToGrid w:val="0"/>
              <w:ind w:left="40" w:right="3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7F029D" w14:paraId="78A52FA3" w14:textId="77777777" w:rsidTr="00B94B49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29226EE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B0–B3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5DAC8" w14:textId="6A8BC584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Spatial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pacing w:val="-2"/>
                <w:sz w:val="18"/>
                <w:u w:val="none"/>
              </w:rPr>
              <w:t>Reuse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1CB1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9C76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42540A0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whether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or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not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spatial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reuse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modes are allowed during the transmission of this </w:t>
            </w:r>
            <w:r w:rsidRPr="00D238C3">
              <w:rPr>
                <w:spacing w:val="-4"/>
                <w:sz w:val="18"/>
                <w:u w:val="none"/>
              </w:rPr>
              <w:t>PPDU.</w:t>
            </w:r>
          </w:p>
          <w:p w14:paraId="2D122E5A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 to a value from Table 27-23 (Spatial Reuse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field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encoding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for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HE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SU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PPDU, HE ER PPDU, and HE MU PPDU). Note</w:t>
            </w:r>
          </w:p>
          <w:p w14:paraId="2641CC0F" w14:textId="29C580EA" w:rsidR="007F029D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ins w:id="7" w:author="humengshi" w:date="2025-01-07T02:35:00Z"/>
                <w:spacing w:val="-2"/>
                <w:sz w:val="18"/>
                <w:u w:val="thick" w:color="ED7D31" w:themeColor="accent2"/>
              </w:rPr>
            </w:pPr>
            <w:r w:rsidRPr="00D238C3">
              <w:rPr>
                <w:sz w:val="18"/>
                <w:u w:val="none"/>
              </w:rPr>
              <w:t xml:space="preserve">that Table 27-23 (Spatial Reuse field encoding for an HE SU PPDU, HE ER PPDU, and HE MU PPDU) also applies to </w:t>
            </w:r>
            <w:r w:rsidRPr="000269F3">
              <w:rPr>
                <w:sz w:val="18"/>
                <w:u w:val="thick" w:color="ED7D31" w:themeColor="accent2"/>
              </w:rPr>
              <w:t xml:space="preserve">UHR MU PPDU. See </w:t>
            </w:r>
            <w:ins w:id="8" w:author="humengshi" w:date="2025-01-07T02:30:00Z">
              <w:r w:rsidR="006C2B57" w:rsidRPr="006C2B57">
                <w:rPr>
                  <w:sz w:val="18"/>
                  <w:u w:val="thick" w:color="ED7D31" w:themeColor="accent2"/>
                </w:rPr>
                <w:t>37.</w:t>
              </w:r>
              <w:r w:rsidR="006C2B57" w:rsidRPr="006C2B57">
                <w:rPr>
                  <w:rFonts w:hint="eastAsia"/>
                  <w:sz w:val="18"/>
                  <w:u w:val="thick" w:color="ED7D31" w:themeColor="accent2"/>
                </w:rPr>
                <w:t>x</w:t>
              </w:r>
              <w:r w:rsidR="006C2B57" w:rsidRPr="006C2B57">
                <w:rPr>
                  <w:sz w:val="18"/>
                  <w:u w:val="thick" w:color="ED7D31" w:themeColor="accent2"/>
                </w:rPr>
                <w:t xml:space="preserve"> </w:t>
              </w:r>
              <w:r w:rsidR="006C2B57" w:rsidRPr="006C2B57">
                <w:rPr>
                  <w:rFonts w:hint="eastAsia"/>
                  <w:sz w:val="18"/>
                  <w:u w:val="thick" w:color="ED7D31" w:themeColor="accent2"/>
                </w:rPr>
                <w:t>(</w:t>
              </w:r>
              <w:r w:rsidR="006C2B57" w:rsidRPr="006C2B57">
                <w:rPr>
                  <w:sz w:val="18"/>
                  <w:u w:val="thick" w:color="ED7D31" w:themeColor="accent2"/>
                </w:rPr>
                <w:t>TBD)</w:t>
              </w:r>
            </w:ins>
            <w:r w:rsidR="006C2B57" w:rsidRPr="006C2B57">
              <w:rPr>
                <w:sz w:val="18"/>
                <w:u w:val="thick" w:color="ED7D31" w:themeColor="accent2"/>
              </w:rPr>
              <w:t xml:space="preserve"> </w:t>
            </w:r>
            <w:r w:rsidRPr="006C2B57">
              <w:rPr>
                <w:sz w:val="18"/>
                <w:u w:val="thick" w:color="ED7D31" w:themeColor="accent2"/>
              </w:rPr>
              <w:t xml:space="preserve">(SPATIAL_REUSE) and </w:t>
            </w:r>
            <w:ins w:id="9" w:author="humengshi" w:date="2025-01-07T02:31:00Z">
              <w:r w:rsidR="006C2B57" w:rsidRPr="006C2B57">
                <w:rPr>
                  <w:sz w:val="18"/>
                  <w:u w:val="thick" w:color="ED7D31" w:themeColor="accent2"/>
                </w:rPr>
                <w:t>37.y (TBD)</w:t>
              </w:r>
            </w:ins>
            <w:r w:rsidR="006C2B57" w:rsidRPr="006C2B57">
              <w:rPr>
                <w:sz w:val="18"/>
                <w:u w:val="thick" w:color="ED7D31" w:themeColor="accent2"/>
              </w:rPr>
              <w:t xml:space="preserve"> </w:t>
            </w:r>
            <w:r w:rsidRPr="006C2B57">
              <w:rPr>
                <w:sz w:val="18"/>
                <w:u w:val="thick" w:color="ED7D31" w:themeColor="accent2"/>
              </w:rPr>
              <w:t>(UH</w:t>
            </w:r>
            <w:r w:rsidRPr="000269F3">
              <w:rPr>
                <w:spacing w:val="-2"/>
                <w:sz w:val="18"/>
                <w:u w:val="thick" w:color="ED7D31" w:themeColor="accent2"/>
              </w:rPr>
              <w:t>R</w:t>
            </w:r>
            <w:r w:rsidRPr="000269F3">
              <w:rPr>
                <w:spacing w:val="-5"/>
                <w:sz w:val="18"/>
                <w:u w:val="thick" w:color="ED7D31" w:themeColor="accent2"/>
              </w:rPr>
              <w:t xml:space="preserve"> </w:t>
            </w:r>
            <w:ins w:id="10" w:author="humengshi" w:date="2025-01-07T02:29:00Z">
              <w:r w:rsidR="00A0072D" w:rsidRPr="000269F3">
                <w:rPr>
                  <w:spacing w:val="-5"/>
                  <w:sz w:val="18"/>
                  <w:u w:val="thick" w:color="ED7D31" w:themeColor="accent2"/>
                </w:rPr>
                <w:t xml:space="preserve"> </w:t>
              </w:r>
            </w:ins>
            <w:r w:rsidRPr="000269F3">
              <w:rPr>
                <w:spacing w:val="-2"/>
                <w:sz w:val="18"/>
                <w:u w:val="thick" w:color="ED7D31" w:themeColor="accent2"/>
              </w:rPr>
              <w:t xml:space="preserve">Spatial </w:t>
            </w:r>
            <w:r w:rsidRPr="000269F3">
              <w:rPr>
                <w:sz w:val="18"/>
                <w:u w:val="thick" w:color="ED7D31" w:themeColor="accent2"/>
              </w:rPr>
              <w:t>reuse</w:t>
            </w:r>
            <w:r w:rsidRPr="000269F3">
              <w:rPr>
                <w:spacing w:val="-1"/>
                <w:sz w:val="18"/>
                <w:u w:val="thick" w:color="ED7D31" w:themeColor="accent2"/>
              </w:rPr>
              <w:t xml:space="preserve"> </w:t>
            </w:r>
            <w:r w:rsidRPr="000269F3">
              <w:rPr>
                <w:spacing w:val="-2"/>
                <w:sz w:val="18"/>
                <w:u w:val="thick" w:color="ED7D31" w:themeColor="accent2"/>
              </w:rPr>
              <w:t>operation).</w:t>
            </w:r>
          </w:p>
          <w:p w14:paraId="2D88EAD1" w14:textId="5CA75256" w:rsidR="00891E5F" w:rsidRPr="00D238C3" w:rsidRDefault="00EB4BF2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  <w:lang w:eastAsia="zh-CN"/>
              </w:rPr>
            </w:pPr>
            <w:ins w:id="11" w:author="humengshi" w:date="2025-01-07T02:38:00Z">
              <w:r>
                <w:rPr>
                  <w:sz w:val="18"/>
                  <w:u w:val="none"/>
                  <w:lang w:eastAsia="zh-CN"/>
                </w:rPr>
                <w:t>(</w:t>
              </w:r>
            </w:ins>
            <w:ins w:id="12" w:author="humengshi" w:date="2025-01-07T02:35:00Z">
              <w:r w:rsidR="00891E5F">
                <w:rPr>
                  <w:sz w:val="18"/>
                  <w:u w:val="none"/>
                  <w:lang w:eastAsia="zh-CN"/>
                </w:rPr>
                <w:t>TBD</w:t>
              </w:r>
            </w:ins>
            <w:ins w:id="13" w:author="humengshi" w:date="2025-01-07T02:38:00Z">
              <w:r>
                <w:rPr>
                  <w:sz w:val="18"/>
                  <w:u w:val="none"/>
                  <w:lang w:eastAsia="zh-CN"/>
                </w:rPr>
                <w:t>)</w:t>
              </w:r>
            </w:ins>
          </w:p>
        </w:tc>
      </w:tr>
      <w:tr w:rsidR="007F029D" w14:paraId="7CD40119" w14:textId="77777777" w:rsidTr="001258A8">
        <w:trPr>
          <w:trHeight w:val="12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742166A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B4–B5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B871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GI+LTF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pacing w:val="-4"/>
                <w:sz w:val="18"/>
                <w:u w:val="none"/>
              </w:rPr>
              <w:t>Size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6D9B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65D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EF16B90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02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duration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and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size: Set to 0 to indicate 2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z w:val="18"/>
                <w:u w:val="none"/>
              </w:rPr>
              <w:t xml:space="preserve"> LTF + 0.8 µs GI.</w:t>
            </w:r>
          </w:p>
          <w:p w14:paraId="7EB83B9D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488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1.6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GI. Set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0.8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GI. Set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3.2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GI.</w:t>
            </w:r>
          </w:p>
        </w:tc>
      </w:tr>
      <w:tr w:rsidR="007F029D" w14:paraId="556A4488" w14:textId="77777777" w:rsidTr="001258A8">
        <w:trPr>
          <w:trHeight w:val="1634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C3B211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lastRenderedPageBreak/>
              <w:t>B6–B8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0E5F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08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Number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11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 LTF Symbols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627C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0570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5EF6A22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249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number</w:t>
            </w:r>
            <w:r w:rsidRPr="00D238C3">
              <w:rPr>
                <w:spacing w:val="-9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9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symbols: Set to 0 to indicate 1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 symbol.</w:t>
            </w:r>
          </w:p>
          <w:p w14:paraId="36B83F89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403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6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8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Values 5–7 are Validate.</w:t>
            </w:r>
          </w:p>
        </w:tc>
      </w:tr>
      <w:tr w:rsidR="007F029D" w14:paraId="7B96A85E" w14:textId="77777777" w:rsidTr="00CF062B">
        <w:trPr>
          <w:trHeight w:val="98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8D4067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5"/>
                <w:sz w:val="18"/>
                <w:u w:val="none"/>
              </w:rPr>
              <w:t>B9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92D7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1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Symbol </w:t>
            </w:r>
            <w:r w:rsidRPr="00D238C3">
              <w:rPr>
                <w:spacing w:val="-2"/>
                <w:sz w:val="18"/>
                <w:u w:val="none"/>
              </w:rPr>
              <w:t>Segment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03EB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C68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54E9BB5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presence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 symbol segment:</w:t>
            </w:r>
          </w:p>
          <w:p w14:paraId="25C44548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segment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is </w:t>
            </w:r>
            <w:r w:rsidRPr="00D238C3">
              <w:rPr>
                <w:spacing w:val="-2"/>
                <w:sz w:val="18"/>
                <w:u w:val="none"/>
              </w:rPr>
              <w:t>present.</w:t>
            </w:r>
          </w:p>
          <w:p w14:paraId="75A2A4BC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segment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is not present.</w:t>
            </w:r>
          </w:p>
        </w:tc>
      </w:tr>
      <w:tr w:rsidR="007F029D" w14:paraId="70FC2345" w14:textId="77777777" w:rsidTr="00CF062B">
        <w:trPr>
          <w:trHeight w:val="1061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5DC629E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B10–B11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1E08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392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Padding </w:t>
            </w:r>
            <w:r w:rsidRPr="00D238C3">
              <w:rPr>
                <w:spacing w:val="-2"/>
                <w:sz w:val="18"/>
                <w:u w:val="none"/>
              </w:rPr>
              <w:t>Factor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ECC7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72B4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B641D2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pacing w:val="-2"/>
                <w:sz w:val="18"/>
                <w:u w:val="none"/>
              </w:rPr>
              <w:t>factor:</w:t>
            </w:r>
          </w:p>
          <w:p w14:paraId="0ABF639F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4.</w:t>
            </w:r>
          </w:p>
          <w:p w14:paraId="6B5D874D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1.</w:t>
            </w:r>
          </w:p>
          <w:p w14:paraId="7E1C8C2E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2.</w:t>
            </w:r>
          </w:p>
          <w:p w14:paraId="283AC09E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3.</w:t>
            </w:r>
          </w:p>
        </w:tc>
      </w:tr>
      <w:tr w:rsidR="007F029D" w14:paraId="47FEAB23" w14:textId="77777777" w:rsidTr="00CF062B">
        <w:trPr>
          <w:trHeight w:val="213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3E1FEE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5"/>
                <w:sz w:val="18"/>
                <w:u w:val="none"/>
              </w:rPr>
              <w:t>B12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CF966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PE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pacing w:val="-2"/>
                <w:sz w:val="18"/>
                <w:u w:val="none"/>
              </w:rPr>
              <w:t>Disambiguity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052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E1C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F862322" w14:textId="18C08B5C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PE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disambiguity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as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defined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in</w:t>
            </w:r>
            <w:r w:rsidR="000269F3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ins w:id="14" w:author="humengshi" w:date="2025-01-07T03:25:00Z">
              <w:r w:rsidR="00C3479E">
                <w:rPr>
                  <w:sz w:val="18"/>
                  <w:u w:val="none"/>
                  <w:lang w:eastAsia="zh-CN"/>
                </w:rPr>
                <w:t>3</w:t>
              </w:r>
            </w:ins>
            <w:ins w:id="15" w:author="humengshi" w:date="2025-01-07T03:53:00Z">
              <w:r w:rsidR="009A0B75">
                <w:rPr>
                  <w:sz w:val="18"/>
                  <w:u w:val="none"/>
                  <w:lang w:eastAsia="zh-CN"/>
                </w:rPr>
                <w:t xml:space="preserve">8.3.16 </w:t>
              </w:r>
            </w:ins>
            <w:r w:rsidRPr="00D238C3">
              <w:rPr>
                <w:sz w:val="18"/>
                <w:u w:val="none"/>
              </w:rPr>
              <w:t>(Packet</w:t>
            </w:r>
            <w:r w:rsidRPr="00D238C3">
              <w:rPr>
                <w:spacing w:val="-2"/>
                <w:sz w:val="18"/>
                <w:u w:val="none"/>
              </w:rPr>
              <w:t xml:space="preserve"> extension).</w:t>
            </w:r>
          </w:p>
        </w:tc>
      </w:tr>
      <w:tr w:rsidR="007F029D" w14:paraId="6921BD6D" w14:textId="77777777" w:rsidTr="00CF062B">
        <w:trPr>
          <w:trHeight w:val="69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0FF84B1D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B13–B16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528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Disregard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5064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F5EEF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FB9E20D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all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1s.</w:t>
            </w:r>
          </w:p>
        </w:tc>
      </w:tr>
      <w:tr w:rsidR="007F029D" w14:paraId="7F9560A6" w14:textId="77777777" w:rsidTr="006173A3">
        <w:trPr>
          <w:trHeight w:val="4353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75F3E53C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B17–</w:t>
            </w:r>
          </w:p>
          <w:p w14:paraId="1B0D4BE2" w14:textId="29CB43C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CDE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RU Allocation-A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B1417" w14:textId="77777777" w:rsidR="007F029D" w:rsidRPr="000269F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i/>
                <w:spacing w:val="-10"/>
                <w:sz w:val="18"/>
                <w:u w:val="none"/>
              </w:rPr>
            </w:pPr>
            <w:r w:rsidRPr="000269F3">
              <w:rPr>
                <w:i/>
                <w:spacing w:val="-10"/>
                <w:sz w:val="18"/>
                <w:u w:val="none"/>
              </w:rPr>
              <w:t>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EB10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9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519A732" w14:textId="4F867334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RU Allocation-A subfields are present in a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-SIG content channel, where:</w:t>
            </w:r>
          </w:p>
          <w:p w14:paraId="442FDA3E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is set to 1 if the Bandwidth field in the U- SIG field is equal to 0 or 1.</w:t>
            </w:r>
          </w:p>
          <w:p w14:paraId="7AD45563" w14:textId="5789121C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is set to 2 if the Bandwidth field in the U- SIG field is equal to 2, 3, 4, or 5.</w:t>
            </w:r>
          </w:p>
          <w:p w14:paraId="40889676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311EA464" w14:textId="22B4954E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 xml:space="preserve">Each RU Allocation-A subfield in </w:t>
            </w:r>
            <w:r w:rsidRPr="000269F3">
              <w:rPr>
                <w:sz w:val="18"/>
                <w:u w:val="thick" w:color="ED7D31" w:themeColor="accent2"/>
              </w:rPr>
              <w:t>a UHR</w:t>
            </w:r>
            <w:r w:rsidRPr="00D238C3">
              <w:rPr>
                <w:sz w:val="18"/>
                <w:u w:val="none"/>
              </w:rPr>
              <w:t>- SIG content channel corresponding to a</w:t>
            </w:r>
            <w:r w:rsidR="000269F3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20 MHz frequency subchannel indicates the RU or MRU assignment, including the size of the RU(s) or MRU(s) and their placement in the frequency domain, to be used in the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modulated fields of the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in the frequency domain, where the subcarrier indices of the RU(s) or MRU(s) meet the conditions in Table 36-35 (RUs or MRUs associated with each RU Allocation subfield for each EHT-SIG content channel and PPDU bandwidth). Each RU Allocation-A subfield also indicates information needed to compute the number of users allocated to each of these RU(s) or MRU(s).</w:t>
            </w:r>
          </w:p>
        </w:tc>
      </w:tr>
      <w:tr w:rsidR="007F029D" w14:paraId="6B5CBA24" w14:textId="77777777" w:rsidTr="003B6FA8">
        <w:trPr>
          <w:trHeight w:val="648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195DC04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="003B6FA8">
              <w:rPr>
                <w:spacing w:val="-2"/>
                <w:sz w:val="18"/>
                <w:u w:val="none"/>
              </w:rPr>
              <w:t>-</w:t>
            </w:r>
          </w:p>
          <w:p w14:paraId="20A9B5B8" w14:textId="58A4491E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B20+9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1F9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CRC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1FC8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DAD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6171F1F9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CRC is calculated over bits 0 to 16+9</w:t>
            </w:r>
            <w:r w:rsidRPr="003B6FA8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. The CRC computation uses the same polynomial as that in 27.3.11.7.3 (CRC computation).</w:t>
            </w:r>
          </w:p>
        </w:tc>
      </w:tr>
      <w:tr w:rsidR="007F029D" w14:paraId="0C621469" w14:textId="77777777" w:rsidTr="001258A8">
        <w:trPr>
          <w:trHeight w:val="4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21E3ABC9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B21+9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 xml:space="preserve"> –</w:t>
            </w:r>
          </w:p>
          <w:p w14:paraId="5F5DEB5E" w14:textId="5D26504E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B4B6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Tail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817C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57FC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9A364E1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Used to terminate the trellis of the convolutional decoder. Set to 0.</w:t>
            </w:r>
          </w:p>
        </w:tc>
      </w:tr>
      <w:tr w:rsidR="007F029D" w14:paraId="6CBDDE6F" w14:textId="77777777" w:rsidTr="001258A8">
        <w:trPr>
          <w:trHeight w:val="4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DE4579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lastRenderedPageBreak/>
              <w:t>B27+9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 xml:space="preserve"> –</w:t>
            </w:r>
          </w:p>
          <w:p w14:paraId="6C009C75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F30A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RU Allocation-B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A9C7D" w14:textId="5A5D22EA" w:rsidR="007F029D" w:rsidRPr="000269F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i/>
                <w:spacing w:val="-10"/>
                <w:sz w:val="18"/>
                <w:u w:val="none"/>
              </w:rPr>
            </w:pPr>
            <w:r w:rsidRPr="000269F3">
              <w:rPr>
                <w:i/>
                <w:spacing w:val="-10"/>
                <w:sz w:val="18"/>
                <w:u w:val="none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219D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9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92875A2" w14:textId="3A118578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 xml:space="preserve">M </w:t>
            </w:r>
            <w:r w:rsidRPr="00D238C3">
              <w:rPr>
                <w:sz w:val="18"/>
                <w:u w:val="none"/>
              </w:rPr>
              <w:t xml:space="preserve">RU Allocation-B subfields are present in a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-SIG content channel if the Bandwidth subfield in the U-SIG field </w:t>
            </w:r>
            <w:r w:rsidRPr="009C6A93">
              <w:rPr>
                <w:strike/>
                <w:sz w:val="18"/>
                <w:u w:val="none"/>
              </w:rPr>
              <w:t>indicates a 160 MHz, 320 MHz-1, or</w:t>
            </w:r>
            <w:r w:rsidR="00932066" w:rsidRPr="009C6A93">
              <w:rPr>
                <w:rFonts w:hint="eastAsia"/>
                <w:strike/>
                <w:sz w:val="18"/>
                <w:u w:val="none"/>
                <w:lang w:eastAsia="zh-CN"/>
              </w:rPr>
              <w:t xml:space="preserve"> </w:t>
            </w:r>
            <w:r w:rsidRPr="009C6A93">
              <w:rPr>
                <w:strike/>
                <w:sz w:val="18"/>
                <w:u w:val="none"/>
              </w:rPr>
              <w:t>320 MHz-2</w:t>
            </w:r>
            <w:r w:rsidR="009C6A93">
              <w:rPr>
                <w:sz w:val="18"/>
                <w:u w:val="none"/>
              </w:rPr>
              <w:t xml:space="preserve"> </w:t>
            </w:r>
            <w:commentRangeStart w:id="16"/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is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</w:t>
            </w:r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equal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</w:t>
            </w:r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to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3, 4, </w:t>
            </w:r>
            <w:r w:rsidR="00E27C04">
              <w:rPr>
                <w:sz w:val="18"/>
                <w:u w:val="thick" w:color="ED7D31" w:themeColor="accent2"/>
              </w:rPr>
              <w:t>or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5 </w:t>
            </w:r>
            <w:commentRangeEnd w:id="16"/>
            <w:r w:rsidR="00BE055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6"/>
            </w:r>
            <w:r w:rsidR="009C6A93" w:rsidRPr="00E42335">
              <w:rPr>
                <w:sz w:val="18"/>
                <w:u w:val="thick" w:color="ED7D31" w:themeColor="accent2"/>
              </w:rPr>
              <w:t>in a</w:t>
            </w:r>
            <w:r w:rsidRPr="00E42335">
              <w:rPr>
                <w:sz w:val="18"/>
                <w:u w:val="thick" w:color="ED7D31" w:themeColor="accent2"/>
              </w:rPr>
              <w:t xml:space="preserve">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where </w:t>
            </w: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equal to 2 or 6 as follows:</w:t>
            </w:r>
          </w:p>
          <w:p w14:paraId="2035B733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set to 2 if the Bandwidth field in the U- SIG field is 3.</w:t>
            </w:r>
          </w:p>
          <w:p w14:paraId="47C1D001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set to 6 if the Bandwidth field in the U- SIG field is 4 or 5.</w:t>
            </w:r>
          </w:p>
          <w:p w14:paraId="7155A435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subfields are not present otherwise (i.e.,</w:t>
            </w:r>
          </w:p>
          <w:p w14:paraId="7D896A07" w14:textId="3BDA40B8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equal to 0).</w:t>
            </w:r>
          </w:p>
          <w:p w14:paraId="3EF1A664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20F832B4" w14:textId="0D8937B5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 xml:space="preserve">Each RU Allocation-B subfield in a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 SIG content channel corresponding to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20 MHz frequency subchannel indicates the RU or MRU assignment, including the size of the RU(s) or MRU(s) and their placement in the frequency domain, to be used in the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modulated fields of the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in the frequency domain, where the subcarrier indices of the RU(s) or MRU(s) meet the conditions in Table 36-35 (RUs or MRUs associated with each RU Allocation subfield for each EHT-SIG content channel and PPDU bandwidth). Each RU Allocation-B subfield also indicates information needed to compute the number of users allocated to each of these RU(s) or MRU(s).</w:t>
            </w:r>
          </w:p>
        </w:tc>
      </w:tr>
      <w:tr w:rsidR="007F029D" w14:paraId="02307984" w14:textId="77777777" w:rsidTr="000816EB">
        <w:trPr>
          <w:trHeight w:val="130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B0B2742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  <w:r w:rsidRPr="00D238C3">
              <w:rPr>
                <w:spacing w:val="-2"/>
                <w:sz w:val="18"/>
                <w:u w:val="none"/>
              </w:rPr>
              <w:t xml:space="preserve"> – B30+9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DEE3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CRC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8624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0 or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F6E1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D66CBD5" w14:textId="4FF90F79" w:rsidR="007F029D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CRC subfield is present if the Bandwidth subfield in the U-SIG field indicates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160 MHz, 320 MHz-1, or 320 MHz-2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>MU PPDU and not present otherwise.</w:t>
            </w:r>
          </w:p>
          <w:p w14:paraId="20D36D00" w14:textId="77777777" w:rsidR="00B460B0" w:rsidRPr="00D238C3" w:rsidRDefault="00B460B0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2BA67FA6" w14:textId="6A095CE2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If present, the CRC is calculated over bits 27+9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to 26+9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+9</w:t>
            </w: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>. The CRC computation uses the same polynomial as that in 27.3.11.7.3 (CRC computation).</w:t>
            </w:r>
          </w:p>
          <w:p w14:paraId="043D39AC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2D7BD1E8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NOTE—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=2 when the CRC subfield exists.</w:t>
            </w:r>
          </w:p>
        </w:tc>
      </w:tr>
      <w:tr w:rsidR="007F029D" w14:paraId="21AC7281" w14:textId="77777777" w:rsidTr="000816EB">
        <w:trPr>
          <w:trHeight w:val="626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18B2745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B31+9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  <w:r w:rsidRPr="00D238C3">
              <w:rPr>
                <w:spacing w:val="-2"/>
                <w:sz w:val="18"/>
                <w:u w:val="none"/>
              </w:rPr>
              <w:t xml:space="preserve"> – B36+9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112576E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Tail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654FA28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0 or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B1C209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4D8B14E" w14:textId="530101FC" w:rsidR="007F029D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Tail subfield is present if the Bandwidth subfield in the U-SIG field indicates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160 MHz, 320 MHz-1, or 320 MHz-2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>MU PPDU and not present otherwise.</w:t>
            </w:r>
          </w:p>
          <w:p w14:paraId="68B60792" w14:textId="77777777" w:rsidR="00B460B0" w:rsidRPr="00D238C3" w:rsidRDefault="00B460B0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5816B4B5" w14:textId="2A4D62E1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If present, then it is used to terminate the trellis of the convolutional decoder. Set to 0.</w:t>
            </w:r>
          </w:p>
          <w:p w14:paraId="75D7085C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7A1F6682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NOTE—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=2 when the Tail subfield exists.</w:t>
            </w:r>
          </w:p>
        </w:tc>
      </w:tr>
    </w:tbl>
    <w:p w14:paraId="312C20D7" w14:textId="14C00A04" w:rsidR="00FE7DB0" w:rsidRDefault="00FE7DB0" w:rsidP="000927AD">
      <w:pPr>
        <w:rPr>
          <w:lang w:eastAsia="zh-CN"/>
        </w:rPr>
      </w:pPr>
    </w:p>
    <w:p w14:paraId="2F854907" w14:textId="27E15645" w:rsidR="008A55D8" w:rsidRDefault="007F029D" w:rsidP="00C7511E">
      <w:pPr>
        <w:pStyle w:val="afb"/>
        <w:spacing w:line="249" w:lineRule="auto"/>
        <w:rPr>
          <w:sz w:val="22"/>
          <w:szCs w:val="22"/>
        </w:rPr>
      </w:pPr>
      <w:r w:rsidRPr="00C7511E">
        <w:rPr>
          <w:sz w:val="22"/>
          <w:szCs w:val="22"/>
        </w:rPr>
        <w:t>B0–B16 of</w:t>
      </w:r>
      <w:r w:rsidR="00C7511E">
        <w:rPr>
          <w:sz w:val="22"/>
          <w:szCs w:val="22"/>
        </w:rPr>
        <w:t xml:space="preserve"> </w:t>
      </w:r>
      <w:hyperlink w:anchor="_bookmark121" w:history="1">
        <w:r w:rsidRPr="00C7511E">
          <w:rPr>
            <w:sz w:val="22"/>
            <w:szCs w:val="22"/>
          </w:rPr>
          <w:t>Table 38-A (Common field for OFDMA transmission)</w:t>
        </w:r>
      </w:hyperlink>
      <w:r w:rsidRPr="00C7511E">
        <w:rPr>
          <w:sz w:val="22"/>
          <w:szCs w:val="22"/>
        </w:rPr>
        <w:t xml:space="preserve"> are U-SIG Overflow bits for OFDMA transmission and are duplicated in each content channel</w:t>
      </w:r>
      <w:r w:rsidR="00C7511E">
        <w:rPr>
          <w:sz w:val="22"/>
          <w:szCs w:val="22"/>
        </w:rPr>
        <w:t>.</w:t>
      </w:r>
    </w:p>
    <w:p w14:paraId="0AB768FD" w14:textId="4CA33EAB" w:rsidR="008A55D8" w:rsidRDefault="008A55D8" w:rsidP="00C7511E">
      <w:pPr>
        <w:pStyle w:val="afb"/>
        <w:spacing w:line="249" w:lineRule="auto"/>
        <w:rPr>
          <w:sz w:val="22"/>
          <w:szCs w:val="22"/>
        </w:rPr>
      </w:pPr>
      <w:r w:rsidRPr="008A55D8">
        <w:rPr>
          <w:sz w:val="22"/>
          <w:szCs w:val="22"/>
        </w:rPr>
        <w:t>Both RU Allocation-A subfield and RU Allocation-B subfield refer to an RU Allocation subfield, located in</w:t>
      </w:r>
      <w:r>
        <w:rPr>
          <w:sz w:val="22"/>
          <w:szCs w:val="22"/>
        </w:rPr>
        <w:t xml:space="preserve"> </w:t>
      </w:r>
      <w:r w:rsidRPr="008A55D8">
        <w:rPr>
          <w:sz w:val="22"/>
          <w:szCs w:val="22"/>
        </w:rPr>
        <w:t>different common encoding blocks</w:t>
      </w:r>
    </w:p>
    <w:p w14:paraId="274F54C1" w14:textId="5673D726" w:rsidR="008A55D8" w:rsidRPr="00CC2D88" w:rsidDel="00F96D32" w:rsidRDefault="008A55D8" w:rsidP="008A55D8">
      <w:pPr>
        <w:rPr>
          <w:del w:id="17" w:author="Youhan Kim" w:date="2025-01-14T09:43:00Z"/>
          <w:rFonts w:eastAsia="Malgun Gothic"/>
          <w:szCs w:val="22"/>
          <w:u w:val="thick" w:color="ED7D31" w:themeColor="accent2"/>
          <w:lang w:val="en-US" w:eastAsia="ko-KR"/>
          <w:rPrChange w:id="18" w:author="Youhan Kim" w:date="2025-01-14T09:09:00Z">
            <w:rPr>
              <w:del w:id="19" w:author="Youhan Kim" w:date="2025-01-14T09:43:00Z"/>
              <w:szCs w:val="22"/>
              <w:u w:val="thick" w:color="ED7D31" w:themeColor="accent2"/>
              <w:lang w:val="en-US"/>
            </w:rPr>
          </w:rPrChange>
        </w:rPr>
      </w:pPr>
      <w:del w:id="20" w:author="Youhan Kim" w:date="2025-01-14T09:43:00Z">
        <w:r w:rsidRPr="00B72425" w:rsidDel="00F96D32">
          <w:rPr>
            <w:szCs w:val="22"/>
            <w:u w:val="thick" w:color="ED7D31" w:themeColor="accent2"/>
            <w:lang w:val="en-US"/>
          </w:rPr>
          <w:delText>N</w:delText>
        </w:r>
      </w:del>
      <w:ins w:id="21" w:author="humengshi" w:date="2025-01-07T02:40:00Z">
        <w:del w:id="22" w:author="Youhan Kim" w:date="2025-01-14T09:43:00Z">
          <w:r w:rsidR="00177CA8" w:rsidDel="00F96D32">
            <w:rPr>
              <w:szCs w:val="22"/>
              <w:u w:val="thick" w:color="ED7D31" w:themeColor="accent2"/>
              <w:lang w:val="en-US" w:eastAsia="zh-CN"/>
            </w:rPr>
            <w:delText>OTE</w:delText>
          </w:r>
        </w:del>
      </w:ins>
      <w:ins w:id="23" w:author="humengshi" w:date="2025-01-07T02:42:00Z">
        <w:del w:id="24" w:author="Youhan Kim" w:date="2025-01-14T09:43:00Z">
          <w:r w:rsidR="00613E0D" w:rsidDel="00F96D32">
            <w:rPr>
              <w:szCs w:val="22"/>
              <w:u w:val="thick" w:color="ED7D31" w:themeColor="accent2"/>
              <w:lang w:val="en-US" w:eastAsia="zh-CN"/>
            </w:rPr>
            <w:delText xml:space="preserve"> To Editor</w:delText>
          </w:r>
        </w:del>
      </w:ins>
      <w:commentRangeStart w:id="25"/>
      <w:del w:id="26" w:author="Youhan Kim" w:date="2025-01-14T09:43:00Z">
        <w:r w:rsidR="00345258" w:rsidRPr="00F24E08" w:rsidDel="00F96D32">
          <w:rPr>
            <w:szCs w:val="18"/>
            <w:u w:val="thick" w:color="ED7D31" w:themeColor="accent2"/>
            <w:lang w:val="en-US"/>
          </w:rPr>
          <w:delText xml:space="preserve"> –</w:delText>
        </w:r>
        <w:commentRangeEnd w:id="25"/>
        <w:r w:rsidR="00345258" w:rsidDel="00F96D32">
          <w:rPr>
            <w:rStyle w:val="af2"/>
            <w:rFonts w:ascii="Calibri" w:eastAsia="Malgun Gothic" w:hAnsi="Calibri"/>
          </w:rPr>
          <w:commentReference w:id="25"/>
        </w:r>
        <w:r w:rsidRPr="00B72425" w:rsidDel="00F96D32">
          <w:rPr>
            <w:szCs w:val="22"/>
            <w:u w:val="thick" w:color="ED7D31" w:themeColor="accent2"/>
            <w:lang w:val="en-US"/>
          </w:rPr>
          <w:delText xml:space="preserve"> The entries defined for OFDMA + MU-MIMO in the RU Allocation subfield table may be updated.</w:delText>
        </w:r>
      </w:del>
    </w:p>
    <w:p w14:paraId="45D22768" w14:textId="77777777" w:rsidR="007F029D" w:rsidRDefault="007F029D" w:rsidP="000927AD">
      <w:pPr>
        <w:rPr>
          <w:ins w:id="27" w:author="Youhan Kim" w:date="2025-01-14T09:24:00Z"/>
          <w:rFonts w:eastAsia="Malgun Gothic"/>
          <w:lang w:eastAsia="ko-KR"/>
        </w:rPr>
      </w:pPr>
    </w:p>
    <w:p w14:paraId="701B894E" w14:textId="649D5A1B" w:rsidR="00CC2D88" w:rsidRDefault="00CC2D88" w:rsidP="000927AD">
      <w:pPr>
        <w:rPr>
          <w:ins w:id="28" w:author="Youhan Kim" w:date="2025-01-14T09:24:00Z"/>
          <w:rFonts w:eastAsia="Malgun Gothic"/>
          <w:lang w:eastAsia="ko-KR"/>
        </w:rPr>
      </w:pPr>
      <w:ins w:id="29" w:author="Youhan Kim" w:date="2025-01-14T09:24:00Z">
        <w:r w:rsidRPr="00CC2D88">
          <w:rPr>
            <w:rFonts w:eastAsia="Malgun Gothic"/>
            <w:lang w:eastAsia="ko-KR"/>
          </w:rPr>
          <w:lastRenderedPageBreak/>
          <w:t xml:space="preserve">The mapping from the 9-bit RU Allocation subfield to the RU assignment and the number of User fields per RU or MRU contributed to the User Specific field in the same </w:t>
        </w:r>
      </w:ins>
      <w:ins w:id="30" w:author="Youhan Kim" w:date="2025-01-14T09:26:00Z">
        <w:r w:rsidRPr="00611F38">
          <w:rPr>
            <w:rFonts w:eastAsia="Malgun Gothic" w:hint="eastAsia"/>
            <w:highlight w:val="yellow"/>
            <w:lang w:eastAsia="ko-KR"/>
          </w:rPr>
          <w:t>UHR</w:t>
        </w:r>
      </w:ins>
      <w:ins w:id="31" w:author="Youhan Kim" w:date="2025-01-14T09:24:00Z">
        <w:r w:rsidRPr="00CC2D88">
          <w:rPr>
            <w:rFonts w:eastAsia="Malgun Gothic"/>
            <w:lang w:eastAsia="ko-KR"/>
          </w:rPr>
          <w:t xml:space="preserve">-SIG content channel as the RU Allocation subfield is defined in </w:t>
        </w:r>
        <w:r w:rsidRPr="00611F38">
          <w:rPr>
            <w:rFonts w:eastAsia="Malgun Gothic"/>
            <w:highlight w:val="yellow"/>
            <w:lang w:eastAsia="ko-KR"/>
          </w:rPr>
          <w:t>Table 3</w:t>
        </w:r>
      </w:ins>
      <w:ins w:id="32" w:author="Youhan Kim" w:date="2025-01-14T09:26:00Z">
        <w:r w:rsidRPr="00611F38">
          <w:rPr>
            <w:rFonts w:eastAsia="Malgun Gothic" w:hint="eastAsia"/>
            <w:highlight w:val="yellow"/>
            <w:lang w:eastAsia="ko-KR"/>
          </w:rPr>
          <w:t>8</w:t>
        </w:r>
      </w:ins>
      <w:ins w:id="33" w:author="Youhan Kim" w:date="2025-01-14T09:24:00Z">
        <w:r w:rsidRPr="00611F38">
          <w:rPr>
            <w:rFonts w:eastAsia="Malgun Gothic"/>
            <w:highlight w:val="yellow"/>
            <w:lang w:eastAsia="ko-KR"/>
          </w:rPr>
          <w:t>-</w:t>
        </w:r>
      </w:ins>
      <w:ins w:id="34" w:author="Youhan Kim" w:date="2025-01-14T09:26:00Z">
        <w:r w:rsidRPr="00611F38">
          <w:rPr>
            <w:rFonts w:eastAsia="Malgun Gothic" w:hint="eastAsia"/>
            <w:highlight w:val="yellow"/>
            <w:lang w:eastAsia="ko-KR"/>
          </w:rPr>
          <w:t>A1</w:t>
        </w:r>
      </w:ins>
      <w:ins w:id="35" w:author="Youhan Kim" w:date="2025-01-14T09:24:00Z">
        <w:r w:rsidRPr="00CC2D88">
          <w:rPr>
            <w:rFonts w:eastAsia="Malgun Gothic"/>
            <w:lang w:eastAsia="ko-KR"/>
          </w:rPr>
          <w:t xml:space="preserve"> (RU Allocation subfield).</w:t>
        </w:r>
      </w:ins>
    </w:p>
    <w:p w14:paraId="1EAAA507" w14:textId="77777777" w:rsidR="00CC2D88" w:rsidRDefault="00CC2D88" w:rsidP="000927AD">
      <w:pPr>
        <w:rPr>
          <w:ins w:id="36" w:author="Youhan Kim" w:date="2025-01-14T09:24:00Z"/>
          <w:rFonts w:eastAsia="Malgun Gothic"/>
          <w:lang w:eastAsia="ko-KR"/>
        </w:rPr>
      </w:pPr>
    </w:p>
    <w:p w14:paraId="03ECEE95" w14:textId="6607405D" w:rsidR="00CC2D88" w:rsidRDefault="00CC2D88" w:rsidP="00CC2D88">
      <w:pPr>
        <w:spacing w:before="103"/>
        <w:ind w:left="301" w:right="301"/>
        <w:jc w:val="center"/>
        <w:rPr>
          <w:ins w:id="37" w:author="Youhan Kim" w:date="2025-01-14T09:26:00Z"/>
          <w:rFonts w:ascii="Arial" w:hAnsi="Arial"/>
          <w:b/>
          <w:i/>
          <w:sz w:val="20"/>
        </w:rPr>
      </w:pPr>
      <w:commentRangeStart w:id="38"/>
      <w:ins w:id="39" w:author="Youhan Kim" w:date="2025-01-14T09:26:00Z">
        <w:r>
          <w:rPr>
            <w:rFonts w:ascii="Arial" w:hAnsi="Arial"/>
            <w:b/>
            <w:sz w:val="20"/>
          </w:rPr>
          <w:t>Table</w:t>
        </w:r>
        <w:r>
          <w:rPr>
            <w:rFonts w:ascii="Arial" w:hAnsi="Arial"/>
            <w:b/>
            <w:spacing w:val="-8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3</w:t>
        </w:r>
        <w:r>
          <w:rPr>
            <w:rFonts w:ascii="Arial" w:eastAsia="Malgun Gothic" w:hAnsi="Arial" w:hint="eastAsia"/>
            <w:b/>
            <w:sz w:val="20"/>
            <w:lang w:eastAsia="ko-KR"/>
          </w:rPr>
          <w:t>8</w:t>
        </w:r>
        <w:r>
          <w:rPr>
            <w:rFonts w:ascii="Arial" w:hAnsi="Arial"/>
            <w:b/>
            <w:sz w:val="20"/>
          </w:rPr>
          <w:t>-</w:t>
        </w:r>
        <w:r>
          <w:rPr>
            <w:rFonts w:ascii="Arial" w:eastAsia="Malgun Gothic" w:hAnsi="Arial" w:hint="eastAsia"/>
            <w:b/>
            <w:sz w:val="20"/>
            <w:lang w:eastAsia="ko-KR"/>
          </w:rPr>
          <w:t>A1</w:t>
        </w:r>
        <w:r>
          <w:rPr>
            <w:rFonts w:ascii="Arial" w:hAnsi="Arial"/>
            <w:b/>
            <w:sz w:val="20"/>
          </w:rPr>
          <w:t>—RU</w:t>
        </w:r>
        <w:r>
          <w:rPr>
            <w:rFonts w:ascii="Arial" w:hAnsi="Arial"/>
            <w:b/>
            <w:spacing w:val="-8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Allocation</w:t>
        </w:r>
        <w:r>
          <w:rPr>
            <w:rFonts w:ascii="Arial" w:hAnsi="Arial"/>
            <w:b/>
            <w:spacing w:val="-7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subfield</w:t>
        </w:r>
      </w:ins>
      <w:commentRangeEnd w:id="38"/>
      <w:r w:rsidR="004E7897">
        <w:rPr>
          <w:rStyle w:val="af2"/>
          <w:rFonts w:ascii="Calibri" w:eastAsia="Malgun Gothic" w:hAnsi="Calibri"/>
        </w:rPr>
        <w:commentReference w:id="38"/>
      </w:r>
    </w:p>
    <w:p w14:paraId="4E171347" w14:textId="77777777" w:rsidR="00CC2D88" w:rsidRDefault="00CC2D88" w:rsidP="00CC2D88">
      <w:pPr>
        <w:pStyle w:val="afb"/>
        <w:spacing w:before="22"/>
        <w:rPr>
          <w:ins w:id="40" w:author="Youhan Kim" w:date="2025-01-14T09:25:00Z"/>
          <w:rFonts w:ascii="Arial"/>
          <w:b/>
        </w:rPr>
      </w:pPr>
    </w:p>
    <w:tbl>
      <w:tblPr>
        <w:tblW w:w="0" w:type="auto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000"/>
      </w:tblGrid>
      <w:tr w:rsidR="00CC2D88" w14:paraId="140FF63F" w14:textId="77777777" w:rsidTr="00B859AA">
        <w:trPr>
          <w:trHeight w:val="810"/>
          <w:ins w:id="41" w:author="Youhan Kim" w:date="2025-01-14T09:25:00Z"/>
        </w:trPr>
        <w:tc>
          <w:tcPr>
            <w:tcW w:w="2240" w:type="dxa"/>
            <w:tcBorders>
              <w:right w:val="single" w:sz="2" w:space="0" w:color="000000"/>
            </w:tcBorders>
          </w:tcPr>
          <w:p w14:paraId="17E2439B" w14:textId="77777777" w:rsidR="00CC2D88" w:rsidRDefault="00CC2D88" w:rsidP="00B859AA">
            <w:pPr>
              <w:pStyle w:val="TableParagraph"/>
              <w:spacing w:before="102" w:line="232" w:lineRule="auto"/>
              <w:ind w:left="217" w:right="205" w:firstLine="1"/>
              <w:jc w:val="center"/>
              <w:rPr>
                <w:ins w:id="42" w:author="Youhan Kim" w:date="2025-01-14T09:25:00Z"/>
                <w:b/>
                <w:sz w:val="18"/>
              </w:rPr>
            </w:pPr>
            <w:ins w:id="43" w:author="Youhan Kim" w:date="2025-01-14T09:25:00Z">
              <w:r>
                <w:rPr>
                  <w:b/>
                  <w:sz w:val="18"/>
                </w:rPr>
                <w:t>RU Allocation subfield (B8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B7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B6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B5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B4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B3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B2 B1 B0)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5E486048" w14:textId="77777777" w:rsidR="00CC2D88" w:rsidRDefault="00CC2D88" w:rsidP="00B859AA">
            <w:pPr>
              <w:pStyle w:val="TableParagraph"/>
              <w:spacing w:before="89"/>
              <w:rPr>
                <w:ins w:id="44" w:author="Youhan Kim" w:date="2025-01-14T09:25:00Z"/>
                <w:rFonts w:ascii="Arial"/>
                <w:b/>
                <w:sz w:val="18"/>
              </w:rPr>
            </w:pPr>
          </w:p>
          <w:p w14:paraId="19A2953B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45" w:author="Youhan Kim" w:date="2025-01-14T09:25:00Z"/>
                <w:b/>
                <w:sz w:val="18"/>
              </w:rPr>
            </w:pPr>
            <w:ins w:id="46" w:author="Youhan Kim" w:date="2025-01-14T09:25:00Z">
              <w:r>
                <w:rPr>
                  <w:b/>
                  <w:spacing w:val="-10"/>
                  <w:sz w:val="18"/>
                </w:rPr>
                <w:t>1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0D43C191" w14:textId="77777777" w:rsidR="00CC2D88" w:rsidRDefault="00CC2D88" w:rsidP="00B859AA">
            <w:pPr>
              <w:pStyle w:val="TableParagraph"/>
              <w:spacing w:before="89"/>
              <w:rPr>
                <w:ins w:id="47" w:author="Youhan Kim" w:date="2025-01-14T09:25:00Z"/>
                <w:rFonts w:ascii="Arial"/>
                <w:b/>
                <w:sz w:val="18"/>
              </w:rPr>
            </w:pPr>
          </w:p>
          <w:p w14:paraId="7B6595F0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48" w:author="Youhan Kim" w:date="2025-01-14T09:25:00Z"/>
                <w:b/>
                <w:sz w:val="18"/>
              </w:rPr>
            </w:pPr>
            <w:ins w:id="49" w:author="Youhan Kim" w:date="2025-01-14T09:25:00Z">
              <w:r>
                <w:rPr>
                  <w:b/>
                  <w:spacing w:val="-10"/>
                  <w:sz w:val="18"/>
                </w:rPr>
                <w:t>2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03361639" w14:textId="77777777" w:rsidR="00CC2D88" w:rsidRDefault="00CC2D88" w:rsidP="00B859AA">
            <w:pPr>
              <w:pStyle w:val="TableParagraph"/>
              <w:spacing w:before="89"/>
              <w:rPr>
                <w:ins w:id="50" w:author="Youhan Kim" w:date="2025-01-14T09:25:00Z"/>
                <w:rFonts w:ascii="Arial"/>
                <w:b/>
                <w:sz w:val="18"/>
              </w:rPr>
            </w:pPr>
          </w:p>
          <w:p w14:paraId="4CFF29E6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1" w:author="Youhan Kim" w:date="2025-01-14T09:25:00Z"/>
                <w:b/>
                <w:sz w:val="18"/>
              </w:rPr>
            </w:pPr>
            <w:ins w:id="52" w:author="Youhan Kim" w:date="2025-01-14T09:25:00Z">
              <w:r>
                <w:rPr>
                  <w:b/>
                  <w:spacing w:val="-10"/>
                  <w:sz w:val="18"/>
                </w:rPr>
                <w:t>3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73F7484D" w14:textId="77777777" w:rsidR="00CC2D88" w:rsidRDefault="00CC2D88" w:rsidP="00B859AA">
            <w:pPr>
              <w:pStyle w:val="TableParagraph"/>
              <w:spacing w:before="89"/>
              <w:rPr>
                <w:ins w:id="53" w:author="Youhan Kim" w:date="2025-01-14T09:25:00Z"/>
                <w:rFonts w:ascii="Arial"/>
                <w:b/>
                <w:sz w:val="18"/>
              </w:rPr>
            </w:pPr>
          </w:p>
          <w:p w14:paraId="709DAA74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4" w:author="Youhan Kim" w:date="2025-01-14T09:25:00Z"/>
                <w:b/>
                <w:sz w:val="18"/>
              </w:rPr>
            </w:pPr>
            <w:ins w:id="55" w:author="Youhan Kim" w:date="2025-01-14T09:25:00Z">
              <w:r>
                <w:rPr>
                  <w:b/>
                  <w:spacing w:val="-10"/>
                  <w:sz w:val="18"/>
                </w:rPr>
                <w:t>4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6BA12756" w14:textId="77777777" w:rsidR="00CC2D88" w:rsidRDefault="00CC2D88" w:rsidP="00B859AA">
            <w:pPr>
              <w:pStyle w:val="TableParagraph"/>
              <w:spacing w:before="89"/>
              <w:rPr>
                <w:ins w:id="56" w:author="Youhan Kim" w:date="2025-01-14T09:25:00Z"/>
                <w:rFonts w:ascii="Arial"/>
                <w:b/>
                <w:sz w:val="18"/>
              </w:rPr>
            </w:pPr>
          </w:p>
          <w:p w14:paraId="206F108B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7" w:author="Youhan Kim" w:date="2025-01-14T09:25:00Z"/>
                <w:b/>
                <w:sz w:val="18"/>
              </w:rPr>
            </w:pPr>
            <w:ins w:id="58" w:author="Youhan Kim" w:date="2025-01-14T09:25:00Z">
              <w:r>
                <w:rPr>
                  <w:b/>
                  <w:spacing w:val="-10"/>
                  <w:sz w:val="18"/>
                </w:rPr>
                <w:t>5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5FDA798A" w14:textId="77777777" w:rsidR="00CC2D88" w:rsidRDefault="00CC2D88" w:rsidP="00B859AA">
            <w:pPr>
              <w:pStyle w:val="TableParagraph"/>
              <w:spacing w:before="89"/>
              <w:rPr>
                <w:ins w:id="59" w:author="Youhan Kim" w:date="2025-01-14T09:25:00Z"/>
                <w:rFonts w:ascii="Arial"/>
                <w:b/>
                <w:sz w:val="18"/>
              </w:rPr>
            </w:pPr>
          </w:p>
          <w:p w14:paraId="5B758331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60" w:author="Youhan Kim" w:date="2025-01-14T09:25:00Z"/>
                <w:b/>
                <w:sz w:val="18"/>
              </w:rPr>
            </w:pPr>
            <w:ins w:id="61" w:author="Youhan Kim" w:date="2025-01-14T09:25:00Z">
              <w:r>
                <w:rPr>
                  <w:b/>
                  <w:spacing w:val="-10"/>
                  <w:sz w:val="18"/>
                </w:rPr>
                <w:t>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4636C365" w14:textId="77777777" w:rsidR="00CC2D88" w:rsidRDefault="00CC2D88" w:rsidP="00B859AA">
            <w:pPr>
              <w:pStyle w:val="TableParagraph"/>
              <w:spacing w:before="89"/>
              <w:rPr>
                <w:ins w:id="62" w:author="Youhan Kim" w:date="2025-01-14T09:25:00Z"/>
                <w:rFonts w:ascii="Arial"/>
                <w:b/>
                <w:sz w:val="18"/>
              </w:rPr>
            </w:pPr>
          </w:p>
          <w:p w14:paraId="3DF2D64E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63" w:author="Youhan Kim" w:date="2025-01-14T09:25:00Z"/>
                <w:b/>
                <w:sz w:val="18"/>
              </w:rPr>
            </w:pPr>
            <w:ins w:id="64" w:author="Youhan Kim" w:date="2025-01-14T09:25:00Z">
              <w:r>
                <w:rPr>
                  <w:b/>
                  <w:spacing w:val="-10"/>
                  <w:sz w:val="18"/>
                </w:rPr>
                <w:t>7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2814354B" w14:textId="77777777" w:rsidR="00CC2D88" w:rsidRDefault="00CC2D88" w:rsidP="00B859AA">
            <w:pPr>
              <w:pStyle w:val="TableParagraph"/>
              <w:spacing w:before="89"/>
              <w:rPr>
                <w:ins w:id="65" w:author="Youhan Kim" w:date="2025-01-14T09:25:00Z"/>
                <w:rFonts w:ascii="Arial"/>
                <w:b/>
                <w:sz w:val="18"/>
              </w:rPr>
            </w:pPr>
          </w:p>
          <w:p w14:paraId="2A4D589C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66" w:author="Youhan Kim" w:date="2025-01-14T09:25:00Z"/>
                <w:b/>
                <w:sz w:val="18"/>
              </w:rPr>
            </w:pPr>
            <w:ins w:id="67" w:author="Youhan Kim" w:date="2025-01-14T09:25:00Z">
              <w:r>
                <w:rPr>
                  <w:b/>
                  <w:spacing w:val="-10"/>
                  <w:sz w:val="18"/>
                </w:rPr>
                <w:t>8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744D34C2" w14:textId="77777777" w:rsidR="00CC2D88" w:rsidRDefault="00CC2D88" w:rsidP="00B859AA">
            <w:pPr>
              <w:pStyle w:val="TableParagraph"/>
              <w:spacing w:before="89"/>
              <w:rPr>
                <w:ins w:id="68" w:author="Youhan Kim" w:date="2025-01-14T09:25:00Z"/>
                <w:rFonts w:ascii="Arial"/>
                <w:b/>
                <w:sz w:val="18"/>
              </w:rPr>
            </w:pPr>
          </w:p>
          <w:p w14:paraId="50EDD962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69" w:author="Youhan Kim" w:date="2025-01-14T09:25:00Z"/>
                <w:b/>
                <w:sz w:val="18"/>
              </w:rPr>
            </w:pPr>
            <w:ins w:id="70" w:author="Youhan Kim" w:date="2025-01-14T09:25:00Z">
              <w:r>
                <w:rPr>
                  <w:b/>
                  <w:spacing w:val="-10"/>
                  <w:sz w:val="18"/>
                </w:rPr>
                <w:t>9</w:t>
              </w:r>
            </w:ins>
          </w:p>
        </w:tc>
        <w:tc>
          <w:tcPr>
            <w:tcW w:w="1000" w:type="dxa"/>
            <w:tcBorders>
              <w:left w:val="single" w:sz="2" w:space="0" w:color="000000"/>
            </w:tcBorders>
          </w:tcPr>
          <w:p w14:paraId="4FB95573" w14:textId="77777777" w:rsidR="00CC2D88" w:rsidRDefault="00CC2D88" w:rsidP="00B859AA">
            <w:pPr>
              <w:pStyle w:val="TableParagraph"/>
              <w:spacing w:before="201" w:line="232" w:lineRule="auto"/>
              <w:ind w:left="152" w:right="111" w:firstLine="37"/>
              <w:rPr>
                <w:ins w:id="71" w:author="Youhan Kim" w:date="2025-01-14T09:25:00Z"/>
                <w:b/>
                <w:sz w:val="18"/>
              </w:rPr>
            </w:pPr>
            <w:ins w:id="72" w:author="Youhan Kim" w:date="2025-01-14T09:25:00Z">
              <w:r>
                <w:rPr>
                  <w:b/>
                  <w:spacing w:val="-2"/>
                  <w:sz w:val="18"/>
                </w:rPr>
                <w:t xml:space="preserve">Number </w:t>
              </w:r>
              <w:r>
                <w:rPr>
                  <w:b/>
                  <w:sz w:val="18"/>
                </w:rPr>
                <w:t>of</w:t>
              </w:r>
              <w:r>
                <w:rPr>
                  <w:b/>
                  <w:spacing w:val="-2"/>
                  <w:sz w:val="18"/>
                </w:rPr>
                <w:t xml:space="preserve"> entries</w:t>
              </w:r>
            </w:ins>
          </w:p>
        </w:tc>
      </w:tr>
      <w:tr w:rsidR="00CC2D88" w14:paraId="25D39020" w14:textId="77777777" w:rsidTr="00B859AA">
        <w:trPr>
          <w:trHeight w:val="341"/>
          <w:ins w:id="73" w:author="Youhan Kim" w:date="2025-01-14T09:25:00Z"/>
        </w:trPr>
        <w:tc>
          <w:tcPr>
            <w:tcW w:w="2240" w:type="dxa"/>
            <w:tcBorders>
              <w:bottom w:val="single" w:sz="2" w:space="0" w:color="000000"/>
              <w:right w:val="single" w:sz="2" w:space="0" w:color="000000"/>
            </w:tcBorders>
          </w:tcPr>
          <w:p w14:paraId="43667DB8" w14:textId="77777777" w:rsidR="00CC2D88" w:rsidRDefault="00CC2D88" w:rsidP="00B859AA">
            <w:pPr>
              <w:pStyle w:val="TableParagraph"/>
              <w:spacing w:before="56"/>
              <w:ind w:left="585"/>
              <w:rPr>
                <w:ins w:id="74" w:author="Youhan Kim" w:date="2025-01-14T09:25:00Z"/>
                <w:sz w:val="18"/>
              </w:rPr>
            </w:pPr>
            <w:ins w:id="75" w:author="Youhan Kim" w:date="2025-01-14T09:25:00Z">
              <w:r>
                <w:rPr>
                  <w:sz w:val="18"/>
                </w:rPr>
                <w:t>0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(000000000)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1C37A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76" w:author="Youhan Kim" w:date="2025-01-14T09:25:00Z"/>
                <w:sz w:val="18"/>
              </w:rPr>
            </w:pPr>
            <w:ins w:id="7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4EBAC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78" w:author="Youhan Kim" w:date="2025-01-14T09:25:00Z"/>
                <w:sz w:val="18"/>
              </w:rPr>
            </w:pPr>
            <w:ins w:id="7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202D8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80" w:author="Youhan Kim" w:date="2025-01-14T09:25:00Z"/>
                <w:sz w:val="18"/>
              </w:rPr>
            </w:pPr>
            <w:ins w:id="8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3FEBE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82" w:author="Youhan Kim" w:date="2025-01-14T09:25:00Z"/>
                <w:sz w:val="18"/>
              </w:rPr>
            </w:pPr>
            <w:ins w:id="8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0BCE7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84" w:author="Youhan Kim" w:date="2025-01-14T09:25:00Z"/>
                <w:sz w:val="18"/>
              </w:rPr>
            </w:pPr>
            <w:ins w:id="8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C9C1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86" w:author="Youhan Kim" w:date="2025-01-14T09:25:00Z"/>
                <w:sz w:val="18"/>
              </w:rPr>
            </w:pPr>
            <w:ins w:id="8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7B0CD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88" w:author="Youhan Kim" w:date="2025-01-14T09:25:00Z"/>
                <w:sz w:val="18"/>
              </w:rPr>
            </w:pPr>
            <w:ins w:id="8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69172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90" w:author="Youhan Kim" w:date="2025-01-14T09:25:00Z"/>
                <w:sz w:val="18"/>
              </w:rPr>
            </w:pPr>
            <w:ins w:id="9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6AE9C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92" w:author="Youhan Kim" w:date="2025-01-14T09:25:00Z"/>
                <w:sz w:val="18"/>
              </w:rPr>
            </w:pPr>
            <w:ins w:id="9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14:paraId="33357B9A" w14:textId="77777777" w:rsidR="00CC2D88" w:rsidRDefault="00CC2D88" w:rsidP="00B859AA">
            <w:pPr>
              <w:pStyle w:val="TableParagraph"/>
              <w:spacing w:before="56"/>
              <w:ind w:left="36"/>
              <w:jc w:val="center"/>
              <w:rPr>
                <w:ins w:id="94" w:author="Youhan Kim" w:date="2025-01-14T09:25:00Z"/>
                <w:sz w:val="18"/>
              </w:rPr>
            </w:pPr>
            <w:ins w:id="95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3D63E8C9" w14:textId="77777777" w:rsidTr="00B859AA">
        <w:trPr>
          <w:trHeight w:val="352"/>
          <w:ins w:id="96" w:author="Youhan Kim" w:date="2025-01-14T09:25:00Z"/>
        </w:trPr>
        <w:tc>
          <w:tcPr>
            <w:tcW w:w="2240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4CD28C" w14:textId="77777777" w:rsidR="00CC2D88" w:rsidRDefault="00CC2D88" w:rsidP="00B859AA">
            <w:pPr>
              <w:pStyle w:val="TableParagraph"/>
              <w:spacing w:before="69"/>
              <w:ind w:left="585"/>
              <w:rPr>
                <w:ins w:id="97" w:author="Youhan Kim" w:date="2025-01-14T09:25:00Z"/>
                <w:sz w:val="18"/>
              </w:rPr>
            </w:pPr>
            <w:ins w:id="98" w:author="Youhan Kim" w:date="2025-01-14T09:25:00Z">
              <w:r>
                <w:rPr>
                  <w:sz w:val="18"/>
                </w:rPr>
                <w:t>1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(000000001)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6242B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99" w:author="Youhan Kim" w:date="2025-01-14T09:25:00Z"/>
                <w:sz w:val="18"/>
              </w:rPr>
            </w:pPr>
            <w:ins w:id="10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66142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101" w:author="Youhan Kim" w:date="2025-01-14T09:25:00Z"/>
                <w:sz w:val="18"/>
              </w:rPr>
            </w:pPr>
            <w:ins w:id="10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E0070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103" w:author="Youhan Kim" w:date="2025-01-14T09:25:00Z"/>
                <w:sz w:val="18"/>
              </w:rPr>
            </w:pPr>
            <w:ins w:id="10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38BE7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105" w:author="Youhan Kim" w:date="2025-01-14T09:25:00Z"/>
                <w:sz w:val="18"/>
              </w:rPr>
            </w:pPr>
            <w:ins w:id="10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ACDC6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107" w:author="Youhan Kim" w:date="2025-01-14T09:25:00Z"/>
                <w:sz w:val="18"/>
              </w:rPr>
            </w:pPr>
            <w:ins w:id="10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D4E8E4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109" w:author="Youhan Kim" w:date="2025-01-14T09:25:00Z"/>
                <w:sz w:val="18"/>
              </w:rPr>
            </w:pPr>
            <w:ins w:id="11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F74301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111" w:author="Youhan Kim" w:date="2025-01-14T09:25:00Z"/>
                <w:sz w:val="18"/>
              </w:rPr>
            </w:pPr>
            <w:ins w:id="11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D23E7A" w14:textId="77777777" w:rsidR="00CC2D88" w:rsidRDefault="00CC2D88" w:rsidP="00B859AA">
            <w:pPr>
              <w:pStyle w:val="TableParagraph"/>
              <w:spacing w:before="69"/>
              <w:ind w:left="27" w:right="3"/>
              <w:jc w:val="center"/>
              <w:rPr>
                <w:ins w:id="113" w:author="Youhan Kim" w:date="2025-01-14T09:25:00Z"/>
                <w:sz w:val="18"/>
              </w:rPr>
            </w:pPr>
            <w:ins w:id="11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23B3A23E" w14:textId="77777777" w:rsidR="00CC2D88" w:rsidRDefault="00CC2D88" w:rsidP="00B859AA">
            <w:pPr>
              <w:pStyle w:val="TableParagraph"/>
              <w:spacing w:before="69"/>
              <w:ind w:left="36"/>
              <w:jc w:val="center"/>
              <w:rPr>
                <w:ins w:id="115" w:author="Youhan Kim" w:date="2025-01-14T09:25:00Z"/>
                <w:sz w:val="18"/>
              </w:rPr>
            </w:pPr>
            <w:ins w:id="116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764F292" w14:textId="77777777" w:rsidTr="00B859AA">
        <w:trPr>
          <w:trHeight w:val="350"/>
          <w:ins w:id="117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E62CB4" w14:textId="77777777" w:rsidR="00CC2D88" w:rsidRDefault="00CC2D88" w:rsidP="00B859AA">
            <w:pPr>
              <w:pStyle w:val="TableParagraph"/>
              <w:spacing w:before="67"/>
              <w:ind w:left="585"/>
              <w:rPr>
                <w:ins w:id="118" w:author="Youhan Kim" w:date="2025-01-14T09:25:00Z"/>
                <w:sz w:val="18"/>
              </w:rPr>
            </w:pPr>
            <w:ins w:id="119" w:author="Youhan Kim" w:date="2025-01-14T09:25:00Z">
              <w:r>
                <w:rPr>
                  <w:sz w:val="18"/>
                </w:rPr>
                <w:t>2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(000000010)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CC6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20" w:author="Youhan Kim" w:date="2025-01-14T09:25:00Z"/>
                <w:sz w:val="18"/>
              </w:rPr>
            </w:pPr>
            <w:ins w:id="12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6A10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22" w:author="Youhan Kim" w:date="2025-01-14T09:25:00Z"/>
                <w:sz w:val="18"/>
              </w:rPr>
            </w:pPr>
            <w:ins w:id="12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C195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24" w:author="Youhan Kim" w:date="2025-01-14T09:25:00Z"/>
                <w:sz w:val="18"/>
              </w:rPr>
            </w:pPr>
            <w:ins w:id="12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57820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26" w:author="Youhan Kim" w:date="2025-01-14T09:25:00Z"/>
                <w:sz w:val="18"/>
              </w:rPr>
            </w:pPr>
            <w:ins w:id="12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E22B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28" w:author="Youhan Kim" w:date="2025-01-14T09:25:00Z"/>
                <w:sz w:val="18"/>
              </w:rPr>
            </w:pPr>
            <w:ins w:id="12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C69E12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130" w:author="Youhan Kim" w:date="2025-01-14T09:25:00Z"/>
                <w:sz w:val="18"/>
              </w:rPr>
            </w:pPr>
            <w:ins w:id="131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AAFF5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32" w:author="Youhan Kim" w:date="2025-01-14T09:25:00Z"/>
                <w:sz w:val="18"/>
              </w:rPr>
            </w:pPr>
            <w:ins w:id="13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128E8A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34" w:author="Youhan Kim" w:date="2025-01-14T09:25:00Z"/>
                <w:sz w:val="18"/>
              </w:rPr>
            </w:pPr>
            <w:ins w:id="13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F3071F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136" w:author="Youhan Kim" w:date="2025-01-14T09:25:00Z"/>
                <w:sz w:val="18"/>
              </w:rPr>
            </w:pPr>
            <w:ins w:id="137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044475A8" w14:textId="77777777" w:rsidTr="00B859AA">
        <w:trPr>
          <w:trHeight w:val="350"/>
          <w:ins w:id="138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6BAC1B9" w14:textId="77777777" w:rsidR="00CC2D88" w:rsidRDefault="00CC2D88" w:rsidP="00B859AA">
            <w:pPr>
              <w:pStyle w:val="TableParagraph"/>
              <w:spacing w:before="67"/>
              <w:ind w:left="588"/>
              <w:rPr>
                <w:ins w:id="139" w:author="Youhan Kim" w:date="2025-01-14T09:25:00Z"/>
                <w:sz w:val="18"/>
              </w:rPr>
            </w:pPr>
            <w:ins w:id="140" w:author="Youhan Kim" w:date="2025-01-14T09:25:00Z">
              <w:r>
                <w:rPr>
                  <w:sz w:val="18"/>
                </w:rPr>
                <w:t>3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(000000011)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A6CB9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41" w:author="Youhan Kim" w:date="2025-01-14T09:25:00Z"/>
                <w:sz w:val="18"/>
              </w:rPr>
            </w:pPr>
            <w:ins w:id="14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DE5E8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43" w:author="Youhan Kim" w:date="2025-01-14T09:25:00Z"/>
                <w:sz w:val="18"/>
              </w:rPr>
            </w:pPr>
            <w:ins w:id="14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DCBA0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45" w:author="Youhan Kim" w:date="2025-01-14T09:25:00Z"/>
                <w:sz w:val="18"/>
              </w:rPr>
            </w:pPr>
            <w:ins w:id="14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D8A03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47" w:author="Youhan Kim" w:date="2025-01-14T09:25:00Z"/>
                <w:sz w:val="18"/>
              </w:rPr>
            </w:pPr>
            <w:ins w:id="14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872E6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49" w:author="Youhan Kim" w:date="2025-01-14T09:25:00Z"/>
                <w:sz w:val="18"/>
              </w:rPr>
            </w:pPr>
            <w:ins w:id="15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0B1543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151" w:author="Youhan Kim" w:date="2025-01-14T09:25:00Z"/>
                <w:sz w:val="18"/>
              </w:rPr>
            </w:pPr>
            <w:ins w:id="152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3B4C88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153" w:author="Youhan Kim" w:date="2025-01-14T09:25:00Z"/>
                <w:sz w:val="18"/>
              </w:rPr>
            </w:pPr>
            <w:ins w:id="15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CF3E929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155" w:author="Youhan Kim" w:date="2025-01-14T09:25:00Z"/>
                <w:sz w:val="18"/>
              </w:rPr>
            </w:pPr>
            <w:ins w:id="156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13C19768" w14:textId="77777777" w:rsidTr="00B859AA">
        <w:trPr>
          <w:trHeight w:val="350"/>
          <w:ins w:id="157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626481" w14:textId="77777777" w:rsidR="00CC2D88" w:rsidRDefault="00CC2D88" w:rsidP="00B859AA">
            <w:pPr>
              <w:pStyle w:val="TableParagraph"/>
              <w:spacing w:before="67"/>
              <w:ind w:left="585"/>
              <w:rPr>
                <w:ins w:id="158" w:author="Youhan Kim" w:date="2025-01-14T09:25:00Z"/>
                <w:sz w:val="18"/>
              </w:rPr>
            </w:pPr>
            <w:ins w:id="159" w:author="Youhan Kim" w:date="2025-01-14T09:25:00Z">
              <w:r>
                <w:rPr>
                  <w:sz w:val="18"/>
                </w:rPr>
                <w:t>4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(000000100)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684BA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60" w:author="Youhan Kim" w:date="2025-01-14T09:25:00Z"/>
                <w:sz w:val="18"/>
              </w:rPr>
            </w:pPr>
            <w:ins w:id="16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A192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62" w:author="Youhan Kim" w:date="2025-01-14T09:25:00Z"/>
                <w:sz w:val="18"/>
              </w:rPr>
            </w:pPr>
            <w:ins w:id="16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93B40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164" w:author="Youhan Kim" w:date="2025-01-14T09:25:00Z"/>
                <w:sz w:val="18"/>
              </w:rPr>
            </w:pPr>
            <w:ins w:id="165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2DE9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66" w:author="Youhan Kim" w:date="2025-01-14T09:25:00Z"/>
                <w:sz w:val="18"/>
              </w:rPr>
            </w:pPr>
            <w:ins w:id="16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2269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68" w:author="Youhan Kim" w:date="2025-01-14T09:25:00Z"/>
                <w:sz w:val="18"/>
              </w:rPr>
            </w:pPr>
            <w:ins w:id="16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0341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70" w:author="Youhan Kim" w:date="2025-01-14T09:25:00Z"/>
                <w:sz w:val="18"/>
              </w:rPr>
            </w:pPr>
            <w:ins w:id="17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C4FF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72" w:author="Youhan Kim" w:date="2025-01-14T09:25:00Z"/>
                <w:sz w:val="18"/>
              </w:rPr>
            </w:pPr>
            <w:ins w:id="17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5AF19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74" w:author="Youhan Kim" w:date="2025-01-14T09:25:00Z"/>
                <w:sz w:val="18"/>
              </w:rPr>
            </w:pPr>
            <w:ins w:id="17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37B142B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176" w:author="Youhan Kim" w:date="2025-01-14T09:25:00Z"/>
                <w:sz w:val="18"/>
              </w:rPr>
            </w:pPr>
            <w:ins w:id="177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586FEE2" w14:textId="77777777" w:rsidTr="00B859AA">
        <w:trPr>
          <w:trHeight w:val="350"/>
          <w:ins w:id="178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DA25D6" w14:textId="77777777" w:rsidR="00CC2D88" w:rsidRDefault="00CC2D88" w:rsidP="00B859AA">
            <w:pPr>
              <w:pStyle w:val="TableParagraph"/>
              <w:spacing w:before="67"/>
              <w:ind w:left="585"/>
              <w:rPr>
                <w:ins w:id="179" w:author="Youhan Kim" w:date="2025-01-14T09:25:00Z"/>
                <w:sz w:val="18"/>
              </w:rPr>
            </w:pPr>
            <w:ins w:id="180" w:author="Youhan Kim" w:date="2025-01-14T09:25:00Z">
              <w:r>
                <w:rPr>
                  <w:sz w:val="18"/>
                </w:rPr>
                <w:t>5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(000000101)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A26E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81" w:author="Youhan Kim" w:date="2025-01-14T09:25:00Z"/>
                <w:sz w:val="18"/>
              </w:rPr>
            </w:pPr>
            <w:ins w:id="18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46E6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83" w:author="Youhan Kim" w:date="2025-01-14T09:25:00Z"/>
                <w:sz w:val="18"/>
              </w:rPr>
            </w:pPr>
            <w:ins w:id="18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6C1526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185" w:author="Youhan Kim" w:date="2025-01-14T09:25:00Z"/>
                <w:sz w:val="18"/>
              </w:rPr>
            </w:pPr>
            <w:ins w:id="186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4215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87" w:author="Youhan Kim" w:date="2025-01-14T09:25:00Z"/>
                <w:sz w:val="18"/>
              </w:rPr>
            </w:pPr>
            <w:ins w:id="18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2F7B2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89" w:author="Youhan Kim" w:date="2025-01-14T09:25:00Z"/>
                <w:sz w:val="18"/>
              </w:rPr>
            </w:pPr>
            <w:ins w:id="19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93F5E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191" w:author="Youhan Kim" w:date="2025-01-14T09:25:00Z"/>
                <w:sz w:val="18"/>
              </w:rPr>
            </w:pPr>
            <w:ins w:id="19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EB434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193" w:author="Youhan Kim" w:date="2025-01-14T09:25:00Z"/>
                <w:sz w:val="18"/>
              </w:rPr>
            </w:pPr>
            <w:ins w:id="19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22641BB0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195" w:author="Youhan Kim" w:date="2025-01-14T09:25:00Z"/>
                <w:sz w:val="18"/>
              </w:rPr>
            </w:pPr>
            <w:ins w:id="196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EC9CA84" w14:textId="77777777" w:rsidTr="00B859AA">
        <w:trPr>
          <w:trHeight w:val="350"/>
          <w:ins w:id="197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ED1D09" w14:textId="77777777" w:rsidR="00CC2D88" w:rsidRDefault="00CC2D88" w:rsidP="00B859AA">
            <w:pPr>
              <w:pStyle w:val="TableParagraph"/>
              <w:spacing w:before="67"/>
              <w:ind w:left="588"/>
              <w:rPr>
                <w:ins w:id="198" w:author="Youhan Kim" w:date="2025-01-14T09:25:00Z"/>
                <w:sz w:val="18"/>
              </w:rPr>
            </w:pPr>
            <w:ins w:id="199" w:author="Youhan Kim" w:date="2025-01-14T09:25:00Z">
              <w:r>
                <w:rPr>
                  <w:sz w:val="18"/>
                </w:rPr>
                <w:t>6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(000000110)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7FC2B3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00" w:author="Youhan Kim" w:date="2025-01-14T09:25:00Z"/>
                <w:sz w:val="18"/>
              </w:rPr>
            </w:pPr>
            <w:ins w:id="20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5D447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02" w:author="Youhan Kim" w:date="2025-01-14T09:25:00Z"/>
                <w:sz w:val="18"/>
              </w:rPr>
            </w:pPr>
            <w:ins w:id="20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18513C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04" w:author="Youhan Kim" w:date="2025-01-14T09:25:00Z"/>
                <w:sz w:val="18"/>
              </w:rPr>
            </w:pPr>
            <w:ins w:id="205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F15A12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06" w:author="Youhan Kim" w:date="2025-01-14T09:25:00Z"/>
                <w:sz w:val="18"/>
              </w:rPr>
            </w:pPr>
            <w:ins w:id="20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190DFA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08" w:author="Youhan Kim" w:date="2025-01-14T09:25:00Z"/>
                <w:sz w:val="18"/>
              </w:rPr>
            </w:pPr>
            <w:ins w:id="209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39F475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10" w:author="Youhan Kim" w:date="2025-01-14T09:25:00Z"/>
                <w:sz w:val="18"/>
              </w:rPr>
            </w:pPr>
            <w:ins w:id="21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63EEAA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12" w:author="Youhan Kim" w:date="2025-01-14T09:25:00Z"/>
                <w:sz w:val="18"/>
              </w:rPr>
            </w:pPr>
            <w:ins w:id="21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C7D882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214" w:author="Youhan Kim" w:date="2025-01-14T09:25:00Z"/>
                <w:sz w:val="18"/>
              </w:rPr>
            </w:pPr>
            <w:ins w:id="215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0AB365D1" w14:textId="77777777" w:rsidTr="00B859AA">
        <w:trPr>
          <w:trHeight w:val="350"/>
          <w:ins w:id="216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6B1B3F" w14:textId="77777777" w:rsidR="00CC2D88" w:rsidRDefault="00CC2D88" w:rsidP="00B859AA">
            <w:pPr>
              <w:pStyle w:val="TableParagraph"/>
              <w:spacing w:before="67"/>
              <w:ind w:left="592"/>
              <w:rPr>
                <w:ins w:id="217" w:author="Youhan Kim" w:date="2025-01-14T09:25:00Z"/>
                <w:sz w:val="18"/>
              </w:rPr>
            </w:pPr>
            <w:ins w:id="218" w:author="Youhan Kim" w:date="2025-01-14T09:25:00Z">
              <w:r>
                <w:rPr>
                  <w:sz w:val="18"/>
                </w:rPr>
                <w:t>7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(000000111)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010BF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19" w:author="Youhan Kim" w:date="2025-01-14T09:25:00Z"/>
                <w:sz w:val="18"/>
              </w:rPr>
            </w:pPr>
            <w:ins w:id="22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33DE09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21" w:author="Youhan Kim" w:date="2025-01-14T09:25:00Z"/>
                <w:sz w:val="18"/>
              </w:rPr>
            </w:pPr>
            <w:ins w:id="22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9F608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23" w:author="Youhan Kim" w:date="2025-01-14T09:25:00Z"/>
                <w:sz w:val="18"/>
              </w:rPr>
            </w:pPr>
            <w:ins w:id="22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066E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25" w:author="Youhan Kim" w:date="2025-01-14T09:25:00Z"/>
                <w:sz w:val="18"/>
              </w:rPr>
            </w:pPr>
            <w:ins w:id="22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959A8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27" w:author="Youhan Kim" w:date="2025-01-14T09:25:00Z"/>
                <w:sz w:val="18"/>
              </w:rPr>
            </w:pPr>
            <w:ins w:id="228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1476A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29" w:author="Youhan Kim" w:date="2025-01-14T09:25:00Z"/>
                <w:sz w:val="18"/>
              </w:rPr>
            </w:pPr>
            <w:ins w:id="230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D8D8EFE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231" w:author="Youhan Kim" w:date="2025-01-14T09:25:00Z"/>
                <w:sz w:val="18"/>
              </w:rPr>
            </w:pPr>
            <w:ins w:id="232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798C061" w14:textId="77777777" w:rsidTr="00B859AA">
        <w:trPr>
          <w:trHeight w:val="350"/>
          <w:ins w:id="233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F55B79A" w14:textId="77777777" w:rsidR="00CC2D88" w:rsidRDefault="00CC2D88" w:rsidP="00B859AA">
            <w:pPr>
              <w:pStyle w:val="TableParagraph"/>
              <w:spacing w:before="67"/>
              <w:ind w:left="585"/>
              <w:rPr>
                <w:ins w:id="234" w:author="Youhan Kim" w:date="2025-01-14T09:25:00Z"/>
                <w:sz w:val="18"/>
              </w:rPr>
            </w:pPr>
            <w:ins w:id="235" w:author="Youhan Kim" w:date="2025-01-14T09:25:00Z">
              <w:r>
                <w:rPr>
                  <w:sz w:val="18"/>
                </w:rPr>
                <w:t>8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(000001000)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715D06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36" w:author="Youhan Kim" w:date="2025-01-14T09:25:00Z"/>
                <w:sz w:val="18"/>
              </w:rPr>
            </w:pPr>
            <w:ins w:id="237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A6CF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38" w:author="Youhan Kim" w:date="2025-01-14T09:25:00Z"/>
                <w:sz w:val="18"/>
              </w:rPr>
            </w:pPr>
            <w:ins w:id="23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446D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40" w:author="Youhan Kim" w:date="2025-01-14T09:25:00Z"/>
                <w:sz w:val="18"/>
              </w:rPr>
            </w:pPr>
            <w:ins w:id="24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F1FB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42" w:author="Youhan Kim" w:date="2025-01-14T09:25:00Z"/>
                <w:sz w:val="18"/>
              </w:rPr>
            </w:pPr>
            <w:ins w:id="24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FA4DC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44" w:author="Youhan Kim" w:date="2025-01-14T09:25:00Z"/>
                <w:sz w:val="18"/>
              </w:rPr>
            </w:pPr>
            <w:ins w:id="24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48AC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46" w:author="Youhan Kim" w:date="2025-01-14T09:25:00Z"/>
                <w:sz w:val="18"/>
              </w:rPr>
            </w:pPr>
            <w:ins w:id="24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BCBBB3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48" w:author="Youhan Kim" w:date="2025-01-14T09:25:00Z"/>
                <w:sz w:val="18"/>
              </w:rPr>
            </w:pPr>
            <w:ins w:id="24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799FD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50" w:author="Youhan Kim" w:date="2025-01-14T09:25:00Z"/>
                <w:sz w:val="18"/>
              </w:rPr>
            </w:pPr>
            <w:ins w:id="25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DF5BE78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252" w:author="Youhan Kim" w:date="2025-01-14T09:25:00Z"/>
                <w:sz w:val="18"/>
              </w:rPr>
            </w:pPr>
            <w:ins w:id="253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5AE32C4A" w14:textId="77777777" w:rsidTr="00B859AA">
        <w:trPr>
          <w:trHeight w:val="350"/>
          <w:ins w:id="254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A1951AF" w14:textId="77777777" w:rsidR="00CC2D88" w:rsidRDefault="00CC2D88" w:rsidP="00B859AA">
            <w:pPr>
              <w:pStyle w:val="TableParagraph"/>
              <w:spacing w:before="67"/>
              <w:ind w:left="585"/>
              <w:rPr>
                <w:ins w:id="255" w:author="Youhan Kim" w:date="2025-01-14T09:25:00Z"/>
                <w:sz w:val="18"/>
              </w:rPr>
            </w:pPr>
            <w:ins w:id="256" w:author="Youhan Kim" w:date="2025-01-14T09:25:00Z">
              <w:r>
                <w:rPr>
                  <w:sz w:val="18"/>
                </w:rPr>
                <w:t>9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(000001001)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5F7792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57" w:author="Youhan Kim" w:date="2025-01-14T09:25:00Z"/>
                <w:sz w:val="18"/>
              </w:rPr>
            </w:pPr>
            <w:ins w:id="258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B0372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59" w:author="Youhan Kim" w:date="2025-01-14T09:25:00Z"/>
                <w:sz w:val="18"/>
              </w:rPr>
            </w:pPr>
            <w:ins w:id="26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D300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61" w:author="Youhan Kim" w:date="2025-01-14T09:25:00Z"/>
                <w:sz w:val="18"/>
              </w:rPr>
            </w:pPr>
            <w:ins w:id="26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E95B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63" w:author="Youhan Kim" w:date="2025-01-14T09:25:00Z"/>
                <w:sz w:val="18"/>
              </w:rPr>
            </w:pPr>
            <w:ins w:id="26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13912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65" w:author="Youhan Kim" w:date="2025-01-14T09:25:00Z"/>
                <w:sz w:val="18"/>
              </w:rPr>
            </w:pPr>
            <w:ins w:id="26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B4A46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67" w:author="Youhan Kim" w:date="2025-01-14T09:25:00Z"/>
                <w:sz w:val="18"/>
              </w:rPr>
            </w:pPr>
            <w:ins w:id="26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1369B7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69" w:author="Youhan Kim" w:date="2025-01-14T09:25:00Z"/>
                <w:sz w:val="18"/>
              </w:rPr>
            </w:pPr>
            <w:ins w:id="270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CB8612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271" w:author="Youhan Kim" w:date="2025-01-14T09:25:00Z"/>
                <w:sz w:val="18"/>
              </w:rPr>
            </w:pPr>
            <w:ins w:id="272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1864A135" w14:textId="77777777" w:rsidTr="00B859AA">
        <w:trPr>
          <w:trHeight w:val="350"/>
          <w:ins w:id="273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270539" w14:textId="77777777" w:rsidR="00CC2D88" w:rsidRDefault="00CC2D88" w:rsidP="00B859AA">
            <w:pPr>
              <w:pStyle w:val="TableParagraph"/>
              <w:spacing w:before="67"/>
              <w:ind w:left="540"/>
              <w:rPr>
                <w:ins w:id="274" w:author="Youhan Kim" w:date="2025-01-14T09:25:00Z"/>
                <w:sz w:val="18"/>
              </w:rPr>
            </w:pPr>
            <w:ins w:id="275" w:author="Youhan Kim" w:date="2025-01-14T09:25:00Z">
              <w:r>
                <w:rPr>
                  <w:sz w:val="18"/>
                </w:rPr>
                <w:t>10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(000001010)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003C96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76" w:author="Youhan Kim" w:date="2025-01-14T09:25:00Z"/>
                <w:sz w:val="18"/>
              </w:rPr>
            </w:pPr>
            <w:ins w:id="277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1415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78" w:author="Youhan Kim" w:date="2025-01-14T09:25:00Z"/>
                <w:sz w:val="18"/>
              </w:rPr>
            </w:pPr>
            <w:ins w:id="27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5D58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80" w:author="Youhan Kim" w:date="2025-01-14T09:25:00Z"/>
                <w:sz w:val="18"/>
              </w:rPr>
            </w:pPr>
            <w:ins w:id="28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D1A6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82" w:author="Youhan Kim" w:date="2025-01-14T09:25:00Z"/>
                <w:sz w:val="18"/>
              </w:rPr>
            </w:pPr>
            <w:ins w:id="28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9A6ED4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84" w:author="Youhan Kim" w:date="2025-01-14T09:25:00Z"/>
                <w:sz w:val="18"/>
              </w:rPr>
            </w:pPr>
            <w:ins w:id="285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9AA89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86" w:author="Youhan Kim" w:date="2025-01-14T09:25:00Z"/>
                <w:sz w:val="18"/>
              </w:rPr>
            </w:pPr>
            <w:ins w:id="28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41653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88" w:author="Youhan Kim" w:date="2025-01-14T09:25:00Z"/>
                <w:sz w:val="18"/>
              </w:rPr>
            </w:pPr>
            <w:ins w:id="28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ED4E512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290" w:author="Youhan Kim" w:date="2025-01-14T09:25:00Z"/>
                <w:sz w:val="18"/>
              </w:rPr>
            </w:pPr>
            <w:ins w:id="291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01D7C2C" w14:textId="77777777" w:rsidTr="00B859AA">
        <w:trPr>
          <w:trHeight w:val="350"/>
          <w:ins w:id="292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893489" w14:textId="77777777" w:rsidR="00CC2D88" w:rsidRDefault="00CC2D88" w:rsidP="00B859AA">
            <w:pPr>
              <w:pStyle w:val="TableParagraph"/>
              <w:spacing w:before="67"/>
              <w:ind w:left="546"/>
              <w:rPr>
                <w:ins w:id="293" w:author="Youhan Kim" w:date="2025-01-14T09:25:00Z"/>
                <w:sz w:val="18"/>
              </w:rPr>
            </w:pPr>
            <w:ins w:id="294" w:author="Youhan Kim" w:date="2025-01-14T09:25:00Z">
              <w:r>
                <w:rPr>
                  <w:sz w:val="18"/>
                </w:rPr>
                <w:t>11</w:t>
              </w:r>
              <w:r>
                <w:rPr>
                  <w:spacing w:val="-7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(000001011)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B15426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295" w:author="Youhan Kim" w:date="2025-01-14T09:25:00Z"/>
                <w:sz w:val="18"/>
              </w:rPr>
            </w:pPr>
            <w:ins w:id="296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F5EA4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97" w:author="Youhan Kim" w:date="2025-01-14T09:25:00Z"/>
                <w:sz w:val="18"/>
              </w:rPr>
            </w:pPr>
            <w:ins w:id="29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289F2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299" w:author="Youhan Kim" w:date="2025-01-14T09:25:00Z"/>
                <w:sz w:val="18"/>
              </w:rPr>
            </w:pPr>
            <w:ins w:id="30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E3EF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01" w:author="Youhan Kim" w:date="2025-01-14T09:25:00Z"/>
                <w:sz w:val="18"/>
              </w:rPr>
            </w:pPr>
            <w:ins w:id="30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31CA4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03" w:author="Youhan Kim" w:date="2025-01-14T09:25:00Z"/>
                <w:sz w:val="18"/>
              </w:rPr>
            </w:pPr>
            <w:ins w:id="30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1EAA59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05" w:author="Youhan Kim" w:date="2025-01-14T09:25:00Z"/>
                <w:sz w:val="18"/>
              </w:rPr>
            </w:pPr>
            <w:ins w:id="306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27A1252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307" w:author="Youhan Kim" w:date="2025-01-14T09:25:00Z"/>
                <w:sz w:val="18"/>
              </w:rPr>
            </w:pPr>
            <w:ins w:id="308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301C7C59" w14:textId="77777777" w:rsidTr="00B859AA">
        <w:trPr>
          <w:trHeight w:val="350"/>
          <w:ins w:id="30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31A084" w14:textId="77777777" w:rsidR="00CC2D88" w:rsidRDefault="00CC2D88" w:rsidP="00B859AA">
            <w:pPr>
              <w:pStyle w:val="TableParagraph"/>
              <w:spacing w:before="67"/>
              <w:ind w:left="542"/>
              <w:rPr>
                <w:ins w:id="310" w:author="Youhan Kim" w:date="2025-01-14T09:25:00Z"/>
                <w:sz w:val="18"/>
              </w:rPr>
            </w:pPr>
            <w:ins w:id="311" w:author="Youhan Kim" w:date="2025-01-14T09:25:00Z">
              <w:r>
                <w:rPr>
                  <w:sz w:val="18"/>
                </w:rPr>
                <w:t xml:space="preserve">12 </w:t>
              </w:r>
              <w:r>
                <w:rPr>
                  <w:spacing w:val="-2"/>
                  <w:sz w:val="18"/>
                </w:rPr>
                <w:t>(000001100)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E7BD99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12" w:author="Youhan Kim" w:date="2025-01-14T09:25:00Z"/>
                <w:sz w:val="18"/>
              </w:rPr>
            </w:pPr>
            <w:ins w:id="313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6161A9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14" w:author="Youhan Kim" w:date="2025-01-14T09:25:00Z"/>
                <w:sz w:val="18"/>
              </w:rPr>
            </w:pPr>
            <w:ins w:id="315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C6A6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16" w:author="Youhan Kim" w:date="2025-01-14T09:25:00Z"/>
                <w:sz w:val="18"/>
              </w:rPr>
            </w:pPr>
            <w:ins w:id="31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A113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18" w:author="Youhan Kim" w:date="2025-01-14T09:25:00Z"/>
                <w:sz w:val="18"/>
              </w:rPr>
            </w:pPr>
            <w:ins w:id="31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315C3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20" w:author="Youhan Kim" w:date="2025-01-14T09:25:00Z"/>
                <w:sz w:val="18"/>
              </w:rPr>
            </w:pPr>
            <w:ins w:id="32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D6CF2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22" w:author="Youhan Kim" w:date="2025-01-14T09:25:00Z"/>
                <w:sz w:val="18"/>
              </w:rPr>
            </w:pPr>
            <w:ins w:id="32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D6DC9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24" w:author="Youhan Kim" w:date="2025-01-14T09:25:00Z"/>
                <w:sz w:val="18"/>
              </w:rPr>
            </w:pPr>
            <w:ins w:id="32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6D8A41B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326" w:author="Youhan Kim" w:date="2025-01-14T09:25:00Z"/>
                <w:sz w:val="18"/>
              </w:rPr>
            </w:pPr>
            <w:ins w:id="327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0BCB0BD9" w14:textId="77777777" w:rsidTr="00B859AA">
        <w:trPr>
          <w:trHeight w:val="349"/>
          <w:ins w:id="328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DB2252" w14:textId="77777777" w:rsidR="00CC2D88" w:rsidRDefault="00CC2D88" w:rsidP="00B859AA">
            <w:pPr>
              <w:pStyle w:val="TableParagraph"/>
              <w:spacing w:before="67"/>
              <w:ind w:left="542"/>
              <w:rPr>
                <w:ins w:id="329" w:author="Youhan Kim" w:date="2025-01-14T09:25:00Z"/>
                <w:sz w:val="18"/>
              </w:rPr>
            </w:pPr>
            <w:ins w:id="330" w:author="Youhan Kim" w:date="2025-01-14T09:25:00Z">
              <w:r>
                <w:rPr>
                  <w:sz w:val="18"/>
                </w:rPr>
                <w:t xml:space="preserve">13 </w:t>
              </w:r>
              <w:r>
                <w:rPr>
                  <w:spacing w:val="-2"/>
                  <w:sz w:val="18"/>
                </w:rPr>
                <w:t>(000001101)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C08247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31" w:author="Youhan Kim" w:date="2025-01-14T09:25:00Z"/>
                <w:sz w:val="18"/>
              </w:rPr>
            </w:pPr>
            <w:ins w:id="332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529325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33" w:author="Youhan Kim" w:date="2025-01-14T09:25:00Z"/>
                <w:sz w:val="18"/>
              </w:rPr>
            </w:pPr>
            <w:ins w:id="33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3B28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35" w:author="Youhan Kim" w:date="2025-01-14T09:25:00Z"/>
                <w:sz w:val="18"/>
              </w:rPr>
            </w:pPr>
            <w:ins w:id="33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43E45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37" w:author="Youhan Kim" w:date="2025-01-14T09:25:00Z"/>
                <w:sz w:val="18"/>
              </w:rPr>
            </w:pPr>
            <w:ins w:id="33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9ACF0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39" w:author="Youhan Kim" w:date="2025-01-14T09:25:00Z"/>
                <w:sz w:val="18"/>
              </w:rPr>
            </w:pPr>
            <w:ins w:id="34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04B342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41" w:author="Youhan Kim" w:date="2025-01-14T09:25:00Z"/>
                <w:sz w:val="18"/>
              </w:rPr>
            </w:pPr>
            <w:ins w:id="342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85DA68C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343" w:author="Youhan Kim" w:date="2025-01-14T09:25:00Z"/>
                <w:sz w:val="18"/>
              </w:rPr>
            </w:pPr>
            <w:ins w:id="344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32FAF114" w14:textId="77777777" w:rsidTr="00B859AA">
        <w:trPr>
          <w:trHeight w:val="350"/>
          <w:ins w:id="345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7924626" w14:textId="77777777" w:rsidR="00CC2D88" w:rsidRDefault="00CC2D88" w:rsidP="00B859AA">
            <w:pPr>
              <w:pStyle w:val="TableParagraph"/>
              <w:spacing w:before="67"/>
              <w:ind w:left="546"/>
              <w:rPr>
                <w:ins w:id="346" w:author="Youhan Kim" w:date="2025-01-14T09:25:00Z"/>
                <w:sz w:val="18"/>
              </w:rPr>
            </w:pPr>
            <w:ins w:id="347" w:author="Youhan Kim" w:date="2025-01-14T09:25:00Z">
              <w:r>
                <w:rPr>
                  <w:sz w:val="18"/>
                </w:rPr>
                <w:t>14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(000001110)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99C9C5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48" w:author="Youhan Kim" w:date="2025-01-14T09:25:00Z"/>
                <w:sz w:val="18"/>
              </w:rPr>
            </w:pPr>
            <w:ins w:id="349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DE3340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50" w:author="Youhan Kim" w:date="2025-01-14T09:25:00Z"/>
                <w:sz w:val="18"/>
              </w:rPr>
            </w:pPr>
            <w:ins w:id="351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1104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52" w:author="Youhan Kim" w:date="2025-01-14T09:25:00Z"/>
                <w:sz w:val="18"/>
              </w:rPr>
            </w:pPr>
            <w:ins w:id="35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BAD241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54" w:author="Youhan Kim" w:date="2025-01-14T09:25:00Z"/>
                <w:sz w:val="18"/>
              </w:rPr>
            </w:pPr>
            <w:ins w:id="355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20EC9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56" w:author="Youhan Kim" w:date="2025-01-14T09:25:00Z"/>
                <w:sz w:val="18"/>
              </w:rPr>
            </w:pPr>
            <w:ins w:id="35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223D8C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58" w:author="Youhan Kim" w:date="2025-01-14T09:25:00Z"/>
                <w:sz w:val="18"/>
              </w:rPr>
            </w:pPr>
            <w:ins w:id="35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49FD6A8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360" w:author="Youhan Kim" w:date="2025-01-14T09:25:00Z"/>
                <w:sz w:val="18"/>
              </w:rPr>
            </w:pPr>
            <w:ins w:id="361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E25A6B7" w14:textId="77777777" w:rsidTr="00B859AA">
        <w:trPr>
          <w:trHeight w:val="350"/>
          <w:ins w:id="362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FFF6474" w14:textId="77777777" w:rsidR="00CC2D88" w:rsidRDefault="00CC2D88" w:rsidP="00B859AA">
            <w:pPr>
              <w:pStyle w:val="TableParagraph"/>
              <w:spacing w:before="67"/>
              <w:ind w:left="550"/>
              <w:rPr>
                <w:ins w:id="363" w:author="Youhan Kim" w:date="2025-01-14T09:25:00Z"/>
                <w:sz w:val="18"/>
              </w:rPr>
            </w:pPr>
            <w:ins w:id="364" w:author="Youhan Kim" w:date="2025-01-14T09:25:00Z">
              <w:r>
                <w:rPr>
                  <w:sz w:val="18"/>
                </w:rPr>
                <w:t>15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(000001111)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DAE53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65" w:author="Youhan Kim" w:date="2025-01-14T09:25:00Z"/>
                <w:sz w:val="18"/>
              </w:rPr>
            </w:pPr>
            <w:ins w:id="366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58D7A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67" w:author="Youhan Kim" w:date="2025-01-14T09:25:00Z"/>
                <w:sz w:val="18"/>
              </w:rPr>
            </w:pPr>
            <w:ins w:id="368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16DAA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69" w:author="Youhan Kim" w:date="2025-01-14T09:25:00Z"/>
                <w:sz w:val="18"/>
              </w:rPr>
            </w:pPr>
            <w:ins w:id="37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F905C7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71" w:author="Youhan Kim" w:date="2025-01-14T09:25:00Z"/>
                <w:sz w:val="18"/>
              </w:rPr>
            </w:pPr>
            <w:ins w:id="372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5F4FCD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373" w:author="Youhan Kim" w:date="2025-01-14T09:25:00Z"/>
                <w:sz w:val="18"/>
              </w:rPr>
            </w:pPr>
            <w:ins w:id="37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7854143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375" w:author="Youhan Kim" w:date="2025-01-14T09:25:00Z"/>
                <w:sz w:val="18"/>
              </w:rPr>
            </w:pPr>
            <w:ins w:id="376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30D28F3E" w14:textId="77777777" w:rsidTr="00B859AA">
        <w:trPr>
          <w:trHeight w:val="350"/>
          <w:ins w:id="377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579B298" w14:textId="77777777" w:rsidR="00CC2D88" w:rsidRDefault="00CC2D88" w:rsidP="00B859AA">
            <w:pPr>
              <w:pStyle w:val="TableParagraph"/>
              <w:spacing w:before="67"/>
              <w:ind w:left="540"/>
              <w:rPr>
                <w:ins w:id="378" w:author="Youhan Kim" w:date="2025-01-14T09:25:00Z"/>
                <w:sz w:val="18"/>
              </w:rPr>
            </w:pPr>
            <w:ins w:id="379" w:author="Youhan Kim" w:date="2025-01-14T09:25:00Z">
              <w:r>
                <w:rPr>
                  <w:sz w:val="18"/>
                </w:rPr>
                <w:t>16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(000010000)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C52B4A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80" w:author="Youhan Kim" w:date="2025-01-14T09:25:00Z"/>
                <w:sz w:val="18"/>
              </w:rPr>
            </w:pPr>
            <w:ins w:id="38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1A86F5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82" w:author="Youhan Kim" w:date="2025-01-14T09:25:00Z"/>
                <w:sz w:val="18"/>
              </w:rPr>
            </w:pPr>
            <w:ins w:id="38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B82D03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84" w:author="Youhan Kim" w:date="2025-01-14T09:25:00Z"/>
                <w:sz w:val="18"/>
              </w:rPr>
            </w:pPr>
            <w:ins w:id="38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A394E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86" w:author="Youhan Kim" w:date="2025-01-14T09:25:00Z"/>
                <w:sz w:val="18"/>
              </w:rPr>
            </w:pPr>
            <w:ins w:id="38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94EA7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88" w:author="Youhan Kim" w:date="2025-01-14T09:25:00Z"/>
                <w:sz w:val="18"/>
              </w:rPr>
            </w:pPr>
            <w:ins w:id="38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F4A58F" w14:textId="77777777" w:rsidR="00CC2D88" w:rsidRDefault="00CC2D88" w:rsidP="00B859AA">
            <w:pPr>
              <w:pStyle w:val="TableParagraph"/>
              <w:spacing w:before="67"/>
              <w:ind w:left="26" w:right="3"/>
              <w:jc w:val="center"/>
              <w:rPr>
                <w:ins w:id="390" w:author="Youhan Kim" w:date="2025-01-14T09:25:00Z"/>
                <w:sz w:val="18"/>
              </w:rPr>
            </w:pPr>
            <w:ins w:id="391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C804B39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392" w:author="Youhan Kim" w:date="2025-01-14T09:25:00Z"/>
                <w:sz w:val="18"/>
              </w:rPr>
            </w:pPr>
            <w:ins w:id="393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61D67C42" w14:textId="77777777" w:rsidTr="00B859AA">
        <w:trPr>
          <w:trHeight w:val="350"/>
          <w:ins w:id="394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CE0695" w14:textId="77777777" w:rsidR="00CC2D88" w:rsidRDefault="00CC2D88" w:rsidP="00B859AA">
            <w:pPr>
              <w:pStyle w:val="TableParagraph"/>
              <w:spacing w:before="67"/>
              <w:ind w:left="540"/>
              <w:rPr>
                <w:ins w:id="395" w:author="Youhan Kim" w:date="2025-01-14T09:25:00Z"/>
                <w:sz w:val="18"/>
              </w:rPr>
            </w:pPr>
            <w:ins w:id="396" w:author="Youhan Kim" w:date="2025-01-14T09:25:00Z">
              <w:r>
                <w:rPr>
                  <w:sz w:val="18"/>
                </w:rPr>
                <w:t>17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(000010001)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DF396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97" w:author="Youhan Kim" w:date="2025-01-14T09:25:00Z"/>
                <w:sz w:val="18"/>
              </w:rPr>
            </w:pPr>
            <w:ins w:id="39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AAE663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399" w:author="Youhan Kim" w:date="2025-01-14T09:25:00Z"/>
                <w:sz w:val="18"/>
              </w:rPr>
            </w:pPr>
            <w:ins w:id="40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52B00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401" w:author="Youhan Kim" w:date="2025-01-14T09:25:00Z"/>
                <w:sz w:val="18"/>
              </w:rPr>
            </w:pPr>
            <w:ins w:id="402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F59F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03" w:author="Youhan Kim" w:date="2025-01-14T09:25:00Z"/>
                <w:sz w:val="18"/>
              </w:rPr>
            </w:pPr>
            <w:ins w:id="40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0B570F" w14:textId="77777777" w:rsidR="00CC2D88" w:rsidRDefault="00CC2D88" w:rsidP="00B859AA">
            <w:pPr>
              <w:pStyle w:val="TableParagraph"/>
              <w:spacing w:before="67"/>
              <w:ind w:left="26" w:right="3"/>
              <w:jc w:val="center"/>
              <w:rPr>
                <w:ins w:id="405" w:author="Youhan Kim" w:date="2025-01-14T09:25:00Z"/>
                <w:sz w:val="18"/>
              </w:rPr>
            </w:pPr>
            <w:ins w:id="406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817BDBB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407" w:author="Youhan Kim" w:date="2025-01-14T09:25:00Z"/>
                <w:sz w:val="18"/>
              </w:rPr>
            </w:pPr>
            <w:ins w:id="408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C667686" w14:textId="77777777" w:rsidTr="00B859AA">
        <w:trPr>
          <w:trHeight w:val="350"/>
          <w:ins w:id="40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69DB32" w14:textId="77777777" w:rsidR="00CC2D88" w:rsidRDefault="00CC2D88" w:rsidP="00B859AA">
            <w:pPr>
              <w:pStyle w:val="TableParagraph"/>
              <w:spacing w:before="67"/>
              <w:ind w:left="540"/>
              <w:rPr>
                <w:ins w:id="410" w:author="Youhan Kim" w:date="2025-01-14T09:25:00Z"/>
                <w:sz w:val="18"/>
              </w:rPr>
            </w:pPr>
            <w:ins w:id="411" w:author="Youhan Kim" w:date="2025-01-14T09:25:00Z">
              <w:r>
                <w:rPr>
                  <w:sz w:val="18"/>
                </w:rPr>
                <w:t>18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(000010010)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0B0A99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412" w:author="Youhan Kim" w:date="2025-01-14T09:25:00Z"/>
                <w:sz w:val="18"/>
              </w:rPr>
            </w:pPr>
            <w:ins w:id="413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A245C2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14" w:author="Youhan Kim" w:date="2025-01-14T09:25:00Z"/>
                <w:sz w:val="18"/>
              </w:rPr>
            </w:pPr>
            <w:ins w:id="41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5AE37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16" w:author="Youhan Kim" w:date="2025-01-14T09:25:00Z"/>
                <w:sz w:val="18"/>
              </w:rPr>
            </w:pPr>
            <w:ins w:id="41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D52AB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18" w:author="Youhan Kim" w:date="2025-01-14T09:25:00Z"/>
                <w:sz w:val="18"/>
              </w:rPr>
            </w:pPr>
            <w:ins w:id="41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D48A32" w14:textId="77777777" w:rsidR="00CC2D88" w:rsidRDefault="00CC2D88" w:rsidP="00B859AA">
            <w:pPr>
              <w:pStyle w:val="TableParagraph"/>
              <w:spacing w:before="67"/>
              <w:ind w:left="26" w:right="3"/>
              <w:jc w:val="center"/>
              <w:rPr>
                <w:ins w:id="420" w:author="Youhan Kim" w:date="2025-01-14T09:25:00Z"/>
                <w:sz w:val="18"/>
              </w:rPr>
            </w:pPr>
            <w:ins w:id="421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C6603A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422" w:author="Youhan Kim" w:date="2025-01-14T09:25:00Z"/>
                <w:sz w:val="18"/>
              </w:rPr>
            </w:pPr>
            <w:ins w:id="423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51528C99" w14:textId="77777777" w:rsidTr="00B859AA">
        <w:trPr>
          <w:trHeight w:val="351"/>
          <w:ins w:id="424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1DDCA45" w14:textId="77777777" w:rsidR="00CC2D88" w:rsidRDefault="00CC2D88" w:rsidP="00B859AA">
            <w:pPr>
              <w:pStyle w:val="TableParagraph"/>
              <w:spacing w:before="68"/>
              <w:ind w:left="542"/>
              <w:rPr>
                <w:ins w:id="425" w:author="Youhan Kim" w:date="2025-01-14T09:25:00Z"/>
                <w:sz w:val="18"/>
              </w:rPr>
            </w:pPr>
            <w:ins w:id="426" w:author="Youhan Kim" w:date="2025-01-14T09:25:00Z">
              <w:r>
                <w:rPr>
                  <w:sz w:val="18"/>
                </w:rPr>
                <w:t xml:space="preserve">19 </w:t>
              </w:r>
              <w:r>
                <w:rPr>
                  <w:spacing w:val="-2"/>
                  <w:sz w:val="18"/>
                </w:rPr>
                <w:t>(000010011)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A59FDE" w14:textId="77777777" w:rsidR="00CC2D88" w:rsidRDefault="00CC2D88" w:rsidP="00B859AA">
            <w:pPr>
              <w:pStyle w:val="TableParagraph"/>
              <w:spacing w:before="68"/>
              <w:ind w:left="27" w:right="3"/>
              <w:jc w:val="center"/>
              <w:rPr>
                <w:ins w:id="427" w:author="Youhan Kim" w:date="2025-01-14T09:25:00Z"/>
                <w:sz w:val="18"/>
              </w:rPr>
            </w:pPr>
            <w:ins w:id="428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F2E994" w14:textId="77777777" w:rsidR="00CC2D88" w:rsidRDefault="00CC2D88" w:rsidP="00B859AA">
            <w:pPr>
              <w:pStyle w:val="TableParagraph"/>
              <w:spacing w:before="68"/>
              <w:ind w:left="27" w:right="3"/>
              <w:jc w:val="center"/>
              <w:rPr>
                <w:ins w:id="429" w:author="Youhan Kim" w:date="2025-01-14T09:25:00Z"/>
                <w:sz w:val="18"/>
              </w:rPr>
            </w:pPr>
            <w:ins w:id="430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7BC1D" w14:textId="77777777" w:rsidR="00CC2D88" w:rsidRDefault="00CC2D88" w:rsidP="00B859AA">
            <w:pPr>
              <w:pStyle w:val="TableParagraph"/>
              <w:spacing w:before="68"/>
              <w:ind w:left="28" w:right="4"/>
              <w:jc w:val="center"/>
              <w:rPr>
                <w:ins w:id="431" w:author="Youhan Kim" w:date="2025-01-14T09:25:00Z"/>
                <w:sz w:val="18"/>
              </w:rPr>
            </w:pPr>
            <w:ins w:id="43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F88D35" w14:textId="77777777" w:rsidR="00CC2D88" w:rsidRDefault="00CC2D88" w:rsidP="00B859AA">
            <w:pPr>
              <w:pStyle w:val="TableParagraph"/>
              <w:spacing w:before="68"/>
              <w:ind w:left="26" w:right="3"/>
              <w:jc w:val="center"/>
              <w:rPr>
                <w:ins w:id="433" w:author="Youhan Kim" w:date="2025-01-14T09:25:00Z"/>
                <w:sz w:val="18"/>
              </w:rPr>
            </w:pPr>
            <w:ins w:id="434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54E20F0" w14:textId="77777777" w:rsidR="00CC2D88" w:rsidRDefault="00CC2D88" w:rsidP="00B859AA">
            <w:pPr>
              <w:pStyle w:val="TableParagraph"/>
              <w:spacing w:before="68"/>
              <w:ind w:left="36"/>
              <w:jc w:val="center"/>
              <w:rPr>
                <w:ins w:id="435" w:author="Youhan Kim" w:date="2025-01-14T09:25:00Z"/>
                <w:sz w:val="18"/>
              </w:rPr>
            </w:pPr>
            <w:ins w:id="436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A5B81D8" w14:textId="77777777" w:rsidTr="00B859AA">
        <w:trPr>
          <w:trHeight w:val="352"/>
          <w:ins w:id="437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6E8BBB2" w14:textId="77777777" w:rsidR="00CC2D88" w:rsidRDefault="00CC2D88" w:rsidP="00B859AA">
            <w:pPr>
              <w:pStyle w:val="TableParagraph"/>
              <w:spacing w:before="67"/>
              <w:ind w:left="540"/>
              <w:rPr>
                <w:ins w:id="438" w:author="Youhan Kim" w:date="2025-01-14T09:25:00Z"/>
                <w:sz w:val="18"/>
              </w:rPr>
            </w:pPr>
            <w:ins w:id="439" w:author="Youhan Kim" w:date="2025-01-14T09:25:00Z">
              <w:r>
                <w:rPr>
                  <w:sz w:val="18"/>
                </w:rPr>
                <w:t>20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(000010100)</w:t>
              </w:r>
            </w:ins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58E02" w14:textId="77777777" w:rsidR="00CC2D88" w:rsidRDefault="00CC2D88" w:rsidP="00B859AA">
            <w:pPr>
              <w:pStyle w:val="TableParagraph"/>
              <w:spacing w:before="67"/>
              <w:ind w:left="26" w:right="3"/>
              <w:jc w:val="center"/>
              <w:rPr>
                <w:ins w:id="440" w:author="Youhan Kim" w:date="2025-01-14T09:25:00Z"/>
                <w:sz w:val="18"/>
              </w:rPr>
            </w:pPr>
            <w:ins w:id="441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9D3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42" w:author="Youhan Kim" w:date="2025-01-14T09:25:00Z"/>
                <w:sz w:val="18"/>
              </w:rPr>
            </w:pPr>
            <w:ins w:id="44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E4E69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44" w:author="Youhan Kim" w:date="2025-01-14T09:25:00Z"/>
                <w:sz w:val="18"/>
              </w:rPr>
            </w:pPr>
            <w:ins w:id="44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2C16C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46" w:author="Youhan Kim" w:date="2025-01-14T09:25:00Z"/>
                <w:sz w:val="18"/>
              </w:rPr>
            </w:pPr>
            <w:ins w:id="44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33DA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48" w:author="Youhan Kim" w:date="2025-01-14T09:25:00Z"/>
                <w:sz w:val="18"/>
              </w:rPr>
            </w:pPr>
            <w:ins w:id="44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1EFD5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450" w:author="Youhan Kim" w:date="2025-01-14T09:25:00Z"/>
                <w:sz w:val="18"/>
              </w:rPr>
            </w:pPr>
            <w:ins w:id="45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74AC45A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452" w:author="Youhan Kim" w:date="2025-01-14T09:25:00Z"/>
                <w:sz w:val="18"/>
              </w:rPr>
            </w:pPr>
            <w:ins w:id="453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61990FB0" w14:textId="77777777" w:rsidTr="00B859AA">
        <w:trPr>
          <w:trHeight w:val="355"/>
          <w:ins w:id="454" w:author="Youhan Kim" w:date="2025-01-14T09:25:00Z"/>
        </w:trPr>
        <w:tc>
          <w:tcPr>
            <w:tcW w:w="22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10A72" w14:textId="77777777" w:rsidR="00CC2D88" w:rsidRDefault="00CC2D88" w:rsidP="00B859AA">
            <w:pPr>
              <w:pStyle w:val="TableParagraph"/>
              <w:spacing w:before="69"/>
              <w:ind w:left="540"/>
              <w:rPr>
                <w:ins w:id="455" w:author="Youhan Kim" w:date="2025-01-14T09:25:00Z"/>
                <w:sz w:val="18"/>
              </w:rPr>
            </w:pPr>
            <w:ins w:id="456" w:author="Youhan Kim" w:date="2025-01-14T09:25:00Z">
              <w:r>
                <w:rPr>
                  <w:sz w:val="18"/>
                </w:rPr>
                <w:t>21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(000010101)</w:t>
              </w:r>
            </w:ins>
          </w:p>
        </w:tc>
        <w:tc>
          <w:tcPr>
            <w:tcW w:w="2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A7C20" w14:textId="77777777" w:rsidR="00CC2D88" w:rsidRDefault="00CC2D88" w:rsidP="00B859AA">
            <w:pPr>
              <w:pStyle w:val="TableParagraph"/>
              <w:spacing w:before="69"/>
              <w:ind w:left="26" w:right="3"/>
              <w:jc w:val="center"/>
              <w:rPr>
                <w:ins w:id="457" w:author="Youhan Kim" w:date="2025-01-14T09:25:00Z"/>
                <w:sz w:val="18"/>
              </w:rPr>
            </w:pPr>
            <w:ins w:id="458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8A0C1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459" w:author="Youhan Kim" w:date="2025-01-14T09:25:00Z"/>
                <w:sz w:val="18"/>
              </w:rPr>
            </w:pPr>
            <w:ins w:id="46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F0BD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461" w:author="Youhan Kim" w:date="2025-01-14T09:25:00Z"/>
                <w:sz w:val="18"/>
              </w:rPr>
            </w:pPr>
            <w:ins w:id="46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F80B0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463" w:author="Youhan Kim" w:date="2025-01-14T09:25:00Z"/>
                <w:sz w:val="18"/>
              </w:rPr>
            </w:pPr>
            <w:ins w:id="46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8CDDC" w14:textId="77777777" w:rsidR="00CC2D88" w:rsidRDefault="00CC2D88" w:rsidP="00B859AA">
            <w:pPr>
              <w:pStyle w:val="TableParagraph"/>
              <w:spacing w:before="69"/>
              <w:ind w:left="27" w:right="3"/>
              <w:jc w:val="center"/>
              <w:rPr>
                <w:ins w:id="465" w:author="Youhan Kim" w:date="2025-01-14T09:25:00Z"/>
                <w:sz w:val="18"/>
              </w:rPr>
            </w:pPr>
            <w:ins w:id="466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9E3661" w14:textId="77777777" w:rsidR="00CC2D88" w:rsidRDefault="00CC2D88" w:rsidP="00B859AA">
            <w:pPr>
              <w:pStyle w:val="TableParagraph"/>
              <w:spacing w:before="69"/>
              <w:ind w:left="36"/>
              <w:jc w:val="center"/>
              <w:rPr>
                <w:ins w:id="467" w:author="Youhan Kim" w:date="2025-01-14T09:25:00Z"/>
                <w:sz w:val="18"/>
              </w:rPr>
            </w:pPr>
            <w:ins w:id="468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312AC679" w14:textId="77777777" w:rsidTr="00B859AA">
        <w:trPr>
          <w:trHeight w:val="355"/>
          <w:ins w:id="469" w:author="Youhan Kim" w:date="2025-01-14T09:25:00Z"/>
        </w:trPr>
        <w:tc>
          <w:tcPr>
            <w:tcW w:w="22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BB4B8" w14:textId="77777777" w:rsidR="00CC2D88" w:rsidRDefault="00CC2D88" w:rsidP="00B859AA">
            <w:pPr>
              <w:pStyle w:val="TableParagraph"/>
              <w:spacing w:before="69"/>
              <w:ind w:left="542"/>
              <w:rPr>
                <w:ins w:id="470" w:author="Youhan Kim" w:date="2025-01-14T09:25:00Z"/>
                <w:sz w:val="18"/>
              </w:rPr>
            </w:pPr>
            <w:ins w:id="471" w:author="Youhan Kim" w:date="2025-01-14T09:25:00Z">
              <w:r>
                <w:rPr>
                  <w:sz w:val="18"/>
                </w:rPr>
                <w:t>22</w:t>
              </w:r>
              <w:r>
                <w:rPr>
                  <w:spacing w:val="-2"/>
                  <w:sz w:val="18"/>
                </w:rPr>
                <w:t xml:space="preserve"> (000010110)</w:t>
              </w:r>
            </w:ins>
          </w:p>
        </w:tc>
        <w:tc>
          <w:tcPr>
            <w:tcW w:w="2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0D242" w14:textId="77777777" w:rsidR="00CC2D88" w:rsidRDefault="00CC2D88" w:rsidP="00B859AA">
            <w:pPr>
              <w:pStyle w:val="TableParagraph"/>
              <w:spacing w:before="69"/>
              <w:ind w:left="26" w:right="3"/>
              <w:jc w:val="center"/>
              <w:rPr>
                <w:ins w:id="472" w:author="Youhan Kim" w:date="2025-01-14T09:25:00Z"/>
                <w:sz w:val="18"/>
              </w:rPr>
            </w:pPr>
            <w:ins w:id="473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F888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474" w:author="Youhan Kim" w:date="2025-01-14T09:25:00Z"/>
                <w:sz w:val="18"/>
              </w:rPr>
            </w:pPr>
            <w:ins w:id="47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48FA" w14:textId="77777777" w:rsidR="00CC2D88" w:rsidRDefault="00CC2D88" w:rsidP="00B859AA">
            <w:pPr>
              <w:pStyle w:val="TableParagraph"/>
              <w:spacing w:before="69"/>
              <w:ind w:left="27" w:right="3"/>
              <w:jc w:val="center"/>
              <w:rPr>
                <w:ins w:id="476" w:author="Youhan Kim" w:date="2025-01-14T09:25:00Z"/>
                <w:sz w:val="18"/>
              </w:rPr>
            </w:pPr>
            <w:ins w:id="477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99B48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478" w:author="Youhan Kim" w:date="2025-01-14T09:25:00Z"/>
                <w:sz w:val="18"/>
              </w:rPr>
            </w:pPr>
            <w:ins w:id="47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6C165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480" w:author="Youhan Kim" w:date="2025-01-14T09:25:00Z"/>
                <w:sz w:val="18"/>
              </w:rPr>
            </w:pPr>
            <w:ins w:id="48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C607EB" w14:textId="77777777" w:rsidR="00CC2D88" w:rsidRDefault="00CC2D88" w:rsidP="00B859AA">
            <w:pPr>
              <w:pStyle w:val="TableParagraph"/>
              <w:spacing w:before="69"/>
              <w:ind w:left="36"/>
              <w:jc w:val="center"/>
              <w:rPr>
                <w:ins w:id="482" w:author="Youhan Kim" w:date="2025-01-14T09:25:00Z"/>
                <w:sz w:val="18"/>
              </w:rPr>
            </w:pPr>
            <w:ins w:id="483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</w:tbl>
    <w:p w14:paraId="730B3B79" w14:textId="788EA584" w:rsidR="00CC2D88" w:rsidRDefault="00CC2D88" w:rsidP="00CC2D88">
      <w:pPr>
        <w:spacing w:before="103"/>
        <w:ind w:left="301" w:right="301"/>
        <w:jc w:val="center"/>
        <w:rPr>
          <w:ins w:id="484" w:author="Youhan Kim" w:date="2025-01-14T09:25:00Z"/>
          <w:rFonts w:ascii="Arial" w:hAnsi="Arial"/>
          <w:b/>
          <w:i/>
          <w:sz w:val="20"/>
        </w:rPr>
      </w:pPr>
      <w:ins w:id="485" w:author="Youhan Kim" w:date="2025-01-14T09:25:00Z">
        <w:r>
          <w:rPr>
            <w:rFonts w:ascii="Arial" w:hAnsi="Arial"/>
            <w:b/>
            <w:sz w:val="20"/>
          </w:rPr>
          <w:t>Table</w:t>
        </w:r>
        <w:r>
          <w:rPr>
            <w:rFonts w:ascii="Arial" w:hAnsi="Arial"/>
            <w:b/>
            <w:spacing w:val="-8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3</w:t>
        </w:r>
      </w:ins>
      <w:ins w:id="486" w:author="Youhan Kim" w:date="2025-01-14T09:26:00Z">
        <w:r>
          <w:rPr>
            <w:rFonts w:ascii="Arial" w:eastAsia="Malgun Gothic" w:hAnsi="Arial" w:hint="eastAsia"/>
            <w:b/>
            <w:sz w:val="20"/>
            <w:lang w:eastAsia="ko-KR"/>
          </w:rPr>
          <w:t>8</w:t>
        </w:r>
      </w:ins>
      <w:ins w:id="487" w:author="Youhan Kim" w:date="2025-01-14T09:25:00Z">
        <w:r>
          <w:rPr>
            <w:rFonts w:ascii="Arial" w:hAnsi="Arial"/>
            <w:b/>
            <w:sz w:val="20"/>
          </w:rPr>
          <w:t>-</w:t>
        </w:r>
      </w:ins>
      <w:ins w:id="488" w:author="Youhan Kim" w:date="2025-01-14T09:26:00Z">
        <w:r>
          <w:rPr>
            <w:rFonts w:ascii="Arial" w:eastAsia="Malgun Gothic" w:hAnsi="Arial" w:hint="eastAsia"/>
            <w:b/>
            <w:sz w:val="20"/>
            <w:lang w:eastAsia="ko-KR"/>
          </w:rPr>
          <w:t>A1</w:t>
        </w:r>
      </w:ins>
      <w:ins w:id="489" w:author="Youhan Kim" w:date="2025-01-14T09:25:00Z">
        <w:r>
          <w:rPr>
            <w:rFonts w:ascii="Arial" w:hAnsi="Arial"/>
            <w:b/>
            <w:sz w:val="20"/>
          </w:rPr>
          <w:t>—RU</w:t>
        </w:r>
        <w:r>
          <w:rPr>
            <w:rFonts w:ascii="Arial" w:hAnsi="Arial"/>
            <w:b/>
            <w:spacing w:val="-8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Allocation</w:t>
        </w:r>
        <w:r>
          <w:rPr>
            <w:rFonts w:ascii="Arial" w:hAnsi="Arial"/>
            <w:b/>
            <w:spacing w:val="-7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subfield</w:t>
        </w:r>
        <w:r>
          <w:rPr>
            <w:rFonts w:ascii="Arial" w:hAnsi="Arial"/>
            <w:b/>
            <w:spacing w:val="39"/>
            <w:sz w:val="20"/>
          </w:rPr>
          <w:t xml:space="preserve"> </w:t>
        </w:r>
        <w:r>
          <w:rPr>
            <w:rFonts w:ascii="Arial" w:hAnsi="Arial"/>
            <w:b/>
            <w:i/>
            <w:spacing w:val="-2"/>
            <w:sz w:val="20"/>
          </w:rPr>
          <w:t>(continued)</w:t>
        </w:r>
      </w:ins>
    </w:p>
    <w:p w14:paraId="10F594E9" w14:textId="77777777" w:rsidR="00CC2D88" w:rsidRDefault="00CC2D88" w:rsidP="00CC2D88">
      <w:pPr>
        <w:pStyle w:val="afb"/>
        <w:spacing w:before="22"/>
        <w:rPr>
          <w:ins w:id="490" w:author="Youhan Kim" w:date="2025-01-14T09:25:00Z"/>
          <w:rFonts w:ascii="Arial"/>
          <w:b/>
          <w:i/>
        </w:rPr>
      </w:pPr>
    </w:p>
    <w:tbl>
      <w:tblPr>
        <w:tblW w:w="0" w:type="auto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000"/>
      </w:tblGrid>
      <w:tr w:rsidR="00CC2D88" w14:paraId="4D79CD68" w14:textId="77777777" w:rsidTr="00B859AA">
        <w:trPr>
          <w:trHeight w:val="810"/>
          <w:ins w:id="491" w:author="Youhan Kim" w:date="2025-01-14T09:25:00Z"/>
        </w:trPr>
        <w:tc>
          <w:tcPr>
            <w:tcW w:w="2240" w:type="dxa"/>
            <w:tcBorders>
              <w:right w:val="single" w:sz="2" w:space="0" w:color="000000"/>
            </w:tcBorders>
          </w:tcPr>
          <w:p w14:paraId="385E5D2D" w14:textId="77777777" w:rsidR="00CC2D88" w:rsidRDefault="00CC2D88" w:rsidP="00B859AA">
            <w:pPr>
              <w:pStyle w:val="TableParagraph"/>
              <w:spacing w:before="102" w:line="232" w:lineRule="auto"/>
              <w:ind w:left="217" w:right="205" w:firstLine="1"/>
              <w:jc w:val="center"/>
              <w:rPr>
                <w:ins w:id="492" w:author="Youhan Kim" w:date="2025-01-14T09:25:00Z"/>
                <w:b/>
                <w:sz w:val="18"/>
              </w:rPr>
            </w:pPr>
            <w:ins w:id="493" w:author="Youhan Kim" w:date="2025-01-14T09:25:00Z">
              <w:r>
                <w:rPr>
                  <w:b/>
                  <w:sz w:val="18"/>
                </w:rPr>
                <w:t>RU Allocation subfield (B8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B7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B6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B5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B4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B3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B2 B1 B0)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17295979" w14:textId="77777777" w:rsidR="00CC2D88" w:rsidRDefault="00CC2D88" w:rsidP="00B859AA">
            <w:pPr>
              <w:pStyle w:val="TableParagraph"/>
              <w:spacing w:before="89"/>
              <w:rPr>
                <w:ins w:id="494" w:author="Youhan Kim" w:date="2025-01-14T09:25:00Z"/>
                <w:rFonts w:ascii="Arial"/>
                <w:b/>
                <w:i/>
                <w:sz w:val="18"/>
              </w:rPr>
            </w:pPr>
          </w:p>
          <w:p w14:paraId="285A2D6F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495" w:author="Youhan Kim" w:date="2025-01-14T09:25:00Z"/>
                <w:b/>
                <w:sz w:val="18"/>
              </w:rPr>
            </w:pPr>
            <w:ins w:id="496" w:author="Youhan Kim" w:date="2025-01-14T09:25:00Z">
              <w:r>
                <w:rPr>
                  <w:b/>
                  <w:spacing w:val="-10"/>
                  <w:sz w:val="18"/>
                </w:rPr>
                <w:t>1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268DB0D3" w14:textId="77777777" w:rsidR="00CC2D88" w:rsidRDefault="00CC2D88" w:rsidP="00B859AA">
            <w:pPr>
              <w:pStyle w:val="TableParagraph"/>
              <w:spacing w:before="89"/>
              <w:rPr>
                <w:ins w:id="497" w:author="Youhan Kim" w:date="2025-01-14T09:25:00Z"/>
                <w:rFonts w:ascii="Arial"/>
                <w:b/>
                <w:i/>
                <w:sz w:val="18"/>
              </w:rPr>
            </w:pPr>
          </w:p>
          <w:p w14:paraId="24C55CA8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498" w:author="Youhan Kim" w:date="2025-01-14T09:25:00Z"/>
                <w:b/>
                <w:sz w:val="18"/>
              </w:rPr>
            </w:pPr>
            <w:ins w:id="499" w:author="Youhan Kim" w:date="2025-01-14T09:25:00Z">
              <w:r>
                <w:rPr>
                  <w:b/>
                  <w:spacing w:val="-10"/>
                  <w:sz w:val="18"/>
                </w:rPr>
                <w:t>2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42804FE1" w14:textId="77777777" w:rsidR="00CC2D88" w:rsidRDefault="00CC2D88" w:rsidP="00B859AA">
            <w:pPr>
              <w:pStyle w:val="TableParagraph"/>
              <w:spacing w:before="89"/>
              <w:rPr>
                <w:ins w:id="500" w:author="Youhan Kim" w:date="2025-01-14T09:25:00Z"/>
                <w:rFonts w:ascii="Arial"/>
                <w:b/>
                <w:i/>
                <w:sz w:val="18"/>
              </w:rPr>
            </w:pPr>
          </w:p>
          <w:p w14:paraId="4F854314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01" w:author="Youhan Kim" w:date="2025-01-14T09:25:00Z"/>
                <w:b/>
                <w:sz w:val="18"/>
              </w:rPr>
            </w:pPr>
            <w:ins w:id="502" w:author="Youhan Kim" w:date="2025-01-14T09:25:00Z">
              <w:r>
                <w:rPr>
                  <w:b/>
                  <w:spacing w:val="-10"/>
                  <w:sz w:val="18"/>
                </w:rPr>
                <w:t>3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466B3606" w14:textId="77777777" w:rsidR="00CC2D88" w:rsidRDefault="00CC2D88" w:rsidP="00B859AA">
            <w:pPr>
              <w:pStyle w:val="TableParagraph"/>
              <w:spacing w:before="89"/>
              <w:rPr>
                <w:ins w:id="503" w:author="Youhan Kim" w:date="2025-01-14T09:25:00Z"/>
                <w:rFonts w:ascii="Arial"/>
                <w:b/>
                <w:i/>
                <w:sz w:val="18"/>
              </w:rPr>
            </w:pPr>
          </w:p>
          <w:p w14:paraId="1A046344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04" w:author="Youhan Kim" w:date="2025-01-14T09:25:00Z"/>
                <w:b/>
                <w:sz w:val="18"/>
              </w:rPr>
            </w:pPr>
            <w:ins w:id="505" w:author="Youhan Kim" w:date="2025-01-14T09:25:00Z">
              <w:r>
                <w:rPr>
                  <w:b/>
                  <w:spacing w:val="-10"/>
                  <w:sz w:val="18"/>
                </w:rPr>
                <w:t>4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3560EE70" w14:textId="77777777" w:rsidR="00CC2D88" w:rsidRDefault="00CC2D88" w:rsidP="00B859AA">
            <w:pPr>
              <w:pStyle w:val="TableParagraph"/>
              <w:spacing w:before="89"/>
              <w:rPr>
                <w:ins w:id="506" w:author="Youhan Kim" w:date="2025-01-14T09:25:00Z"/>
                <w:rFonts w:ascii="Arial"/>
                <w:b/>
                <w:i/>
                <w:sz w:val="18"/>
              </w:rPr>
            </w:pPr>
          </w:p>
          <w:p w14:paraId="62A80425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07" w:author="Youhan Kim" w:date="2025-01-14T09:25:00Z"/>
                <w:b/>
                <w:sz w:val="18"/>
              </w:rPr>
            </w:pPr>
            <w:ins w:id="508" w:author="Youhan Kim" w:date="2025-01-14T09:25:00Z">
              <w:r>
                <w:rPr>
                  <w:b/>
                  <w:spacing w:val="-10"/>
                  <w:sz w:val="18"/>
                </w:rPr>
                <w:t>5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62B3E7E4" w14:textId="77777777" w:rsidR="00CC2D88" w:rsidRDefault="00CC2D88" w:rsidP="00B859AA">
            <w:pPr>
              <w:pStyle w:val="TableParagraph"/>
              <w:spacing w:before="89"/>
              <w:rPr>
                <w:ins w:id="509" w:author="Youhan Kim" w:date="2025-01-14T09:25:00Z"/>
                <w:rFonts w:ascii="Arial"/>
                <w:b/>
                <w:i/>
                <w:sz w:val="18"/>
              </w:rPr>
            </w:pPr>
          </w:p>
          <w:p w14:paraId="2AD3F79C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10" w:author="Youhan Kim" w:date="2025-01-14T09:25:00Z"/>
                <w:b/>
                <w:sz w:val="18"/>
              </w:rPr>
            </w:pPr>
            <w:ins w:id="511" w:author="Youhan Kim" w:date="2025-01-14T09:25:00Z">
              <w:r>
                <w:rPr>
                  <w:b/>
                  <w:spacing w:val="-10"/>
                  <w:sz w:val="18"/>
                </w:rPr>
                <w:t>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20CEF716" w14:textId="77777777" w:rsidR="00CC2D88" w:rsidRDefault="00CC2D88" w:rsidP="00B859AA">
            <w:pPr>
              <w:pStyle w:val="TableParagraph"/>
              <w:spacing w:before="89"/>
              <w:rPr>
                <w:ins w:id="512" w:author="Youhan Kim" w:date="2025-01-14T09:25:00Z"/>
                <w:rFonts w:ascii="Arial"/>
                <w:b/>
                <w:i/>
                <w:sz w:val="18"/>
              </w:rPr>
            </w:pPr>
          </w:p>
          <w:p w14:paraId="3EE9D18C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13" w:author="Youhan Kim" w:date="2025-01-14T09:25:00Z"/>
                <w:b/>
                <w:sz w:val="18"/>
              </w:rPr>
            </w:pPr>
            <w:ins w:id="514" w:author="Youhan Kim" w:date="2025-01-14T09:25:00Z">
              <w:r>
                <w:rPr>
                  <w:b/>
                  <w:spacing w:val="-10"/>
                  <w:sz w:val="18"/>
                </w:rPr>
                <w:t>7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2B18B76F" w14:textId="77777777" w:rsidR="00CC2D88" w:rsidRDefault="00CC2D88" w:rsidP="00B859AA">
            <w:pPr>
              <w:pStyle w:val="TableParagraph"/>
              <w:spacing w:before="89"/>
              <w:rPr>
                <w:ins w:id="515" w:author="Youhan Kim" w:date="2025-01-14T09:25:00Z"/>
                <w:rFonts w:ascii="Arial"/>
                <w:b/>
                <w:i/>
                <w:sz w:val="18"/>
              </w:rPr>
            </w:pPr>
          </w:p>
          <w:p w14:paraId="6E41F36A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16" w:author="Youhan Kim" w:date="2025-01-14T09:25:00Z"/>
                <w:b/>
                <w:sz w:val="18"/>
              </w:rPr>
            </w:pPr>
            <w:ins w:id="517" w:author="Youhan Kim" w:date="2025-01-14T09:25:00Z">
              <w:r>
                <w:rPr>
                  <w:b/>
                  <w:spacing w:val="-10"/>
                  <w:sz w:val="18"/>
                </w:rPr>
                <w:t>8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73241E65" w14:textId="77777777" w:rsidR="00CC2D88" w:rsidRDefault="00CC2D88" w:rsidP="00B859AA">
            <w:pPr>
              <w:pStyle w:val="TableParagraph"/>
              <w:spacing w:before="89"/>
              <w:rPr>
                <w:ins w:id="518" w:author="Youhan Kim" w:date="2025-01-14T09:25:00Z"/>
                <w:rFonts w:ascii="Arial"/>
                <w:b/>
                <w:i/>
                <w:sz w:val="18"/>
              </w:rPr>
            </w:pPr>
          </w:p>
          <w:p w14:paraId="4BAEF051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519" w:author="Youhan Kim" w:date="2025-01-14T09:25:00Z"/>
                <w:b/>
                <w:sz w:val="18"/>
              </w:rPr>
            </w:pPr>
            <w:ins w:id="520" w:author="Youhan Kim" w:date="2025-01-14T09:25:00Z">
              <w:r>
                <w:rPr>
                  <w:b/>
                  <w:spacing w:val="-10"/>
                  <w:sz w:val="18"/>
                </w:rPr>
                <w:t>9</w:t>
              </w:r>
            </w:ins>
          </w:p>
        </w:tc>
        <w:tc>
          <w:tcPr>
            <w:tcW w:w="1000" w:type="dxa"/>
            <w:tcBorders>
              <w:left w:val="single" w:sz="2" w:space="0" w:color="000000"/>
            </w:tcBorders>
          </w:tcPr>
          <w:p w14:paraId="1146355C" w14:textId="77777777" w:rsidR="00CC2D88" w:rsidRDefault="00CC2D88" w:rsidP="00B859AA">
            <w:pPr>
              <w:pStyle w:val="TableParagraph"/>
              <w:spacing w:before="202" w:line="232" w:lineRule="auto"/>
              <w:ind w:left="152" w:right="111" w:firstLine="37"/>
              <w:rPr>
                <w:ins w:id="521" w:author="Youhan Kim" w:date="2025-01-14T09:25:00Z"/>
                <w:b/>
                <w:sz w:val="18"/>
              </w:rPr>
            </w:pPr>
            <w:ins w:id="522" w:author="Youhan Kim" w:date="2025-01-14T09:25:00Z">
              <w:r>
                <w:rPr>
                  <w:b/>
                  <w:spacing w:val="-2"/>
                  <w:sz w:val="18"/>
                </w:rPr>
                <w:t xml:space="preserve">Number </w:t>
              </w:r>
              <w:r>
                <w:rPr>
                  <w:b/>
                  <w:sz w:val="18"/>
                </w:rPr>
                <w:t>of</w:t>
              </w:r>
              <w:r>
                <w:rPr>
                  <w:b/>
                  <w:spacing w:val="-2"/>
                  <w:sz w:val="18"/>
                </w:rPr>
                <w:t xml:space="preserve"> entries</w:t>
              </w:r>
            </w:ins>
          </w:p>
        </w:tc>
      </w:tr>
      <w:tr w:rsidR="00CC2D88" w14:paraId="1DC34203" w14:textId="77777777" w:rsidTr="00B859AA">
        <w:trPr>
          <w:trHeight w:val="340"/>
          <w:ins w:id="523" w:author="Youhan Kim" w:date="2025-01-14T09:25:00Z"/>
        </w:trPr>
        <w:tc>
          <w:tcPr>
            <w:tcW w:w="2240" w:type="dxa"/>
            <w:tcBorders>
              <w:bottom w:val="single" w:sz="4" w:space="0" w:color="000000"/>
              <w:right w:val="single" w:sz="2" w:space="0" w:color="000000"/>
            </w:tcBorders>
          </w:tcPr>
          <w:p w14:paraId="54C9F775" w14:textId="77777777" w:rsidR="00CC2D88" w:rsidRDefault="00CC2D88" w:rsidP="00B859AA">
            <w:pPr>
              <w:pStyle w:val="TableParagraph"/>
              <w:spacing w:before="56"/>
              <w:ind w:left="12" w:right="2"/>
              <w:jc w:val="center"/>
              <w:rPr>
                <w:ins w:id="524" w:author="Youhan Kim" w:date="2025-01-14T09:25:00Z"/>
                <w:sz w:val="18"/>
              </w:rPr>
            </w:pPr>
            <w:ins w:id="525" w:author="Youhan Kim" w:date="2025-01-14T09:25:00Z">
              <w:r>
                <w:rPr>
                  <w:sz w:val="18"/>
                </w:rPr>
                <w:t>23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(000010111)</w:t>
              </w:r>
            </w:ins>
          </w:p>
        </w:tc>
        <w:tc>
          <w:tcPr>
            <w:tcW w:w="2400" w:type="dxa"/>
            <w:gridSpan w:val="4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2713D3" w14:textId="77777777" w:rsidR="00CC2D88" w:rsidRDefault="00CC2D88" w:rsidP="00B859AA">
            <w:pPr>
              <w:pStyle w:val="TableParagraph"/>
              <w:spacing w:before="56"/>
              <w:ind w:left="26" w:right="3"/>
              <w:jc w:val="center"/>
              <w:rPr>
                <w:ins w:id="526" w:author="Youhan Kim" w:date="2025-01-14T09:25:00Z"/>
                <w:sz w:val="18"/>
              </w:rPr>
            </w:pPr>
            <w:ins w:id="527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307B10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528" w:author="Youhan Kim" w:date="2025-01-14T09:25:00Z"/>
                <w:sz w:val="18"/>
              </w:rPr>
            </w:pPr>
            <w:ins w:id="52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EE06DA" w14:textId="77777777" w:rsidR="00CC2D88" w:rsidRDefault="00CC2D88" w:rsidP="00B859AA">
            <w:pPr>
              <w:pStyle w:val="TableParagraph"/>
              <w:spacing w:before="56"/>
              <w:ind w:left="27" w:right="3"/>
              <w:jc w:val="center"/>
              <w:rPr>
                <w:ins w:id="530" w:author="Youhan Kim" w:date="2025-01-14T09:25:00Z"/>
                <w:sz w:val="18"/>
              </w:rPr>
            </w:pPr>
            <w:ins w:id="531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89C4B9" w14:textId="77777777" w:rsidR="00CC2D88" w:rsidRDefault="00CC2D88" w:rsidP="00B859AA">
            <w:pPr>
              <w:pStyle w:val="TableParagraph"/>
              <w:spacing w:before="56"/>
              <w:ind w:left="27" w:right="3"/>
              <w:jc w:val="center"/>
              <w:rPr>
                <w:ins w:id="532" w:author="Youhan Kim" w:date="2025-01-14T09:25:00Z"/>
                <w:sz w:val="18"/>
              </w:rPr>
            </w:pPr>
            <w:ins w:id="533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000000"/>
            </w:tcBorders>
          </w:tcPr>
          <w:p w14:paraId="1D4C937F" w14:textId="77777777" w:rsidR="00CC2D88" w:rsidRDefault="00CC2D88" w:rsidP="00B859AA">
            <w:pPr>
              <w:pStyle w:val="TableParagraph"/>
              <w:spacing w:before="56"/>
              <w:ind w:left="36"/>
              <w:jc w:val="center"/>
              <w:rPr>
                <w:ins w:id="534" w:author="Youhan Kim" w:date="2025-01-14T09:25:00Z"/>
                <w:sz w:val="18"/>
              </w:rPr>
            </w:pPr>
            <w:ins w:id="535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544C2CB2" w14:textId="77777777" w:rsidTr="00B859AA">
        <w:trPr>
          <w:trHeight w:val="352"/>
          <w:ins w:id="536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6C82805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537" w:author="Youhan Kim" w:date="2025-01-14T09:25:00Z"/>
                <w:sz w:val="18"/>
              </w:rPr>
            </w:pPr>
            <w:ins w:id="538" w:author="Youhan Kim" w:date="2025-01-14T09:25:00Z">
              <w:r>
                <w:rPr>
                  <w:sz w:val="18"/>
                </w:rPr>
                <w:t xml:space="preserve">24 </w:t>
              </w:r>
              <w:r>
                <w:rPr>
                  <w:spacing w:val="-2"/>
                  <w:sz w:val="18"/>
                </w:rPr>
                <w:t>(000011000)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42F7B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539" w:author="Youhan Kim" w:date="2025-01-14T09:25:00Z"/>
                <w:sz w:val="18"/>
              </w:rPr>
            </w:pPr>
            <w:ins w:id="540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E53CE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541" w:author="Youhan Kim" w:date="2025-01-14T09:25:00Z"/>
                <w:sz w:val="18"/>
              </w:rPr>
            </w:pPr>
            <w:ins w:id="542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1E2AC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543" w:author="Youhan Kim" w:date="2025-01-14T09:25:00Z"/>
                <w:sz w:val="18"/>
              </w:rPr>
            </w:pPr>
            <w:ins w:id="544" w:author="Youhan Kim" w:date="2025-01-14T09:25:00Z">
              <w:r>
                <w:rPr>
                  <w:spacing w:val="-10"/>
                  <w:sz w:val="18"/>
                </w:rPr>
                <w:t>—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BC58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545" w:author="Youhan Kim" w:date="2025-01-14T09:25:00Z"/>
                <w:sz w:val="18"/>
              </w:rPr>
            </w:pPr>
            <w:ins w:id="546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37055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547" w:author="Youhan Kim" w:date="2025-01-14T09:25:00Z"/>
                <w:sz w:val="18"/>
              </w:rPr>
            </w:pPr>
            <w:ins w:id="548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A694A18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549" w:author="Youhan Kim" w:date="2025-01-14T09:25:00Z"/>
                <w:sz w:val="18"/>
              </w:rPr>
            </w:pPr>
            <w:ins w:id="550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0727280B" w14:textId="77777777" w:rsidTr="00B859AA">
        <w:trPr>
          <w:trHeight w:val="352"/>
          <w:ins w:id="551" w:author="Youhan Kim" w:date="2025-01-14T09:25:00Z"/>
        </w:trPr>
        <w:tc>
          <w:tcPr>
            <w:tcW w:w="2240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5B886D" w14:textId="77777777" w:rsidR="00CC2D88" w:rsidRDefault="00CC2D88" w:rsidP="00B859AA">
            <w:pPr>
              <w:pStyle w:val="TableParagraph"/>
              <w:spacing w:before="69"/>
              <w:ind w:left="12" w:right="2"/>
              <w:jc w:val="center"/>
              <w:rPr>
                <w:ins w:id="552" w:author="Youhan Kim" w:date="2025-01-14T09:25:00Z"/>
                <w:sz w:val="18"/>
              </w:rPr>
            </w:pPr>
            <w:ins w:id="553" w:author="Youhan Kim" w:date="2025-01-14T09:25:00Z">
              <w:r>
                <w:rPr>
                  <w:sz w:val="18"/>
                </w:rPr>
                <w:t xml:space="preserve">25 </w:t>
              </w:r>
              <w:r>
                <w:rPr>
                  <w:spacing w:val="-2"/>
                  <w:sz w:val="18"/>
                </w:rPr>
                <w:t>(000011001)</w:t>
              </w:r>
            </w:ins>
          </w:p>
        </w:tc>
        <w:tc>
          <w:tcPr>
            <w:tcW w:w="2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8D7652" w14:textId="77777777" w:rsidR="00CC2D88" w:rsidRDefault="00CC2D88" w:rsidP="00B859AA">
            <w:pPr>
              <w:pStyle w:val="TableParagraph"/>
              <w:spacing w:before="69"/>
              <w:ind w:left="26" w:right="3"/>
              <w:jc w:val="center"/>
              <w:rPr>
                <w:ins w:id="554" w:author="Youhan Kim" w:date="2025-01-14T09:25:00Z"/>
                <w:sz w:val="18"/>
              </w:rPr>
            </w:pPr>
            <w:ins w:id="555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00EE86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556" w:author="Youhan Kim" w:date="2025-01-14T09:25:00Z"/>
                <w:sz w:val="18"/>
              </w:rPr>
            </w:pPr>
            <w:ins w:id="55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2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CB5024" w14:textId="77777777" w:rsidR="00CC2D88" w:rsidRDefault="00CC2D88" w:rsidP="00B859AA">
            <w:pPr>
              <w:pStyle w:val="TableParagraph"/>
              <w:spacing w:before="69"/>
              <w:ind w:left="26" w:right="3"/>
              <w:jc w:val="center"/>
              <w:rPr>
                <w:ins w:id="558" w:author="Youhan Kim" w:date="2025-01-14T09:25:00Z"/>
                <w:sz w:val="18"/>
              </w:rPr>
            </w:pPr>
            <w:ins w:id="559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9CE372A" w14:textId="77777777" w:rsidR="00CC2D88" w:rsidRDefault="00CC2D88" w:rsidP="00B859AA">
            <w:pPr>
              <w:pStyle w:val="TableParagraph"/>
              <w:spacing w:before="69"/>
              <w:ind w:left="36"/>
              <w:jc w:val="center"/>
              <w:rPr>
                <w:ins w:id="560" w:author="Youhan Kim" w:date="2025-01-14T09:25:00Z"/>
                <w:sz w:val="18"/>
              </w:rPr>
            </w:pPr>
            <w:ins w:id="561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5B68BF5F" w14:textId="77777777" w:rsidTr="00B859AA">
        <w:trPr>
          <w:trHeight w:val="350"/>
          <w:ins w:id="562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37E30D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563" w:author="Youhan Kim" w:date="2025-01-14T09:25:00Z"/>
                <w:sz w:val="18"/>
              </w:rPr>
            </w:pPr>
            <w:ins w:id="564" w:author="Youhan Kim" w:date="2025-01-14T09:25:00Z">
              <w:r>
                <w:rPr>
                  <w:sz w:val="18"/>
                </w:rPr>
                <w:lastRenderedPageBreak/>
                <w:t xml:space="preserve">26 </w:t>
              </w:r>
              <w:r>
                <w:rPr>
                  <w:spacing w:val="-2"/>
                  <w:sz w:val="18"/>
                </w:rPr>
                <w:t>(000011010)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0E0DE9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565" w:author="Youhan Kim" w:date="2025-01-14T09:25:00Z"/>
                <w:sz w:val="18"/>
              </w:rPr>
            </w:pPr>
            <w:ins w:id="566" w:author="Youhan Kim" w:date="2025-01-14T09:25:00Z">
              <w:r>
                <w:rPr>
                  <w:sz w:val="18"/>
                </w:rPr>
                <w:t>Punctured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242-tone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pacing w:val="-5"/>
                  <w:sz w:val="18"/>
                </w:rPr>
                <w:t>RU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9389996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567" w:author="Youhan Kim" w:date="2025-01-14T09:25:00Z"/>
                <w:sz w:val="18"/>
              </w:rPr>
            </w:pPr>
            <w:ins w:id="568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4424E174" w14:textId="77777777" w:rsidTr="00B859AA">
        <w:trPr>
          <w:trHeight w:val="350"/>
          <w:ins w:id="56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827BF9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570" w:author="Youhan Kim" w:date="2025-01-14T09:25:00Z"/>
                <w:sz w:val="18"/>
              </w:rPr>
            </w:pPr>
            <w:ins w:id="571" w:author="Youhan Kim" w:date="2025-01-14T09:25:00Z">
              <w:r>
                <w:rPr>
                  <w:sz w:val="18"/>
                </w:rPr>
                <w:t>27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(000011011)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DADED8" w14:textId="77777777" w:rsidR="00CC2D88" w:rsidRDefault="00CC2D88" w:rsidP="00B859AA">
            <w:pPr>
              <w:pStyle w:val="TableParagraph"/>
              <w:spacing w:before="67"/>
              <w:ind w:left="1800"/>
              <w:rPr>
                <w:ins w:id="572" w:author="Youhan Kim" w:date="2025-01-14T09:25:00Z"/>
                <w:sz w:val="18"/>
              </w:rPr>
            </w:pPr>
            <w:ins w:id="573" w:author="Youhan Kim" w:date="2025-01-14T09:25:00Z">
              <w:r>
                <w:rPr>
                  <w:sz w:val="18"/>
                </w:rPr>
                <w:t>Unassigned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242-tone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pacing w:val="-5"/>
                  <w:sz w:val="18"/>
                </w:rPr>
                <w:t>RU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BA3C0B6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574" w:author="Youhan Kim" w:date="2025-01-14T09:25:00Z"/>
                <w:sz w:val="18"/>
              </w:rPr>
            </w:pPr>
            <w:ins w:id="575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D4BFA42" w14:textId="77777777" w:rsidTr="00B859AA">
        <w:trPr>
          <w:trHeight w:val="749"/>
          <w:ins w:id="576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EA0917" w14:textId="77777777" w:rsidR="00CC2D88" w:rsidRDefault="00CC2D88" w:rsidP="00B859AA">
            <w:pPr>
              <w:pStyle w:val="TableParagraph"/>
              <w:spacing w:before="59"/>
              <w:rPr>
                <w:ins w:id="577" w:author="Youhan Kim" w:date="2025-01-14T09:25:00Z"/>
                <w:rFonts w:ascii="Arial"/>
                <w:b/>
                <w:i/>
                <w:sz w:val="18"/>
              </w:rPr>
            </w:pPr>
          </w:p>
          <w:p w14:paraId="0E6B8B0E" w14:textId="77777777" w:rsidR="00CC2D88" w:rsidRDefault="00CC2D88" w:rsidP="00B859AA">
            <w:pPr>
              <w:pStyle w:val="TableParagraph"/>
              <w:ind w:left="12" w:right="2"/>
              <w:jc w:val="center"/>
              <w:rPr>
                <w:ins w:id="578" w:author="Youhan Kim" w:date="2025-01-14T09:25:00Z"/>
                <w:sz w:val="18"/>
              </w:rPr>
            </w:pPr>
            <w:ins w:id="579" w:author="Youhan Kim" w:date="2025-01-14T09:25:00Z">
              <w:r>
                <w:rPr>
                  <w:sz w:val="18"/>
                </w:rPr>
                <w:t>28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(000011100)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C24771" w14:textId="77777777" w:rsidR="00CC2D88" w:rsidRDefault="00CC2D88" w:rsidP="00B859AA">
            <w:pPr>
              <w:pStyle w:val="TableParagraph"/>
              <w:spacing w:before="72" w:line="232" w:lineRule="auto"/>
              <w:ind w:left="302" w:right="275"/>
              <w:jc w:val="center"/>
              <w:rPr>
                <w:ins w:id="580" w:author="Youhan Kim" w:date="2025-01-14T09:25:00Z"/>
                <w:sz w:val="18"/>
              </w:rPr>
            </w:pPr>
            <w:ins w:id="581" w:author="Youhan Kim" w:date="2025-01-14T09:25:00Z">
              <w:r>
                <w:rPr>
                  <w:sz w:val="18"/>
                </w:rPr>
                <w:t>242-tone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RU;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allocated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but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contributes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zero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User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fields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to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User Specific field in the same EHT-SIG content channel as this RU Allocation subfield.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E3B8C1A" w14:textId="77777777" w:rsidR="00CC2D88" w:rsidRDefault="00CC2D88" w:rsidP="00B859AA">
            <w:pPr>
              <w:pStyle w:val="TableParagraph"/>
              <w:spacing w:before="59"/>
              <w:rPr>
                <w:ins w:id="582" w:author="Youhan Kim" w:date="2025-01-14T09:25:00Z"/>
                <w:rFonts w:ascii="Arial"/>
                <w:b/>
                <w:i/>
                <w:sz w:val="18"/>
              </w:rPr>
            </w:pPr>
          </w:p>
          <w:p w14:paraId="1D7A70F4" w14:textId="77777777" w:rsidR="00CC2D88" w:rsidRDefault="00CC2D88" w:rsidP="00B859AA">
            <w:pPr>
              <w:pStyle w:val="TableParagraph"/>
              <w:ind w:left="36"/>
              <w:jc w:val="center"/>
              <w:rPr>
                <w:ins w:id="583" w:author="Youhan Kim" w:date="2025-01-14T09:25:00Z"/>
                <w:sz w:val="18"/>
              </w:rPr>
            </w:pPr>
            <w:ins w:id="584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46D1CBD7" w14:textId="77777777" w:rsidTr="00B859AA">
        <w:trPr>
          <w:trHeight w:val="749"/>
          <w:ins w:id="585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6CCA9F7" w14:textId="77777777" w:rsidR="00CC2D88" w:rsidRDefault="00CC2D88" w:rsidP="00B859AA">
            <w:pPr>
              <w:pStyle w:val="TableParagraph"/>
              <w:spacing w:before="60"/>
              <w:rPr>
                <w:ins w:id="586" w:author="Youhan Kim" w:date="2025-01-14T09:25:00Z"/>
                <w:rFonts w:ascii="Arial"/>
                <w:b/>
                <w:i/>
                <w:sz w:val="18"/>
              </w:rPr>
            </w:pPr>
          </w:p>
          <w:p w14:paraId="54A14976" w14:textId="77777777" w:rsidR="00CC2D88" w:rsidRDefault="00CC2D88" w:rsidP="00B859AA">
            <w:pPr>
              <w:pStyle w:val="TableParagraph"/>
              <w:ind w:left="12" w:right="2"/>
              <w:jc w:val="center"/>
              <w:rPr>
                <w:ins w:id="587" w:author="Youhan Kim" w:date="2025-01-14T09:25:00Z"/>
                <w:sz w:val="18"/>
              </w:rPr>
            </w:pPr>
            <w:ins w:id="588" w:author="Youhan Kim" w:date="2025-01-14T09:25:00Z">
              <w:r>
                <w:rPr>
                  <w:sz w:val="18"/>
                </w:rPr>
                <w:t>29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(000011101)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8C20D0" w14:textId="77777777" w:rsidR="00CC2D88" w:rsidRDefault="00CC2D88" w:rsidP="00B859AA">
            <w:pPr>
              <w:pStyle w:val="TableParagraph"/>
              <w:spacing w:before="72" w:line="232" w:lineRule="auto"/>
              <w:ind w:left="302" w:right="275"/>
              <w:jc w:val="center"/>
              <w:rPr>
                <w:ins w:id="589" w:author="Youhan Kim" w:date="2025-01-14T09:25:00Z"/>
                <w:sz w:val="18"/>
              </w:rPr>
            </w:pPr>
            <w:ins w:id="590" w:author="Youhan Kim" w:date="2025-01-14T09:25:00Z">
              <w:r>
                <w:rPr>
                  <w:sz w:val="18"/>
                </w:rPr>
                <w:t>484-tone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RU;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allocated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but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contributes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zero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User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fields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to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User Specific field in the same EHT-SIG content channel as this RU Allocation subfield.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CD3A972" w14:textId="77777777" w:rsidR="00CC2D88" w:rsidRDefault="00CC2D88" w:rsidP="00B859AA">
            <w:pPr>
              <w:pStyle w:val="TableParagraph"/>
              <w:spacing w:before="60"/>
              <w:rPr>
                <w:ins w:id="591" w:author="Youhan Kim" w:date="2025-01-14T09:25:00Z"/>
                <w:rFonts w:ascii="Arial"/>
                <w:b/>
                <w:i/>
                <w:sz w:val="18"/>
              </w:rPr>
            </w:pPr>
          </w:p>
          <w:p w14:paraId="5F186B1B" w14:textId="77777777" w:rsidR="00CC2D88" w:rsidRDefault="00CC2D88" w:rsidP="00B859AA">
            <w:pPr>
              <w:pStyle w:val="TableParagraph"/>
              <w:ind w:left="36"/>
              <w:jc w:val="center"/>
              <w:rPr>
                <w:ins w:id="592" w:author="Youhan Kim" w:date="2025-01-14T09:25:00Z"/>
                <w:sz w:val="18"/>
              </w:rPr>
            </w:pPr>
            <w:ins w:id="593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3687B7D" w14:textId="77777777" w:rsidTr="00B859AA">
        <w:trPr>
          <w:trHeight w:val="750"/>
          <w:ins w:id="594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85D98F" w14:textId="77777777" w:rsidR="00CC2D88" w:rsidRDefault="00CC2D88" w:rsidP="00B859AA">
            <w:pPr>
              <w:pStyle w:val="TableParagraph"/>
              <w:spacing w:before="60"/>
              <w:rPr>
                <w:ins w:id="595" w:author="Youhan Kim" w:date="2025-01-14T09:25:00Z"/>
                <w:rFonts w:ascii="Arial"/>
                <w:b/>
                <w:i/>
                <w:sz w:val="18"/>
              </w:rPr>
            </w:pPr>
          </w:p>
          <w:p w14:paraId="1EF836B7" w14:textId="77777777" w:rsidR="00CC2D88" w:rsidRDefault="00CC2D88" w:rsidP="00B859AA">
            <w:pPr>
              <w:pStyle w:val="TableParagraph"/>
              <w:ind w:left="12" w:right="1"/>
              <w:jc w:val="center"/>
              <w:rPr>
                <w:ins w:id="596" w:author="Youhan Kim" w:date="2025-01-14T09:25:00Z"/>
                <w:sz w:val="18"/>
              </w:rPr>
            </w:pPr>
            <w:ins w:id="597" w:author="Youhan Kim" w:date="2025-01-14T09:25:00Z">
              <w:r>
                <w:rPr>
                  <w:sz w:val="18"/>
                </w:rPr>
                <w:t>30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(000011110)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57D662" w14:textId="77777777" w:rsidR="00CC2D88" w:rsidRDefault="00CC2D88" w:rsidP="00B859AA">
            <w:pPr>
              <w:pStyle w:val="TableParagraph"/>
              <w:spacing w:before="72" w:line="232" w:lineRule="auto"/>
              <w:ind w:left="302" w:right="275"/>
              <w:jc w:val="center"/>
              <w:rPr>
                <w:ins w:id="598" w:author="Youhan Kim" w:date="2025-01-14T09:25:00Z"/>
                <w:sz w:val="18"/>
              </w:rPr>
            </w:pPr>
            <w:ins w:id="599" w:author="Youhan Kim" w:date="2025-01-14T09:25:00Z">
              <w:r>
                <w:rPr>
                  <w:sz w:val="18"/>
                </w:rPr>
                <w:t>996-tone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RU;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allocated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but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contributes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zero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User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fields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to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User Specific field in the same EHT-SIG content channel as this RU Allocation subfield.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BC84784" w14:textId="77777777" w:rsidR="00CC2D88" w:rsidRDefault="00CC2D88" w:rsidP="00B859AA">
            <w:pPr>
              <w:pStyle w:val="TableParagraph"/>
              <w:spacing w:before="60"/>
              <w:rPr>
                <w:ins w:id="600" w:author="Youhan Kim" w:date="2025-01-14T09:25:00Z"/>
                <w:rFonts w:ascii="Arial"/>
                <w:b/>
                <w:i/>
                <w:sz w:val="18"/>
              </w:rPr>
            </w:pPr>
          </w:p>
          <w:p w14:paraId="5D6C6B98" w14:textId="77777777" w:rsidR="00CC2D88" w:rsidRDefault="00CC2D88" w:rsidP="00B859AA">
            <w:pPr>
              <w:pStyle w:val="TableParagraph"/>
              <w:ind w:left="36"/>
              <w:jc w:val="center"/>
              <w:rPr>
                <w:ins w:id="601" w:author="Youhan Kim" w:date="2025-01-14T09:25:00Z"/>
                <w:sz w:val="18"/>
              </w:rPr>
            </w:pPr>
            <w:ins w:id="602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137926F" w14:textId="77777777" w:rsidTr="00B859AA">
        <w:trPr>
          <w:trHeight w:val="350"/>
          <w:ins w:id="603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A563902" w14:textId="77777777" w:rsidR="00CC2D88" w:rsidRDefault="00CC2D88" w:rsidP="00B859AA">
            <w:pPr>
              <w:pStyle w:val="TableParagraph"/>
              <w:spacing w:before="67"/>
              <w:ind w:left="12" w:right="1"/>
              <w:jc w:val="center"/>
              <w:rPr>
                <w:ins w:id="604" w:author="Youhan Kim" w:date="2025-01-14T09:25:00Z"/>
                <w:sz w:val="18"/>
              </w:rPr>
            </w:pPr>
            <w:ins w:id="605" w:author="Youhan Kim" w:date="2025-01-14T09:25:00Z">
              <w:r>
                <w:rPr>
                  <w:sz w:val="18"/>
                </w:rPr>
                <w:t>31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(000011111)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D5F052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606" w:author="Youhan Kim" w:date="2025-01-14T09:25:00Z"/>
                <w:sz w:val="18"/>
              </w:rPr>
            </w:pPr>
            <w:ins w:id="607" w:author="Youhan Kim" w:date="2025-01-14T09:25:00Z">
              <w:r>
                <w:rPr>
                  <w:spacing w:val="-2"/>
                  <w:sz w:val="18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2715787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608" w:author="Youhan Kim" w:date="2025-01-14T09:25:00Z"/>
                <w:sz w:val="18"/>
              </w:rPr>
            </w:pPr>
            <w:ins w:id="609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5A36E3EA" w14:textId="77777777" w:rsidTr="00B859AA">
        <w:trPr>
          <w:trHeight w:val="350"/>
          <w:ins w:id="610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BF99598" w14:textId="77777777" w:rsidR="00CC2D88" w:rsidRDefault="00CC2D88" w:rsidP="00B859AA">
            <w:pPr>
              <w:pStyle w:val="TableParagraph"/>
              <w:spacing w:before="67"/>
              <w:ind w:left="12"/>
              <w:jc w:val="center"/>
              <w:rPr>
                <w:ins w:id="611" w:author="Youhan Kim" w:date="2025-01-14T09:25:00Z"/>
                <w:sz w:val="18"/>
              </w:rPr>
            </w:pPr>
            <w:ins w:id="612" w:author="Youhan Kim" w:date="2025-01-14T09:25:00Z">
              <w:r>
                <w:rPr>
                  <w:sz w:val="18"/>
                </w:rPr>
                <w:t>32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(000100000)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ECF05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13" w:author="Youhan Kim" w:date="2025-01-14T09:25:00Z"/>
                <w:sz w:val="18"/>
              </w:rPr>
            </w:pPr>
            <w:ins w:id="61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CDFB4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15" w:author="Youhan Kim" w:date="2025-01-14T09:25:00Z"/>
                <w:sz w:val="18"/>
              </w:rPr>
            </w:pPr>
            <w:ins w:id="61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2D7DF3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17" w:author="Youhan Kim" w:date="2025-01-14T09:25:00Z"/>
                <w:sz w:val="18"/>
              </w:rPr>
            </w:pPr>
            <w:ins w:id="61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45C51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19" w:author="Youhan Kim" w:date="2025-01-14T09:25:00Z"/>
                <w:sz w:val="18"/>
              </w:rPr>
            </w:pPr>
            <w:ins w:id="62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A7003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21" w:author="Youhan Kim" w:date="2025-01-14T09:25:00Z"/>
                <w:sz w:val="18"/>
              </w:rPr>
            </w:pPr>
            <w:ins w:id="62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BEFC72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623" w:author="Youhan Kim" w:date="2025-01-14T09:25:00Z"/>
                <w:sz w:val="18"/>
              </w:rPr>
            </w:pPr>
            <w:ins w:id="624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E74E1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25" w:author="Youhan Kim" w:date="2025-01-14T09:25:00Z"/>
                <w:sz w:val="18"/>
              </w:rPr>
            </w:pPr>
            <w:ins w:id="62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AAAEC46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627" w:author="Youhan Kim" w:date="2025-01-14T09:25:00Z"/>
                <w:sz w:val="18"/>
              </w:rPr>
            </w:pPr>
            <w:ins w:id="628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0C89E8E9" w14:textId="77777777" w:rsidTr="00B859AA">
        <w:trPr>
          <w:trHeight w:val="352"/>
          <w:ins w:id="62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6D2617A" w14:textId="77777777" w:rsidR="00CC2D88" w:rsidRDefault="00CC2D88" w:rsidP="00B859AA">
            <w:pPr>
              <w:pStyle w:val="TableParagraph"/>
              <w:spacing w:before="67"/>
              <w:ind w:left="12"/>
              <w:jc w:val="center"/>
              <w:rPr>
                <w:ins w:id="630" w:author="Youhan Kim" w:date="2025-01-14T09:25:00Z"/>
                <w:sz w:val="18"/>
              </w:rPr>
            </w:pPr>
            <w:ins w:id="631" w:author="Youhan Kim" w:date="2025-01-14T09:25:00Z">
              <w:r>
                <w:rPr>
                  <w:sz w:val="18"/>
                </w:rPr>
                <w:t>33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(000100001)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2342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32" w:author="Youhan Kim" w:date="2025-01-14T09:25:00Z"/>
                <w:sz w:val="18"/>
              </w:rPr>
            </w:pPr>
            <w:ins w:id="63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783C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34" w:author="Youhan Kim" w:date="2025-01-14T09:25:00Z"/>
                <w:sz w:val="18"/>
              </w:rPr>
            </w:pPr>
            <w:ins w:id="63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81BD4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636" w:author="Youhan Kim" w:date="2025-01-14T09:25:00Z"/>
                <w:sz w:val="18"/>
              </w:rPr>
            </w:pPr>
            <w:ins w:id="637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04B0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38" w:author="Youhan Kim" w:date="2025-01-14T09:25:00Z"/>
                <w:sz w:val="18"/>
              </w:rPr>
            </w:pPr>
            <w:ins w:id="63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A985E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640" w:author="Youhan Kim" w:date="2025-01-14T09:25:00Z"/>
                <w:sz w:val="18"/>
              </w:rPr>
            </w:pPr>
            <w:ins w:id="641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425A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42" w:author="Youhan Kim" w:date="2025-01-14T09:25:00Z"/>
                <w:sz w:val="18"/>
              </w:rPr>
            </w:pPr>
            <w:ins w:id="64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B95CA98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644" w:author="Youhan Kim" w:date="2025-01-14T09:25:00Z"/>
                <w:sz w:val="18"/>
              </w:rPr>
            </w:pPr>
            <w:ins w:id="645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4047161" w14:textId="77777777" w:rsidTr="00B859AA">
        <w:trPr>
          <w:trHeight w:val="352"/>
          <w:ins w:id="646" w:author="Youhan Kim" w:date="2025-01-14T09:25:00Z"/>
        </w:trPr>
        <w:tc>
          <w:tcPr>
            <w:tcW w:w="2240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B8F542" w14:textId="77777777" w:rsidR="00CC2D88" w:rsidRDefault="00CC2D88" w:rsidP="00B859AA">
            <w:pPr>
              <w:pStyle w:val="TableParagraph"/>
              <w:spacing w:before="69"/>
              <w:ind w:left="12"/>
              <w:jc w:val="center"/>
              <w:rPr>
                <w:ins w:id="647" w:author="Youhan Kim" w:date="2025-01-14T09:25:00Z"/>
                <w:sz w:val="18"/>
              </w:rPr>
            </w:pPr>
            <w:ins w:id="648" w:author="Youhan Kim" w:date="2025-01-14T09:25:00Z">
              <w:r>
                <w:rPr>
                  <w:sz w:val="18"/>
                </w:rPr>
                <w:t>34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(000100010)</w:t>
              </w:r>
            </w:ins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A5AACF" w14:textId="77777777" w:rsidR="00CC2D88" w:rsidRDefault="00CC2D88" w:rsidP="00B859AA">
            <w:pPr>
              <w:pStyle w:val="TableParagraph"/>
              <w:spacing w:before="69"/>
              <w:ind w:left="27" w:right="3"/>
              <w:jc w:val="center"/>
              <w:rPr>
                <w:ins w:id="649" w:author="Youhan Kim" w:date="2025-01-14T09:25:00Z"/>
                <w:sz w:val="18"/>
              </w:rPr>
            </w:pPr>
            <w:ins w:id="650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96AC21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651" w:author="Youhan Kim" w:date="2025-01-14T09:25:00Z"/>
                <w:sz w:val="18"/>
              </w:rPr>
            </w:pPr>
            <w:ins w:id="65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563B2A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653" w:author="Youhan Kim" w:date="2025-01-14T09:25:00Z"/>
                <w:sz w:val="18"/>
              </w:rPr>
            </w:pPr>
            <w:ins w:id="65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28978C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655" w:author="Youhan Kim" w:date="2025-01-14T09:25:00Z"/>
                <w:sz w:val="18"/>
              </w:rPr>
            </w:pPr>
            <w:ins w:id="65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4A8ECE" w14:textId="77777777" w:rsidR="00CC2D88" w:rsidRDefault="00CC2D88" w:rsidP="00B859AA">
            <w:pPr>
              <w:pStyle w:val="TableParagraph"/>
              <w:spacing w:before="69"/>
              <w:ind w:left="24"/>
              <w:jc w:val="center"/>
              <w:rPr>
                <w:ins w:id="657" w:author="Youhan Kim" w:date="2025-01-14T09:25:00Z"/>
                <w:sz w:val="18"/>
              </w:rPr>
            </w:pPr>
            <w:ins w:id="658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55507B" w14:textId="77777777" w:rsidR="00CC2D88" w:rsidRDefault="00CC2D88" w:rsidP="00B859AA">
            <w:pPr>
              <w:pStyle w:val="TableParagraph"/>
              <w:spacing w:before="69"/>
              <w:ind w:left="28" w:right="4"/>
              <w:jc w:val="center"/>
              <w:rPr>
                <w:ins w:id="659" w:author="Youhan Kim" w:date="2025-01-14T09:25:00Z"/>
                <w:sz w:val="18"/>
              </w:rPr>
            </w:pPr>
            <w:ins w:id="66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6DFD286B" w14:textId="77777777" w:rsidR="00CC2D88" w:rsidRDefault="00CC2D88" w:rsidP="00B859AA">
            <w:pPr>
              <w:pStyle w:val="TableParagraph"/>
              <w:spacing w:before="69"/>
              <w:ind w:left="36"/>
              <w:jc w:val="center"/>
              <w:rPr>
                <w:ins w:id="661" w:author="Youhan Kim" w:date="2025-01-14T09:25:00Z"/>
                <w:sz w:val="18"/>
              </w:rPr>
            </w:pPr>
            <w:ins w:id="662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6A6D54E4" w14:textId="77777777" w:rsidTr="00B859AA">
        <w:trPr>
          <w:trHeight w:val="350"/>
          <w:ins w:id="663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7E6E47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664" w:author="Youhan Kim" w:date="2025-01-14T09:25:00Z"/>
                <w:sz w:val="18"/>
              </w:rPr>
            </w:pPr>
            <w:ins w:id="665" w:author="Youhan Kim" w:date="2025-01-14T09:25:00Z">
              <w:r>
                <w:rPr>
                  <w:sz w:val="18"/>
                </w:rPr>
                <w:t xml:space="preserve">35 </w:t>
              </w:r>
              <w:r>
                <w:rPr>
                  <w:spacing w:val="-2"/>
                  <w:sz w:val="18"/>
                </w:rPr>
                <w:t>(000100011)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59840A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666" w:author="Youhan Kim" w:date="2025-01-14T09:25:00Z"/>
                <w:sz w:val="18"/>
              </w:rPr>
            </w:pPr>
            <w:ins w:id="667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2B6334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668" w:author="Youhan Kim" w:date="2025-01-14T09:25:00Z"/>
                <w:sz w:val="18"/>
              </w:rPr>
            </w:pPr>
            <w:ins w:id="669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89871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70" w:author="Youhan Kim" w:date="2025-01-14T09:25:00Z"/>
                <w:sz w:val="18"/>
              </w:rPr>
            </w:pPr>
            <w:ins w:id="67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11AA2B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672" w:author="Youhan Kim" w:date="2025-01-14T09:25:00Z"/>
                <w:sz w:val="18"/>
              </w:rPr>
            </w:pPr>
            <w:ins w:id="673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BA21C5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74" w:author="Youhan Kim" w:date="2025-01-14T09:25:00Z"/>
                <w:sz w:val="18"/>
              </w:rPr>
            </w:pPr>
            <w:ins w:id="67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4AE367E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676" w:author="Youhan Kim" w:date="2025-01-14T09:25:00Z"/>
                <w:sz w:val="18"/>
              </w:rPr>
            </w:pPr>
            <w:ins w:id="677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304185B1" w14:textId="77777777" w:rsidTr="00B859AA">
        <w:trPr>
          <w:trHeight w:val="350"/>
          <w:ins w:id="678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5E95DA" w14:textId="77777777" w:rsidR="00CC2D88" w:rsidRDefault="00CC2D88" w:rsidP="00B859AA">
            <w:pPr>
              <w:pStyle w:val="TableParagraph"/>
              <w:spacing w:before="67"/>
              <w:ind w:left="12"/>
              <w:jc w:val="center"/>
              <w:rPr>
                <w:ins w:id="679" w:author="Youhan Kim" w:date="2025-01-14T09:25:00Z"/>
                <w:sz w:val="18"/>
              </w:rPr>
            </w:pPr>
            <w:ins w:id="680" w:author="Youhan Kim" w:date="2025-01-14T09:25:00Z">
              <w:r>
                <w:rPr>
                  <w:sz w:val="18"/>
                </w:rPr>
                <w:t>36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(000100100)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A7C30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81" w:author="Youhan Kim" w:date="2025-01-14T09:25:00Z"/>
                <w:sz w:val="18"/>
              </w:rPr>
            </w:pPr>
            <w:ins w:id="68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F1E70B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683" w:author="Youhan Kim" w:date="2025-01-14T09:25:00Z"/>
                <w:sz w:val="18"/>
              </w:rPr>
            </w:pPr>
            <w:ins w:id="684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39625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85" w:author="Youhan Kim" w:date="2025-01-14T09:25:00Z"/>
                <w:sz w:val="18"/>
              </w:rPr>
            </w:pPr>
            <w:ins w:id="68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7F940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87" w:author="Youhan Kim" w:date="2025-01-14T09:25:00Z"/>
                <w:sz w:val="18"/>
              </w:rPr>
            </w:pPr>
            <w:ins w:id="68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5EAF40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89" w:author="Youhan Kim" w:date="2025-01-14T09:25:00Z"/>
                <w:sz w:val="18"/>
              </w:rPr>
            </w:pPr>
            <w:ins w:id="69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761AD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91" w:author="Youhan Kim" w:date="2025-01-14T09:25:00Z"/>
                <w:sz w:val="18"/>
              </w:rPr>
            </w:pPr>
            <w:ins w:id="69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F190B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693" w:author="Youhan Kim" w:date="2025-01-14T09:25:00Z"/>
                <w:sz w:val="18"/>
              </w:rPr>
            </w:pPr>
            <w:ins w:id="69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A497CB2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695" w:author="Youhan Kim" w:date="2025-01-14T09:25:00Z"/>
                <w:sz w:val="18"/>
              </w:rPr>
            </w:pPr>
            <w:ins w:id="696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1E98E05F" w14:textId="77777777" w:rsidTr="00B859AA">
        <w:trPr>
          <w:trHeight w:val="350"/>
          <w:ins w:id="697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B2A6A6" w14:textId="77777777" w:rsidR="00CC2D88" w:rsidRDefault="00CC2D88" w:rsidP="00B859AA">
            <w:pPr>
              <w:pStyle w:val="TableParagraph"/>
              <w:spacing w:before="67"/>
              <w:ind w:left="12"/>
              <w:jc w:val="center"/>
              <w:rPr>
                <w:ins w:id="698" w:author="Youhan Kim" w:date="2025-01-14T09:25:00Z"/>
                <w:sz w:val="18"/>
              </w:rPr>
            </w:pPr>
            <w:ins w:id="699" w:author="Youhan Kim" w:date="2025-01-14T09:25:00Z">
              <w:r>
                <w:rPr>
                  <w:sz w:val="18"/>
                </w:rPr>
                <w:t>37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(000100101)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B015D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00" w:author="Youhan Kim" w:date="2025-01-14T09:25:00Z"/>
                <w:sz w:val="18"/>
              </w:rPr>
            </w:pPr>
            <w:ins w:id="70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434D73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702" w:author="Youhan Kim" w:date="2025-01-14T09:25:00Z"/>
                <w:sz w:val="18"/>
              </w:rPr>
            </w:pPr>
            <w:ins w:id="703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FEF4E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04" w:author="Youhan Kim" w:date="2025-01-14T09:25:00Z"/>
                <w:sz w:val="18"/>
              </w:rPr>
            </w:pPr>
            <w:ins w:id="70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06A16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06" w:author="Youhan Kim" w:date="2025-01-14T09:25:00Z"/>
                <w:sz w:val="18"/>
              </w:rPr>
            </w:pPr>
            <w:ins w:id="70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6BCC6E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08" w:author="Youhan Kim" w:date="2025-01-14T09:25:00Z"/>
                <w:sz w:val="18"/>
              </w:rPr>
            </w:pPr>
            <w:ins w:id="70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8E7F23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710" w:author="Youhan Kim" w:date="2025-01-14T09:25:00Z"/>
                <w:sz w:val="18"/>
              </w:rPr>
            </w:pPr>
            <w:ins w:id="711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2B0401F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712" w:author="Youhan Kim" w:date="2025-01-14T09:25:00Z"/>
                <w:sz w:val="18"/>
              </w:rPr>
            </w:pPr>
            <w:ins w:id="713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49DEC1C0" w14:textId="77777777" w:rsidTr="00B859AA">
        <w:trPr>
          <w:trHeight w:val="350"/>
          <w:ins w:id="714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E460B2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715" w:author="Youhan Kim" w:date="2025-01-14T09:25:00Z"/>
                <w:sz w:val="18"/>
              </w:rPr>
            </w:pPr>
            <w:ins w:id="716" w:author="Youhan Kim" w:date="2025-01-14T09:25:00Z">
              <w:r>
                <w:rPr>
                  <w:sz w:val="18"/>
                </w:rPr>
                <w:t>38</w:t>
              </w:r>
              <w:r>
                <w:rPr>
                  <w:spacing w:val="-2"/>
                  <w:sz w:val="18"/>
                </w:rPr>
                <w:t xml:space="preserve"> (000100110)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5E71B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17" w:author="Youhan Kim" w:date="2025-01-14T09:25:00Z"/>
                <w:sz w:val="18"/>
              </w:rPr>
            </w:pPr>
            <w:ins w:id="71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3E6123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719" w:author="Youhan Kim" w:date="2025-01-14T09:25:00Z"/>
                <w:sz w:val="18"/>
              </w:rPr>
            </w:pPr>
            <w:ins w:id="720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2150C2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21" w:author="Youhan Kim" w:date="2025-01-14T09:25:00Z"/>
                <w:sz w:val="18"/>
              </w:rPr>
            </w:pPr>
            <w:ins w:id="72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240288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723" w:author="Youhan Kim" w:date="2025-01-14T09:25:00Z"/>
                <w:sz w:val="18"/>
              </w:rPr>
            </w:pPr>
            <w:ins w:id="72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82168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25" w:author="Youhan Kim" w:date="2025-01-14T09:25:00Z"/>
                <w:sz w:val="18"/>
              </w:rPr>
            </w:pPr>
            <w:ins w:id="72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A68A3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27" w:author="Youhan Kim" w:date="2025-01-14T09:25:00Z"/>
                <w:sz w:val="18"/>
              </w:rPr>
            </w:pPr>
            <w:ins w:id="72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11125AA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729" w:author="Youhan Kim" w:date="2025-01-14T09:25:00Z"/>
                <w:sz w:val="18"/>
              </w:rPr>
            </w:pPr>
            <w:ins w:id="730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0E4EAAB0" w14:textId="77777777" w:rsidTr="00B859AA">
        <w:trPr>
          <w:trHeight w:val="350"/>
          <w:ins w:id="731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BBB82C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732" w:author="Youhan Kim" w:date="2025-01-14T09:25:00Z"/>
                <w:sz w:val="18"/>
              </w:rPr>
            </w:pPr>
            <w:ins w:id="733" w:author="Youhan Kim" w:date="2025-01-14T09:25:00Z">
              <w:r>
                <w:rPr>
                  <w:sz w:val="18"/>
                </w:rPr>
                <w:t>39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(000100111)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952629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34" w:author="Youhan Kim" w:date="2025-01-14T09:25:00Z"/>
                <w:sz w:val="18"/>
              </w:rPr>
            </w:pPr>
            <w:ins w:id="73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E5B2E4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736" w:author="Youhan Kim" w:date="2025-01-14T09:25:00Z"/>
                <w:sz w:val="18"/>
              </w:rPr>
            </w:pPr>
            <w:ins w:id="737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0C7D9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38" w:author="Youhan Kim" w:date="2025-01-14T09:25:00Z"/>
                <w:sz w:val="18"/>
              </w:rPr>
            </w:pPr>
            <w:ins w:id="73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3ADC81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740" w:author="Youhan Kim" w:date="2025-01-14T09:25:00Z"/>
                <w:sz w:val="18"/>
              </w:rPr>
            </w:pPr>
            <w:ins w:id="741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2A01C0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742" w:author="Youhan Kim" w:date="2025-01-14T09:25:00Z"/>
                <w:sz w:val="18"/>
              </w:rPr>
            </w:pPr>
            <w:ins w:id="743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5920821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744" w:author="Youhan Kim" w:date="2025-01-14T09:25:00Z"/>
                <w:sz w:val="18"/>
              </w:rPr>
            </w:pPr>
            <w:ins w:id="745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38BA53B2" w14:textId="77777777" w:rsidTr="00B859AA">
        <w:trPr>
          <w:trHeight w:val="350"/>
          <w:ins w:id="746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AF6ED76" w14:textId="77777777" w:rsidR="00CC2D88" w:rsidRDefault="00CC2D88" w:rsidP="00B859AA">
            <w:pPr>
              <w:pStyle w:val="TableParagraph"/>
              <w:spacing w:before="67"/>
              <w:ind w:left="12"/>
              <w:jc w:val="center"/>
              <w:rPr>
                <w:ins w:id="747" w:author="Youhan Kim" w:date="2025-01-14T09:25:00Z"/>
                <w:sz w:val="18"/>
              </w:rPr>
            </w:pPr>
            <w:ins w:id="748" w:author="Youhan Kim" w:date="2025-01-14T09:25:00Z">
              <w:r>
                <w:rPr>
                  <w:sz w:val="18"/>
                </w:rPr>
                <w:t>40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(000101000)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00CBAA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49" w:author="Youhan Kim" w:date="2025-01-14T09:25:00Z"/>
                <w:sz w:val="18"/>
              </w:rPr>
            </w:pPr>
            <w:ins w:id="75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92261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51" w:author="Youhan Kim" w:date="2025-01-14T09:25:00Z"/>
                <w:sz w:val="18"/>
              </w:rPr>
            </w:pPr>
            <w:ins w:id="75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CBA7B5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53" w:author="Youhan Kim" w:date="2025-01-14T09:25:00Z"/>
                <w:sz w:val="18"/>
              </w:rPr>
            </w:pPr>
            <w:ins w:id="75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ED8772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55" w:author="Youhan Kim" w:date="2025-01-14T09:25:00Z"/>
                <w:sz w:val="18"/>
              </w:rPr>
            </w:pPr>
            <w:ins w:id="75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71FF33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757" w:author="Youhan Kim" w:date="2025-01-14T09:25:00Z"/>
                <w:sz w:val="18"/>
              </w:rPr>
            </w:pPr>
            <w:ins w:id="758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25818BF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759" w:author="Youhan Kim" w:date="2025-01-14T09:25:00Z"/>
                <w:sz w:val="18"/>
              </w:rPr>
            </w:pPr>
            <w:ins w:id="760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38A975E4" w14:textId="77777777" w:rsidTr="00B859AA">
        <w:trPr>
          <w:trHeight w:val="350"/>
          <w:ins w:id="761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F299453" w14:textId="77777777" w:rsidR="00CC2D88" w:rsidRDefault="00CC2D88" w:rsidP="00B859AA">
            <w:pPr>
              <w:pStyle w:val="TableParagraph"/>
              <w:spacing w:before="67"/>
              <w:ind w:left="12"/>
              <w:jc w:val="center"/>
              <w:rPr>
                <w:ins w:id="762" w:author="Youhan Kim" w:date="2025-01-14T09:25:00Z"/>
                <w:sz w:val="18"/>
              </w:rPr>
            </w:pPr>
            <w:ins w:id="763" w:author="Youhan Kim" w:date="2025-01-14T09:25:00Z">
              <w:r>
                <w:rPr>
                  <w:sz w:val="18"/>
                </w:rPr>
                <w:t>41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(000101001)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2C2AF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64" w:author="Youhan Kim" w:date="2025-01-14T09:25:00Z"/>
                <w:sz w:val="18"/>
              </w:rPr>
            </w:pPr>
            <w:ins w:id="76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7A08E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66" w:author="Youhan Kim" w:date="2025-01-14T09:25:00Z"/>
                <w:sz w:val="18"/>
              </w:rPr>
            </w:pPr>
            <w:ins w:id="76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B422FD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768" w:author="Youhan Kim" w:date="2025-01-14T09:25:00Z"/>
                <w:sz w:val="18"/>
              </w:rPr>
            </w:pPr>
            <w:ins w:id="769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AF3008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770" w:author="Youhan Kim" w:date="2025-01-14T09:25:00Z"/>
                <w:sz w:val="18"/>
              </w:rPr>
            </w:pPr>
            <w:ins w:id="771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AD280F1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772" w:author="Youhan Kim" w:date="2025-01-14T09:25:00Z"/>
                <w:sz w:val="18"/>
              </w:rPr>
            </w:pPr>
            <w:ins w:id="773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4755226" w14:textId="77777777" w:rsidTr="00B859AA">
        <w:trPr>
          <w:trHeight w:val="350"/>
          <w:ins w:id="774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1C8B96" w14:textId="77777777" w:rsidR="00CC2D88" w:rsidRDefault="00CC2D88" w:rsidP="00B859AA">
            <w:pPr>
              <w:pStyle w:val="TableParagraph"/>
              <w:spacing w:before="67"/>
              <w:ind w:left="12"/>
              <w:jc w:val="center"/>
              <w:rPr>
                <w:ins w:id="775" w:author="Youhan Kim" w:date="2025-01-14T09:25:00Z"/>
                <w:sz w:val="18"/>
              </w:rPr>
            </w:pPr>
            <w:ins w:id="776" w:author="Youhan Kim" w:date="2025-01-14T09:25:00Z">
              <w:r>
                <w:rPr>
                  <w:sz w:val="18"/>
                </w:rPr>
                <w:t>42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(000101010)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23D893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777" w:author="Youhan Kim" w:date="2025-01-14T09:25:00Z"/>
                <w:sz w:val="18"/>
              </w:rPr>
            </w:pPr>
            <w:ins w:id="778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386C80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79" w:author="Youhan Kim" w:date="2025-01-14T09:25:00Z"/>
                <w:sz w:val="18"/>
              </w:rPr>
            </w:pPr>
            <w:ins w:id="78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A72FF6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781" w:author="Youhan Kim" w:date="2025-01-14T09:25:00Z"/>
                <w:sz w:val="18"/>
              </w:rPr>
            </w:pPr>
            <w:ins w:id="782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E7B275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783" w:author="Youhan Kim" w:date="2025-01-14T09:25:00Z"/>
                <w:sz w:val="18"/>
              </w:rPr>
            </w:pPr>
            <w:ins w:id="784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EB5EDEB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785" w:author="Youhan Kim" w:date="2025-01-14T09:25:00Z"/>
                <w:sz w:val="18"/>
              </w:rPr>
            </w:pPr>
            <w:ins w:id="786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5D219D9" w14:textId="77777777" w:rsidTr="00B859AA">
        <w:trPr>
          <w:trHeight w:val="350"/>
          <w:ins w:id="787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3DD465C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788" w:author="Youhan Kim" w:date="2025-01-14T09:25:00Z"/>
                <w:sz w:val="18"/>
              </w:rPr>
            </w:pPr>
            <w:ins w:id="789" w:author="Youhan Kim" w:date="2025-01-14T09:25:00Z">
              <w:r>
                <w:rPr>
                  <w:sz w:val="18"/>
                </w:rPr>
                <w:t xml:space="preserve">43 </w:t>
              </w:r>
              <w:r>
                <w:rPr>
                  <w:spacing w:val="-2"/>
                  <w:sz w:val="18"/>
                </w:rPr>
                <w:t>(000101011)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E10700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790" w:author="Youhan Kim" w:date="2025-01-14T09:25:00Z"/>
                <w:sz w:val="18"/>
              </w:rPr>
            </w:pPr>
            <w:ins w:id="791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D63ABB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792" w:author="Youhan Kim" w:date="2025-01-14T09:25:00Z"/>
                <w:sz w:val="18"/>
              </w:rPr>
            </w:pPr>
            <w:ins w:id="793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97E675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794" w:author="Youhan Kim" w:date="2025-01-14T09:25:00Z"/>
                <w:sz w:val="18"/>
              </w:rPr>
            </w:pPr>
            <w:ins w:id="795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C70FE21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796" w:author="Youhan Kim" w:date="2025-01-14T09:25:00Z"/>
                <w:sz w:val="18"/>
              </w:rPr>
            </w:pPr>
            <w:ins w:id="797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03BAE720" w14:textId="77777777" w:rsidTr="00B859AA">
        <w:trPr>
          <w:trHeight w:val="350"/>
          <w:ins w:id="798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3655DA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799" w:author="Youhan Kim" w:date="2025-01-14T09:25:00Z"/>
                <w:sz w:val="18"/>
              </w:rPr>
            </w:pPr>
            <w:ins w:id="800" w:author="Youhan Kim" w:date="2025-01-14T09:25:00Z">
              <w:r>
                <w:rPr>
                  <w:sz w:val="18"/>
                </w:rPr>
                <w:t xml:space="preserve">44 </w:t>
              </w:r>
              <w:r>
                <w:rPr>
                  <w:spacing w:val="-2"/>
                  <w:sz w:val="18"/>
                </w:rPr>
                <w:t>(000101100)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8852A1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801" w:author="Youhan Kim" w:date="2025-01-14T09:25:00Z"/>
                <w:sz w:val="18"/>
              </w:rPr>
            </w:pPr>
            <w:ins w:id="802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D6BA70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03" w:author="Youhan Kim" w:date="2025-01-14T09:25:00Z"/>
                <w:sz w:val="18"/>
              </w:rPr>
            </w:pPr>
            <w:ins w:id="80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BB2D42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05" w:author="Youhan Kim" w:date="2025-01-14T09:25:00Z"/>
                <w:sz w:val="18"/>
              </w:rPr>
            </w:pPr>
            <w:ins w:id="80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C41D42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07" w:author="Youhan Kim" w:date="2025-01-14T09:25:00Z"/>
                <w:sz w:val="18"/>
              </w:rPr>
            </w:pPr>
            <w:ins w:id="808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A3567A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09" w:author="Youhan Kim" w:date="2025-01-14T09:25:00Z"/>
                <w:sz w:val="18"/>
              </w:rPr>
            </w:pPr>
            <w:ins w:id="81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5395693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811" w:author="Youhan Kim" w:date="2025-01-14T09:25:00Z"/>
                <w:sz w:val="18"/>
              </w:rPr>
            </w:pPr>
            <w:ins w:id="812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5710F016" w14:textId="77777777" w:rsidTr="00B859AA">
        <w:trPr>
          <w:trHeight w:val="350"/>
          <w:ins w:id="813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4416010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814" w:author="Youhan Kim" w:date="2025-01-14T09:25:00Z"/>
                <w:sz w:val="18"/>
              </w:rPr>
            </w:pPr>
            <w:ins w:id="815" w:author="Youhan Kim" w:date="2025-01-14T09:25:00Z">
              <w:r>
                <w:rPr>
                  <w:sz w:val="18"/>
                </w:rPr>
                <w:t xml:space="preserve">45 </w:t>
              </w:r>
              <w:r>
                <w:rPr>
                  <w:spacing w:val="-2"/>
                  <w:sz w:val="18"/>
                </w:rPr>
                <w:t>(000101101)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0F0A72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816" w:author="Youhan Kim" w:date="2025-01-14T09:25:00Z"/>
                <w:sz w:val="18"/>
              </w:rPr>
            </w:pPr>
            <w:ins w:id="817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109FF1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18" w:author="Youhan Kim" w:date="2025-01-14T09:25:00Z"/>
                <w:sz w:val="18"/>
              </w:rPr>
            </w:pPr>
            <w:ins w:id="81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D4A2EF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20" w:author="Youhan Kim" w:date="2025-01-14T09:25:00Z"/>
                <w:sz w:val="18"/>
              </w:rPr>
            </w:pPr>
            <w:ins w:id="821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7BA87A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822" w:author="Youhan Kim" w:date="2025-01-14T09:25:00Z"/>
                <w:sz w:val="18"/>
              </w:rPr>
            </w:pPr>
            <w:ins w:id="823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9FB419D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824" w:author="Youhan Kim" w:date="2025-01-14T09:25:00Z"/>
                <w:sz w:val="18"/>
              </w:rPr>
            </w:pPr>
            <w:ins w:id="825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196E96AD" w14:textId="77777777" w:rsidTr="00B859AA">
        <w:trPr>
          <w:trHeight w:val="350"/>
          <w:ins w:id="826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D763D8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827" w:author="Youhan Kim" w:date="2025-01-14T09:25:00Z"/>
                <w:sz w:val="18"/>
              </w:rPr>
            </w:pPr>
            <w:ins w:id="828" w:author="Youhan Kim" w:date="2025-01-14T09:25:00Z">
              <w:r>
                <w:rPr>
                  <w:sz w:val="18"/>
                </w:rPr>
                <w:t>46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(000101110)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1E25DE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829" w:author="Youhan Kim" w:date="2025-01-14T09:25:00Z"/>
                <w:sz w:val="18"/>
              </w:rPr>
            </w:pPr>
            <w:ins w:id="830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9F8BAB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831" w:author="Youhan Kim" w:date="2025-01-14T09:25:00Z"/>
                <w:sz w:val="18"/>
              </w:rPr>
            </w:pPr>
            <w:ins w:id="832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BDE6A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33" w:author="Youhan Kim" w:date="2025-01-14T09:25:00Z"/>
                <w:sz w:val="18"/>
              </w:rPr>
            </w:pPr>
            <w:ins w:id="834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47669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35" w:author="Youhan Kim" w:date="2025-01-14T09:25:00Z"/>
                <w:sz w:val="18"/>
              </w:rPr>
            </w:pPr>
            <w:ins w:id="83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937B6D9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837" w:author="Youhan Kim" w:date="2025-01-14T09:25:00Z"/>
                <w:sz w:val="18"/>
              </w:rPr>
            </w:pPr>
            <w:ins w:id="838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176B2A62" w14:textId="77777777" w:rsidTr="00B859AA">
        <w:trPr>
          <w:trHeight w:val="350"/>
          <w:ins w:id="83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971748" w14:textId="77777777" w:rsidR="00CC2D88" w:rsidRDefault="00CC2D88" w:rsidP="00B859AA">
            <w:pPr>
              <w:pStyle w:val="TableParagraph"/>
              <w:spacing w:before="67"/>
              <w:ind w:left="12" w:right="1"/>
              <w:jc w:val="center"/>
              <w:rPr>
                <w:ins w:id="840" w:author="Youhan Kim" w:date="2025-01-14T09:25:00Z"/>
                <w:sz w:val="18"/>
              </w:rPr>
            </w:pPr>
            <w:ins w:id="841" w:author="Youhan Kim" w:date="2025-01-14T09:25:00Z">
              <w:r>
                <w:rPr>
                  <w:sz w:val="18"/>
                </w:rPr>
                <w:t>47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(000101111)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64F3FB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842" w:author="Youhan Kim" w:date="2025-01-14T09:25:00Z"/>
                <w:sz w:val="18"/>
              </w:rPr>
            </w:pPr>
            <w:ins w:id="843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F0C151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844" w:author="Youhan Kim" w:date="2025-01-14T09:25:00Z"/>
                <w:sz w:val="18"/>
              </w:rPr>
            </w:pPr>
            <w:ins w:id="845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353829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846" w:author="Youhan Kim" w:date="2025-01-14T09:25:00Z"/>
                <w:sz w:val="18"/>
              </w:rPr>
            </w:pPr>
            <w:ins w:id="847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7B860ED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848" w:author="Youhan Kim" w:date="2025-01-14T09:25:00Z"/>
                <w:sz w:val="18"/>
              </w:rPr>
            </w:pPr>
            <w:ins w:id="849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05FE559D" w14:textId="77777777" w:rsidTr="00B859AA">
        <w:trPr>
          <w:trHeight w:val="350"/>
          <w:ins w:id="850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545B39E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851" w:author="Youhan Kim" w:date="2025-01-14T09:25:00Z"/>
                <w:sz w:val="18"/>
              </w:rPr>
            </w:pPr>
            <w:ins w:id="852" w:author="Youhan Kim" w:date="2025-01-14T09:25:00Z">
              <w:r>
                <w:rPr>
                  <w:sz w:val="18"/>
                </w:rPr>
                <w:t xml:space="preserve">48 </w:t>
              </w:r>
              <w:r>
                <w:rPr>
                  <w:spacing w:val="-2"/>
                  <w:sz w:val="18"/>
                </w:rPr>
                <w:t>(000110000)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0868D9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853" w:author="Youhan Kim" w:date="2025-01-14T09:25:00Z"/>
                <w:sz w:val="18"/>
              </w:rPr>
            </w:pPr>
            <w:ins w:id="854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AB2C5F" w14:textId="77777777" w:rsidR="00CC2D88" w:rsidRDefault="00CC2D88" w:rsidP="00B859AA">
            <w:pPr>
              <w:pStyle w:val="TableParagraph"/>
              <w:spacing w:before="67"/>
              <w:ind w:left="26" w:right="3"/>
              <w:jc w:val="center"/>
              <w:rPr>
                <w:ins w:id="855" w:author="Youhan Kim" w:date="2025-01-14T09:25:00Z"/>
                <w:sz w:val="18"/>
              </w:rPr>
            </w:pPr>
            <w:ins w:id="856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8D1DC54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857" w:author="Youhan Kim" w:date="2025-01-14T09:25:00Z"/>
                <w:sz w:val="18"/>
              </w:rPr>
            </w:pPr>
            <w:ins w:id="858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6AF6F3C" w14:textId="77777777" w:rsidTr="00B859AA">
        <w:trPr>
          <w:trHeight w:val="352"/>
          <w:ins w:id="85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9272C60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860" w:author="Youhan Kim" w:date="2025-01-14T09:25:00Z"/>
                <w:sz w:val="18"/>
              </w:rPr>
            </w:pPr>
            <w:ins w:id="861" w:author="Youhan Kim" w:date="2025-01-14T09:25:00Z">
              <w:r>
                <w:rPr>
                  <w:sz w:val="18"/>
                </w:rPr>
                <w:t xml:space="preserve">49 </w:t>
              </w:r>
              <w:r>
                <w:rPr>
                  <w:spacing w:val="-2"/>
                  <w:sz w:val="18"/>
                </w:rPr>
                <w:t>(000110001)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E052A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862" w:author="Youhan Kim" w:date="2025-01-14T09:25:00Z"/>
                <w:sz w:val="18"/>
              </w:rPr>
            </w:pPr>
            <w:ins w:id="863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8EF20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864" w:author="Youhan Kim" w:date="2025-01-14T09:25:00Z"/>
                <w:sz w:val="18"/>
              </w:rPr>
            </w:pPr>
            <w:ins w:id="865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9AC8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66" w:author="Youhan Kim" w:date="2025-01-14T09:25:00Z"/>
                <w:sz w:val="18"/>
              </w:rPr>
            </w:pPr>
            <w:ins w:id="86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290C3AC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868" w:author="Youhan Kim" w:date="2025-01-14T09:25:00Z"/>
                <w:sz w:val="18"/>
              </w:rPr>
            </w:pPr>
            <w:ins w:id="869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BB426F3" w14:textId="77777777" w:rsidTr="00B859AA">
        <w:trPr>
          <w:trHeight w:val="352"/>
          <w:ins w:id="870" w:author="Youhan Kim" w:date="2025-01-14T09:25:00Z"/>
        </w:trPr>
        <w:tc>
          <w:tcPr>
            <w:tcW w:w="2240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4B0ACB" w14:textId="77777777" w:rsidR="00CC2D88" w:rsidRDefault="00CC2D88" w:rsidP="00B859AA">
            <w:pPr>
              <w:pStyle w:val="TableParagraph"/>
              <w:spacing w:before="69"/>
              <w:ind w:left="12" w:right="2"/>
              <w:jc w:val="center"/>
              <w:rPr>
                <w:ins w:id="871" w:author="Youhan Kim" w:date="2025-01-14T09:25:00Z"/>
                <w:sz w:val="18"/>
              </w:rPr>
            </w:pPr>
            <w:ins w:id="872" w:author="Youhan Kim" w:date="2025-01-14T09:25:00Z">
              <w:r>
                <w:rPr>
                  <w:sz w:val="18"/>
                </w:rPr>
                <w:t xml:space="preserve">50 </w:t>
              </w:r>
              <w:r>
                <w:rPr>
                  <w:spacing w:val="-2"/>
                  <w:sz w:val="18"/>
                </w:rPr>
                <w:t>(000110010)</w:t>
              </w:r>
            </w:ins>
          </w:p>
        </w:tc>
        <w:tc>
          <w:tcPr>
            <w:tcW w:w="2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E9D7D9" w14:textId="77777777" w:rsidR="00CC2D88" w:rsidRDefault="00CC2D88" w:rsidP="00B859AA">
            <w:pPr>
              <w:pStyle w:val="TableParagraph"/>
              <w:spacing w:before="69"/>
              <w:ind w:left="26" w:right="3"/>
              <w:jc w:val="center"/>
              <w:rPr>
                <w:ins w:id="873" w:author="Youhan Kim" w:date="2025-01-14T09:25:00Z"/>
                <w:sz w:val="18"/>
              </w:rPr>
            </w:pPr>
            <w:ins w:id="874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3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0A9254" w14:textId="77777777" w:rsidR="00CC2D88" w:rsidRDefault="00CC2D88" w:rsidP="00B859AA">
            <w:pPr>
              <w:pStyle w:val="TableParagraph"/>
              <w:spacing w:before="69"/>
              <w:ind w:left="23"/>
              <w:jc w:val="center"/>
              <w:rPr>
                <w:ins w:id="875" w:author="Youhan Kim" w:date="2025-01-14T09:25:00Z"/>
                <w:sz w:val="18"/>
              </w:rPr>
            </w:pPr>
            <w:ins w:id="876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5E9C429B" w14:textId="77777777" w:rsidR="00CC2D88" w:rsidRDefault="00CC2D88" w:rsidP="00B859AA">
            <w:pPr>
              <w:pStyle w:val="TableParagraph"/>
              <w:spacing w:before="69"/>
              <w:ind w:left="36"/>
              <w:jc w:val="center"/>
              <w:rPr>
                <w:ins w:id="877" w:author="Youhan Kim" w:date="2025-01-14T09:25:00Z"/>
                <w:sz w:val="18"/>
              </w:rPr>
            </w:pPr>
            <w:ins w:id="878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6FC026F8" w14:textId="77777777" w:rsidTr="00B859AA">
        <w:trPr>
          <w:trHeight w:val="350"/>
          <w:ins w:id="87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470EAC" w14:textId="77777777" w:rsidR="00CC2D88" w:rsidRDefault="00CC2D88" w:rsidP="00B859AA">
            <w:pPr>
              <w:pStyle w:val="TableParagraph"/>
              <w:spacing w:before="67"/>
              <w:ind w:left="12" w:right="2"/>
              <w:jc w:val="center"/>
              <w:rPr>
                <w:ins w:id="880" w:author="Youhan Kim" w:date="2025-01-14T09:25:00Z"/>
                <w:sz w:val="18"/>
              </w:rPr>
            </w:pPr>
            <w:ins w:id="881" w:author="Youhan Kim" w:date="2025-01-14T09:25:00Z">
              <w:r>
                <w:rPr>
                  <w:sz w:val="18"/>
                </w:rPr>
                <w:t>51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(000110011)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0AA084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882" w:author="Youhan Kim" w:date="2025-01-14T09:25:00Z"/>
                <w:sz w:val="18"/>
              </w:rPr>
            </w:pPr>
            <w:ins w:id="88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BCE576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884" w:author="Youhan Kim" w:date="2025-01-14T09:25:00Z"/>
                <w:sz w:val="18"/>
              </w:rPr>
            </w:pPr>
            <w:ins w:id="885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BB9CEF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886" w:author="Youhan Kim" w:date="2025-01-14T09:25:00Z"/>
                <w:sz w:val="18"/>
              </w:rPr>
            </w:pPr>
            <w:ins w:id="887" w:author="Youhan Kim" w:date="2025-01-14T09:25:00Z">
              <w:r>
                <w:rPr>
                  <w:spacing w:val="-2"/>
                  <w:sz w:val="18"/>
                </w:rPr>
                <w:t>106+26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D805816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888" w:author="Youhan Kim" w:date="2025-01-14T09:25:00Z"/>
                <w:sz w:val="18"/>
              </w:rPr>
            </w:pPr>
            <w:ins w:id="889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</w:tbl>
    <w:p w14:paraId="622E90B8" w14:textId="05B645E6" w:rsidR="00CC2D88" w:rsidRDefault="00CC2D88" w:rsidP="00CC2D88">
      <w:pPr>
        <w:spacing w:before="103"/>
        <w:ind w:left="301" w:right="301"/>
        <w:jc w:val="center"/>
        <w:rPr>
          <w:ins w:id="890" w:author="Youhan Kim" w:date="2025-01-14T09:25:00Z"/>
          <w:rFonts w:ascii="Arial" w:hAnsi="Arial"/>
          <w:b/>
          <w:i/>
          <w:sz w:val="20"/>
        </w:rPr>
      </w:pPr>
      <w:ins w:id="891" w:author="Youhan Kim" w:date="2025-01-14T09:25:00Z">
        <w:r>
          <w:rPr>
            <w:rFonts w:ascii="Arial" w:hAnsi="Arial"/>
            <w:b/>
            <w:sz w:val="20"/>
          </w:rPr>
          <w:t>Table</w:t>
        </w:r>
        <w:r>
          <w:rPr>
            <w:rFonts w:ascii="Arial" w:hAnsi="Arial"/>
            <w:b/>
            <w:spacing w:val="-8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3</w:t>
        </w:r>
      </w:ins>
      <w:ins w:id="892" w:author="Youhan Kim" w:date="2025-01-14T09:27:00Z">
        <w:r>
          <w:rPr>
            <w:rFonts w:ascii="Arial" w:eastAsia="Malgun Gothic" w:hAnsi="Arial" w:hint="eastAsia"/>
            <w:b/>
            <w:sz w:val="20"/>
            <w:lang w:eastAsia="ko-KR"/>
          </w:rPr>
          <w:t>8</w:t>
        </w:r>
      </w:ins>
      <w:ins w:id="893" w:author="Youhan Kim" w:date="2025-01-14T09:25:00Z">
        <w:r>
          <w:rPr>
            <w:rFonts w:ascii="Arial" w:hAnsi="Arial"/>
            <w:b/>
            <w:sz w:val="20"/>
          </w:rPr>
          <w:t>-</w:t>
        </w:r>
      </w:ins>
      <w:ins w:id="894" w:author="Youhan Kim" w:date="2025-01-14T09:27:00Z">
        <w:r>
          <w:rPr>
            <w:rFonts w:ascii="Arial" w:eastAsia="Malgun Gothic" w:hAnsi="Arial" w:hint="eastAsia"/>
            <w:b/>
            <w:sz w:val="20"/>
            <w:lang w:eastAsia="ko-KR"/>
          </w:rPr>
          <w:t>A1</w:t>
        </w:r>
      </w:ins>
      <w:ins w:id="895" w:author="Youhan Kim" w:date="2025-01-14T09:25:00Z">
        <w:r>
          <w:rPr>
            <w:rFonts w:ascii="Arial" w:hAnsi="Arial"/>
            <w:b/>
            <w:sz w:val="20"/>
          </w:rPr>
          <w:t>—RU</w:t>
        </w:r>
        <w:r>
          <w:rPr>
            <w:rFonts w:ascii="Arial" w:hAnsi="Arial"/>
            <w:b/>
            <w:spacing w:val="-8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Allocation</w:t>
        </w:r>
        <w:r>
          <w:rPr>
            <w:rFonts w:ascii="Arial" w:hAnsi="Arial"/>
            <w:b/>
            <w:spacing w:val="-7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subfield</w:t>
        </w:r>
        <w:r>
          <w:rPr>
            <w:rFonts w:ascii="Arial" w:hAnsi="Arial"/>
            <w:b/>
            <w:spacing w:val="39"/>
            <w:sz w:val="20"/>
          </w:rPr>
          <w:t xml:space="preserve"> </w:t>
        </w:r>
        <w:r>
          <w:rPr>
            <w:rFonts w:ascii="Arial" w:hAnsi="Arial"/>
            <w:b/>
            <w:i/>
            <w:spacing w:val="-2"/>
            <w:sz w:val="20"/>
          </w:rPr>
          <w:t>(continued)</w:t>
        </w:r>
      </w:ins>
    </w:p>
    <w:p w14:paraId="2F72BB43" w14:textId="77777777" w:rsidR="00CC2D88" w:rsidRDefault="00CC2D88" w:rsidP="00CC2D88">
      <w:pPr>
        <w:pStyle w:val="afb"/>
        <w:spacing w:before="22"/>
        <w:rPr>
          <w:ins w:id="896" w:author="Youhan Kim" w:date="2025-01-14T09:25:00Z"/>
          <w:rFonts w:ascii="Arial"/>
          <w:b/>
          <w:i/>
        </w:rPr>
      </w:pPr>
    </w:p>
    <w:tbl>
      <w:tblPr>
        <w:tblW w:w="0" w:type="auto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000"/>
      </w:tblGrid>
      <w:tr w:rsidR="00CC2D88" w14:paraId="54AE7ABA" w14:textId="77777777" w:rsidTr="00B859AA">
        <w:trPr>
          <w:trHeight w:val="810"/>
          <w:ins w:id="897" w:author="Youhan Kim" w:date="2025-01-14T09:25:00Z"/>
        </w:trPr>
        <w:tc>
          <w:tcPr>
            <w:tcW w:w="2240" w:type="dxa"/>
            <w:tcBorders>
              <w:right w:val="single" w:sz="2" w:space="0" w:color="000000"/>
            </w:tcBorders>
          </w:tcPr>
          <w:p w14:paraId="5F86B9B4" w14:textId="77777777" w:rsidR="00CC2D88" w:rsidRDefault="00CC2D88" w:rsidP="00B859AA">
            <w:pPr>
              <w:pStyle w:val="TableParagraph"/>
              <w:spacing w:before="102" w:line="232" w:lineRule="auto"/>
              <w:ind w:left="217" w:right="205" w:firstLine="1"/>
              <w:jc w:val="center"/>
              <w:rPr>
                <w:ins w:id="898" w:author="Youhan Kim" w:date="2025-01-14T09:25:00Z"/>
                <w:b/>
                <w:sz w:val="18"/>
              </w:rPr>
            </w:pPr>
            <w:ins w:id="899" w:author="Youhan Kim" w:date="2025-01-14T09:25:00Z">
              <w:r>
                <w:rPr>
                  <w:b/>
                  <w:sz w:val="18"/>
                </w:rPr>
                <w:t>RU Allocation subfield (B8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B7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B6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B5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B4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B3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B2 B1 B0)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4E8F095A" w14:textId="77777777" w:rsidR="00CC2D88" w:rsidRDefault="00CC2D88" w:rsidP="00B859AA">
            <w:pPr>
              <w:pStyle w:val="TableParagraph"/>
              <w:spacing w:before="89"/>
              <w:rPr>
                <w:ins w:id="900" w:author="Youhan Kim" w:date="2025-01-14T09:25:00Z"/>
                <w:rFonts w:ascii="Arial"/>
                <w:b/>
                <w:i/>
                <w:sz w:val="18"/>
              </w:rPr>
            </w:pPr>
          </w:p>
          <w:p w14:paraId="6066AF2A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01" w:author="Youhan Kim" w:date="2025-01-14T09:25:00Z"/>
                <w:b/>
                <w:sz w:val="18"/>
              </w:rPr>
            </w:pPr>
            <w:ins w:id="902" w:author="Youhan Kim" w:date="2025-01-14T09:25:00Z">
              <w:r>
                <w:rPr>
                  <w:b/>
                  <w:spacing w:val="-10"/>
                  <w:sz w:val="18"/>
                </w:rPr>
                <w:t>1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5E5AC68E" w14:textId="77777777" w:rsidR="00CC2D88" w:rsidRDefault="00CC2D88" w:rsidP="00B859AA">
            <w:pPr>
              <w:pStyle w:val="TableParagraph"/>
              <w:spacing w:before="89"/>
              <w:rPr>
                <w:ins w:id="903" w:author="Youhan Kim" w:date="2025-01-14T09:25:00Z"/>
                <w:rFonts w:ascii="Arial"/>
                <w:b/>
                <w:i/>
                <w:sz w:val="18"/>
              </w:rPr>
            </w:pPr>
          </w:p>
          <w:p w14:paraId="5B802FCB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04" w:author="Youhan Kim" w:date="2025-01-14T09:25:00Z"/>
                <w:b/>
                <w:sz w:val="18"/>
              </w:rPr>
            </w:pPr>
            <w:ins w:id="905" w:author="Youhan Kim" w:date="2025-01-14T09:25:00Z">
              <w:r>
                <w:rPr>
                  <w:b/>
                  <w:spacing w:val="-10"/>
                  <w:sz w:val="18"/>
                </w:rPr>
                <w:t>2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5FB66266" w14:textId="77777777" w:rsidR="00CC2D88" w:rsidRDefault="00CC2D88" w:rsidP="00B859AA">
            <w:pPr>
              <w:pStyle w:val="TableParagraph"/>
              <w:spacing w:before="89"/>
              <w:rPr>
                <w:ins w:id="906" w:author="Youhan Kim" w:date="2025-01-14T09:25:00Z"/>
                <w:rFonts w:ascii="Arial"/>
                <w:b/>
                <w:i/>
                <w:sz w:val="18"/>
              </w:rPr>
            </w:pPr>
          </w:p>
          <w:p w14:paraId="72E9D338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07" w:author="Youhan Kim" w:date="2025-01-14T09:25:00Z"/>
                <w:b/>
                <w:sz w:val="18"/>
              </w:rPr>
            </w:pPr>
            <w:ins w:id="908" w:author="Youhan Kim" w:date="2025-01-14T09:25:00Z">
              <w:r>
                <w:rPr>
                  <w:b/>
                  <w:spacing w:val="-10"/>
                  <w:sz w:val="18"/>
                </w:rPr>
                <w:t>3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0F590854" w14:textId="77777777" w:rsidR="00CC2D88" w:rsidRDefault="00CC2D88" w:rsidP="00B859AA">
            <w:pPr>
              <w:pStyle w:val="TableParagraph"/>
              <w:spacing w:before="89"/>
              <w:rPr>
                <w:ins w:id="909" w:author="Youhan Kim" w:date="2025-01-14T09:25:00Z"/>
                <w:rFonts w:ascii="Arial"/>
                <w:b/>
                <w:i/>
                <w:sz w:val="18"/>
              </w:rPr>
            </w:pPr>
          </w:p>
          <w:p w14:paraId="65A13117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10" w:author="Youhan Kim" w:date="2025-01-14T09:25:00Z"/>
                <w:b/>
                <w:sz w:val="18"/>
              </w:rPr>
            </w:pPr>
            <w:ins w:id="911" w:author="Youhan Kim" w:date="2025-01-14T09:25:00Z">
              <w:r>
                <w:rPr>
                  <w:b/>
                  <w:spacing w:val="-10"/>
                  <w:sz w:val="18"/>
                </w:rPr>
                <w:t>4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73E5307F" w14:textId="77777777" w:rsidR="00CC2D88" w:rsidRDefault="00CC2D88" w:rsidP="00B859AA">
            <w:pPr>
              <w:pStyle w:val="TableParagraph"/>
              <w:spacing w:before="89"/>
              <w:rPr>
                <w:ins w:id="912" w:author="Youhan Kim" w:date="2025-01-14T09:25:00Z"/>
                <w:rFonts w:ascii="Arial"/>
                <w:b/>
                <w:i/>
                <w:sz w:val="18"/>
              </w:rPr>
            </w:pPr>
          </w:p>
          <w:p w14:paraId="3A825C9E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13" w:author="Youhan Kim" w:date="2025-01-14T09:25:00Z"/>
                <w:b/>
                <w:sz w:val="18"/>
              </w:rPr>
            </w:pPr>
            <w:ins w:id="914" w:author="Youhan Kim" w:date="2025-01-14T09:25:00Z">
              <w:r>
                <w:rPr>
                  <w:b/>
                  <w:spacing w:val="-10"/>
                  <w:sz w:val="18"/>
                </w:rPr>
                <w:t>5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3627E334" w14:textId="77777777" w:rsidR="00CC2D88" w:rsidRDefault="00CC2D88" w:rsidP="00B859AA">
            <w:pPr>
              <w:pStyle w:val="TableParagraph"/>
              <w:spacing w:before="89"/>
              <w:rPr>
                <w:ins w:id="915" w:author="Youhan Kim" w:date="2025-01-14T09:25:00Z"/>
                <w:rFonts w:ascii="Arial"/>
                <w:b/>
                <w:i/>
                <w:sz w:val="18"/>
              </w:rPr>
            </w:pPr>
          </w:p>
          <w:p w14:paraId="33441882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16" w:author="Youhan Kim" w:date="2025-01-14T09:25:00Z"/>
                <w:b/>
                <w:sz w:val="18"/>
              </w:rPr>
            </w:pPr>
            <w:ins w:id="917" w:author="Youhan Kim" w:date="2025-01-14T09:25:00Z">
              <w:r>
                <w:rPr>
                  <w:b/>
                  <w:spacing w:val="-10"/>
                  <w:sz w:val="18"/>
                </w:rPr>
                <w:t>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566D0C2A" w14:textId="77777777" w:rsidR="00CC2D88" w:rsidRDefault="00CC2D88" w:rsidP="00B859AA">
            <w:pPr>
              <w:pStyle w:val="TableParagraph"/>
              <w:spacing w:before="89"/>
              <w:rPr>
                <w:ins w:id="918" w:author="Youhan Kim" w:date="2025-01-14T09:25:00Z"/>
                <w:rFonts w:ascii="Arial"/>
                <w:b/>
                <w:i/>
                <w:sz w:val="18"/>
              </w:rPr>
            </w:pPr>
          </w:p>
          <w:p w14:paraId="30789867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19" w:author="Youhan Kim" w:date="2025-01-14T09:25:00Z"/>
                <w:b/>
                <w:sz w:val="18"/>
              </w:rPr>
            </w:pPr>
            <w:ins w:id="920" w:author="Youhan Kim" w:date="2025-01-14T09:25:00Z">
              <w:r>
                <w:rPr>
                  <w:b/>
                  <w:spacing w:val="-10"/>
                  <w:sz w:val="18"/>
                </w:rPr>
                <w:t>7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1D7B6589" w14:textId="77777777" w:rsidR="00CC2D88" w:rsidRDefault="00CC2D88" w:rsidP="00B859AA">
            <w:pPr>
              <w:pStyle w:val="TableParagraph"/>
              <w:spacing w:before="89"/>
              <w:rPr>
                <w:ins w:id="921" w:author="Youhan Kim" w:date="2025-01-14T09:25:00Z"/>
                <w:rFonts w:ascii="Arial"/>
                <w:b/>
                <w:i/>
                <w:sz w:val="18"/>
              </w:rPr>
            </w:pPr>
          </w:p>
          <w:p w14:paraId="21F30280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22" w:author="Youhan Kim" w:date="2025-01-14T09:25:00Z"/>
                <w:b/>
                <w:sz w:val="18"/>
              </w:rPr>
            </w:pPr>
            <w:ins w:id="923" w:author="Youhan Kim" w:date="2025-01-14T09:25:00Z">
              <w:r>
                <w:rPr>
                  <w:b/>
                  <w:spacing w:val="-10"/>
                  <w:sz w:val="18"/>
                </w:rPr>
                <w:t>8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02B3B827" w14:textId="77777777" w:rsidR="00CC2D88" w:rsidRDefault="00CC2D88" w:rsidP="00B859AA">
            <w:pPr>
              <w:pStyle w:val="TableParagraph"/>
              <w:spacing w:before="89"/>
              <w:rPr>
                <w:ins w:id="924" w:author="Youhan Kim" w:date="2025-01-14T09:25:00Z"/>
                <w:rFonts w:ascii="Arial"/>
                <w:b/>
                <w:i/>
                <w:sz w:val="18"/>
              </w:rPr>
            </w:pPr>
          </w:p>
          <w:p w14:paraId="43AC66DE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925" w:author="Youhan Kim" w:date="2025-01-14T09:25:00Z"/>
                <w:b/>
                <w:sz w:val="18"/>
              </w:rPr>
            </w:pPr>
            <w:ins w:id="926" w:author="Youhan Kim" w:date="2025-01-14T09:25:00Z">
              <w:r>
                <w:rPr>
                  <w:b/>
                  <w:spacing w:val="-10"/>
                  <w:sz w:val="18"/>
                </w:rPr>
                <w:t>9</w:t>
              </w:r>
            </w:ins>
          </w:p>
        </w:tc>
        <w:tc>
          <w:tcPr>
            <w:tcW w:w="1000" w:type="dxa"/>
            <w:tcBorders>
              <w:left w:val="single" w:sz="2" w:space="0" w:color="000000"/>
            </w:tcBorders>
          </w:tcPr>
          <w:p w14:paraId="47F31D0E" w14:textId="77777777" w:rsidR="00CC2D88" w:rsidRDefault="00CC2D88" w:rsidP="00B859AA">
            <w:pPr>
              <w:pStyle w:val="TableParagraph"/>
              <w:spacing w:before="202" w:line="232" w:lineRule="auto"/>
              <w:ind w:left="152" w:right="111" w:firstLine="37"/>
              <w:rPr>
                <w:ins w:id="927" w:author="Youhan Kim" w:date="2025-01-14T09:25:00Z"/>
                <w:b/>
                <w:sz w:val="18"/>
              </w:rPr>
            </w:pPr>
            <w:ins w:id="928" w:author="Youhan Kim" w:date="2025-01-14T09:25:00Z">
              <w:r>
                <w:rPr>
                  <w:b/>
                  <w:spacing w:val="-2"/>
                  <w:sz w:val="18"/>
                </w:rPr>
                <w:t xml:space="preserve">Number </w:t>
              </w:r>
              <w:r>
                <w:rPr>
                  <w:b/>
                  <w:sz w:val="18"/>
                </w:rPr>
                <w:t>of</w:t>
              </w:r>
              <w:r>
                <w:rPr>
                  <w:b/>
                  <w:spacing w:val="-2"/>
                  <w:sz w:val="18"/>
                </w:rPr>
                <w:t xml:space="preserve"> entries</w:t>
              </w:r>
            </w:ins>
          </w:p>
        </w:tc>
      </w:tr>
      <w:tr w:rsidR="00CC2D88" w14:paraId="5F03AC13" w14:textId="77777777" w:rsidTr="00B859AA">
        <w:trPr>
          <w:trHeight w:val="340"/>
          <w:ins w:id="929" w:author="Youhan Kim" w:date="2025-01-14T09:25:00Z"/>
        </w:trPr>
        <w:tc>
          <w:tcPr>
            <w:tcW w:w="2240" w:type="dxa"/>
            <w:tcBorders>
              <w:bottom w:val="single" w:sz="4" w:space="0" w:color="000000"/>
              <w:right w:val="single" w:sz="2" w:space="0" w:color="000000"/>
            </w:tcBorders>
          </w:tcPr>
          <w:p w14:paraId="44A706D7" w14:textId="77777777" w:rsidR="00CC2D88" w:rsidRDefault="00CC2D88" w:rsidP="00B859AA">
            <w:pPr>
              <w:pStyle w:val="TableParagraph"/>
              <w:spacing w:before="56"/>
              <w:ind w:left="542"/>
              <w:rPr>
                <w:ins w:id="930" w:author="Youhan Kim" w:date="2025-01-14T09:25:00Z"/>
                <w:sz w:val="18"/>
              </w:rPr>
            </w:pPr>
            <w:ins w:id="931" w:author="Youhan Kim" w:date="2025-01-14T09:25:00Z">
              <w:r>
                <w:rPr>
                  <w:sz w:val="18"/>
                </w:rPr>
                <w:t xml:space="preserve">52 </w:t>
              </w:r>
              <w:r>
                <w:rPr>
                  <w:spacing w:val="-2"/>
                  <w:sz w:val="18"/>
                </w:rPr>
                <w:t>(000110100)</w:t>
              </w:r>
            </w:ins>
          </w:p>
        </w:tc>
        <w:tc>
          <w:tcPr>
            <w:tcW w:w="2400" w:type="dxa"/>
            <w:gridSpan w:val="4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BE34B4" w14:textId="77777777" w:rsidR="00CC2D88" w:rsidRDefault="00CC2D88" w:rsidP="00B859AA">
            <w:pPr>
              <w:pStyle w:val="TableParagraph"/>
              <w:spacing w:before="56"/>
              <w:ind w:left="26" w:right="3"/>
              <w:jc w:val="center"/>
              <w:rPr>
                <w:ins w:id="932" w:author="Youhan Kim" w:date="2025-01-14T09:25:00Z"/>
                <w:sz w:val="18"/>
              </w:rPr>
            </w:pPr>
            <w:ins w:id="933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F8CBFC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934" w:author="Youhan Kim" w:date="2025-01-14T09:25:00Z"/>
                <w:sz w:val="18"/>
              </w:rPr>
            </w:pPr>
            <w:ins w:id="935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B66048" w14:textId="77777777" w:rsidR="00CC2D88" w:rsidRDefault="00CC2D88" w:rsidP="00B859AA">
            <w:pPr>
              <w:pStyle w:val="TableParagraph"/>
              <w:spacing w:before="56"/>
              <w:ind w:left="24"/>
              <w:jc w:val="center"/>
              <w:rPr>
                <w:ins w:id="936" w:author="Youhan Kim" w:date="2025-01-14T09:25:00Z"/>
                <w:sz w:val="18"/>
              </w:rPr>
            </w:pPr>
            <w:ins w:id="937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988CE9" w14:textId="77777777" w:rsidR="00CC2D88" w:rsidRDefault="00CC2D88" w:rsidP="00B859AA">
            <w:pPr>
              <w:pStyle w:val="TableParagraph"/>
              <w:spacing w:before="56"/>
              <w:ind w:left="28" w:right="4"/>
              <w:jc w:val="center"/>
              <w:rPr>
                <w:ins w:id="938" w:author="Youhan Kim" w:date="2025-01-14T09:25:00Z"/>
                <w:sz w:val="18"/>
              </w:rPr>
            </w:pPr>
            <w:ins w:id="93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000000"/>
            </w:tcBorders>
          </w:tcPr>
          <w:p w14:paraId="4262AFEB" w14:textId="77777777" w:rsidR="00CC2D88" w:rsidRDefault="00CC2D88" w:rsidP="00B859AA">
            <w:pPr>
              <w:pStyle w:val="TableParagraph"/>
              <w:spacing w:before="56"/>
              <w:ind w:left="36"/>
              <w:jc w:val="center"/>
              <w:rPr>
                <w:ins w:id="940" w:author="Youhan Kim" w:date="2025-01-14T09:25:00Z"/>
                <w:sz w:val="18"/>
              </w:rPr>
            </w:pPr>
            <w:ins w:id="941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52A38CF7" w14:textId="77777777" w:rsidTr="00B859AA">
        <w:trPr>
          <w:trHeight w:val="350"/>
          <w:ins w:id="942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AED4FB6" w14:textId="77777777" w:rsidR="00CC2D88" w:rsidRDefault="00CC2D88" w:rsidP="00B859AA">
            <w:pPr>
              <w:pStyle w:val="TableParagraph"/>
              <w:spacing w:before="67"/>
              <w:ind w:left="542"/>
              <w:rPr>
                <w:ins w:id="943" w:author="Youhan Kim" w:date="2025-01-14T09:25:00Z"/>
                <w:sz w:val="18"/>
              </w:rPr>
            </w:pPr>
            <w:ins w:id="944" w:author="Youhan Kim" w:date="2025-01-14T09:25:00Z">
              <w:r>
                <w:rPr>
                  <w:sz w:val="18"/>
                </w:rPr>
                <w:t xml:space="preserve">53 </w:t>
              </w:r>
              <w:r>
                <w:rPr>
                  <w:spacing w:val="-2"/>
                  <w:sz w:val="18"/>
                </w:rPr>
                <w:t>(000110101)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17C7CA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945" w:author="Youhan Kim" w:date="2025-01-14T09:25:00Z"/>
                <w:sz w:val="18"/>
              </w:rPr>
            </w:pPr>
            <w:ins w:id="946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5885F2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947" w:author="Youhan Kim" w:date="2025-01-14T09:25:00Z"/>
                <w:sz w:val="18"/>
              </w:rPr>
            </w:pPr>
            <w:ins w:id="948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176E9B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949" w:author="Youhan Kim" w:date="2025-01-14T09:25:00Z"/>
                <w:sz w:val="18"/>
              </w:rPr>
            </w:pPr>
            <w:ins w:id="950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AF40C" w14:textId="77777777" w:rsidR="00CC2D88" w:rsidRDefault="00CC2D88" w:rsidP="00B859AA">
            <w:pPr>
              <w:pStyle w:val="TableParagraph"/>
              <w:spacing w:before="67"/>
              <w:ind w:left="26" w:right="3"/>
              <w:jc w:val="center"/>
              <w:rPr>
                <w:ins w:id="951" w:author="Youhan Kim" w:date="2025-01-14T09:25:00Z"/>
                <w:sz w:val="18"/>
              </w:rPr>
            </w:pPr>
            <w:ins w:id="952" w:author="Youhan Kim" w:date="2025-01-14T09:25:00Z">
              <w:r>
                <w:rPr>
                  <w:spacing w:val="-5"/>
                  <w:sz w:val="18"/>
                </w:rPr>
                <w:t>106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A712BA1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953" w:author="Youhan Kim" w:date="2025-01-14T09:25:00Z"/>
                <w:sz w:val="18"/>
              </w:rPr>
            </w:pPr>
            <w:ins w:id="954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408E1D2F" w14:textId="77777777" w:rsidTr="00B859AA">
        <w:trPr>
          <w:trHeight w:val="350"/>
          <w:ins w:id="955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63B286" w14:textId="77777777" w:rsidR="00CC2D88" w:rsidRDefault="00CC2D88" w:rsidP="00B859AA">
            <w:pPr>
              <w:pStyle w:val="TableParagraph"/>
              <w:spacing w:before="67"/>
              <w:ind w:left="546"/>
              <w:rPr>
                <w:ins w:id="956" w:author="Youhan Kim" w:date="2025-01-14T09:25:00Z"/>
                <w:sz w:val="18"/>
              </w:rPr>
            </w:pPr>
            <w:ins w:id="957" w:author="Youhan Kim" w:date="2025-01-14T09:25:00Z">
              <w:r>
                <w:rPr>
                  <w:sz w:val="18"/>
                </w:rPr>
                <w:t>54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(000110110)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C4B3DD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958" w:author="Youhan Kim" w:date="2025-01-14T09:25:00Z"/>
                <w:sz w:val="18"/>
              </w:rPr>
            </w:pPr>
            <w:ins w:id="959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3528C8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960" w:author="Youhan Kim" w:date="2025-01-14T09:25:00Z"/>
                <w:sz w:val="18"/>
              </w:rPr>
            </w:pPr>
            <w:ins w:id="961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6A7877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962" w:author="Youhan Kim" w:date="2025-01-14T09:25:00Z"/>
                <w:sz w:val="18"/>
              </w:rPr>
            </w:pPr>
            <w:ins w:id="963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9C5827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964" w:author="Youhan Kim" w:date="2025-01-14T09:25:00Z"/>
                <w:sz w:val="18"/>
              </w:rPr>
            </w:pPr>
            <w:ins w:id="965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EEB1B9" w14:textId="77777777" w:rsidR="00CC2D88" w:rsidRDefault="00CC2D88" w:rsidP="00B859AA">
            <w:pPr>
              <w:pStyle w:val="TableParagraph"/>
              <w:spacing w:before="67"/>
              <w:ind w:left="28" w:right="4"/>
              <w:jc w:val="center"/>
              <w:rPr>
                <w:ins w:id="966" w:author="Youhan Kim" w:date="2025-01-14T09:25:00Z"/>
                <w:sz w:val="18"/>
              </w:rPr>
            </w:pPr>
            <w:ins w:id="967" w:author="Youhan Kim" w:date="2025-01-14T09:25:00Z">
              <w:r>
                <w:rPr>
                  <w:spacing w:val="-5"/>
                  <w:sz w:val="18"/>
                </w:rPr>
                <w:t>26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C24F314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968" w:author="Youhan Kim" w:date="2025-01-14T09:25:00Z"/>
                <w:sz w:val="18"/>
              </w:rPr>
            </w:pPr>
            <w:ins w:id="969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729DCC9E" w14:textId="77777777" w:rsidTr="00B859AA">
        <w:trPr>
          <w:trHeight w:val="350"/>
          <w:ins w:id="970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7026287" w14:textId="77777777" w:rsidR="00CC2D88" w:rsidRDefault="00CC2D88" w:rsidP="00B859AA">
            <w:pPr>
              <w:pStyle w:val="TableParagraph"/>
              <w:spacing w:before="67"/>
              <w:ind w:left="550"/>
              <w:rPr>
                <w:ins w:id="971" w:author="Youhan Kim" w:date="2025-01-14T09:25:00Z"/>
                <w:sz w:val="18"/>
              </w:rPr>
            </w:pPr>
            <w:ins w:id="972" w:author="Youhan Kim" w:date="2025-01-14T09:25:00Z">
              <w:r>
                <w:rPr>
                  <w:sz w:val="18"/>
                </w:rPr>
                <w:lastRenderedPageBreak/>
                <w:t>55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(000110111)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8A8F57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973" w:author="Youhan Kim" w:date="2025-01-14T09:25:00Z"/>
                <w:sz w:val="18"/>
              </w:rPr>
            </w:pPr>
            <w:ins w:id="974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A9BC38" w14:textId="77777777" w:rsidR="00CC2D88" w:rsidRDefault="00CC2D88" w:rsidP="00B859AA">
            <w:pPr>
              <w:pStyle w:val="TableParagraph"/>
              <w:spacing w:before="67"/>
              <w:ind w:left="24"/>
              <w:jc w:val="center"/>
              <w:rPr>
                <w:ins w:id="975" w:author="Youhan Kim" w:date="2025-01-14T09:25:00Z"/>
                <w:sz w:val="18"/>
              </w:rPr>
            </w:pPr>
            <w:ins w:id="976" w:author="Youhan Kim" w:date="2025-01-14T09:25:00Z">
              <w:r>
                <w:rPr>
                  <w:spacing w:val="-2"/>
                  <w:sz w:val="18"/>
                </w:rPr>
                <w:t>52+26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A6925A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977" w:author="Youhan Kim" w:date="2025-01-14T09:25:00Z"/>
                <w:sz w:val="18"/>
              </w:rPr>
            </w:pPr>
            <w:ins w:id="978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4950A7" w14:textId="77777777" w:rsidR="00CC2D88" w:rsidRDefault="00CC2D88" w:rsidP="00B859AA">
            <w:pPr>
              <w:pStyle w:val="TableParagraph"/>
              <w:spacing w:before="67"/>
              <w:ind w:left="27" w:right="3"/>
              <w:jc w:val="center"/>
              <w:rPr>
                <w:ins w:id="979" w:author="Youhan Kim" w:date="2025-01-14T09:25:00Z"/>
                <w:sz w:val="18"/>
              </w:rPr>
            </w:pPr>
            <w:ins w:id="980" w:author="Youhan Kim" w:date="2025-01-14T09:25:00Z">
              <w:r>
                <w:rPr>
                  <w:spacing w:val="-5"/>
                  <w:sz w:val="18"/>
                </w:rPr>
                <w:t>52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5A7D4DB" w14:textId="77777777" w:rsid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981" w:author="Youhan Kim" w:date="2025-01-14T09:25:00Z"/>
                <w:sz w:val="18"/>
              </w:rPr>
            </w:pPr>
            <w:ins w:id="982" w:author="Youhan Kim" w:date="2025-01-14T09:25:00Z">
              <w:r>
                <w:rPr>
                  <w:spacing w:val="-10"/>
                  <w:sz w:val="18"/>
                </w:rPr>
                <w:t>1</w:t>
              </w:r>
            </w:ins>
          </w:p>
        </w:tc>
      </w:tr>
      <w:tr w:rsidR="00CC2D88" w14:paraId="2F442BF3" w14:textId="77777777" w:rsidTr="00B859AA">
        <w:trPr>
          <w:trHeight w:val="549"/>
          <w:ins w:id="983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ABFBB4B" w14:textId="77777777" w:rsidR="00CC2D88" w:rsidRDefault="00CC2D88" w:rsidP="00B859AA">
            <w:pPr>
              <w:pStyle w:val="TableParagraph"/>
              <w:spacing w:before="67" w:line="203" w:lineRule="exact"/>
              <w:ind w:left="12" w:right="1"/>
              <w:jc w:val="center"/>
              <w:rPr>
                <w:ins w:id="984" w:author="Youhan Kim" w:date="2025-01-14T09:25:00Z"/>
                <w:sz w:val="18"/>
              </w:rPr>
            </w:pPr>
            <w:ins w:id="985" w:author="Youhan Kim" w:date="2025-01-14T09:25:00Z">
              <w:r>
                <w:rPr>
                  <w:spacing w:val="-2"/>
                  <w:sz w:val="18"/>
                </w:rPr>
                <w:t>56–63</w:t>
              </w:r>
            </w:ins>
          </w:p>
          <w:p w14:paraId="1880E352" w14:textId="77777777" w:rsidR="00CC2D88" w:rsidRDefault="00CC2D88" w:rsidP="00B859AA">
            <w:pPr>
              <w:pStyle w:val="TableParagraph"/>
              <w:spacing w:line="203" w:lineRule="exact"/>
              <w:ind w:left="12" w:right="2"/>
              <w:jc w:val="center"/>
              <w:rPr>
                <w:ins w:id="986" w:author="Youhan Kim" w:date="2025-01-14T09:25:00Z"/>
                <w:sz w:val="18"/>
              </w:rPr>
            </w:pPr>
            <w:ins w:id="987" w:author="Youhan Kim" w:date="2025-01-14T09:25:00Z">
              <w:r>
                <w:rPr>
                  <w:spacing w:val="-2"/>
                  <w:sz w:val="18"/>
                </w:rPr>
                <w:t>(000111000–000111111)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9D87AC" w14:textId="77777777" w:rsidR="00CC2D88" w:rsidRDefault="00CC2D88" w:rsidP="00B859AA">
            <w:pPr>
              <w:pStyle w:val="TableParagraph"/>
              <w:spacing w:before="166"/>
              <w:ind w:left="24"/>
              <w:jc w:val="center"/>
              <w:rPr>
                <w:ins w:id="988" w:author="Youhan Kim" w:date="2025-01-14T09:25:00Z"/>
                <w:sz w:val="18"/>
              </w:rPr>
            </w:pPr>
            <w:ins w:id="989" w:author="Youhan Kim" w:date="2025-01-14T09:25:00Z">
              <w:r>
                <w:rPr>
                  <w:spacing w:val="-2"/>
                  <w:sz w:val="18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D6AA4E1" w14:textId="77777777" w:rsidR="00CC2D88" w:rsidRDefault="00CC2D88" w:rsidP="00B859AA">
            <w:pPr>
              <w:pStyle w:val="TableParagraph"/>
              <w:spacing w:before="166"/>
              <w:ind w:left="36"/>
              <w:jc w:val="center"/>
              <w:rPr>
                <w:ins w:id="990" w:author="Youhan Kim" w:date="2025-01-14T09:25:00Z"/>
                <w:sz w:val="18"/>
              </w:rPr>
            </w:pPr>
            <w:ins w:id="991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31FD0AE4" w14:textId="77777777" w:rsidTr="00B859AA">
        <w:trPr>
          <w:trHeight w:val="350"/>
          <w:ins w:id="992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56C571" w14:textId="0D4B4068" w:rsidR="00CC2D88" w:rsidRDefault="00CC2D88" w:rsidP="00F96D32">
            <w:pPr>
              <w:pStyle w:val="TableParagraph"/>
              <w:spacing w:before="67"/>
              <w:ind w:right="284"/>
              <w:jc w:val="center"/>
              <w:rPr>
                <w:ins w:id="993" w:author="Youhan Kim" w:date="2025-01-14T09:25:00Z"/>
                <w:sz w:val="18"/>
              </w:rPr>
            </w:pPr>
            <w:ins w:id="994" w:author="Youhan Kim" w:date="2025-01-14T09:25:00Z">
              <w:r>
                <w:rPr>
                  <w:sz w:val="18"/>
                </w:rPr>
                <w:t>6</w:t>
              </w:r>
            </w:ins>
            <w:ins w:id="995" w:author="Youhan Kim" w:date="2025-01-14T09:29:00Z">
              <w:r>
                <w:rPr>
                  <w:rFonts w:eastAsia="Malgun Gothic" w:hint="eastAsia"/>
                  <w:sz w:val="18"/>
                  <w:lang w:eastAsia="ko-KR"/>
                </w:rPr>
                <w:t>4</w:t>
              </w:r>
            </w:ins>
            <w:ins w:id="996" w:author="Youhan Kim" w:date="2025-01-14T09:25:00Z"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(001000</w:t>
              </w:r>
            </w:ins>
            <w:ins w:id="997" w:author="Youhan Kim" w:date="2025-01-14T09:29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998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E17AC8" w14:textId="77777777" w:rsidR="00CC2D88" w:rsidRDefault="00CC2D88" w:rsidP="00B859AA">
            <w:pPr>
              <w:pStyle w:val="TableParagraph"/>
              <w:spacing w:before="67"/>
              <w:ind w:left="23"/>
              <w:jc w:val="center"/>
              <w:rPr>
                <w:ins w:id="999" w:author="Youhan Kim" w:date="2025-01-14T09:25:00Z"/>
                <w:sz w:val="18"/>
              </w:rPr>
            </w:pPr>
            <w:ins w:id="1000" w:author="Youhan Kim" w:date="2025-01-14T09:25:00Z">
              <w:r>
                <w:rPr>
                  <w:spacing w:val="-5"/>
                  <w:sz w:val="18"/>
                </w:rPr>
                <w:t>242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13038BB" w14:textId="0EABE4AE" w:rsidR="00CC2D88" w:rsidRPr="00CC2D88" w:rsidRDefault="00CC2D88" w:rsidP="00B859AA">
            <w:pPr>
              <w:pStyle w:val="TableParagraph"/>
              <w:spacing w:before="67"/>
              <w:ind w:left="36"/>
              <w:jc w:val="center"/>
              <w:rPr>
                <w:ins w:id="1001" w:author="Youhan Kim" w:date="2025-01-14T09:25:00Z"/>
                <w:rFonts w:eastAsia="Malgun Gothic"/>
                <w:sz w:val="18"/>
                <w:lang w:eastAsia="ko-KR"/>
              </w:rPr>
            </w:pPr>
            <w:ins w:id="1002" w:author="Youhan Kim" w:date="2025-01-14T09:28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CC2D88" w14:paraId="6D72A008" w14:textId="77777777" w:rsidTr="00B859AA">
        <w:trPr>
          <w:trHeight w:val="350"/>
          <w:ins w:id="1003" w:author="Youhan Kim" w:date="2025-01-14T09:27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03AA86" w14:textId="77777777" w:rsidR="00CC2D88" w:rsidRPr="00611F38" w:rsidRDefault="00CC2D88" w:rsidP="00CC2D88">
            <w:pPr>
              <w:pStyle w:val="TableParagraph"/>
              <w:spacing w:before="67"/>
              <w:ind w:right="284"/>
              <w:jc w:val="center"/>
              <w:rPr>
                <w:ins w:id="1004" w:author="Youhan Kim" w:date="2025-01-14T09:28:00Z"/>
                <w:rFonts w:eastAsia="Malgun Gothic"/>
                <w:spacing w:val="-1"/>
                <w:sz w:val="18"/>
                <w:highlight w:val="yellow"/>
                <w:lang w:eastAsia="ko-KR"/>
              </w:rPr>
            </w:pPr>
            <w:ins w:id="1005" w:author="Youhan Kim" w:date="2025-01-14T09:28:00Z">
              <w:r w:rsidRPr="00611F38">
                <w:rPr>
                  <w:sz w:val="18"/>
                  <w:highlight w:val="yellow"/>
                </w:rPr>
                <w:t>6</w:t>
              </w:r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5</w:t>
              </w:r>
              <w:r w:rsidRPr="00611F38">
                <w:rPr>
                  <w:sz w:val="18"/>
                  <w:highlight w:val="yellow"/>
                </w:rPr>
                <w:t>–71</w:t>
              </w:r>
            </w:ins>
          </w:p>
          <w:p w14:paraId="6D14AF5F" w14:textId="45FC3ED7" w:rsidR="00CC2D88" w:rsidRPr="00611F38" w:rsidRDefault="00CC2D88" w:rsidP="00CC2D88">
            <w:pPr>
              <w:pStyle w:val="TableParagraph"/>
              <w:spacing w:before="67"/>
              <w:ind w:right="284"/>
              <w:jc w:val="center"/>
              <w:rPr>
                <w:ins w:id="1006" w:author="Youhan Kim" w:date="2025-01-14T09:27:00Z"/>
                <w:sz w:val="18"/>
                <w:highlight w:val="yellow"/>
              </w:rPr>
            </w:pPr>
            <w:ins w:id="1007" w:author="Youhan Kim" w:date="2025-01-14T09:28:00Z">
              <w:r w:rsidRPr="00611F38">
                <w:rPr>
                  <w:spacing w:val="-2"/>
                  <w:sz w:val="18"/>
                  <w:highlight w:val="yellow"/>
                </w:rPr>
                <w:t>(001000</w:t>
              </w:r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001-001000111</w:t>
              </w:r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98D2A3" w14:textId="7AFD6F59" w:rsidR="00CC2D88" w:rsidRPr="00611F38" w:rsidRDefault="00CC2D88" w:rsidP="00CC2D88">
            <w:pPr>
              <w:pStyle w:val="TableParagraph"/>
              <w:spacing w:before="67"/>
              <w:ind w:left="23"/>
              <w:jc w:val="center"/>
              <w:rPr>
                <w:ins w:id="1008" w:author="Youhan Kim" w:date="2025-01-14T09:27:00Z"/>
                <w:rFonts w:eastAsia="Malgun Gothic"/>
                <w:spacing w:val="-5"/>
                <w:sz w:val="18"/>
                <w:highlight w:val="yellow"/>
                <w:lang w:eastAsia="ko-KR"/>
              </w:rPr>
            </w:pPr>
            <w:ins w:id="1009" w:author="Youhan Kim" w:date="2025-01-14T09:28:00Z">
              <w:r w:rsidRPr="00611F38">
                <w:rPr>
                  <w:rFonts w:eastAsia="Malgun Gothic" w:hint="eastAsia"/>
                  <w:spacing w:val="-5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AD58C41" w14:textId="3FC1D09A" w:rsidR="00CC2D88" w:rsidRPr="00611F3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10" w:author="Youhan Kim" w:date="2025-01-14T09:27:00Z"/>
                <w:rFonts w:eastAsia="Malgun Gothic"/>
                <w:spacing w:val="-10"/>
                <w:sz w:val="18"/>
                <w:highlight w:val="yellow"/>
                <w:lang w:eastAsia="ko-KR"/>
              </w:rPr>
            </w:pPr>
            <w:ins w:id="1011" w:author="Youhan Kim" w:date="2025-01-14T09:28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CC2D88" w14:paraId="5A1EA199" w14:textId="77777777" w:rsidTr="00B859AA">
        <w:trPr>
          <w:trHeight w:val="350"/>
          <w:ins w:id="1012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397A611" w14:textId="7ADD056D" w:rsidR="00CC2D88" w:rsidRDefault="00CC2D88" w:rsidP="00F96D32">
            <w:pPr>
              <w:pStyle w:val="TableParagraph"/>
              <w:spacing w:before="67"/>
              <w:ind w:right="284"/>
              <w:jc w:val="center"/>
              <w:rPr>
                <w:ins w:id="1013" w:author="Youhan Kim" w:date="2025-01-14T09:25:00Z"/>
                <w:sz w:val="18"/>
              </w:rPr>
            </w:pPr>
            <w:ins w:id="1014" w:author="Youhan Kim" w:date="2025-01-14T09:25:00Z">
              <w:r>
                <w:rPr>
                  <w:sz w:val="18"/>
                </w:rPr>
                <w:t>72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(001001</w:t>
              </w:r>
            </w:ins>
            <w:ins w:id="1015" w:author="Youhan Kim" w:date="2025-01-14T09:29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016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CACC53" w14:textId="77777777" w:rsidR="00CC2D88" w:rsidRDefault="00CC2D88" w:rsidP="00CC2D88">
            <w:pPr>
              <w:pStyle w:val="TableParagraph"/>
              <w:spacing w:before="67"/>
              <w:ind w:left="23"/>
              <w:jc w:val="center"/>
              <w:rPr>
                <w:ins w:id="1017" w:author="Youhan Kim" w:date="2025-01-14T09:25:00Z"/>
                <w:sz w:val="18"/>
              </w:rPr>
            </w:pPr>
            <w:ins w:id="1018" w:author="Youhan Kim" w:date="2025-01-14T09:25:00Z">
              <w:r>
                <w:rPr>
                  <w:spacing w:val="-5"/>
                  <w:sz w:val="18"/>
                </w:rPr>
                <w:t>484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E0D951F" w14:textId="6BB734A7" w:rsidR="00CC2D88" w:rsidRPr="00F96D32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19" w:author="Youhan Kim" w:date="2025-01-14T09:25:00Z"/>
                <w:rFonts w:eastAsia="Malgun Gothic"/>
                <w:sz w:val="18"/>
                <w:lang w:eastAsia="ko-KR"/>
              </w:rPr>
            </w:pPr>
            <w:ins w:id="1020" w:author="Youhan Kim" w:date="2025-01-14T09:29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CC2D88" w14:paraId="1CB388A2" w14:textId="77777777" w:rsidTr="00B859AA">
        <w:trPr>
          <w:trHeight w:val="350"/>
          <w:ins w:id="1021" w:author="Youhan Kim" w:date="2025-01-14T09:29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62E3BD" w14:textId="77777777" w:rsidR="00CC2D88" w:rsidRPr="00611F38" w:rsidRDefault="00CC2D88" w:rsidP="00F96D32">
            <w:pPr>
              <w:pStyle w:val="TableParagraph"/>
              <w:spacing w:before="67"/>
              <w:ind w:right="284"/>
              <w:jc w:val="center"/>
              <w:rPr>
                <w:ins w:id="1022" w:author="Youhan Kim" w:date="2025-01-14T09:29:00Z"/>
                <w:rFonts w:eastAsia="Malgun Gothic"/>
                <w:spacing w:val="-1"/>
                <w:sz w:val="18"/>
                <w:highlight w:val="yellow"/>
                <w:lang w:eastAsia="ko-KR"/>
              </w:rPr>
            </w:pPr>
            <w:ins w:id="1023" w:author="Youhan Kim" w:date="2025-01-14T09:29:00Z">
              <w:r w:rsidRPr="00611F38">
                <w:rPr>
                  <w:sz w:val="18"/>
                  <w:highlight w:val="yellow"/>
                </w:rPr>
                <w:t>7</w:t>
              </w:r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3</w:t>
              </w:r>
              <w:r w:rsidRPr="00611F38">
                <w:rPr>
                  <w:sz w:val="18"/>
                  <w:highlight w:val="yellow"/>
                </w:rPr>
                <w:t>–79</w:t>
              </w:r>
            </w:ins>
          </w:p>
          <w:p w14:paraId="1D29CF03" w14:textId="0260AE79" w:rsidR="00CC2D88" w:rsidRPr="00611F38" w:rsidRDefault="00CC2D88" w:rsidP="00F96D32">
            <w:pPr>
              <w:pStyle w:val="TableParagraph"/>
              <w:spacing w:before="67"/>
              <w:ind w:right="284"/>
              <w:jc w:val="center"/>
              <w:rPr>
                <w:ins w:id="1024" w:author="Youhan Kim" w:date="2025-01-14T09:29:00Z"/>
                <w:sz w:val="18"/>
                <w:highlight w:val="yellow"/>
              </w:rPr>
            </w:pPr>
            <w:ins w:id="1025" w:author="Youhan Kim" w:date="2025-01-14T09:29:00Z">
              <w:r w:rsidRPr="00611F38">
                <w:rPr>
                  <w:spacing w:val="-2"/>
                  <w:sz w:val="18"/>
                  <w:highlight w:val="yellow"/>
                </w:rPr>
                <w:t>(001001</w:t>
              </w:r>
            </w:ins>
            <w:ins w:id="1026" w:author="Youhan Kim" w:date="2025-01-14T09:30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001-0</w:t>
              </w:r>
              <w:r w:rsidRPr="00611F38">
                <w:rPr>
                  <w:spacing w:val="-2"/>
                  <w:sz w:val="18"/>
                  <w:highlight w:val="yellow"/>
                </w:rPr>
                <w:t>01001</w:t>
              </w:r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027" w:author="Youhan Kim" w:date="2025-01-14T09:29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F75F1C" w14:textId="0A62AE17" w:rsidR="00CC2D88" w:rsidRPr="00611F38" w:rsidRDefault="00CC2D88" w:rsidP="00CC2D88">
            <w:pPr>
              <w:pStyle w:val="TableParagraph"/>
              <w:spacing w:before="67"/>
              <w:ind w:left="23"/>
              <w:jc w:val="center"/>
              <w:rPr>
                <w:ins w:id="1028" w:author="Youhan Kim" w:date="2025-01-14T09:29:00Z"/>
                <w:rFonts w:eastAsia="Malgun Gothic"/>
                <w:spacing w:val="-5"/>
                <w:sz w:val="18"/>
                <w:highlight w:val="yellow"/>
                <w:lang w:eastAsia="ko-KR"/>
              </w:rPr>
            </w:pPr>
            <w:ins w:id="1029" w:author="Youhan Kim" w:date="2025-01-14T09:30:00Z">
              <w:r w:rsidRPr="00611F38">
                <w:rPr>
                  <w:rFonts w:eastAsia="Malgun Gothic" w:hint="eastAsia"/>
                  <w:spacing w:val="-5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80897C8" w14:textId="62ADCBE4" w:rsidR="00CC2D88" w:rsidRPr="00611F3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30" w:author="Youhan Kim" w:date="2025-01-14T09:29:00Z"/>
                <w:rFonts w:eastAsia="Malgun Gothic"/>
                <w:spacing w:val="-10"/>
                <w:sz w:val="18"/>
                <w:highlight w:val="yellow"/>
                <w:lang w:eastAsia="ko-KR"/>
              </w:rPr>
            </w:pPr>
            <w:ins w:id="1031" w:author="Youhan Kim" w:date="2025-01-14T09:30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CC2D88" w14:paraId="0A904D4F" w14:textId="77777777" w:rsidTr="00B859AA">
        <w:trPr>
          <w:trHeight w:val="349"/>
          <w:ins w:id="1032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2A5487" w14:textId="77777777" w:rsidR="00CC2D88" w:rsidRDefault="00CC2D88" w:rsidP="00CC2D88">
            <w:pPr>
              <w:pStyle w:val="TableParagraph"/>
              <w:spacing w:before="67"/>
              <w:ind w:right="284"/>
              <w:jc w:val="right"/>
              <w:rPr>
                <w:ins w:id="1033" w:author="Youhan Kim" w:date="2025-01-14T09:25:00Z"/>
                <w:sz w:val="18"/>
              </w:rPr>
            </w:pPr>
            <w:ins w:id="1034" w:author="Youhan Kim" w:date="2025-01-14T09:25:00Z">
              <w:r>
                <w:rPr>
                  <w:sz w:val="18"/>
                </w:rPr>
                <w:t>80–87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(001010y</w:t>
              </w:r>
              <w:r>
                <w:rPr>
                  <w:spacing w:val="-2"/>
                  <w:sz w:val="18"/>
                  <w:vertAlign w:val="subscript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sz w:val="18"/>
                  <w:vertAlign w:val="subscript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sz w:val="18"/>
                  <w:vertAlign w:val="subscript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F9B91A" w14:textId="77777777" w:rsidR="00CC2D88" w:rsidRDefault="00CC2D88" w:rsidP="00CC2D88">
            <w:pPr>
              <w:pStyle w:val="TableParagraph"/>
              <w:spacing w:before="67"/>
              <w:ind w:left="23"/>
              <w:jc w:val="center"/>
              <w:rPr>
                <w:ins w:id="1035" w:author="Youhan Kim" w:date="2025-01-14T09:25:00Z"/>
                <w:sz w:val="18"/>
              </w:rPr>
            </w:pPr>
            <w:ins w:id="1036" w:author="Youhan Kim" w:date="2025-01-14T09:25:00Z">
              <w:r>
                <w:rPr>
                  <w:spacing w:val="-5"/>
                  <w:sz w:val="18"/>
                </w:rPr>
                <w:t>996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53EF029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37" w:author="Youhan Kim" w:date="2025-01-14T09:25:00Z"/>
                <w:sz w:val="18"/>
              </w:rPr>
            </w:pPr>
            <w:ins w:id="1038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2BFBA8F0" w14:textId="77777777" w:rsidTr="00B859AA">
        <w:trPr>
          <w:trHeight w:val="350"/>
          <w:ins w:id="103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F27F47" w14:textId="77777777" w:rsidR="00CC2D88" w:rsidRDefault="00CC2D88" w:rsidP="00CC2D88">
            <w:pPr>
              <w:pStyle w:val="TableParagraph"/>
              <w:spacing w:before="67"/>
              <w:ind w:right="287"/>
              <w:jc w:val="right"/>
              <w:rPr>
                <w:ins w:id="1040" w:author="Youhan Kim" w:date="2025-01-14T09:25:00Z"/>
                <w:sz w:val="18"/>
              </w:rPr>
            </w:pPr>
            <w:ins w:id="1041" w:author="Youhan Kim" w:date="2025-01-14T09:25:00Z">
              <w:r>
                <w:rPr>
                  <w:sz w:val="18"/>
                </w:rPr>
                <w:t>88–95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(001011y</w:t>
              </w:r>
              <w:r>
                <w:rPr>
                  <w:spacing w:val="-2"/>
                  <w:sz w:val="18"/>
                  <w:vertAlign w:val="subscript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sz w:val="18"/>
                  <w:vertAlign w:val="subscript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sz w:val="18"/>
                  <w:vertAlign w:val="subscript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09ADBE" w14:textId="77777777" w:rsidR="00CC2D88" w:rsidRDefault="00CC2D88" w:rsidP="00CC2D88">
            <w:pPr>
              <w:pStyle w:val="TableParagraph"/>
              <w:spacing w:before="54"/>
              <w:ind w:left="24"/>
              <w:jc w:val="center"/>
              <w:rPr>
                <w:ins w:id="1042" w:author="Youhan Kim" w:date="2025-01-14T09:25:00Z"/>
                <w:sz w:val="18"/>
              </w:rPr>
            </w:pPr>
            <w:ins w:id="1043" w:author="Youhan Kim" w:date="2025-01-14T09:25:00Z">
              <w:r>
                <w:rPr>
                  <w:spacing w:val="-2"/>
                  <w:sz w:val="18"/>
                </w:rPr>
                <w:t>2</w:t>
              </w:r>
              <w:r>
                <w:rPr>
                  <w:rFonts w:ascii="Symbol" w:hAnsi="Symbol"/>
                  <w:spacing w:val="-2"/>
                  <w:sz w:val="18"/>
                </w:rPr>
                <w:t></w:t>
              </w:r>
              <w:r>
                <w:rPr>
                  <w:spacing w:val="-2"/>
                  <w:sz w:val="18"/>
                </w:rPr>
                <w:t>996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45B41E4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44" w:author="Youhan Kim" w:date="2025-01-14T09:25:00Z"/>
                <w:sz w:val="18"/>
              </w:rPr>
            </w:pPr>
            <w:ins w:id="1045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5CA672D6" w14:textId="77777777" w:rsidTr="00B859AA">
        <w:trPr>
          <w:trHeight w:val="750"/>
          <w:ins w:id="1046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8CC23F" w14:textId="77777777" w:rsidR="00CC2D88" w:rsidRDefault="00CC2D88" w:rsidP="00CC2D88">
            <w:pPr>
              <w:pStyle w:val="TableParagraph"/>
              <w:spacing w:before="67"/>
              <w:ind w:right="242"/>
              <w:jc w:val="right"/>
              <w:rPr>
                <w:ins w:id="1047" w:author="Youhan Kim" w:date="2025-01-14T09:25:00Z"/>
                <w:sz w:val="18"/>
              </w:rPr>
            </w:pPr>
            <w:ins w:id="1048" w:author="Youhan Kim" w:date="2025-01-14T09:25:00Z">
              <w:r>
                <w:rPr>
                  <w:sz w:val="18"/>
                </w:rPr>
                <w:t>96–103</w:t>
              </w:r>
              <w:r>
                <w:rPr>
                  <w:spacing w:val="-2"/>
                  <w:sz w:val="18"/>
                </w:rPr>
                <w:t xml:space="preserve"> (001100y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04DA87" w14:textId="77777777" w:rsidR="00CC2D88" w:rsidRDefault="00CC2D88" w:rsidP="00CC2D88">
            <w:pPr>
              <w:pStyle w:val="TableParagraph"/>
              <w:spacing w:before="72" w:line="232" w:lineRule="auto"/>
              <w:ind w:left="116" w:right="125"/>
              <w:jc w:val="center"/>
              <w:rPr>
                <w:ins w:id="1049" w:author="Youhan Kim" w:date="2025-01-14T09:25:00Z"/>
                <w:sz w:val="18"/>
              </w:rPr>
            </w:pPr>
            <w:ins w:id="1050" w:author="Youhan Kim" w:date="2025-01-14T09:25:00Z">
              <w:r>
                <w:rPr>
                  <w:spacing w:val="-2"/>
                  <w:sz w:val="18"/>
                </w:rPr>
                <w:t xml:space="preserve">MRU of pattern [gap-242]-242-484, specifically 484+242-tone MRU-1, </w:t>
              </w:r>
              <w:r>
                <w:rPr>
                  <w:sz w:val="18"/>
                </w:rPr>
                <w:t>5,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9,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and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13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within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first,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second,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third,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and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fourth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80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MHz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C405FC2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51" w:author="Youhan Kim" w:date="2025-01-14T09:25:00Z"/>
                <w:sz w:val="18"/>
              </w:rPr>
            </w:pPr>
            <w:ins w:id="1052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6C69FE6A" w14:textId="77777777" w:rsidTr="00B859AA">
        <w:trPr>
          <w:trHeight w:val="749"/>
          <w:ins w:id="1053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8906204" w14:textId="77777777" w:rsidR="00CC2D88" w:rsidRDefault="00CC2D88" w:rsidP="00CC2D88">
            <w:pPr>
              <w:pStyle w:val="TableParagraph"/>
              <w:spacing w:before="59"/>
              <w:rPr>
                <w:ins w:id="1054" w:author="Youhan Kim" w:date="2025-01-14T09:25:00Z"/>
                <w:rFonts w:ascii="Arial"/>
                <w:b/>
                <w:i/>
                <w:sz w:val="18"/>
              </w:rPr>
            </w:pPr>
          </w:p>
          <w:p w14:paraId="560D3155" w14:textId="77777777" w:rsidR="00CC2D88" w:rsidRDefault="00CC2D88" w:rsidP="00CC2D88">
            <w:pPr>
              <w:pStyle w:val="TableParagraph"/>
              <w:ind w:right="203"/>
              <w:jc w:val="right"/>
              <w:rPr>
                <w:ins w:id="1055" w:author="Youhan Kim" w:date="2025-01-14T09:25:00Z"/>
                <w:sz w:val="18"/>
              </w:rPr>
            </w:pPr>
            <w:ins w:id="1056" w:author="Youhan Kim" w:date="2025-01-14T09:25:00Z">
              <w:r>
                <w:rPr>
                  <w:spacing w:val="-2"/>
                  <w:sz w:val="18"/>
                </w:rPr>
                <w:t>104–111 (001101y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2A69B6" w14:textId="77777777" w:rsidR="00CC2D88" w:rsidRDefault="00CC2D88" w:rsidP="00CC2D88">
            <w:pPr>
              <w:pStyle w:val="TableParagraph"/>
              <w:spacing w:before="72" w:line="232" w:lineRule="auto"/>
              <w:ind w:left="445" w:right="92" w:hanging="316"/>
              <w:rPr>
                <w:ins w:id="1057" w:author="Youhan Kim" w:date="2025-01-14T09:25:00Z"/>
                <w:sz w:val="18"/>
              </w:rPr>
            </w:pPr>
            <w:ins w:id="1058" w:author="Youhan Kim" w:date="2025-01-14T09:25:00Z">
              <w:r>
                <w:rPr>
                  <w:spacing w:val="-2"/>
                  <w:sz w:val="18"/>
                </w:rPr>
                <w:t xml:space="preserve">MRU of pattern 242-[gap-242]-484, specifically 484+242-tone MRU-2, </w:t>
              </w:r>
              <w:r>
                <w:rPr>
                  <w:sz w:val="18"/>
                </w:rPr>
                <w:t>6, 10, and 14 within the first, second, third, and fourth 80 MHz 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D26512C" w14:textId="77777777" w:rsidR="00CC2D88" w:rsidRDefault="00CC2D88" w:rsidP="00CC2D88">
            <w:pPr>
              <w:pStyle w:val="TableParagraph"/>
              <w:spacing w:before="59"/>
              <w:rPr>
                <w:ins w:id="1059" w:author="Youhan Kim" w:date="2025-01-14T09:25:00Z"/>
                <w:rFonts w:ascii="Arial"/>
                <w:b/>
                <w:i/>
                <w:sz w:val="18"/>
              </w:rPr>
            </w:pPr>
          </w:p>
          <w:p w14:paraId="6204C798" w14:textId="77777777" w:rsidR="00CC2D88" w:rsidRDefault="00CC2D88" w:rsidP="00CC2D88">
            <w:pPr>
              <w:pStyle w:val="TableParagraph"/>
              <w:ind w:left="36"/>
              <w:jc w:val="center"/>
              <w:rPr>
                <w:ins w:id="1060" w:author="Youhan Kim" w:date="2025-01-14T09:25:00Z"/>
                <w:sz w:val="18"/>
              </w:rPr>
            </w:pPr>
            <w:ins w:id="1061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785C973C" w14:textId="77777777" w:rsidTr="00B859AA">
        <w:trPr>
          <w:trHeight w:val="749"/>
          <w:ins w:id="1062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520D70" w14:textId="77777777" w:rsidR="00CC2D88" w:rsidRDefault="00CC2D88" w:rsidP="00CC2D88">
            <w:pPr>
              <w:pStyle w:val="TableParagraph"/>
              <w:spacing w:before="67"/>
              <w:ind w:right="207"/>
              <w:jc w:val="right"/>
              <w:rPr>
                <w:ins w:id="1063" w:author="Youhan Kim" w:date="2025-01-14T09:25:00Z"/>
                <w:sz w:val="18"/>
              </w:rPr>
            </w:pPr>
            <w:ins w:id="1064" w:author="Youhan Kim" w:date="2025-01-14T09:25:00Z">
              <w:r>
                <w:rPr>
                  <w:spacing w:val="-2"/>
                  <w:sz w:val="18"/>
                </w:rPr>
                <w:t>112–119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(001110y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DA4EF1" w14:textId="77777777" w:rsidR="00CC2D88" w:rsidRDefault="00CC2D88" w:rsidP="00CC2D88">
            <w:pPr>
              <w:pStyle w:val="TableParagraph"/>
              <w:spacing w:before="72" w:line="232" w:lineRule="auto"/>
              <w:ind w:left="445" w:right="92" w:hanging="316"/>
              <w:rPr>
                <w:ins w:id="1065" w:author="Youhan Kim" w:date="2025-01-14T09:25:00Z"/>
                <w:sz w:val="18"/>
              </w:rPr>
            </w:pPr>
            <w:ins w:id="1066" w:author="Youhan Kim" w:date="2025-01-14T09:25:00Z">
              <w:r>
                <w:rPr>
                  <w:spacing w:val="-2"/>
                  <w:sz w:val="18"/>
                </w:rPr>
                <w:t xml:space="preserve">MRU of pattern 484-[gap-242]-242, specifically 484+242-tone MRU-3, </w:t>
              </w:r>
              <w:r>
                <w:rPr>
                  <w:sz w:val="18"/>
                </w:rPr>
                <w:t>7, 11, and 15 within the first, second, third, and fourth 80 MHz 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1133172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67" w:author="Youhan Kim" w:date="2025-01-14T09:25:00Z"/>
                <w:sz w:val="18"/>
              </w:rPr>
            </w:pPr>
            <w:ins w:id="1068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2A088E7B" w14:textId="77777777" w:rsidTr="00B859AA">
        <w:trPr>
          <w:trHeight w:val="750"/>
          <w:ins w:id="1069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322DB2D" w14:textId="77777777" w:rsidR="00CC2D88" w:rsidRDefault="00CC2D88" w:rsidP="00CC2D88">
            <w:pPr>
              <w:pStyle w:val="TableParagraph"/>
              <w:spacing w:before="67"/>
              <w:ind w:right="203"/>
              <w:jc w:val="right"/>
              <w:rPr>
                <w:ins w:id="1070" w:author="Youhan Kim" w:date="2025-01-14T09:25:00Z"/>
                <w:sz w:val="18"/>
              </w:rPr>
            </w:pPr>
            <w:ins w:id="1071" w:author="Youhan Kim" w:date="2025-01-14T09:25:00Z">
              <w:r>
                <w:rPr>
                  <w:sz w:val="18"/>
                </w:rPr>
                <w:t>120–127</w:t>
              </w:r>
              <w:r>
                <w:rPr>
                  <w:spacing w:val="-2"/>
                  <w:sz w:val="18"/>
                </w:rPr>
                <w:t xml:space="preserve"> (001111y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3F02EC" w14:textId="77777777" w:rsidR="00CC2D88" w:rsidRDefault="00CC2D88" w:rsidP="00CC2D88">
            <w:pPr>
              <w:pStyle w:val="TableParagraph"/>
              <w:spacing w:before="72" w:line="232" w:lineRule="auto"/>
              <w:ind w:left="445" w:right="92" w:hanging="316"/>
              <w:rPr>
                <w:ins w:id="1072" w:author="Youhan Kim" w:date="2025-01-14T09:25:00Z"/>
                <w:sz w:val="18"/>
              </w:rPr>
            </w:pPr>
            <w:ins w:id="1073" w:author="Youhan Kim" w:date="2025-01-14T09:25:00Z">
              <w:r>
                <w:rPr>
                  <w:spacing w:val="-2"/>
                  <w:sz w:val="18"/>
                </w:rPr>
                <w:t xml:space="preserve">MRU of pattern 484-242-[gap-242], specifically 484+242-tone MRU-4, </w:t>
              </w:r>
              <w:r>
                <w:rPr>
                  <w:sz w:val="18"/>
                </w:rPr>
                <w:t>8, 12, and 16 within the first, second, third, and fourth 80 MHz 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B5FECB3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74" w:author="Youhan Kim" w:date="2025-01-14T09:25:00Z"/>
                <w:sz w:val="18"/>
              </w:rPr>
            </w:pPr>
            <w:ins w:id="1075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30D5E161" w14:textId="77777777" w:rsidTr="00B859AA">
        <w:trPr>
          <w:trHeight w:val="749"/>
          <w:ins w:id="1076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54EDD7A" w14:textId="77777777" w:rsidR="00CC2D88" w:rsidRDefault="00CC2D88" w:rsidP="00CC2D88">
            <w:pPr>
              <w:pStyle w:val="TableParagraph"/>
              <w:spacing w:before="67"/>
              <w:ind w:right="194"/>
              <w:jc w:val="right"/>
              <w:rPr>
                <w:ins w:id="1077" w:author="Youhan Kim" w:date="2025-01-14T09:25:00Z"/>
                <w:sz w:val="18"/>
              </w:rPr>
            </w:pPr>
            <w:ins w:id="1078" w:author="Youhan Kim" w:date="2025-01-14T09:25:00Z">
              <w:r>
                <w:rPr>
                  <w:sz w:val="18"/>
                </w:rPr>
                <w:t>128–135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(010000y</w:t>
              </w:r>
              <w:r>
                <w:rPr>
                  <w:spacing w:val="-2"/>
                  <w:position w:val="-3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934E29" w14:textId="77777777" w:rsidR="00CC2D88" w:rsidRDefault="00CC2D88" w:rsidP="00CC2D88">
            <w:pPr>
              <w:pStyle w:val="TableParagraph"/>
              <w:spacing w:before="72" w:line="232" w:lineRule="auto"/>
              <w:ind w:left="124" w:right="125"/>
              <w:jc w:val="center"/>
              <w:rPr>
                <w:ins w:id="1079" w:author="Youhan Kim" w:date="2025-01-14T09:25:00Z"/>
                <w:sz w:val="18"/>
              </w:rPr>
            </w:pPr>
            <w:ins w:id="1080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[gap-484]-484-996,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996+484-tone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MRU-1 and 5 within the first and second 160 MHz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72A679D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81" w:author="Youhan Kim" w:date="2025-01-14T09:25:00Z"/>
                <w:sz w:val="18"/>
              </w:rPr>
            </w:pPr>
            <w:ins w:id="1082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64D0F3E1" w14:textId="77777777" w:rsidTr="00B859AA">
        <w:trPr>
          <w:trHeight w:val="749"/>
          <w:ins w:id="1083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341D15" w14:textId="77777777" w:rsidR="00CC2D88" w:rsidRDefault="00CC2D88" w:rsidP="00CC2D88">
            <w:pPr>
              <w:pStyle w:val="TableParagraph"/>
              <w:spacing w:before="67"/>
              <w:ind w:right="194"/>
              <w:jc w:val="right"/>
              <w:rPr>
                <w:ins w:id="1084" w:author="Youhan Kim" w:date="2025-01-14T09:25:00Z"/>
                <w:sz w:val="18"/>
              </w:rPr>
            </w:pPr>
            <w:ins w:id="1085" w:author="Youhan Kim" w:date="2025-01-14T09:25:00Z">
              <w:r>
                <w:rPr>
                  <w:sz w:val="18"/>
                </w:rPr>
                <w:t>136–143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(010001y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4C761D" w14:textId="77777777" w:rsidR="00CC2D88" w:rsidRDefault="00CC2D88" w:rsidP="00CC2D88">
            <w:pPr>
              <w:pStyle w:val="TableParagraph"/>
              <w:spacing w:before="72" w:line="232" w:lineRule="auto"/>
              <w:ind w:left="124" w:right="125"/>
              <w:jc w:val="center"/>
              <w:rPr>
                <w:ins w:id="1086" w:author="Youhan Kim" w:date="2025-01-14T09:25:00Z"/>
                <w:sz w:val="18"/>
              </w:rPr>
            </w:pPr>
            <w:ins w:id="1087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484-[gap-484]-996,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996+484-tone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MRU-2 and 6 within the first and second 160 MHz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A5BF4F3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88" w:author="Youhan Kim" w:date="2025-01-14T09:25:00Z"/>
                <w:sz w:val="18"/>
              </w:rPr>
            </w:pPr>
            <w:ins w:id="1089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6FA9F61F" w14:textId="77777777" w:rsidTr="00B859AA">
        <w:trPr>
          <w:trHeight w:val="750"/>
          <w:ins w:id="1090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28E444" w14:textId="77777777" w:rsidR="00CC2D88" w:rsidRDefault="00CC2D88" w:rsidP="00CC2D88">
            <w:pPr>
              <w:pStyle w:val="TableParagraph"/>
              <w:spacing w:before="67"/>
              <w:ind w:right="194"/>
              <w:jc w:val="right"/>
              <w:rPr>
                <w:ins w:id="1091" w:author="Youhan Kim" w:date="2025-01-14T09:25:00Z"/>
                <w:sz w:val="18"/>
              </w:rPr>
            </w:pPr>
            <w:ins w:id="1092" w:author="Youhan Kim" w:date="2025-01-14T09:25:00Z">
              <w:r>
                <w:rPr>
                  <w:sz w:val="18"/>
                </w:rPr>
                <w:t>144–151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(010010y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C9E344" w14:textId="77777777" w:rsidR="00CC2D88" w:rsidRDefault="00CC2D88" w:rsidP="00CC2D88">
            <w:pPr>
              <w:pStyle w:val="TableParagraph"/>
              <w:spacing w:before="72" w:line="232" w:lineRule="auto"/>
              <w:ind w:left="124" w:right="125"/>
              <w:jc w:val="center"/>
              <w:rPr>
                <w:ins w:id="1093" w:author="Youhan Kim" w:date="2025-01-14T09:25:00Z"/>
                <w:sz w:val="18"/>
              </w:rPr>
            </w:pPr>
            <w:ins w:id="1094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996-[gap-484]-484,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996+484-tone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MRU-3 and 7 within the first and second 160 MHz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2206405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095" w:author="Youhan Kim" w:date="2025-01-14T09:25:00Z"/>
                <w:sz w:val="18"/>
              </w:rPr>
            </w:pPr>
            <w:ins w:id="1096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4CF36771" w14:textId="77777777" w:rsidTr="00B859AA">
        <w:trPr>
          <w:trHeight w:val="749"/>
          <w:ins w:id="1097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653E916" w14:textId="77777777" w:rsidR="00CC2D88" w:rsidRDefault="00CC2D88" w:rsidP="00CC2D88">
            <w:pPr>
              <w:pStyle w:val="TableParagraph"/>
              <w:spacing w:before="67"/>
              <w:ind w:right="197"/>
              <w:jc w:val="right"/>
              <w:rPr>
                <w:ins w:id="1098" w:author="Youhan Kim" w:date="2025-01-14T09:25:00Z"/>
                <w:sz w:val="18"/>
              </w:rPr>
            </w:pPr>
            <w:ins w:id="1099" w:author="Youhan Kim" w:date="2025-01-14T09:25:00Z">
              <w:r>
                <w:rPr>
                  <w:sz w:val="18"/>
                </w:rPr>
                <w:t>152–159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(010011y</w:t>
              </w:r>
              <w:r>
                <w:rPr>
                  <w:spacing w:val="-2"/>
                  <w:position w:val="-3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21EB80" w14:textId="77777777" w:rsidR="00CC2D88" w:rsidRDefault="00CC2D88" w:rsidP="00CC2D88">
            <w:pPr>
              <w:pStyle w:val="TableParagraph"/>
              <w:spacing w:before="72" w:line="232" w:lineRule="auto"/>
              <w:ind w:left="124" w:right="125"/>
              <w:jc w:val="center"/>
              <w:rPr>
                <w:ins w:id="1100" w:author="Youhan Kim" w:date="2025-01-14T09:25:00Z"/>
                <w:sz w:val="18"/>
              </w:rPr>
            </w:pPr>
            <w:ins w:id="1101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996-484-[gap-484],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996+484-tone</w:t>
              </w:r>
              <w:r>
                <w:rPr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MRU-4 and 8 within the first and second 160 MHz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C5466A9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102" w:author="Youhan Kim" w:date="2025-01-14T09:25:00Z"/>
                <w:sz w:val="18"/>
              </w:rPr>
            </w:pPr>
            <w:ins w:id="1103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3F397A98" w14:textId="77777777" w:rsidTr="00B859AA">
        <w:trPr>
          <w:trHeight w:val="550"/>
          <w:ins w:id="1104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D4323E" w14:textId="77777777" w:rsidR="00CC2D88" w:rsidRDefault="00CC2D88" w:rsidP="00CC2D88">
            <w:pPr>
              <w:pStyle w:val="TableParagraph"/>
              <w:spacing w:before="67"/>
              <w:ind w:right="194"/>
              <w:jc w:val="right"/>
              <w:rPr>
                <w:ins w:id="1105" w:author="Youhan Kim" w:date="2025-01-14T09:25:00Z"/>
                <w:sz w:val="18"/>
              </w:rPr>
            </w:pPr>
            <w:ins w:id="1106" w:author="Youhan Kim" w:date="2025-01-14T09:25:00Z">
              <w:r>
                <w:rPr>
                  <w:sz w:val="18"/>
                </w:rPr>
                <w:t>160–167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(010100y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984658" w14:textId="77777777" w:rsidR="00CC2D88" w:rsidRDefault="00CC2D88" w:rsidP="00CC2D88">
            <w:pPr>
              <w:pStyle w:val="TableParagraph"/>
              <w:spacing w:before="59" w:line="232" w:lineRule="auto"/>
              <w:ind w:left="2430" w:right="342" w:hanging="2062"/>
              <w:rPr>
                <w:ins w:id="1107" w:author="Youhan Kim" w:date="2025-01-14T09:25:00Z"/>
                <w:sz w:val="18"/>
              </w:rPr>
            </w:pPr>
            <w:ins w:id="1108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[gap-996]-996-996-996,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 xml:space="preserve">996-tone </w:t>
              </w:r>
              <w:r>
                <w:rPr>
                  <w:spacing w:val="-2"/>
                  <w:sz w:val="18"/>
                </w:rPr>
                <w:t>MRU-1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7CF854C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109" w:author="Youhan Kim" w:date="2025-01-14T09:25:00Z"/>
                <w:sz w:val="18"/>
              </w:rPr>
            </w:pPr>
            <w:ins w:id="1110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CC2D88" w14:paraId="5A02EECD" w14:textId="77777777" w:rsidTr="00B859AA">
        <w:trPr>
          <w:trHeight w:val="550"/>
          <w:ins w:id="1111" w:author="Youhan Kim" w:date="2025-01-14T09:25:00Z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B20E5B9" w14:textId="77777777" w:rsidR="00CC2D88" w:rsidRDefault="00CC2D88" w:rsidP="00CC2D88">
            <w:pPr>
              <w:pStyle w:val="TableParagraph"/>
              <w:spacing w:before="67"/>
              <w:ind w:right="194"/>
              <w:jc w:val="right"/>
              <w:rPr>
                <w:ins w:id="1112" w:author="Youhan Kim" w:date="2025-01-14T09:25:00Z"/>
                <w:sz w:val="18"/>
              </w:rPr>
            </w:pPr>
            <w:ins w:id="1113" w:author="Youhan Kim" w:date="2025-01-14T09:25:00Z">
              <w:r>
                <w:rPr>
                  <w:sz w:val="18"/>
                </w:rPr>
                <w:t>168–175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(010101y</w:t>
              </w:r>
              <w:r>
                <w:rPr>
                  <w:spacing w:val="-2"/>
                  <w:position w:val="-3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19AF24" w14:textId="77777777" w:rsidR="00CC2D88" w:rsidRDefault="00CC2D88" w:rsidP="00CC2D88">
            <w:pPr>
              <w:pStyle w:val="TableParagraph"/>
              <w:spacing w:before="59" w:line="232" w:lineRule="auto"/>
              <w:ind w:left="2430" w:right="342" w:hanging="2062"/>
              <w:rPr>
                <w:ins w:id="1114" w:author="Youhan Kim" w:date="2025-01-14T09:25:00Z"/>
                <w:sz w:val="18"/>
              </w:rPr>
            </w:pPr>
            <w:ins w:id="1115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996-[gap-996]-996-996,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 xml:space="preserve">996-tone </w:t>
              </w:r>
              <w:r>
                <w:rPr>
                  <w:spacing w:val="-2"/>
                  <w:sz w:val="18"/>
                </w:rPr>
                <w:t>MRU-2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C60D61C" w14:textId="77777777" w:rsidR="00CC2D88" w:rsidRDefault="00CC2D88" w:rsidP="00CC2D88">
            <w:pPr>
              <w:pStyle w:val="TableParagraph"/>
              <w:spacing w:before="67"/>
              <w:ind w:left="36"/>
              <w:jc w:val="center"/>
              <w:rPr>
                <w:ins w:id="1116" w:author="Youhan Kim" w:date="2025-01-14T09:25:00Z"/>
                <w:sz w:val="18"/>
              </w:rPr>
            </w:pPr>
            <w:ins w:id="1117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</w:tbl>
    <w:p w14:paraId="33634431" w14:textId="7BC1C11E" w:rsidR="00CC2D88" w:rsidRDefault="00CC2D88" w:rsidP="00CC2D88">
      <w:pPr>
        <w:spacing w:before="103"/>
        <w:ind w:left="301" w:right="301"/>
        <w:jc w:val="center"/>
        <w:rPr>
          <w:ins w:id="1118" w:author="Youhan Kim" w:date="2025-01-14T09:25:00Z"/>
          <w:rFonts w:ascii="Arial" w:hAnsi="Arial"/>
          <w:b/>
          <w:i/>
          <w:sz w:val="20"/>
        </w:rPr>
      </w:pPr>
      <w:ins w:id="1119" w:author="Youhan Kim" w:date="2025-01-14T09:25:00Z">
        <w:r>
          <w:rPr>
            <w:rFonts w:ascii="Arial" w:hAnsi="Arial"/>
            <w:b/>
            <w:sz w:val="20"/>
          </w:rPr>
          <w:t>Table</w:t>
        </w:r>
        <w:r>
          <w:rPr>
            <w:rFonts w:ascii="Arial" w:hAnsi="Arial"/>
            <w:b/>
            <w:spacing w:val="-8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3</w:t>
        </w:r>
      </w:ins>
      <w:ins w:id="1120" w:author="Youhan Kim" w:date="2025-01-14T09:27:00Z">
        <w:r>
          <w:rPr>
            <w:rFonts w:ascii="Arial" w:eastAsia="Malgun Gothic" w:hAnsi="Arial" w:hint="eastAsia"/>
            <w:b/>
            <w:sz w:val="20"/>
            <w:lang w:eastAsia="ko-KR"/>
          </w:rPr>
          <w:t>8</w:t>
        </w:r>
      </w:ins>
      <w:ins w:id="1121" w:author="Youhan Kim" w:date="2025-01-14T09:25:00Z">
        <w:r>
          <w:rPr>
            <w:rFonts w:ascii="Arial" w:hAnsi="Arial"/>
            <w:b/>
            <w:sz w:val="20"/>
          </w:rPr>
          <w:t>-</w:t>
        </w:r>
      </w:ins>
      <w:ins w:id="1122" w:author="Youhan Kim" w:date="2025-01-14T09:27:00Z">
        <w:r>
          <w:rPr>
            <w:rFonts w:ascii="Arial" w:eastAsia="Malgun Gothic" w:hAnsi="Arial" w:hint="eastAsia"/>
            <w:b/>
            <w:sz w:val="20"/>
            <w:lang w:eastAsia="ko-KR"/>
          </w:rPr>
          <w:t>A1</w:t>
        </w:r>
      </w:ins>
      <w:ins w:id="1123" w:author="Youhan Kim" w:date="2025-01-14T09:25:00Z">
        <w:r>
          <w:rPr>
            <w:rFonts w:ascii="Arial" w:hAnsi="Arial"/>
            <w:b/>
            <w:sz w:val="20"/>
          </w:rPr>
          <w:t>—RU</w:t>
        </w:r>
        <w:r>
          <w:rPr>
            <w:rFonts w:ascii="Arial" w:hAnsi="Arial"/>
            <w:b/>
            <w:spacing w:val="-8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Allocation</w:t>
        </w:r>
        <w:r>
          <w:rPr>
            <w:rFonts w:ascii="Arial" w:hAnsi="Arial"/>
            <w:b/>
            <w:spacing w:val="-7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subfield</w:t>
        </w:r>
        <w:r>
          <w:rPr>
            <w:rFonts w:ascii="Arial" w:hAnsi="Arial"/>
            <w:b/>
            <w:spacing w:val="39"/>
            <w:sz w:val="20"/>
          </w:rPr>
          <w:t xml:space="preserve"> </w:t>
        </w:r>
        <w:r>
          <w:rPr>
            <w:rFonts w:ascii="Arial" w:hAnsi="Arial"/>
            <w:b/>
            <w:i/>
            <w:spacing w:val="-2"/>
            <w:sz w:val="20"/>
          </w:rPr>
          <w:t>(continued)</w:t>
        </w:r>
      </w:ins>
    </w:p>
    <w:p w14:paraId="023BED36" w14:textId="77777777" w:rsidR="00CC2D88" w:rsidRDefault="00CC2D88" w:rsidP="00CC2D88">
      <w:pPr>
        <w:pStyle w:val="afb"/>
        <w:spacing w:before="22"/>
        <w:rPr>
          <w:ins w:id="1124" w:author="Youhan Kim" w:date="2025-01-14T09:25:00Z"/>
          <w:rFonts w:ascii="Arial"/>
          <w:b/>
          <w:i/>
        </w:rPr>
      </w:pPr>
    </w:p>
    <w:tbl>
      <w:tblPr>
        <w:tblW w:w="0" w:type="auto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"/>
        <w:gridCol w:w="2206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000"/>
      </w:tblGrid>
      <w:tr w:rsidR="00CC2D88" w14:paraId="0ACF4B70" w14:textId="77777777" w:rsidTr="00CC6EF2">
        <w:trPr>
          <w:trHeight w:val="810"/>
          <w:ins w:id="1125" w:author="Youhan Kim" w:date="2025-01-14T09:25:00Z"/>
        </w:trPr>
        <w:tc>
          <w:tcPr>
            <w:tcW w:w="2240" w:type="dxa"/>
            <w:gridSpan w:val="2"/>
            <w:tcBorders>
              <w:right w:val="single" w:sz="2" w:space="0" w:color="000000"/>
            </w:tcBorders>
          </w:tcPr>
          <w:p w14:paraId="5007E930" w14:textId="77777777" w:rsidR="00CC2D88" w:rsidRDefault="00CC2D88" w:rsidP="00B859AA">
            <w:pPr>
              <w:pStyle w:val="TableParagraph"/>
              <w:spacing w:before="102" w:line="232" w:lineRule="auto"/>
              <w:ind w:left="217" w:right="205" w:firstLine="1"/>
              <w:jc w:val="center"/>
              <w:rPr>
                <w:ins w:id="1126" w:author="Youhan Kim" w:date="2025-01-14T09:25:00Z"/>
                <w:b/>
                <w:sz w:val="18"/>
              </w:rPr>
            </w:pPr>
            <w:ins w:id="1127" w:author="Youhan Kim" w:date="2025-01-14T09:25:00Z">
              <w:r>
                <w:rPr>
                  <w:b/>
                  <w:sz w:val="18"/>
                </w:rPr>
                <w:t>RU Allocation subfield (B8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B7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B6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B5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B4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B3</w:t>
              </w:r>
              <w:r>
                <w:rPr>
                  <w:b/>
                  <w:spacing w:val="-7"/>
                  <w:sz w:val="18"/>
                </w:rPr>
                <w:t xml:space="preserve"> </w:t>
              </w:r>
              <w:r>
                <w:rPr>
                  <w:b/>
                  <w:sz w:val="18"/>
                </w:rPr>
                <w:t>B2 B1 B0)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5A89B599" w14:textId="77777777" w:rsidR="00CC2D88" w:rsidRDefault="00CC2D88" w:rsidP="00B859AA">
            <w:pPr>
              <w:pStyle w:val="TableParagraph"/>
              <w:spacing w:before="89"/>
              <w:rPr>
                <w:ins w:id="1128" w:author="Youhan Kim" w:date="2025-01-14T09:25:00Z"/>
                <w:rFonts w:ascii="Arial"/>
                <w:b/>
                <w:i/>
                <w:sz w:val="18"/>
              </w:rPr>
            </w:pPr>
          </w:p>
          <w:p w14:paraId="70089348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29" w:author="Youhan Kim" w:date="2025-01-14T09:25:00Z"/>
                <w:b/>
                <w:sz w:val="18"/>
              </w:rPr>
            </w:pPr>
            <w:ins w:id="1130" w:author="Youhan Kim" w:date="2025-01-14T09:25:00Z">
              <w:r>
                <w:rPr>
                  <w:b/>
                  <w:spacing w:val="-10"/>
                  <w:sz w:val="18"/>
                </w:rPr>
                <w:t>1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14073628" w14:textId="77777777" w:rsidR="00CC2D88" w:rsidRDefault="00CC2D88" w:rsidP="00B859AA">
            <w:pPr>
              <w:pStyle w:val="TableParagraph"/>
              <w:spacing w:before="89"/>
              <w:rPr>
                <w:ins w:id="1131" w:author="Youhan Kim" w:date="2025-01-14T09:25:00Z"/>
                <w:rFonts w:ascii="Arial"/>
                <w:b/>
                <w:i/>
                <w:sz w:val="18"/>
              </w:rPr>
            </w:pPr>
          </w:p>
          <w:p w14:paraId="73B55FE4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32" w:author="Youhan Kim" w:date="2025-01-14T09:25:00Z"/>
                <w:b/>
                <w:sz w:val="18"/>
              </w:rPr>
            </w:pPr>
            <w:ins w:id="1133" w:author="Youhan Kim" w:date="2025-01-14T09:25:00Z">
              <w:r>
                <w:rPr>
                  <w:b/>
                  <w:spacing w:val="-10"/>
                  <w:sz w:val="18"/>
                </w:rPr>
                <w:t>2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102C92FC" w14:textId="77777777" w:rsidR="00CC2D88" w:rsidRDefault="00CC2D88" w:rsidP="00B859AA">
            <w:pPr>
              <w:pStyle w:val="TableParagraph"/>
              <w:spacing w:before="89"/>
              <w:rPr>
                <w:ins w:id="1134" w:author="Youhan Kim" w:date="2025-01-14T09:25:00Z"/>
                <w:rFonts w:ascii="Arial"/>
                <w:b/>
                <w:i/>
                <w:sz w:val="18"/>
              </w:rPr>
            </w:pPr>
          </w:p>
          <w:p w14:paraId="190F896B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35" w:author="Youhan Kim" w:date="2025-01-14T09:25:00Z"/>
                <w:b/>
                <w:sz w:val="18"/>
              </w:rPr>
            </w:pPr>
            <w:ins w:id="1136" w:author="Youhan Kim" w:date="2025-01-14T09:25:00Z">
              <w:r>
                <w:rPr>
                  <w:b/>
                  <w:spacing w:val="-10"/>
                  <w:sz w:val="18"/>
                </w:rPr>
                <w:t>3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0417865F" w14:textId="77777777" w:rsidR="00CC2D88" w:rsidRDefault="00CC2D88" w:rsidP="00B859AA">
            <w:pPr>
              <w:pStyle w:val="TableParagraph"/>
              <w:spacing w:before="89"/>
              <w:rPr>
                <w:ins w:id="1137" w:author="Youhan Kim" w:date="2025-01-14T09:25:00Z"/>
                <w:rFonts w:ascii="Arial"/>
                <w:b/>
                <w:i/>
                <w:sz w:val="18"/>
              </w:rPr>
            </w:pPr>
          </w:p>
          <w:p w14:paraId="158A9C58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38" w:author="Youhan Kim" w:date="2025-01-14T09:25:00Z"/>
                <w:b/>
                <w:sz w:val="18"/>
              </w:rPr>
            </w:pPr>
            <w:ins w:id="1139" w:author="Youhan Kim" w:date="2025-01-14T09:25:00Z">
              <w:r>
                <w:rPr>
                  <w:b/>
                  <w:spacing w:val="-10"/>
                  <w:sz w:val="18"/>
                </w:rPr>
                <w:t>4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019C876E" w14:textId="77777777" w:rsidR="00CC2D88" w:rsidRDefault="00CC2D88" w:rsidP="00B859AA">
            <w:pPr>
              <w:pStyle w:val="TableParagraph"/>
              <w:spacing w:before="89"/>
              <w:rPr>
                <w:ins w:id="1140" w:author="Youhan Kim" w:date="2025-01-14T09:25:00Z"/>
                <w:rFonts w:ascii="Arial"/>
                <w:b/>
                <w:i/>
                <w:sz w:val="18"/>
              </w:rPr>
            </w:pPr>
          </w:p>
          <w:p w14:paraId="6D0447EC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41" w:author="Youhan Kim" w:date="2025-01-14T09:25:00Z"/>
                <w:b/>
                <w:sz w:val="18"/>
              </w:rPr>
            </w:pPr>
            <w:ins w:id="1142" w:author="Youhan Kim" w:date="2025-01-14T09:25:00Z">
              <w:r>
                <w:rPr>
                  <w:b/>
                  <w:spacing w:val="-10"/>
                  <w:sz w:val="18"/>
                </w:rPr>
                <w:t>5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58481515" w14:textId="77777777" w:rsidR="00CC2D88" w:rsidRDefault="00CC2D88" w:rsidP="00B859AA">
            <w:pPr>
              <w:pStyle w:val="TableParagraph"/>
              <w:spacing w:before="89"/>
              <w:rPr>
                <w:ins w:id="1143" w:author="Youhan Kim" w:date="2025-01-14T09:25:00Z"/>
                <w:rFonts w:ascii="Arial"/>
                <w:b/>
                <w:i/>
                <w:sz w:val="18"/>
              </w:rPr>
            </w:pPr>
          </w:p>
          <w:p w14:paraId="605D9EAB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44" w:author="Youhan Kim" w:date="2025-01-14T09:25:00Z"/>
                <w:b/>
                <w:sz w:val="18"/>
              </w:rPr>
            </w:pPr>
            <w:ins w:id="1145" w:author="Youhan Kim" w:date="2025-01-14T09:25:00Z">
              <w:r>
                <w:rPr>
                  <w:b/>
                  <w:spacing w:val="-10"/>
                  <w:sz w:val="18"/>
                </w:rPr>
                <w:t>6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029CF060" w14:textId="77777777" w:rsidR="00CC2D88" w:rsidRDefault="00CC2D88" w:rsidP="00B859AA">
            <w:pPr>
              <w:pStyle w:val="TableParagraph"/>
              <w:spacing w:before="89"/>
              <w:rPr>
                <w:ins w:id="1146" w:author="Youhan Kim" w:date="2025-01-14T09:25:00Z"/>
                <w:rFonts w:ascii="Arial"/>
                <w:b/>
                <w:i/>
                <w:sz w:val="18"/>
              </w:rPr>
            </w:pPr>
          </w:p>
          <w:p w14:paraId="59BE35B7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47" w:author="Youhan Kim" w:date="2025-01-14T09:25:00Z"/>
                <w:b/>
                <w:sz w:val="18"/>
              </w:rPr>
            </w:pPr>
            <w:ins w:id="1148" w:author="Youhan Kim" w:date="2025-01-14T09:25:00Z">
              <w:r>
                <w:rPr>
                  <w:b/>
                  <w:spacing w:val="-10"/>
                  <w:sz w:val="18"/>
                </w:rPr>
                <w:t>7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711F9914" w14:textId="77777777" w:rsidR="00CC2D88" w:rsidRDefault="00CC2D88" w:rsidP="00B859AA">
            <w:pPr>
              <w:pStyle w:val="TableParagraph"/>
              <w:spacing w:before="89"/>
              <w:rPr>
                <w:ins w:id="1149" w:author="Youhan Kim" w:date="2025-01-14T09:25:00Z"/>
                <w:rFonts w:ascii="Arial"/>
                <w:b/>
                <w:i/>
                <w:sz w:val="18"/>
              </w:rPr>
            </w:pPr>
          </w:p>
          <w:p w14:paraId="64407ED0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50" w:author="Youhan Kim" w:date="2025-01-14T09:25:00Z"/>
                <w:b/>
                <w:sz w:val="18"/>
              </w:rPr>
            </w:pPr>
            <w:ins w:id="1151" w:author="Youhan Kim" w:date="2025-01-14T09:25:00Z">
              <w:r>
                <w:rPr>
                  <w:b/>
                  <w:spacing w:val="-10"/>
                  <w:sz w:val="18"/>
                </w:rPr>
                <w:t>8</w:t>
              </w:r>
            </w:ins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14:paraId="194DD6CB" w14:textId="77777777" w:rsidR="00CC2D88" w:rsidRDefault="00CC2D88" w:rsidP="00B859AA">
            <w:pPr>
              <w:pStyle w:val="TableParagraph"/>
              <w:spacing w:before="89"/>
              <w:rPr>
                <w:ins w:id="1152" w:author="Youhan Kim" w:date="2025-01-14T09:25:00Z"/>
                <w:rFonts w:ascii="Arial"/>
                <w:b/>
                <w:i/>
                <w:sz w:val="18"/>
              </w:rPr>
            </w:pPr>
          </w:p>
          <w:p w14:paraId="5A35EC6E" w14:textId="77777777" w:rsidR="00CC2D88" w:rsidRDefault="00CC2D88" w:rsidP="00B859AA">
            <w:pPr>
              <w:pStyle w:val="TableParagraph"/>
              <w:ind w:left="28" w:right="5"/>
              <w:jc w:val="center"/>
              <w:rPr>
                <w:ins w:id="1153" w:author="Youhan Kim" w:date="2025-01-14T09:25:00Z"/>
                <w:b/>
                <w:sz w:val="18"/>
              </w:rPr>
            </w:pPr>
            <w:ins w:id="1154" w:author="Youhan Kim" w:date="2025-01-14T09:25:00Z">
              <w:r>
                <w:rPr>
                  <w:b/>
                  <w:spacing w:val="-10"/>
                  <w:sz w:val="18"/>
                </w:rPr>
                <w:t>9</w:t>
              </w:r>
            </w:ins>
          </w:p>
        </w:tc>
        <w:tc>
          <w:tcPr>
            <w:tcW w:w="1000" w:type="dxa"/>
            <w:tcBorders>
              <w:left w:val="single" w:sz="2" w:space="0" w:color="000000"/>
            </w:tcBorders>
          </w:tcPr>
          <w:p w14:paraId="61BC2B20" w14:textId="77777777" w:rsidR="00CC2D88" w:rsidRDefault="00CC2D88" w:rsidP="00B859AA">
            <w:pPr>
              <w:pStyle w:val="TableParagraph"/>
              <w:spacing w:before="202" w:line="232" w:lineRule="auto"/>
              <w:ind w:left="152" w:right="111" w:firstLine="37"/>
              <w:rPr>
                <w:ins w:id="1155" w:author="Youhan Kim" w:date="2025-01-14T09:25:00Z"/>
                <w:b/>
                <w:sz w:val="18"/>
              </w:rPr>
            </w:pPr>
            <w:ins w:id="1156" w:author="Youhan Kim" w:date="2025-01-14T09:25:00Z">
              <w:r>
                <w:rPr>
                  <w:b/>
                  <w:spacing w:val="-2"/>
                  <w:sz w:val="18"/>
                </w:rPr>
                <w:t xml:space="preserve">Number </w:t>
              </w:r>
              <w:r>
                <w:rPr>
                  <w:b/>
                  <w:sz w:val="18"/>
                </w:rPr>
                <w:t>of</w:t>
              </w:r>
              <w:r>
                <w:rPr>
                  <w:b/>
                  <w:spacing w:val="-2"/>
                  <w:sz w:val="18"/>
                </w:rPr>
                <w:t xml:space="preserve"> entries</w:t>
              </w:r>
            </w:ins>
          </w:p>
        </w:tc>
      </w:tr>
      <w:tr w:rsidR="00F96D32" w14:paraId="42ADDA44" w14:textId="77777777" w:rsidTr="00CC6EF2">
        <w:trPr>
          <w:trHeight w:val="539"/>
          <w:ins w:id="1157" w:author="Youhan Kim" w:date="2025-01-14T09:39:00Z"/>
        </w:trPr>
        <w:tc>
          <w:tcPr>
            <w:tcW w:w="2240" w:type="dxa"/>
            <w:gridSpan w:val="2"/>
            <w:tcBorders>
              <w:bottom w:val="single" w:sz="4" w:space="0" w:color="000000"/>
              <w:right w:val="single" w:sz="2" w:space="0" w:color="000000"/>
            </w:tcBorders>
          </w:tcPr>
          <w:p w14:paraId="0A38756A" w14:textId="295F9811" w:rsidR="00F96D32" w:rsidRDefault="00F96D32" w:rsidP="00F96D32">
            <w:pPr>
              <w:pStyle w:val="TableParagraph"/>
              <w:spacing w:before="56"/>
              <w:ind w:left="12" w:right="2"/>
              <w:jc w:val="center"/>
              <w:rPr>
                <w:ins w:id="1158" w:author="Youhan Kim" w:date="2025-01-14T09:39:00Z"/>
                <w:sz w:val="18"/>
              </w:rPr>
            </w:pPr>
            <w:ins w:id="1159" w:author="Youhan Kim" w:date="2025-01-14T09:39:00Z">
              <w:r>
                <w:rPr>
                  <w:sz w:val="18"/>
                </w:rPr>
                <w:t>176–183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(010110y</w:t>
              </w:r>
              <w:r>
                <w:rPr>
                  <w:spacing w:val="-2"/>
                  <w:position w:val="-3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FD15F0" w14:textId="53598A62" w:rsidR="00F96D32" w:rsidRDefault="00F96D32" w:rsidP="00F96D32">
            <w:pPr>
              <w:pStyle w:val="TableParagraph"/>
              <w:spacing w:before="49" w:line="232" w:lineRule="auto"/>
              <w:ind w:left="2430" w:right="342" w:hanging="2062"/>
              <w:rPr>
                <w:ins w:id="1160" w:author="Youhan Kim" w:date="2025-01-14T09:39:00Z"/>
                <w:sz w:val="18"/>
              </w:rPr>
            </w:pPr>
            <w:ins w:id="1161" w:author="Youhan Kim" w:date="2025-01-14T09:39:00Z">
              <w:r>
                <w:rPr>
                  <w:sz w:val="18"/>
                </w:rPr>
                <w:t>MRU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996-996-[gap-996]-996,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 xml:space="preserve">996-tone </w:t>
              </w:r>
              <w:r>
                <w:rPr>
                  <w:spacing w:val="-2"/>
                  <w:sz w:val="18"/>
                </w:rPr>
                <w:t>MRU-3</w:t>
              </w:r>
            </w:ins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000000"/>
            </w:tcBorders>
          </w:tcPr>
          <w:p w14:paraId="323F5508" w14:textId="2D1EB303" w:rsidR="00F96D32" w:rsidRDefault="00F96D32" w:rsidP="00F96D32">
            <w:pPr>
              <w:pStyle w:val="TableParagraph"/>
              <w:spacing w:before="56"/>
              <w:ind w:left="36"/>
              <w:jc w:val="center"/>
              <w:rPr>
                <w:ins w:id="1162" w:author="Youhan Kim" w:date="2025-01-14T09:39:00Z"/>
                <w:spacing w:val="-10"/>
                <w:sz w:val="18"/>
              </w:rPr>
            </w:pPr>
            <w:ins w:id="1163" w:author="Youhan Kim" w:date="2025-01-14T09:39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32E5522B" w14:textId="77777777" w:rsidTr="00CC6EF2">
        <w:trPr>
          <w:trHeight w:val="539"/>
          <w:ins w:id="1164" w:author="Youhan Kim" w:date="2025-01-14T09:25:00Z"/>
        </w:trPr>
        <w:tc>
          <w:tcPr>
            <w:tcW w:w="2240" w:type="dxa"/>
            <w:gridSpan w:val="2"/>
            <w:tcBorders>
              <w:bottom w:val="single" w:sz="4" w:space="0" w:color="000000"/>
              <w:right w:val="single" w:sz="2" w:space="0" w:color="000000"/>
            </w:tcBorders>
          </w:tcPr>
          <w:p w14:paraId="4D8DAEE0" w14:textId="77777777" w:rsidR="00F96D32" w:rsidRDefault="00F96D32" w:rsidP="00F96D32">
            <w:pPr>
              <w:pStyle w:val="TableParagraph"/>
              <w:spacing w:before="56"/>
              <w:ind w:left="12" w:right="2"/>
              <w:jc w:val="center"/>
              <w:rPr>
                <w:ins w:id="1165" w:author="Youhan Kim" w:date="2025-01-14T09:25:00Z"/>
                <w:sz w:val="18"/>
              </w:rPr>
            </w:pPr>
            <w:ins w:id="1166" w:author="Youhan Kim" w:date="2025-01-14T09:25:00Z">
              <w:r>
                <w:rPr>
                  <w:sz w:val="18"/>
                </w:rPr>
                <w:t>184–191</w:t>
              </w:r>
              <w:r>
                <w:rPr>
                  <w:spacing w:val="-2"/>
                  <w:sz w:val="18"/>
                </w:rPr>
                <w:t xml:space="preserve"> (010111y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7AA123" w14:textId="77777777" w:rsidR="00F96D32" w:rsidRDefault="00F96D32" w:rsidP="00F96D32">
            <w:pPr>
              <w:pStyle w:val="TableParagraph"/>
              <w:spacing w:before="49" w:line="232" w:lineRule="auto"/>
              <w:ind w:left="2430" w:right="342" w:hanging="2062"/>
              <w:rPr>
                <w:ins w:id="1167" w:author="Youhan Kim" w:date="2025-01-14T09:25:00Z"/>
                <w:sz w:val="18"/>
              </w:rPr>
            </w:pPr>
            <w:ins w:id="1168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10"/>
                  <w:sz w:val="18"/>
                </w:rPr>
                <w:t xml:space="preserve"> </w:t>
              </w:r>
              <w:r>
                <w:rPr>
                  <w:sz w:val="18"/>
                </w:rPr>
                <w:t>996-996-996-[gap-996],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 xml:space="preserve">996-tone </w:t>
              </w:r>
              <w:r>
                <w:rPr>
                  <w:spacing w:val="-2"/>
                  <w:sz w:val="18"/>
                </w:rPr>
                <w:t>MRU-4</w:t>
              </w:r>
            </w:ins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000000"/>
            </w:tcBorders>
          </w:tcPr>
          <w:p w14:paraId="2E84ACC8" w14:textId="77777777" w:rsidR="00F96D32" w:rsidRDefault="00F96D32" w:rsidP="00F96D32">
            <w:pPr>
              <w:pStyle w:val="TableParagraph"/>
              <w:spacing w:before="56"/>
              <w:ind w:left="36"/>
              <w:jc w:val="center"/>
              <w:rPr>
                <w:ins w:id="1169" w:author="Youhan Kim" w:date="2025-01-14T09:25:00Z"/>
                <w:sz w:val="18"/>
              </w:rPr>
            </w:pPr>
            <w:ins w:id="1170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2C47B677" w14:textId="77777777" w:rsidTr="00CC6EF2">
        <w:trPr>
          <w:trHeight w:val="550"/>
          <w:ins w:id="1171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8E0979" w14:textId="704A2F01" w:rsidR="00F96D32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172" w:author="Youhan Kim" w:date="2025-01-14T09:25:00Z"/>
                <w:sz w:val="18"/>
              </w:rPr>
            </w:pPr>
            <w:ins w:id="1173" w:author="Youhan Kim" w:date="2025-01-14T09:25:00Z">
              <w:r>
                <w:rPr>
                  <w:sz w:val="18"/>
                </w:rPr>
                <w:lastRenderedPageBreak/>
                <w:t>192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(011000</w:t>
              </w:r>
            </w:ins>
            <w:ins w:id="1174" w:author="Youhan Kim" w:date="2025-01-14T09:32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175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0E363B" w14:textId="77777777" w:rsidR="00F96D32" w:rsidRDefault="00F96D32" w:rsidP="00F96D32">
            <w:pPr>
              <w:pStyle w:val="TableParagraph"/>
              <w:spacing w:before="59" w:line="232" w:lineRule="auto"/>
              <w:ind w:left="2252" w:hanging="2080"/>
              <w:rPr>
                <w:ins w:id="1176" w:author="Youhan Kim" w:date="2025-01-14T09:25:00Z"/>
                <w:sz w:val="18"/>
              </w:rPr>
            </w:pPr>
            <w:ins w:id="1177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[gap-484]-484-996-996-996,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 tone MRU-1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2435604" w14:textId="5181E095" w:rsidR="00F96D32" w:rsidRP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178" w:author="Youhan Kim" w:date="2025-01-14T09:25:00Z"/>
                <w:rFonts w:eastAsia="Malgun Gothic"/>
                <w:sz w:val="18"/>
                <w:lang w:eastAsia="ko-KR"/>
              </w:rPr>
            </w:pPr>
            <w:ins w:id="1179" w:author="Youhan Kim" w:date="2025-01-14T09:34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F96D32" w14:paraId="6F883DB8" w14:textId="77777777" w:rsidTr="00CC6EF2">
        <w:trPr>
          <w:trHeight w:val="550"/>
          <w:ins w:id="1180" w:author="Youhan Kim" w:date="2025-01-14T09:31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976071" w14:textId="77777777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181" w:author="Youhan Kim" w:date="2025-01-14T09:33:00Z"/>
                <w:rFonts w:eastAsia="Malgun Gothic"/>
                <w:sz w:val="18"/>
                <w:highlight w:val="yellow"/>
                <w:lang w:eastAsia="ko-KR"/>
              </w:rPr>
            </w:pPr>
            <w:ins w:id="1182" w:author="Youhan Kim" w:date="2025-01-14T09:31:00Z">
              <w:r w:rsidRPr="00611F38">
                <w:rPr>
                  <w:sz w:val="18"/>
                  <w:highlight w:val="yellow"/>
                </w:rPr>
                <w:t>192–199</w:t>
              </w:r>
            </w:ins>
          </w:p>
          <w:p w14:paraId="7E070026" w14:textId="3ACE46E5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183" w:author="Youhan Kim" w:date="2025-01-14T09:31:00Z"/>
                <w:sz w:val="18"/>
                <w:highlight w:val="yellow"/>
              </w:rPr>
            </w:pPr>
            <w:ins w:id="1184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(011000</w:t>
              </w:r>
            </w:ins>
            <w:ins w:id="1185" w:author="Youhan Kim" w:date="2025-01-14T09:33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001-0</w:t>
              </w:r>
              <w:r w:rsidRPr="00611F38">
                <w:rPr>
                  <w:spacing w:val="-2"/>
                  <w:sz w:val="18"/>
                  <w:highlight w:val="yellow"/>
                </w:rPr>
                <w:t>11000</w:t>
              </w:r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186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9DB12E" w14:textId="7EB39541" w:rsidR="00F96D32" w:rsidRPr="00611F38" w:rsidRDefault="00F96D32" w:rsidP="00F96D32">
            <w:pPr>
              <w:pStyle w:val="TableParagraph"/>
              <w:spacing w:before="59" w:line="232" w:lineRule="auto"/>
              <w:ind w:left="2252" w:hanging="2080"/>
              <w:jc w:val="center"/>
              <w:rPr>
                <w:ins w:id="1187" w:author="Youhan Kim" w:date="2025-01-14T09:31:00Z"/>
                <w:rFonts w:eastAsia="Malgun Gothic"/>
                <w:sz w:val="18"/>
                <w:highlight w:val="yellow"/>
                <w:lang w:eastAsia="ko-KR"/>
              </w:rPr>
            </w:pPr>
            <w:ins w:id="1188" w:author="Youhan Kim" w:date="2025-01-14T09:34:00Z"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5A329D2" w14:textId="19590570" w:rsidR="00F96D32" w:rsidRPr="00611F38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189" w:author="Youhan Kim" w:date="2025-01-14T09:31:00Z"/>
                <w:rFonts w:eastAsia="Malgun Gothic"/>
                <w:spacing w:val="-10"/>
                <w:sz w:val="18"/>
                <w:highlight w:val="yellow"/>
                <w:lang w:eastAsia="ko-KR"/>
              </w:rPr>
            </w:pPr>
            <w:ins w:id="1190" w:author="Youhan Kim" w:date="2025-01-14T09:34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F96D32" w14:paraId="3F6B4677" w14:textId="77777777" w:rsidTr="00CC6EF2">
        <w:trPr>
          <w:trHeight w:val="550"/>
          <w:ins w:id="1191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2FB2FE" w14:textId="36A88086" w:rsidR="00F96D32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192" w:author="Youhan Kim" w:date="2025-01-14T09:25:00Z"/>
                <w:sz w:val="18"/>
              </w:rPr>
            </w:pPr>
            <w:ins w:id="1193" w:author="Youhan Kim" w:date="2025-01-14T09:25:00Z">
              <w:r>
                <w:rPr>
                  <w:sz w:val="18"/>
                </w:rPr>
                <w:t>200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(011001</w:t>
              </w:r>
            </w:ins>
            <w:ins w:id="1194" w:author="Youhan Kim" w:date="2025-01-14T09:32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195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F2AA36" w14:textId="77777777" w:rsidR="00F96D32" w:rsidRDefault="00F96D32" w:rsidP="00F96D32">
            <w:pPr>
              <w:pStyle w:val="TableParagraph"/>
              <w:spacing w:before="59" w:line="232" w:lineRule="auto"/>
              <w:ind w:left="2252" w:hanging="2080"/>
              <w:rPr>
                <w:ins w:id="1196" w:author="Youhan Kim" w:date="2025-01-14T09:25:00Z"/>
                <w:sz w:val="18"/>
              </w:rPr>
            </w:pPr>
            <w:ins w:id="1197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484-[gap-484]-996-996-996,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 tone MRU-2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E78E80E" w14:textId="1A422C5E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198" w:author="Youhan Kim" w:date="2025-01-14T09:25:00Z"/>
                <w:sz w:val="18"/>
              </w:rPr>
            </w:pPr>
            <w:ins w:id="1199" w:author="Youhan Kim" w:date="2025-01-14T09:34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F96D32" w14:paraId="11FF1600" w14:textId="77777777" w:rsidTr="00CC6EF2">
        <w:trPr>
          <w:trHeight w:val="550"/>
          <w:ins w:id="1200" w:author="Youhan Kim" w:date="2025-01-14T09:31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77753F" w14:textId="77777777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01" w:author="Youhan Kim" w:date="2025-01-14T09:34:00Z"/>
                <w:rFonts w:eastAsia="Malgun Gothic"/>
                <w:spacing w:val="-1"/>
                <w:sz w:val="18"/>
                <w:highlight w:val="yellow"/>
                <w:lang w:eastAsia="ko-KR"/>
              </w:rPr>
            </w:pPr>
            <w:ins w:id="1202" w:author="Youhan Kim" w:date="2025-01-14T09:31:00Z">
              <w:r w:rsidRPr="00611F38">
                <w:rPr>
                  <w:sz w:val="18"/>
                  <w:highlight w:val="yellow"/>
                </w:rPr>
                <w:t>200–207</w:t>
              </w:r>
            </w:ins>
          </w:p>
          <w:p w14:paraId="6A1499ED" w14:textId="2A30CB22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03" w:author="Youhan Kim" w:date="2025-01-14T09:31:00Z"/>
                <w:sz w:val="18"/>
                <w:highlight w:val="yellow"/>
              </w:rPr>
            </w:pPr>
            <w:ins w:id="1204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(</w:t>
              </w:r>
            </w:ins>
            <w:ins w:id="1205" w:author="Youhan Kim" w:date="2025-01-14T09:35:00Z">
              <w:r w:rsidRPr="00611F38">
                <w:rPr>
                  <w:spacing w:val="-2"/>
                  <w:sz w:val="18"/>
                  <w:highlight w:val="yellow"/>
                </w:rPr>
                <w:t>011001</w:t>
              </w:r>
            </w:ins>
            <w:ins w:id="1206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</w:t>
              </w:r>
            </w:ins>
            <w:ins w:id="1207" w:author="Youhan Kim" w:date="2025-01-14T09:35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-</w:t>
              </w:r>
            </w:ins>
            <w:ins w:id="1208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011001</w:t>
              </w:r>
            </w:ins>
            <w:ins w:id="1209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210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620B24" w14:textId="7AE056D5" w:rsidR="00F96D32" w:rsidRPr="00611F38" w:rsidRDefault="00F96D32" w:rsidP="00F96D32">
            <w:pPr>
              <w:pStyle w:val="TableParagraph"/>
              <w:spacing w:before="59" w:line="232" w:lineRule="auto"/>
              <w:ind w:left="2252" w:hanging="2080"/>
              <w:jc w:val="center"/>
              <w:rPr>
                <w:ins w:id="1211" w:author="Youhan Kim" w:date="2025-01-14T09:31:00Z"/>
                <w:sz w:val="18"/>
                <w:highlight w:val="yellow"/>
              </w:rPr>
            </w:pPr>
            <w:ins w:id="1212" w:author="Youhan Kim" w:date="2025-01-14T09:34:00Z"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3522916" w14:textId="3B5CCED5" w:rsidR="00F96D32" w:rsidRPr="00611F38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213" w:author="Youhan Kim" w:date="2025-01-14T09:31:00Z"/>
                <w:spacing w:val="-10"/>
                <w:sz w:val="18"/>
                <w:highlight w:val="yellow"/>
              </w:rPr>
            </w:pPr>
            <w:ins w:id="1214" w:author="Youhan Kim" w:date="2025-01-14T09:34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F96D32" w14:paraId="14765404" w14:textId="77777777" w:rsidTr="00CC6EF2">
        <w:trPr>
          <w:trHeight w:val="549"/>
          <w:ins w:id="1215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17B13DB" w14:textId="0A01AC9C" w:rsidR="00F96D32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16" w:author="Youhan Kim" w:date="2025-01-14T09:25:00Z"/>
                <w:sz w:val="18"/>
              </w:rPr>
            </w:pPr>
            <w:ins w:id="1217" w:author="Youhan Kim" w:date="2025-01-14T09:25:00Z">
              <w:r>
                <w:rPr>
                  <w:sz w:val="18"/>
                </w:rPr>
                <w:t>20</w:t>
              </w:r>
            </w:ins>
            <w:ins w:id="1218" w:author="Youhan Kim" w:date="2025-01-14T09:32:00Z">
              <w:r>
                <w:rPr>
                  <w:rFonts w:eastAsia="Malgun Gothic" w:hint="eastAsia"/>
                  <w:sz w:val="18"/>
                  <w:lang w:eastAsia="ko-KR"/>
                </w:rPr>
                <w:t>8</w:t>
              </w:r>
            </w:ins>
            <w:ins w:id="1219" w:author="Youhan Kim" w:date="2025-01-14T09:25:00Z"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(011010</w:t>
              </w:r>
            </w:ins>
            <w:ins w:id="1220" w:author="Youhan Kim" w:date="2025-01-14T09:32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221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B57D1E" w14:textId="77777777" w:rsidR="00F96D32" w:rsidRDefault="00F96D32" w:rsidP="00F96D32">
            <w:pPr>
              <w:pStyle w:val="TableParagraph"/>
              <w:spacing w:before="61" w:line="230" w:lineRule="auto"/>
              <w:ind w:left="2252" w:hanging="2080"/>
              <w:rPr>
                <w:ins w:id="1222" w:author="Youhan Kim" w:date="2025-01-14T09:25:00Z"/>
                <w:sz w:val="18"/>
              </w:rPr>
            </w:pPr>
            <w:ins w:id="1223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996-[gap-484]-484-996-996,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 tone MRU-3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28DC976" w14:textId="3D7E1265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224" w:author="Youhan Kim" w:date="2025-01-14T09:25:00Z"/>
                <w:sz w:val="18"/>
              </w:rPr>
            </w:pPr>
            <w:ins w:id="1225" w:author="Youhan Kim" w:date="2025-01-14T09:34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F96D32" w14:paraId="259BA7BA" w14:textId="77777777" w:rsidTr="00CC6EF2">
        <w:trPr>
          <w:trHeight w:val="549"/>
          <w:ins w:id="1226" w:author="Youhan Kim" w:date="2025-01-14T09:31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123C4F0" w14:textId="77777777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27" w:author="Youhan Kim" w:date="2025-01-14T09:34:00Z"/>
                <w:rFonts w:eastAsia="Malgun Gothic"/>
                <w:spacing w:val="-1"/>
                <w:sz w:val="18"/>
                <w:highlight w:val="yellow"/>
                <w:lang w:eastAsia="ko-KR"/>
              </w:rPr>
            </w:pPr>
            <w:ins w:id="1228" w:author="Youhan Kim" w:date="2025-01-14T09:31:00Z">
              <w:r w:rsidRPr="00611F38">
                <w:rPr>
                  <w:sz w:val="18"/>
                  <w:highlight w:val="yellow"/>
                </w:rPr>
                <w:t>208–215</w:t>
              </w:r>
            </w:ins>
          </w:p>
          <w:p w14:paraId="57FF89D2" w14:textId="275CD013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29" w:author="Youhan Kim" w:date="2025-01-14T09:31:00Z"/>
                <w:sz w:val="18"/>
                <w:highlight w:val="yellow"/>
              </w:rPr>
            </w:pPr>
            <w:ins w:id="1230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(</w:t>
              </w:r>
            </w:ins>
            <w:ins w:id="1231" w:author="Youhan Kim" w:date="2025-01-14T09:35:00Z">
              <w:r w:rsidRPr="00611F38">
                <w:rPr>
                  <w:spacing w:val="-2"/>
                  <w:sz w:val="18"/>
                  <w:highlight w:val="yellow"/>
                </w:rPr>
                <w:t>011010</w:t>
              </w:r>
            </w:ins>
            <w:ins w:id="1232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</w:t>
              </w:r>
            </w:ins>
            <w:ins w:id="1233" w:author="Youhan Kim" w:date="2025-01-14T09:35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-</w:t>
              </w:r>
            </w:ins>
            <w:ins w:id="1234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011010</w:t>
              </w:r>
            </w:ins>
            <w:ins w:id="1235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236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57193B" w14:textId="11239B0E" w:rsidR="00F96D32" w:rsidRPr="00611F38" w:rsidRDefault="00F96D32" w:rsidP="00F96D32">
            <w:pPr>
              <w:pStyle w:val="TableParagraph"/>
              <w:spacing w:before="61" w:line="230" w:lineRule="auto"/>
              <w:ind w:left="2252" w:hanging="2080"/>
              <w:jc w:val="center"/>
              <w:rPr>
                <w:ins w:id="1237" w:author="Youhan Kim" w:date="2025-01-14T09:31:00Z"/>
                <w:sz w:val="18"/>
                <w:highlight w:val="yellow"/>
              </w:rPr>
            </w:pPr>
            <w:ins w:id="1238" w:author="Youhan Kim" w:date="2025-01-14T09:34:00Z"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56F9B0B" w14:textId="65899A9C" w:rsidR="00F96D32" w:rsidRPr="00611F38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239" w:author="Youhan Kim" w:date="2025-01-14T09:31:00Z"/>
                <w:spacing w:val="-10"/>
                <w:sz w:val="18"/>
                <w:highlight w:val="yellow"/>
              </w:rPr>
            </w:pPr>
            <w:ins w:id="1240" w:author="Youhan Kim" w:date="2025-01-14T09:34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F96D32" w14:paraId="5FEB04C6" w14:textId="77777777" w:rsidTr="00CC6EF2">
        <w:trPr>
          <w:trHeight w:val="550"/>
          <w:ins w:id="1241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81CE03" w14:textId="2641CB97" w:rsidR="00F96D32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42" w:author="Youhan Kim" w:date="2025-01-14T09:25:00Z"/>
                <w:sz w:val="18"/>
              </w:rPr>
            </w:pPr>
            <w:ins w:id="1243" w:author="Youhan Kim" w:date="2025-01-14T09:25:00Z">
              <w:r>
                <w:rPr>
                  <w:sz w:val="18"/>
                </w:rPr>
                <w:t>216</w:t>
              </w:r>
              <w:r>
                <w:rPr>
                  <w:spacing w:val="-2"/>
                  <w:sz w:val="18"/>
                </w:rPr>
                <w:t xml:space="preserve"> (011011</w:t>
              </w:r>
            </w:ins>
            <w:ins w:id="1244" w:author="Youhan Kim" w:date="2025-01-14T09:32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245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C9082F" w14:textId="77777777" w:rsidR="00F96D32" w:rsidRDefault="00F96D32" w:rsidP="00F96D32">
            <w:pPr>
              <w:pStyle w:val="TableParagraph"/>
              <w:spacing w:before="59" w:line="232" w:lineRule="auto"/>
              <w:ind w:left="2252" w:hanging="2080"/>
              <w:rPr>
                <w:ins w:id="1246" w:author="Youhan Kim" w:date="2025-01-14T09:25:00Z"/>
                <w:sz w:val="18"/>
              </w:rPr>
            </w:pPr>
            <w:ins w:id="1247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996-484-[gap-484]-996-996,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 tone MRU-4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B4BA44D" w14:textId="3D66D2C7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248" w:author="Youhan Kim" w:date="2025-01-14T09:25:00Z"/>
                <w:sz w:val="18"/>
              </w:rPr>
            </w:pPr>
            <w:ins w:id="1249" w:author="Youhan Kim" w:date="2025-01-14T09:34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F96D32" w14:paraId="249F11DC" w14:textId="77777777" w:rsidTr="00CC6EF2">
        <w:trPr>
          <w:trHeight w:val="550"/>
          <w:ins w:id="1250" w:author="Youhan Kim" w:date="2025-01-14T09:31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EC6839F" w14:textId="77777777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51" w:author="Youhan Kim" w:date="2025-01-14T09:34:00Z"/>
                <w:rFonts w:eastAsia="Malgun Gothic"/>
                <w:spacing w:val="-2"/>
                <w:sz w:val="18"/>
                <w:highlight w:val="yellow"/>
                <w:lang w:eastAsia="ko-KR"/>
              </w:rPr>
            </w:pPr>
            <w:ins w:id="1252" w:author="Youhan Kim" w:date="2025-01-14T09:31:00Z">
              <w:r w:rsidRPr="00611F38">
                <w:rPr>
                  <w:sz w:val="18"/>
                  <w:highlight w:val="yellow"/>
                </w:rPr>
                <w:t>216–223</w:t>
              </w:r>
            </w:ins>
          </w:p>
          <w:p w14:paraId="74D06091" w14:textId="10E025ED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53" w:author="Youhan Kim" w:date="2025-01-14T09:31:00Z"/>
                <w:sz w:val="18"/>
                <w:highlight w:val="yellow"/>
              </w:rPr>
            </w:pPr>
            <w:ins w:id="1254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(</w:t>
              </w:r>
            </w:ins>
            <w:ins w:id="1255" w:author="Youhan Kim" w:date="2025-01-14T09:35:00Z">
              <w:r w:rsidRPr="00611F38">
                <w:rPr>
                  <w:spacing w:val="-2"/>
                  <w:sz w:val="18"/>
                  <w:highlight w:val="yellow"/>
                </w:rPr>
                <w:t>011011</w:t>
              </w:r>
            </w:ins>
            <w:ins w:id="1256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</w:t>
              </w:r>
            </w:ins>
            <w:ins w:id="1257" w:author="Youhan Kim" w:date="2025-01-14T09:35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-</w:t>
              </w:r>
            </w:ins>
            <w:ins w:id="1258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011011</w:t>
              </w:r>
            </w:ins>
            <w:ins w:id="1259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260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159CAC" w14:textId="568BE402" w:rsidR="00F96D32" w:rsidRPr="00611F38" w:rsidRDefault="00F96D32" w:rsidP="00F96D32">
            <w:pPr>
              <w:pStyle w:val="TableParagraph"/>
              <w:spacing w:before="59" w:line="232" w:lineRule="auto"/>
              <w:ind w:left="2252" w:hanging="2080"/>
              <w:jc w:val="center"/>
              <w:rPr>
                <w:ins w:id="1261" w:author="Youhan Kim" w:date="2025-01-14T09:31:00Z"/>
                <w:sz w:val="18"/>
                <w:highlight w:val="yellow"/>
              </w:rPr>
            </w:pPr>
            <w:ins w:id="1262" w:author="Youhan Kim" w:date="2025-01-14T09:34:00Z"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D287861" w14:textId="1C945FE1" w:rsidR="00F96D32" w:rsidRPr="00611F38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263" w:author="Youhan Kim" w:date="2025-01-14T09:31:00Z"/>
                <w:spacing w:val="-10"/>
                <w:sz w:val="18"/>
                <w:highlight w:val="yellow"/>
              </w:rPr>
            </w:pPr>
            <w:ins w:id="1264" w:author="Youhan Kim" w:date="2025-01-14T09:34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F96D32" w14:paraId="4E2AC95F" w14:textId="77777777" w:rsidTr="00CC6EF2">
        <w:trPr>
          <w:trHeight w:val="550"/>
          <w:ins w:id="1265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230D53" w14:textId="22A5A957" w:rsidR="00F96D32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66" w:author="Youhan Kim" w:date="2025-01-14T09:25:00Z"/>
                <w:sz w:val="18"/>
              </w:rPr>
            </w:pPr>
            <w:ins w:id="1267" w:author="Youhan Kim" w:date="2025-01-14T09:25:00Z">
              <w:r>
                <w:rPr>
                  <w:sz w:val="18"/>
                </w:rPr>
                <w:t>224</w:t>
              </w:r>
              <w:r>
                <w:rPr>
                  <w:spacing w:val="-2"/>
                  <w:sz w:val="18"/>
                </w:rPr>
                <w:t xml:space="preserve"> (011100</w:t>
              </w:r>
            </w:ins>
            <w:ins w:id="1268" w:author="Youhan Kim" w:date="2025-01-14T09:32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269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C30A7D" w14:textId="77777777" w:rsidR="00F96D32" w:rsidRDefault="00F96D32" w:rsidP="00F96D32">
            <w:pPr>
              <w:pStyle w:val="TableParagraph"/>
              <w:spacing w:before="59" w:line="232" w:lineRule="auto"/>
              <w:ind w:left="2252" w:hanging="2080"/>
              <w:rPr>
                <w:ins w:id="1270" w:author="Youhan Kim" w:date="2025-01-14T09:25:00Z"/>
                <w:sz w:val="18"/>
              </w:rPr>
            </w:pPr>
            <w:ins w:id="1271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996-996-[gap-484]-484-996,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 tone MRU-5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A760F03" w14:textId="3B5D7C70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272" w:author="Youhan Kim" w:date="2025-01-14T09:25:00Z"/>
                <w:sz w:val="18"/>
              </w:rPr>
            </w:pPr>
            <w:ins w:id="1273" w:author="Youhan Kim" w:date="2025-01-14T09:34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F96D32" w14:paraId="239CF49D" w14:textId="77777777" w:rsidTr="00CC6EF2">
        <w:trPr>
          <w:trHeight w:val="550"/>
          <w:ins w:id="1274" w:author="Youhan Kim" w:date="2025-01-14T09:31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7E7EB7A" w14:textId="77777777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75" w:author="Youhan Kim" w:date="2025-01-14T09:34:00Z"/>
                <w:rFonts w:eastAsia="Malgun Gothic"/>
                <w:spacing w:val="-2"/>
                <w:sz w:val="18"/>
                <w:highlight w:val="yellow"/>
                <w:lang w:eastAsia="ko-KR"/>
              </w:rPr>
            </w:pPr>
            <w:ins w:id="1276" w:author="Youhan Kim" w:date="2025-01-14T09:31:00Z">
              <w:r w:rsidRPr="00611F38">
                <w:rPr>
                  <w:sz w:val="18"/>
                  <w:highlight w:val="yellow"/>
                </w:rPr>
                <w:t>224–231</w:t>
              </w:r>
            </w:ins>
          </w:p>
          <w:p w14:paraId="7147D636" w14:textId="2486144A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77" w:author="Youhan Kim" w:date="2025-01-14T09:31:00Z"/>
                <w:sz w:val="18"/>
                <w:highlight w:val="yellow"/>
              </w:rPr>
            </w:pPr>
            <w:ins w:id="1278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(</w:t>
              </w:r>
            </w:ins>
            <w:ins w:id="1279" w:author="Youhan Kim" w:date="2025-01-14T09:35:00Z">
              <w:r w:rsidRPr="00611F38">
                <w:rPr>
                  <w:spacing w:val="-2"/>
                  <w:sz w:val="18"/>
                  <w:highlight w:val="yellow"/>
                </w:rPr>
                <w:t>011100</w:t>
              </w:r>
            </w:ins>
            <w:ins w:id="1280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</w:t>
              </w:r>
            </w:ins>
            <w:ins w:id="1281" w:author="Youhan Kim" w:date="2025-01-14T09:35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-</w:t>
              </w:r>
            </w:ins>
            <w:ins w:id="1282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011100</w:t>
              </w:r>
            </w:ins>
            <w:ins w:id="1283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284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F1DB5D" w14:textId="358276C0" w:rsidR="00F96D32" w:rsidRPr="00611F38" w:rsidRDefault="00F96D32" w:rsidP="00F96D32">
            <w:pPr>
              <w:pStyle w:val="TableParagraph"/>
              <w:spacing w:before="59" w:line="232" w:lineRule="auto"/>
              <w:ind w:left="2252" w:hanging="2080"/>
              <w:jc w:val="center"/>
              <w:rPr>
                <w:ins w:id="1285" w:author="Youhan Kim" w:date="2025-01-14T09:31:00Z"/>
                <w:sz w:val="18"/>
                <w:highlight w:val="yellow"/>
              </w:rPr>
            </w:pPr>
            <w:ins w:id="1286" w:author="Youhan Kim" w:date="2025-01-14T09:34:00Z"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8796177" w14:textId="7D6ADF2A" w:rsidR="00F96D32" w:rsidRPr="00611F38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287" w:author="Youhan Kim" w:date="2025-01-14T09:31:00Z"/>
                <w:spacing w:val="-10"/>
                <w:sz w:val="18"/>
                <w:highlight w:val="yellow"/>
              </w:rPr>
            </w:pPr>
            <w:ins w:id="1288" w:author="Youhan Kim" w:date="2025-01-14T09:34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F96D32" w14:paraId="2C5DC27F" w14:textId="77777777" w:rsidTr="00CC6EF2">
        <w:trPr>
          <w:trHeight w:val="549"/>
          <w:ins w:id="1289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7C0ED6" w14:textId="56E8A329" w:rsidR="00F96D32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90" w:author="Youhan Kim" w:date="2025-01-14T09:25:00Z"/>
                <w:sz w:val="18"/>
              </w:rPr>
            </w:pPr>
            <w:ins w:id="1291" w:author="Youhan Kim" w:date="2025-01-14T09:25:00Z">
              <w:r>
                <w:rPr>
                  <w:sz w:val="18"/>
                </w:rPr>
                <w:t>232</w:t>
              </w:r>
              <w:r>
                <w:rPr>
                  <w:spacing w:val="-2"/>
                  <w:sz w:val="18"/>
                </w:rPr>
                <w:t xml:space="preserve"> (011101</w:t>
              </w:r>
            </w:ins>
            <w:ins w:id="1292" w:author="Youhan Kim" w:date="2025-01-14T09:32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293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5212F6" w14:textId="77777777" w:rsidR="00F96D32" w:rsidRDefault="00F96D32" w:rsidP="00F96D32">
            <w:pPr>
              <w:pStyle w:val="TableParagraph"/>
              <w:spacing w:before="61" w:line="230" w:lineRule="auto"/>
              <w:ind w:left="2252" w:hanging="2080"/>
              <w:rPr>
                <w:ins w:id="1294" w:author="Youhan Kim" w:date="2025-01-14T09:25:00Z"/>
                <w:sz w:val="18"/>
              </w:rPr>
            </w:pPr>
            <w:ins w:id="1295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996-996-484-[gap-484]-996,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 tone MRU-6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BAE64CC" w14:textId="003D4BB6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296" w:author="Youhan Kim" w:date="2025-01-14T09:25:00Z"/>
                <w:sz w:val="18"/>
              </w:rPr>
            </w:pPr>
            <w:ins w:id="1297" w:author="Youhan Kim" w:date="2025-01-14T09:34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F96D32" w14:paraId="63E69C31" w14:textId="77777777" w:rsidTr="00CC6EF2">
        <w:trPr>
          <w:trHeight w:val="549"/>
          <w:ins w:id="1298" w:author="Youhan Kim" w:date="2025-01-14T09:31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D5BD411" w14:textId="77777777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299" w:author="Youhan Kim" w:date="2025-01-14T09:34:00Z"/>
                <w:rFonts w:eastAsia="Malgun Gothic"/>
                <w:spacing w:val="-2"/>
                <w:sz w:val="18"/>
                <w:highlight w:val="yellow"/>
                <w:lang w:eastAsia="ko-KR"/>
              </w:rPr>
            </w:pPr>
            <w:ins w:id="1300" w:author="Youhan Kim" w:date="2025-01-14T09:31:00Z">
              <w:r w:rsidRPr="00611F38">
                <w:rPr>
                  <w:sz w:val="18"/>
                  <w:highlight w:val="yellow"/>
                </w:rPr>
                <w:t>232–239</w:t>
              </w:r>
            </w:ins>
          </w:p>
          <w:p w14:paraId="11910873" w14:textId="6E7C62DC" w:rsidR="00F96D32" w:rsidRPr="00611F38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301" w:author="Youhan Kim" w:date="2025-01-14T09:31:00Z"/>
                <w:sz w:val="18"/>
                <w:highlight w:val="yellow"/>
              </w:rPr>
            </w:pPr>
            <w:ins w:id="1302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(</w:t>
              </w:r>
            </w:ins>
            <w:ins w:id="1303" w:author="Youhan Kim" w:date="2025-01-14T09:35:00Z">
              <w:r w:rsidRPr="00611F38">
                <w:rPr>
                  <w:spacing w:val="-2"/>
                  <w:sz w:val="18"/>
                  <w:highlight w:val="yellow"/>
                </w:rPr>
                <w:t>011101</w:t>
              </w:r>
            </w:ins>
            <w:ins w:id="1304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</w:t>
              </w:r>
            </w:ins>
            <w:ins w:id="1305" w:author="Youhan Kim" w:date="2025-01-14T09:35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-</w:t>
              </w:r>
            </w:ins>
            <w:ins w:id="1306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011101</w:t>
              </w:r>
            </w:ins>
            <w:ins w:id="1307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308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FDD9CE" w14:textId="7BA8278E" w:rsidR="00F96D32" w:rsidRPr="00611F38" w:rsidRDefault="00F96D32" w:rsidP="00F96D32">
            <w:pPr>
              <w:pStyle w:val="TableParagraph"/>
              <w:spacing w:before="61" w:line="230" w:lineRule="auto"/>
              <w:ind w:left="2252" w:hanging="2080"/>
              <w:jc w:val="center"/>
              <w:rPr>
                <w:ins w:id="1309" w:author="Youhan Kim" w:date="2025-01-14T09:31:00Z"/>
                <w:sz w:val="18"/>
                <w:highlight w:val="yellow"/>
              </w:rPr>
            </w:pPr>
            <w:ins w:id="1310" w:author="Youhan Kim" w:date="2025-01-14T09:35:00Z"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C9965E3" w14:textId="4EA4DF4E" w:rsidR="00F96D32" w:rsidRPr="00611F38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11" w:author="Youhan Kim" w:date="2025-01-14T09:31:00Z"/>
                <w:spacing w:val="-10"/>
                <w:sz w:val="18"/>
                <w:highlight w:val="yellow"/>
              </w:rPr>
            </w:pPr>
            <w:ins w:id="1312" w:author="Youhan Kim" w:date="2025-01-14T09:34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F96D32" w14:paraId="325563C8" w14:textId="77777777" w:rsidTr="00CC6EF2">
        <w:trPr>
          <w:trHeight w:val="550"/>
          <w:ins w:id="1313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3FB5A8E" w14:textId="18B71695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14" w:author="Youhan Kim" w:date="2025-01-14T09:25:00Z"/>
                <w:sz w:val="18"/>
              </w:rPr>
            </w:pPr>
            <w:ins w:id="1315" w:author="Youhan Kim" w:date="2025-01-14T09:25:00Z">
              <w:r>
                <w:rPr>
                  <w:sz w:val="18"/>
                </w:rPr>
                <w:t>240</w:t>
              </w:r>
              <w:r>
                <w:rPr>
                  <w:spacing w:val="-2"/>
                  <w:sz w:val="18"/>
                </w:rPr>
                <w:t xml:space="preserve"> (011110</w:t>
              </w:r>
            </w:ins>
            <w:ins w:id="1316" w:author="Youhan Kim" w:date="2025-01-14T09:33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317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CDB9F2" w14:textId="77777777" w:rsidR="00F96D32" w:rsidRDefault="00F96D32" w:rsidP="00F96D32">
            <w:pPr>
              <w:pStyle w:val="TableParagraph"/>
              <w:spacing w:before="59" w:line="232" w:lineRule="auto"/>
              <w:ind w:left="2252" w:hanging="2080"/>
              <w:rPr>
                <w:ins w:id="1318" w:author="Youhan Kim" w:date="2025-01-14T09:25:00Z"/>
                <w:sz w:val="18"/>
              </w:rPr>
            </w:pPr>
            <w:ins w:id="1319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996-996-996-[gap-484]-484,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 tone MRU-7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B637A3D" w14:textId="6A7E6735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20" w:author="Youhan Kim" w:date="2025-01-14T09:25:00Z"/>
                <w:sz w:val="18"/>
              </w:rPr>
            </w:pPr>
            <w:ins w:id="1321" w:author="Youhan Kim" w:date="2025-01-14T09:34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F96D32" w14:paraId="586A3C8C" w14:textId="77777777" w:rsidTr="00CC6EF2">
        <w:trPr>
          <w:trHeight w:val="550"/>
          <w:ins w:id="1322" w:author="Youhan Kim" w:date="2025-01-14T09:31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56AAF4" w14:textId="77777777" w:rsidR="00F96D32" w:rsidRPr="00611F38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23" w:author="Youhan Kim" w:date="2025-01-14T09:34:00Z"/>
                <w:rFonts w:eastAsia="Malgun Gothic"/>
                <w:spacing w:val="-2"/>
                <w:sz w:val="18"/>
                <w:highlight w:val="yellow"/>
                <w:lang w:eastAsia="ko-KR"/>
              </w:rPr>
            </w:pPr>
            <w:ins w:id="1324" w:author="Youhan Kim" w:date="2025-01-14T09:31:00Z">
              <w:r w:rsidRPr="00611F38">
                <w:rPr>
                  <w:sz w:val="18"/>
                  <w:highlight w:val="yellow"/>
                </w:rPr>
                <w:t>240–247</w:t>
              </w:r>
            </w:ins>
          </w:p>
          <w:p w14:paraId="7EABD694" w14:textId="0A7BA6C8" w:rsidR="00F96D32" w:rsidRPr="00611F38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25" w:author="Youhan Kim" w:date="2025-01-14T09:31:00Z"/>
                <w:sz w:val="18"/>
                <w:highlight w:val="yellow"/>
              </w:rPr>
            </w:pPr>
            <w:ins w:id="1326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(</w:t>
              </w:r>
            </w:ins>
            <w:ins w:id="1327" w:author="Youhan Kim" w:date="2025-01-14T09:36:00Z">
              <w:r w:rsidRPr="00611F38">
                <w:rPr>
                  <w:spacing w:val="-2"/>
                  <w:sz w:val="18"/>
                  <w:highlight w:val="yellow"/>
                </w:rPr>
                <w:t>011110</w:t>
              </w:r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001-</w:t>
              </w:r>
            </w:ins>
            <w:ins w:id="1328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011110</w:t>
              </w:r>
            </w:ins>
            <w:ins w:id="1329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330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53DCD6" w14:textId="64F3F160" w:rsidR="00F96D32" w:rsidRPr="00611F38" w:rsidRDefault="00F96D32" w:rsidP="00F96D32">
            <w:pPr>
              <w:pStyle w:val="TableParagraph"/>
              <w:spacing w:before="59" w:line="232" w:lineRule="auto"/>
              <w:ind w:left="2252" w:hanging="2080"/>
              <w:jc w:val="center"/>
              <w:rPr>
                <w:ins w:id="1331" w:author="Youhan Kim" w:date="2025-01-14T09:31:00Z"/>
                <w:sz w:val="18"/>
                <w:highlight w:val="yellow"/>
              </w:rPr>
            </w:pPr>
            <w:ins w:id="1332" w:author="Youhan Kim" w:date="2025-01-14T09:35:00Z"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94BB4F7" w14:textId="509CA1CB" w:rsidR="00F96D32" w:rsidRPr="00611F38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33" w:author="Youhan Kim" w:date="2025-01-14T09:31:00Z"/>
                <w:spacing w:val="-10"/>
                <w:sz w:val="18"/>
                <w:highlight w:val="yellow"/>
              </w:rPr>
            </w:pPr>
            <w:ins w:id="1334" w:author="Youhan Kim" w:date="2025-01-14T09:34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F96D32" w14:paraId="64550850" w14:textId="77777777" w:rsidTr="00CC6EF2">
        <w:trPr>
          <w:trHeight w:val="550"/>
          <w:ins w:id="1335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E1BF9C" w14:textId="4D25495C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36" w:author="Youhan Kim" w:date="2025-01-14T09:25:00Z"/>
                <w:sz w:val="18"/>
              </w:rPr>
            </w:pPr>
            <w:ins w:id="1337" w:author="Youhan Kim" w:date="2025-01-14T09:25:00Z">
              <w:r>
                <w:rPr>
                  <w:sz w:val="18"/>
                </w:rPr>
                <w:t>248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(011111</w:t>
              </w:r>
            </w:ins>
            <w:ins w:id="1338" w:author="Youhan Kim" w:date="2025-01-14T09:33:00Z">
              <w:r>
                <w:rPr>
                  <w:rFonts w:eastAsia="Malgun Gothic" w:hint="eastAsia"/>
                  <w:spacing w:val="-2"/>
                  <w:sz w:val="18"/>
                  <w:lang w:eastAsia="ko-KR"/>
                </w:rPr>
                <w:t>000</w:t>
              </w:r>
            </w:ins>
            <w:ins w:id="1339" w:author="Youhan Kim" w:date="2025-01-14T09:25:00Z"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806FE1" w14:textId="77777777" w:rsidR="00F96D32" w:rsidRDefault="00F96D32" w:rsidP="00F96D32">
            <w:pPr>
              <w:pStyle w:val="TableParagraph"/>
              <w:spacing w:before="59" w:line="232" w:lineRule="auto"/>
              <w:ind w:left="2252" w:hanging="2080"/>
              <w:rPr>
                <w:ins w:id="1340" w:author="Youhan Kim" w:date="2025-01-14T09:25:00Z"/>
                <w:sz w:val="18"/>
              </w:rPr>
            </w:pPr>
            <w:ins w:id="1341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996-996-996-484-[gap-484],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9"/>
                  <w:sz w:val="18"/>
                </w:rPr>
                <w:t xml:space="preserve"> </w:t>
              </w:r>
              <w:r>
                <w:rPr>
                  <w:sz w:val="18"/>
                </w:rPr>
                <w:t>3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 tone MRU-8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D50EB06" w14:textId="49060804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42" w:author="Youhan Kim" w:date="2025-01-14T09:25:00Z"/>
                <w:sz w:val="18"/>
              </w:rPr>
            </w:pPr>
            <w:ins w:id="1343" w:author="Youhan Kim" w:date="2025-01-14T09:34:00Z">
              <w:r>
                <w:rPr>
                  <w:rFonts w:eastAsia="Malgun Gothic" w:hint="eastAsia"/>
                  <w:spacing w:val="-10"/>
                  <w:sz w:val="18"/>
                  <w:lang w:eastAsia="ko-KR"/>
                </w:rPr>
                <w:t>1</w:t>
              </w:r>
            </w:ins>
          </w:p>
        </w:tc>
      </w:tr>
      <w:tr w:rsidR="00F96D32" w14:paraId="65D8611A" w14:textId="77777777" w:rsidTr="00CC6EF2">
        <w:trPr>
          <w:trHeight w:val="550"/>
          <w:ins w:id="1344" w:author="Youhan Kim" w:date="2025-01-14T09:31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D2C0502" w14:textId="77777777" w:rsidR="00F96D32" w:rsidRPr="00611F38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45" w:author="Youhan Kim" w:date="2025-01-14T09:34:00Z"/>
                <w:rFonts w:eastAsia="Malgun Gothic"/>
                <w:spacing w:val="-3"/>
                <w:sz w:val="18"/>
                <w:highlight w:val="yellow"/>
                <w:lang w:eastAsia="ko-KR"/>
              </w:rPr>
            </w:pPr>
            <w:ins w:id="1346" w:author="Youhan Kim" w:date="2025-01-14T09:31:00Z">
              <w:r w:rsidRPr="00611F38">
                <w:rPr>
                  <w:sz w:val="18"/>
                  <w:highlight w:val="yellow"/>
                </w:rPr>
                <w:t>248–255</w:t>
              </w:r>
            </w:ins>
          </w:p>
          <w:p w14:paraId="04ADDCF2" w14:textId="18FBC484" w:rsidR="00F96D32" w:rsidRPr="00611F38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47" w:author="Youhan Kim" w:date="2025-01-14T09:31:00Z"/>
                <w:sz w:val="18"/>
                <w:highlight w:val="yellow"/>
              </w:rPr>
            </w:pPr>
            <w:ins w:id="1348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(</w:t>
              </w:r>
            </w:ins>
            <w:ins w:id="1349" w:author="Youhan Kim" w:date="2025-01-14T09:36:00Z">
              <w:r w:rsidRPr="00611F38">
                <w:rPr>
                  <w:spacing w:val="-2"/>
                  <w:sz w:val="18"/>
                  <w:highlight w:val="yellow"/>
                </w:rPr>
                <w:t>011111</w:t>
              </w:r>
            </w:ins>
            <w:ins w:id="1350" w:author="Youhan Kim" w:date="2025-01-14T09:37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001</w:t>
              </w:r>
            </w:ins>
            <w:ins w:id="1351" w:author="Youhan Kim" w:date="2025-01-14T09:36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-</w:t>
              </w:r>
            </w:ins>
            <w:ins w:id="1352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011111</w:t>
              </w:r>
            </w:ins>
            <w:ins w:id="1353" w:author="Youhan Kim" w:date="2025-01-14T09:37:00Z">
              <w:r w:rsidRPr="00611F38">
                <w:rPr>
                  <w:rFonts w:eastAsia="Malgun Gothic" w:hint="eastAsia"/>
                  <w:spacing w:val="-2"/>
                  <w:sz w:val="18"/>
                  <w:highlight w:val="yellow"/>
                  <w:lang w:eastAsia="ko-KR"/>
                </w:rPr>
                <w:t>111</w:t>
              </w:r>
            </w:ins>
            <w:ins w:id="1354" w:author="Youhan Kim" w:date="2025-01-14T09:31:00Z">
              <w:r w:rsidRPr="00611F38">
                <w:rPr>
                  <w:spacing w:val="-2"/>
                  <w:sz w:val="18"/>
                  <w:highlight w:val="yellow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01DC0D" w14:textId="11AA8F9A" w:rsidR="00F96D32" w:rsidRPr="00611F38" w:rsidRDefault="00F96D32" w:rsidP="00F96D32">
            <w:pPr>
              <w:pStyle w:val="TableParagraph"/>
              <w:spacing w:before="59" w:line="232" w:lineRule="auto"/>
              <w:ind w:left="2252" w:hanging="2080"/>
              <w:jc w:val="center"/>
              <w:rPr>
                <w:ins w:id="1355" w:author="Youhan Kim" w:date="2025-01-14T09:31:00Z"/>
                <w:sz w:val="18"/>
                <w:highlight w:val="yellow"/>
              </w:rPr>
            </w:pPr>
            <w:ins w:id="1356" w:author="Youhan Kim" w:date="2025-01-14T09:35:00Z">
              <w:r w:rsidRPr="00611F38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Validate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B6391AC" w14:textId="30D650BA" w:rsidR="00F96D32" w:rsidRPr="00611F38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57" w:author="Youhan Kim" w:date="2025-01-14T09:31:00Z"/>
                <w:spacing w:val="-10"/>
                <w:sz w:val="18"/>
                <w:highlight w:val="yellow"/>
              </w:rPr>
            </w:pPr>
            <w:ins w:id="1358" w:author="Youhan Kim" w:date="2025-01-14T09:34:00Z">
              <w:r w:rsidRPr="00611F38">
                <w:rPr>
                  <w:rFonts w:eastAsia="Malgun Gothic" w:hint="eastAsia"/>
                  <w:spacing w:val="-10"/>
                  <w:sz w:val="18"/>
                  <w:highlight w:val="yellow"/>
                  <w:lang w:eastAsia="ko-KR"/>
                </w:rPr>
                <w:t>7</w:t>
              </w:r>
            </w:ins>
          </w:p>
        </w:tc>
      </w:tr>
      <w:tr w:rsidR="00F96D32" w14:paraId="4C0EBBF9" w14:textId="77777777" w:rsidTr="00CC6EF2">
        <w:trPr>
          <w:trHeight w:val="1149"/>
          <w:ins w:id="1359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2CDBAD" w14:textId="77777777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60" w:author="Youhan Kim" w:date="2025-01-14T09:25:00Z"/>
                <w:sz w:val="18"/>
              </w:rPr>
            </w:pPr>
            <w:ins w:id="1361" w:author="Youhan Kim" w:date="2025-01-14T09:25:00Z">
              <w:r>
                <w:rPr>
                  <w:sz w:val="18"/>
                </w:rPr>
                <w:t>256–263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(100000y</w:t>
              </w:r>
              <w:r>
                <w:rPr>
                  <w:spacing w:val="-2"/>
                  <w:position w:val="-3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F443EE" w14:textId="77777777" w:rsidR="00F96D32" w:rsidRDefault="00F96D32" w:rsidP="00F96D32">
            <w:pPr>
              <w:pStyle w:val="TableParagraph"/>
              <w:spacing w:before="61" w:line="230" w:lineRule="auto"/>
              <w:ind w:left="163" w:right="147" w:firstLine="9"/>
              <w:jc w:val="center"/>
              <w:rPr>
                <w:ins w:id="1362" w:author="Youhan Kim" w:date="2025-01-14T09:25:00Z"/>
                <w:sz w:val="18"/>
              </w:rPr>
            </w:pPr>
            <w:ins w:id="1363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[gap-484]-484-996-996,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2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996+484-tone MRU-1 and 7 within the 240 MHz subblock composed of the first, second, and third 80 MHz frequency subblock and the 240 MHz subblock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composed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second,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third,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and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fourth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80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MHz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1DED143" w14:textId="77777777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64" w:author="Youhan Kim" w:date="2025-01-14T09:25:00Z"/>
                <w:sz w:val="18"/>
              </w:rPr>
            </w:pPr>
            <w:ins w:id="1365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678E4191" w14:textId="77777777" w:rsidTr="00CC6EF2">
        <w:trPr>
          <w:trHeight w:val="1150"/>
          <w:ins w:id="1366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4E27FB" w14:textId="77777777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67" w:author="Youhan Kim" w:date="2025-01-14T09:25:00Z"/>
                <w:sz w:val="18"/>
              </w:rPr>
            </w:pPr>
            <w:ins w:id="1368" w:author="Youhan Kim" w:date="2025-01-14T09:25:00Z">
              <w:r>
                <w:rPr>
                  <w:sz w:val="18"/>
                </w:rPr>
                <w:t>264–271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(100001y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0B0F0" w14:textId="77777777" w:rsidR="00F96D32" w:rsidRDefault="00F96D32" w:rsidP="00F96D32">
            <w:pPr>
              <w:pStyle w:val="TableParagraph"/>
              <w:spacing w:before="59" w:line="232" w:lineRule="auto"/>
              <w:ind w:left="163" w:right="147" w:firstLine="9"/>
              <w:jc w:val="center"/>
              <w:rPr>
                <w:ins w:id="1369" w:author="Youhan Kim" w:date="2025-01-14T09:25:00Z"/>
                <w:sz w:val="18"/>
              </w:rPr>
            </w:pPr>
            <w:ins w:id="1370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484-[gap-484]-996-996,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2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996+484-tone MRU-2 and 8 within the 240 MHz subblock composed of the first, second, and third 80 MHz frequency subblock and the 240 MHz subblock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composed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second,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third,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and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fourth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80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MHz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709844" w14:textId="77777777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71" w:author="Youhan Kim" w:date="2025-01-14T09:25:00Z"/>
                <w:sz w:val="18"/>
              </w:rPr>
            </w:pPr>
            <w:ins w:id="1372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30F39F75" w14:textId="77777777" w:rsidTr="00CC6EF2">
        <w:trPr>
          <w:trHeight w:val="1150"/>
          <w:ins w:id="1373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77641D9" w14:textId="77777777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74" w:author="Youhan Kim" w:date="2025-01-14T09:25:00Z"/>
                <w:sz w:val="18"/>
              </w:rPr>
            </w:pPr>
            <w:ins w:id="1375" w:author="Youhan Kim" w:date="2025-01-14T09:25:00Z">
              <w:r>
                <w:rPr>
                  <w:sz w:val="18"/>
                </w:rPr>
                <w:t>272–279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(100010y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C90A6E" w14:textId="77777777" w:rsidR="00F96D32" w:rsidRDefault="00F96D32" w:rsidP="00F96D32">
            <w:pPr>
              <w:pStyle w:val="TableParagraph"/>
              <w:spacing w:before="59" w:line="232" w:lineRule="auto"/>
              <w:ind w:left="163" w:right="147" w:firstLine="9"/>
              <w:jc w:val="center"/>
              <w:rPr>
                <w:ins w:id="1376" w:author="Youhan Kim" w:date="2025-01-14T09:25:00Z"/>
                <w:sz w:val="18"/>
              </w:rPr>
            </w:pPr>
            <w:ins w:id="1377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996-[gap-484]-484-996,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2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996+484-tone MRU-3 and 9 within the 240 MHz subblock composed of the first, second, and third 80 MHz frequency subblock and the 240 MHz subblock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composed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second,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third,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and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fourth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80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MHz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1A20DAE" w14:textId="77777777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78" w:author="Youhan Kim" w:date="2025-01-14T09:25:00Z"/>
                <w:sz w:val="18"/>
              </w:rPr>
            </w:pPr>
            <w:ins w:id="1379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57E411D7" w14:textId="77777777" w:rsidTr="00CC6EF2">
        <w:trPr>
          <w:trHeight w:val="1149"/>
          <w:ins w:id="1380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391DC7" w14:textId="77777777" w:rsidR="00F96D32" w:rsidRDefault="00F96D32" w:rsidP="00F96D32">
            <w:pPr>
              <w:pStyle w:val="TableParagraph"/>
              <w:spacing w:before="67"/>
              <w:ind w:left="12" w:right="2"/>
              <w:jc w:val="center"/>
              <w:rPr>
                <w:ins w:id="1381" w:author="Youhan Kim" w:date="2025-01-14T09:25:00Z"/>
                <w:sz w:val="18"/>
              </w:rPr>
            </w:pPr>
            <w:ins w:id="1382" w:author="Youhan Kim" w:date="2025-01-14T09:25:00Z">
              <w:r>
                <w:rPr>
                  <w:sz w:val="18"/>
                </w:rPr>
                <w:lastRenderedPageBreak/>
                <w:t>280–287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(100011y</w:t>
              </w:r>
              <w:r>
                <w:rPr>
                  <w:spacing w:val="-2"/>
                  <w:position w:val="-3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3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381FB3" w14:textId="77777777" w:rsidR="00F96D32" w:rsidRDefault="00F96D32" w:rsidP="00F96D32">
            <w:pPr>
              <w:pStyle w:val="TableParagraph"/>
              <w:spacing w:before="61" w:line="230" w:lineRule="auto"/>
              <w:ind w:left="163" w:right="147" w:firstLine="9"/>
              <w:jc w:val="center"/>
              <w:rPr>
                <w:ins w:id="1383" w:author="Youhan Kim" w:date="2025-01-14T09:25:00Z"/>
                <w:sz w:val="18"/>
              </w:rPr>
            </w:pPr>
            <w:ins w:id="1384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996-484-[gap-484]-996,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2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996+484-tone MRU-4 and 10 within the 240 MHz subblock composed of the first, second, and third 80 MHz frequency subblock and the 240 MHz subblock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composed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second,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third,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and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fourth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80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MHz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B251002" w14:textId="77777777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85" w:author="Youhan Kim" w:date="2025-01-14T09:25:00Z"/>
                <w:sz w:val="18"/>
              </w:rPr>
            </w:pPr>
            <w:ins w:id="1386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3C437C98" w14:textId="77777777" w:rsidTr="00CC6EF2">
        <w:trPr>
          <w:trHeight w:val="1150"/>
          <w:ins w:id="1387" w:author="Youhan Kim" w:date="2025-01-14T09:25:00Z"/>
        </w:trPr>
        <w:tc>
          <w:tcPr>
            <w:tcW w:w="2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38D3B59" w14:textId="77777777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88" w:author="Youhan Kim" w:date="2025-01-14T09:25:00Z"/>
                <w:sz w:val="18"/>
              </w:rPr>
            </w:pPr>
            <w:ins w:id="1389" w:author="Youhan Kim" w:date="2025-01-14T09:25:00Z">
              <w:r>
                <w:rPr>
                  <w:sz w:val="18"/>
                </w:rPr>
                <w:t>288–295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pacing w:val="-2"/>
                  <w:sz w:val="18"/>
                </w:rPr>
                <w:t>(100100y</w:t>
              </w:r>
              <w:r>
                <w:rPr>
                  <w:spacing w:val="-2"/>
                  <w:position w:val="-4"/>
                  <w:sz w:val="14"/>
                </w:rPr>
                <w:t>2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1</w:t>
              </w:r>
              <w:r>
                <w:rPr>
                  <w:spacing w:val="-2"/>
                  <w:sz w:val="18"/>
                </w:rPr>
                <w:t>y</w:t>
              </w:r>
              <w:r>
                <w:rPr>
                  <w:spacing w:val="-2"/>
                  <w:position w:val="-4"/>
                  <w:sz w:val="14"/>
                </w:rPr>
                <w:t>0</w:t>
              </w:r>
              <w:r>
                <w:rPr>
                  <w:spacing w:val="-2"/>
                  <w:sz w:val="18"/>
                </w:rPr>
                <w:t>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2AA1CB" w14:textId="77777777" w:rsidR="00F96D32" w:rsidRDefault="00F96D32" w:rsidP="00F96D32">
            <w:pPr>
              <w:pStyle w:val="TableParagraph"/>
              <w:spacing w:before="59" w:line="232" w:lineRule="auto"/>
              <w:ind w:left="163" w:right="147" w:firstLine="9"/>
              <w:jc w:val="center"/>
              <w:rPr>
                <w:ins w:id="1390" w:author="Youhan Kim" w:date="2025-01-14T09:25:00Z"/>
                <w:sz w:val="18"/>
              </w:rPr>
            </w:pPr>
            <w:ins w:id="1391" w:author="Youhan Kim" w:date="2025-01-14T09:25:00Z">
              <w:r>
                <w:rPr>
                  <w:sz w:val="18"/>
                </w:rPr>
                <w:t>MRU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996-996-[gap-484]-484,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2</w:t>
              </w:r>
              <w:r>
                <w:rPr>
                  <w:rFonts w:ascii="Symbol" w:hAnsi="Symbol"/>
                  <w:sz w:val="18"/>
                </w:rPr>
                <w:t></w:t>
              </w:r>
              <w:r>
                <w:rPr>
                  <w:sz w:val="18"/>
                </w:rPr>
                <w:t>996+484-tone MRU-5 and 11 within the 240 MHz subblock composed of the first, second, and third 80 MHz frequency subblock and the 240 MHz subblock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composed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second,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third,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and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fourth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80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MHz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A8DC821" w14:textId="77777777" w:rsid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92" w:author="Youhan Kim" w:date="2025-01-14T09:25:00Z"/>
                <w:sz w:val="18"/>
              </w:rPr>
            </w:pPr>
            <w:ins w:id="1393" w:author="Youhan Kim" w:date="2025-01-14T09:25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3BADBC0C" w14:textId="77777777" w:rsidTr="00CC6EF2">
        <w:trPr>
          <w:trHeight w:val="1150"/>
          <w:ins w:id="1394" w:author="Youhan Kim" w:date="2025-01-14T09:39:00Z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128E8FE" w14:textId="77777777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395" w:author="Youhan Kim" w:date="2025-01-14T09:39:00Z"/>
                <w:sz w:val="18"/>
              </w:rPr>
            </w:pPr>
            <w:ins w:id="1396" w:author="Youhan Kim" w:date="2025-01-14T09:39:00Z">
              <w:r>
                <w:rPr>
                  <w:sz w:val="18"/>
                </w:rPr>
                <w:t>296–303</w:t>
              </w:r>
              <w:r w:rsidRPr="00F96D32">
                <w:rPr>
                  <w:sz w:val="18"/>
                </w:rPr>
                <w:t xml:space="preserve"> (100101y2y1y0)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7F2BAC" w14:textId="77777777" w:rsidR="00F96D32" w:rsidRDefault="00F96D32" w:rsidP="00F96D32">
            <w:pPr>
              <w:pStyle w:val="TableParagraph"/>
              <w:spacing w:before="59" w:line="232" w:lineRule="auto"/>
              <w:ind w:left="163" w:right="147" w:firstLine="9"/>
              <w:jc w:val="center"/>
              <w:rPr>
                <w:ins w:id="1397" w:author="Youhan Kim" w:date="2025-01-14T09:39:00Z"/>
                <w:sz w:val="18"/>
              </w:rPr>
            </w:pPr>
            <w:ins w:id="1398" w:author="Youhan Kim" w:date="2025-01-14T09:39:00Z">
              <w:r>
                <w:rPr>
                  <w:sz w:val="18"/>
                </w:rPr>
                <w:t>MRU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pattern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996-996-484-[gap-484],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specifically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2</w:t>
              </w:r>
              <w:r w:rsidRPr="00F96D32">
                <w:rPr>
                  <w:sz w:val="18"/>
                </w:rPr>
                <w:t></w:t>
              </w:r>
              <w:r>
                <w:rPr>
                  <w:sz w:val="18"/>
                </w:rPr>
                <w:t>996+484-tone MRU-6 and 12 within the 240 MHz subblock composed of the first, second, and third 80 MHz frequency subblock and the 240 MHz subblock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composed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of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second,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third,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and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fourth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80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MHz</w:t>
              </w:r>
              <w:r w:rsidRPr="00F96D32">
                <w:rPr>
                  <w:sz w:val="18"/>
                </w:rPr>
                <w:t xml:space="preserve"> </w:t>
              </w:r>
              <w:r>
                <w:rPr>
                  <w:sz w:val="18"/>
                </w:rPr>
                <w:t>frequency subblock in increasing frequency order, respectively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EBB1F55" w14:textId="77777777" w:rsidR="00F96D32" w:rsidRP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399" w:author="Youhan Kim" w:date="2025-01-14T09:39:00Z"/>
                <w:spacing w:val="-10"/>
                <w:sz w:val="18"/>
              </w:rPr>
            </w:pPr>
            <w:ins w:id="1400" w:author="Youhan Kim" w:date="2025-01-14T09:39:00Z">
              <w:r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7E122565" w14:textId="77777777" w:rsidTr="00CC6EF2">
        <w:trPr>
          <w:trHeight w:val="1150"/>
          <w:ins w:id="1401" w:author="Youhan Kim" w:date="2025-01-14T09:39:00Z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313ECBB" w14:textId="77777777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402" w:author="Youhan Kim" w:date="2025-01-14T09:39:00Z"/>
                <w:sz w:val="18"/>
              </w:rPr>
            </w:pPr>
            <w:ins w:id="1403" w:author="Youhan Kim" w:date="2025-01-14T09:39:00Z">
              <w:r>
                <w:rPr>
                  <w:sz w:val="18"/>
                </w:rPr>
                <w:t>304–511</w:t>
              </w:r>
              <w:r w:rsidRPr="00F96D32">
                <w:rPr>
                  <w:sz w:val="18"/>
                </w:rPr>
                <w:t xml:space="preserve"> (100110y2y1y0–</w:t>
              </w:r>
            </w:ins>
          </w:p>
          <w:p w14:paraId="7E6D89A3" w14:textId="77777777" w:rsidR="00F96D32" w:rsidRDefault="00F96D32" w:rsidP="00F96D32">
            <w:pPr>
              <w:pStyle w:val="TableParagraph"/>
              <w:spacing w:before="67"/>
              <w:ind w:left="12" w:right="1"/>
              <w:jc w:val="center"/>
              <w:rPr>
                <w:ins w:id="1404" w:author="Youhan Kim" w:date="2025-01-14T09:39:00Z"/>
                <w:sz w:val="18"/>
              </w:rPr>
            </w:pPr>
            <w:ins w:id="1405" w:author="Youhan Kim" w:date="2025-01-14T09:39:00Z">
              <w:r w:rsidRPr="00F96D32">
                <w:rPr>
                  <w:sz w:val="18"/>
                </w:rPr>
                <w:t>111111y2y1y0)</w:t>
              </w:r>
            </w:ins>
          </w:p>
        </w:tc>
        <w:tc>
          <w:tcPr>
            <w:tcW w:w="540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462BE6" w14:textId="77777777" w:rsidR="00F96D32" w:rsidRDefault="00F96D32" w:rsidP="00F96D32">
            <w:pPr>
              <w:pStyle w:val="TableParagraph"/>
              <w:spacing w:before="59" w:line="232" w:lineRule="auto"/>
              <w:ind w:left="163" w:right="147" w:firstLine="9"/>
              <w:jc w:val="center"/>
              <w:rPr>
                <w:ins w:id="1406" w:author="Youhan Kim" w:date="2025-01-14T09:39:00Z"/>
                <w:sz w:val="18"/>
              </w:rPr>
            </w:pPr>
            <w:ins w:id="1407" w:author="Youhan Kim" w:date="2025-01-14T09:39:00Z">
              <w:r w:rsidRPr="00F96D32">
                <w:rPr>
                  <w:sz w:val="18"/>
                </w:rPr>
                <w:t>Disregard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E0EEFCB" w14:textId="7E2E490B" w:rsidR="00F96D32" w:rsidRPr="00F96D32" w:rsidRDefault="00F96D32" w:rsidP="00F96D32">
            <w:pPr>
              <w:pStyle w:val="TableParagraph"/>
              <w:spacing w:before="67"/>
              <w:ind w:left="36"/>
              <w:jc w:val="center"/>
              <w:rPr>
                <w:ins w:id="1408" w:author="Youhan Kim" w:date="2025-01-14T09:39:00Z"/>
                <w:spacing w:val="-10"/>
                <w:sz w:val="18"/>
              </w:rPr>
            </w:pPr>
            <w:ins w:id="1409" w:author="Youhan Kim" w:date="2025-01-14T09:39:00Z">
              <w:r w:rsidRPr="00F96D32">
                <w:rPr>
                  <w:spacing w:val="-10"/>
                  <w:sz w:val="18"/>
                </w:rPr>
                <w:t>26</w:t>
              </w:r>
            </w:ins>
            <w:ins w:id="1410" w:author="Youhan Kim" w:date="2025-01-14T09:42:00Z">
              <w:r>
                <w:rPr>
                  <w:spacing w:val="-10"/>
                  <w:sz w:val="18"/>
                </w:rPr>
                <w:t>×</w:t>
              </w:r>
            </w:ins>
            <w:ins w:id="1411" w:author="Youhan Kim" w:date="2025-01-14T09:39:00Z">
              <w:r w:rsidRPr="00F96D32">
                <w:rPr>
                  <w:spacing w:val="-10"/>
                  <w:sz w:val="18"/>
                </w:rPr>
                <w:t>8</w:t>
              </w:r>
            </w:ins>
          </w:p>
        </w:tc>
      </w:tr>
      <w:tr w:rsidR="00F96D32" w14:paraId="09B9E128" w14:textId="77777777" w:rsidTr="00CC6EF2">
        <w:trPr>
          <w:gridBefore w:val="1"/>
          <w:wBefore w:w="34" w:type="dxa"/>
          <w:trHeight w:val="1730"/>
          <w:ins w:id="1412" w:author="Youhan Kim" w:date="2025-01-14T09:39:00Z"/>
        </w:trPr>
        <w:tc>
          <w:tcPr>
            <w:tcW w:w="8606" w:type="dxa"/>
            <w:gridSpan w:val="11"/>
          </w:tcPr>
          <w:p w14:paraId="6F5B5912" w14:textId="5D0C9D0E" w:rsidR="00F96D32" w:rsidRPr="00E2777A" w:rsidRDefault="00E2777A" w:rsidP="00E2777A">
            <w:pPr>
              <w:rPr>
                <w:ins w:id="1413" w:author="Youhan Kim" w:date="2025-01-14T09:39:00Z"/>
                <w:rFonts w:ascii="宋体" w:eastAsia="宋体" w:hAnsi="宋体" w:cs="宋体"/>
                <w:sz w:val="24"/>
                <w:szCs w:val="24"/>
                <w:lang w:val="en-US" w:eastAsia="zh-CN"/>
              </w:rPr>
            </w:pPr>
            <w:r w:rsidRPr="00B34394">
              <w:rPr>
                <w:sz w:val="18"/>
                <w:highlight w:val="yellow"/>
              </w:rPr>
              <w:t>For an RU Allocation subfield with value greater than or equal to 64</w:t>
            </w:r>
            <w:r w:rsidRPr="00B34394">
              <w:rPr>
                <w:rFonts w:eastAsia="宋体"/>
                <w:color w:val="000000"/>
                <w:sz w:val="18"/>
                <w:szCs w:val="18"/>
                <w:highlight w:val="yellow"/>
                <w:lang w:val="en-US" w:eastAsia="zh-CN"/>
              </w:rPr>
              <w:t xml:space="preserve"> </w:t>
            </w:r>
            <w:r w:rsidR="002941A6" w:rsidRPr="00B34394">
              <w:rPr>
                <w:rFonts w:eastAsia="宋体" w:hint="eastAsia"/>
                <w:color w:val="000000"/>
                <w:sz w:val="18"/>
                <w:szCs w:val="18"/>
                <w:highlight w:val="yellow"/>
                <w:lang w:val="en-US" w:eastAsia="zh-CN"/>
              </w:rPr>
              <w:t>that</w:t>
            </w:r>
            <w:r w:rsidR="002941A6">
              <w:rPr>
                <w:rFonts w:eastAsia="宋体"/>
                <w:color w:val="000000"/>
                <w:sz w:val="18"/>
                <w:szCs w:val="18"/>
                <w:highlight w:val="yellow"/>
                <w:lang w:val="en-US" w:eastAsia="zh-CN"/>
              </w:rPr>
              <w:t xml:space="preserve"> </w:t>
            </w:r>
            <w:r w:rsidR="002941A6">
              <w:rPr>
                <w:rFonts w:eastAsia="宋体" w:hint="eastAsia"/>
                <w:color w:val="000000"/>
                <w:sz w:val="18"/>
                <w:szCs w:val="18"/>
                <w:highlight w:val="yellow"/>
                <w:lang w:val="en-US" w:eastAsia="zh-CN"/>
              </w:rPr>
              <w:t>includes</w:t>
            </w:r>
            <w:r w:rsidRPr="00EB5960">
              <w:rPr>
                <w:rFonts w:eastAsia="宋体"/>
                <w:color w:val="000000"/>
                <w:sz w:val="18"/>
                <w:szCs w:val="18"/>
                <w:highlight w:val="yellow"/>
                <w:lang w:val="en-US" w:eastAsia="zh-CN"/>
              </w:rPr>
              <w:t xml:space="preserve"> </w:t>
            </w:r>
            <w:ins w:id="1414" w:author="Youhan Kim" w:date="2025-01-14T09:39:00Z">
              <w:r w:rsidRPr="00EB5960">
                <w:rPr>
                  <w:sz w:val="18"/>
                  <w:highlight w:val="yellow"/>
                </w:rPr>
                <w:t>y</w:t>
              </w:r>
              <w:r w:rsidRPr="00EB5960">
                <w:rPr>
                  <w:sz w:val="18"/>
                  <w:highlight w:val="yellow"/>
                  <w:vertAlign w:val="subscript"/>
                </w:rPr>
                <w:t>2</w:t>
              </w:r>
              <w:r w:rsidRPr="00EB5960">
                <w:rPr>
                  <w:sz w:val="18"/>
                  <w:highlight w:val="yellow"/>
                </w:rPr>
                <w:t>y</w:t>
              </w:r>
              <w:r w:rsidRPr="00EB5960">
                <w:rPr>
                  <w:sz w:val="18"/>
                  <w:highlight w:val="yellow"/>
                  <w:vertAlign w:val="subscript"/>
                </w:rPr>
                <w:t>1</w:t>
              </w:r>
              <w:r w:rsidRPr="00EB5960">
                <w:rPr>
                  <w:sz w:val="18"/>
                  <w:highlight w:val="yellow"/>
                </w:rPr>
                <w:t>y</w:t>
              </w:r>
              <w:r w:rsidRPr="00EB5960">
                <w:rPr>
                  <w:sz w:val="18"/>
                  <w:highlight w:val="yellow"/>
                  <w:vertAlign w:val="subscript"/>
                </w:rPr>
                <w:t>0</w:t>
              </w:r>
              <w:commentRangeStart w:id="1415"/>
              <w:r w:rsidR="00F96D32">
                <w:rPr>
                  <w:sz w:val="18"/>
                </w:rPr>
                <w:t>,</w:t>
              </w:r>
            </w:ins>
            <w:commentRangeEnd w:id="1415"/>
            <w:r w:rsidR="00CC6EF2">
              <w:rPr>
                <w:rStyle w:val="af2"/>
                <w:rFonts w:ascii="Calibri" w:eastAsia="Malgun Gothic" w:hAnsi="Calibri"/>
              </w:rPr>
              <w:commentReference w:id="1415"/>
            </w:r>
            <w:ins w:id="1416" w:author="Youhan Kim" w:date="2025-01-14T09:39:00Z">
              <w:r w:rsidR="00F96D32">
                <w:rPr>
                  <w:spacing w:val="-5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y</w:t>
              </w:r>
              <w:r w:rsidR="00F96D32">
                <w:rPr>
                  <w:sz w:val="18"/>
                  <w:vertAlign w:val="subscript"/>
                </w:rPr>
                <w:t>2</w:t>
              </w:r>
              <w:r w:rsidR="00F96D32">
                <w:rPr>
                  <w:sz w:val="18"/>
                </w:rPr>
                <w:t>y</w:t>
              </w:r>
              <w:r w:rsidR="00F96D32">
                <w:rPr>
                  <w:sz w:val="18"/>
                  <w:vertAlign w:val="subscript"/>
                </w:rPr>
                <w:t>1</w:t>
              </w:r>
              <w:r w:rsidR="00F96D32">
                <w:rPr>
                  <w:sz w:val="18"/>
                </w:rPr>
                <w:t>y</w:t>
              </w:r>
              <w:r w:rsidR="00F96D32">
                <w:rPr>
                  <w:sz w:val="18"/>
                  <w:vertAlign w:val="subscript"/>
                </w:rPr>
                <w:t>0</w:t>
              </w:r>
              <w:r w:rsidR="00F96D32">
                <w:rPr>
                  <w:spacing w:val="-5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=</w:t>
              </w:r>
              <w:r w:rsidR="00F96D32">
                <w:rPr>
                  <w:spacing w:val="-5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000–111</w:t>
              </w:r>
              <w:r w:rsidR="00F96D32">
                <w:rPr>
                  <w:spacing w:val="-5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indicates</w:t>
              </w:r>
              <w:r w:rsidR="00F96D32">
                <w:rPr>
                  <w:spacing w:val="-5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the</w:t>
              </w:r>
              <w:r w:rsidR="00F96D32">
                <w:rPr>
                  <w:spacing w:val="-4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number</w:t>
              </w:r>
              <w:r w:rsidR="00F96D32">
                <w:rPr>
                  <w:spacing w:val="-5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of</w:t>
              </w:r>
              <w:r w:rsidR="00F96D32">
                <w:rPr>
                  <w:spacing w:val="-5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 xml:space="preserve">User fields in the </w:t>
              </w:r>
            </w:ins>
            <w:ins w:id="1417" w:author="Youhan Kim" w:date="2025-01-14T09:40:00Z">
              <w:r w:rsidR="00F96D32">
                <w:rPr>
                  <w:rFonts w:eastAsia="Malgun Gothic" w:hint="eastAsia"/>
                  <w:sz w:val="18"/>
                  <w:lang w:eastAsia="ko-KR"/>
                </w:rPr>
                <w:t>UHR</w:t>
              </w:r>
            </w:ins>
            <w:ins w:id="1418" w:author="Youhan Kim" w:date="2025-01-14T09:39:00Z">
              <w:r w:rsidR="00F96D32">
                <w:rPr>
                  <w:sz w:val="18"/>
                </w:rPr>
                <w:t>-SIG content channel that contains the corresponding 9-bit RU Allocation subfield. The binary vector y</w:t>
              </w:r>
              <w:r w:rsidR="00F96D32">
                <w:rPr>
                  <w:position w:val="-3"/>
                  <w:sz w:val="14"/>
                </w:rPr>
                <w:t>2</w:t>
              </w:r>
              <w:r w:rsidR="00F96D32">
                <w:rPr>
                  <w:sz w:val="18"/>
                </w:rPr>
                <w:t>y</w:t>
              </w:r>
              <w:r w:rsidR="00F96D32">
                <w:rPr>
                  <w:position w:val="-3"/>
                  <w:sz w:val="14"/>
                </w:rPr>
                <w:t>1</w:t>
              </w:r>
              <w:r w:rsidR="00F96D32">
                <w:rPr>
                  <w:sz w:val="18"/>
                </w:rPr>
                <w:t>y</w:t>
              </w:r>
              <w:r w:rsidR="00F96D32">
                <w:rPr>
                  <w:position w:val="-3"/>
                  <w:sz w:val="14"/>
                </w:rPr>
                <w:t xml:space="preserve">0 </w:t>
              </w:r>
              <w:r w:rsidR="00F96D32">
                <w:rPr>
                  <w:sz w:val="18"/>
                </w:rPr>
                <w:t xml:space="preserve">indicates </w:t>
              </w:r>
              <w:r w:rsidR="00F96D32">
                <w:rPr>
                  <w:i/>
                  <w:sz w:val="18"/>
                </w:rPr>
                <w:t>N</w:t>
              </w:r>
            </w:ins>
            <w:ins w:id="1419" w:author="Youhan Kim" w:date="2025-01-14T09:40:00Z">
              <w:r w:rsidR="00F96D32" w:rsidRPr="00F96D32">
                <w:rPr>
                  <w:rFonts w:eastAsia="Malgun Gothic" w:hint="eastAsia"/>
                  <w:i/>
                  <w:sz w:val="18"/>
                  <w:vertAlign w:val="subscript"/>
                  <w:lang w:eastAsia="ko-KR"/>
                </w:rPr>
                <w:t>user</w:t>
              </w:r>
            </w:ins>
            <w:ins w:id="1420" w:author="Youhan Kim" w:date="2025-01-14T09:39:00Z">
              <w:r w:rsidR="00F96D32">
                <w:rPr>
                  <w:rFonts w:ascii="Symbol" w:hAnsi="Symbol"/>
                  <w:sz w:val="18"/>
                </w:rPr>
                <w:t></w:t>
              </w:r>
              <w:r w:rsidR="00F96D32">
                <w:rPr>
                  <w:i/>
                  <w:sz w:val="18"/>
                </w:rPr>
                <w:t>r</w:t>
              </w:r>
              <w:r w:rsidR="00F96D32">
                <w:rPr>
                  <w:rFonts w:ascii="Symbol" w:hAnsi="Symbol"/>
                  <w:sz w:val="18"/>
                </w:rPr>
                <w:t></w:t>
              </w:r>
              <w:r w:rsidR="00F96D32">
                <w:rPr>
                  <w:sz w:val="18"/>
                </w:rPr>
                <w:t xml:space="preserve"> </w:t>
              </w:r>
              <w:r w:rsidR="00F96D32">
                <w:rPr>
                  <w:i/>
                  <w:sz w:val="18"/>
                </w:rPr>
                <w:t>c</w:t>
              </w:r>
              <w:r w:rsidR="00F96D32">
                <w:rPr>
                  <w:rFonts w:ascii="Symbol" w:hAnsi="Symbol"/>
                  <w:sz w:val="18"/>
                </w:rPr>
                <w:t></w:t>
              </w:r>
              <w:r w:rsidR="00F96D32">
                <w:rPr>
                  <w:spacing w:val="40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=</w:t>
              </w:r>
              <w:r w:rsidR="00F96D32">
                <w:rPr>
                  <w:spacing w:val="40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2</w:t>
              </w:r>
              <w:r w:rsidR="00F96D32">
                <w:rPr>
                  <w:sz w:val="18"/>
                  <w:vertAlign w:val="superscript"/>
                </w:rPr>
                <w:t>2</w:t>
              </w:r>
              <w:r w:rsidR="00F96D32">
                <w:rPr>
                  <w:sz w:val="18"/>
                </w:rPr>
                <w:t xml:space="preserve"> </w:t>
              </w:r>
              <w:r w:rsidR="00F96D32">
                <w:rPr>
                  <w:rFonts w:ascii="Symbol" w:hAnsi="Symbol"/>
                  <w:sz w:val="18"/>
                </w:rPr>
                <w:t></w:t>
              </w:r>
              <w:r w:rsidR="00F96D32">
                <w:rPr>
                  <w:sz w:val="18"/>
                </w:rPr>
                <w:t xml:space="preserve"> </w:t>
              </w:r>
              <w:r w:rsidR="00F96D32">
                <w:rPr>
                  <w:i/>
                  <w:sz w:val="18"/>
                </w:rPr>
                <w:t>y</w:t>
              </w:r>
              <w:r w:rsidR="00F96D32">
                <w:rPr>
                  <w:i/>
                  <w:spacing w:val="80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+ 2</w:t>
              </w:r>
              <w:r w:rsidR="00F96D32">
                <w:rPr>
                  <w:sz w:val="18"/>
                  <w:vertAlign w:val="superscript"/>
                </w:rPr>
                <w:t>1</w:t>
              </w:r>
              <w:r w:rsidR="00F96D32">
                <w:rPr>
                  <w:sz w:val="18"/>
                </w:rPr>
                <w:t xml:space="preserve"> </w:t>
              </w:r>
              <w:r w:rsidR="00F96D32">
                <w:rPr>
                  <w:rFonts w:ascii="Symbol" w:hAnsi="Symbol"/>
                  <w:sz w:val="18"/>
                </w:rPr>
                <w:t></w:t>
              </w:r>
              <w:r w:rsidR="00F96D32">
                <w:rPr>
                  <w:sz w:val="18"/>
                </w:rPr>
                <w:t xml:space="preserve"> </w:t>
              </w:r>
              <w:r w:rsidR="00F96D32">
                <w:rPr>
                  <w:i/>
                  <w:sz w:val="18"/>
                </w:rPr>
                <w:t>y</w:t>
              </w:r>
              <w:r w:rsidR="00F96D32">
                <w:rPr>
                  <w:i/>
                  <w:spacing w:val="80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 xml:space="preserve">+ </w:t>
              </w:r>
              <w:r w:rsidR="00F96D32">
                <w:rPr>
                  <w:i/>
                  <w:sz w:val="18"/>
                </w:rPr>
                <w:t>y</w:t>
              </w:r>
              <w:r w:rsidR="00F96D32">
                <w:rPr>
                  <w:i/>
                  <w:spacing w:val="80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 xml:space="preserve">+ 1 User fields in the </w:t>
              </w:r>
            </w:ins>
            <w:ins w:id="1421" w:author="Youhan Kim" w:date="2025-01-14T09:40:00Z">
              <w:r w:rsidR="00F96D32" w:rsidRPr="00B34394">
                <w:rPr>
                  <w:rFonts w:eastAsia="Malgun Gothic" w:hint="eastAsia"/>
                  <w:sz w:val="18"/>
                  <w:highlight w:val="yellow"/>
                  <w:lang w:eastAsia="ko-KR"/>
                </w:rPr>
                <w:t>UHR</w:t>
              </w:r>
            </w:ins>
            <w:ins w:id="1422" w:author="Youhan Kim" w:date="2025-01-14T09:39:00Z">
              <w:r w:rsidR="00F96D32">
                <w:rPr>
                  <w:sz w:val="18"/>
                </w:rPr>
                <w:t>-SIG content channel that</w:t>
              </w:r>
            </w:ins>
            <w:ins w:id="1423" w:author="Youhan Kim" w:date="2025-01-14T09:40:00Z">
              <w:r w:rsidR="00F96D32">
                <w:rPr>
                  <w:rFonts w:eastAsia="Malgun Gothic" w:hint="eastAsia"/>
                  <w:sz w:val="18"/>
                  <w:lang w:eastAsia="ko-KR"/>
                </w:rPr>
                <w:t xml:space="preserve"> </w:t>
              </w:r>
            </w:ins>
            <w:ins w:id="1424" w:author="Youhan Kim" w:date="2025-01-14T09:39:00Z">
              <w:r w:rsidR="00F96D32">
                <w:rPr>
                  <w:sz w:val="18"/>
                </w:rPr>
                <w:t>contains</w:t>
              </w:r>
              <w:r w:rsidR="00F96D32">
                <w:rPr>
                  <w:spacing w:val="-4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the</w:t>
              </w:r>
              <w:r w:rsidR="00F96D32">
                <w:rPr>
                  <w:spacing w:val="-4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corresponding</w:t>
              </w:r>
              <w:r w:rsidR="00F96D32">
                <w:rPr>
                  <w:spacing w:val="-4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9-bit</w:t>
              </w:r>
              <w:r w:rsidR="00F96D32">
                <w:rPr>
                  <w:spacing w:val="-4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RU</w:t>
              </w:r>
              <w:r w:rsidR="00F96D32">
                <w:rPr>
                  <w:spacing w:val="-4"/>
                  <w:sz w:val="18"/>
                </w:rPr>
                <w:t xml:space="preserve"> </w:t>
              </w:r>
              <w:r w:rsidR="00F96D32">
                <w:rPr>
                  <w:sz w:val="18"/>
                </w:rPr>
                <w:t>Allocation</w:t>
              </w:r>
              <w:r w:rsidR="00F96D32">
                <w:rPr>
                  <w:spacing w:val="-4"/>
                  <w:sz w:val="18"/>
                </w:rPr>
                <w:t xml:space="preserve"> </w:t>
              </w:r>
              <w:r w:rsidR="00F96D32">
                <w:rPr>
                  <w:spacing w:val="-2"/>
                  <w:sz w:val="18"/>
                </w:rPr>
                <w:t>subfield.</w:t>
              </w:r>
            </w:ins>
          </w:p>
          <w:p w14:paraId="1E750126" w14:textId="77777777" w:rsidR="00F96D32" w:rsidRDefault="00F96D32" w:rsidP="00B859AA">
            <w:pPr>
              <w:pStyle w:val="TableParagraph"/>
              <w:spacing w:before="99" w:line="232" w:lineRule="auto"/>
              <w:ind w:left="116" w:right="90"/>
              <w:jc w:val="both"/>
              <w:rPr>
                <w:ins w:id="1425" w:author="Youhan Kim" w:date="2025-01-14T09:39:00Z"/>
                <w:sz w:val="18"/>
              </w:rPr>
            </w:pPr>
            <w:ins w:id="1426" w:author="Youhan Kim" w:date="2025-01-14T09:39:00Z">
              <w:r>
                <w:rPr>
                  <w:sz w:val="18"/>
                </w:rPr>
                <w:t>[Gap-242/484/996]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z w:val="18"/>
                </w:rPr>
                <w:t>indicates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a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242/484/996-tone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RU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that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is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not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z w:val="18"/>
                </w:rPr>
                <w:t>overlapped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z w:val="18"/>
                </w:rPr>
                <w:t>with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z w:val="18"/>
                </w:rPr>
                <w:t>RU</w:t>
              </w:r>
              <w:r>
                <w:rPr>
                  <w:spacing w:val="-3"/>
                  <w:sz w:val="18"/>
                </w:rPr>
                <w:t xml:space="preserve"> </w:t>
              </w:r>
              <w:r>
                <w:rPr>
                  <w:sz w:val="18"/>
                </w:rPr>
                <w:t>or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MRU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indicated</w:t>
              </w:r>
              <w:r>
                <w:rPr>
                  <w:spacing w:val="-1"/>
                  <w:sz w:val="18"/>
                </w:rPr>
                <w:t xml:space="preserve"> </w:t>
              </w:r>
              <w:r>
                <w:rPr>
                  <w:sz w:val="18"/>
                </w:rPr>
                <w:t>by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z w:val="18"/>
                </w:rPr>
                <w:t>the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z w:val="18"/>
                </w:rPr>
                <w:t>9- bit RU Allocation subfield and is to help indicate the frequency order of the MRU within an 80/160/240/320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 xml:space="preserve">MHz </w:t>
              </w:r>
              <w:r>
                <w:rPr>
                  <w:spacing w:val="-2"/>
                  <w:sz w:val="18"/>
                </w:rPr>
                <w:t>subblock.</w:t>
              </w:r>
            </w:ins>
          </w:p>
        </w:tc>
      </w:tr>
    </w:tbl>
    <w:p w14:paraId="3EA0FE8E" w14:textId="77777777" w:rsidR="00CC2D88" w:rsidRDefault="00CC2D88" w:rsidP="00F96D32">
      <w:pPr>
        <w:rPr>
          <w:ins w:id="1427" w:author="Youhan Kim" w:date="2025-01-14T09:48:00Z"/>
          <w:rFonts w:eastAsia="Malgun Gothic"/>
          <w:sz w:val="18"/>
          <w:lang w:val="en-US" w:eastAsia="ko-KR"/>
        </w:rPr>
      </w:pPr>
    </w:p>
    <w:p w14:paraId="3636B24F" w14:textId="77777777" w:rsidR="00FE7DB0" w:rsidRDefault="00FE7DB0" w:rsidP="000927AD">
      <w:pPr>
        <w:rPr>
          <w:lang w:eastAsia="zh-CN"/>
        </w:rPr>
      </w:pPr>
    </w:p>
    <w:p w14:paraId="7ED110AD" w14:textId="6878E78D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4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field for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non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>-OFDMA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transmission</w:t>
      </w:r>
    </w:p>
    <w:p w14:paraId="6A4CB620" w14:textId="66F54E45" w:rsidR="000927AD" w:rsidRDefault="000927AD" w:rsidP="000927AD">
      <w:pPr>
        <w:rPr>
          <w:lang w:eastAsia="zh-CN"/>
        </w:rPr>
      </w:pPr>
    </w:p>
    <w:p w14:paraId="675F683B" w14:textId="60A5FF09" w:rsidR="007F029D" w:rsidRPr="00B02BBA" w:rsidRDefault="007F029D" w:rsidP="00DF08F3">
      <w:pPr>
        <w:pStyle w:val="afb"/>
        <w:spacing w:line="249" w:lineRule="auto"/>
        <w:rPr>
          <w:sz w:val="22"/>
          <w:szCs w:val="22"/>
        </w:rPr>
      </w:pPr>
      <w:r w:rsidRPr="00B02BBA">
        <w:rPr>
          <w:sz w:val="22"/>
          <w:szCs w:val="22"/>
        </w:rPr>
        <w:t xml:space="preserve">The Common field for a </w:t>
      </w:r>
      <w:r w:rsidRPr="00B02BBA">
        <w:rPr>
          <w:rFonts w:eastAsiaTheme="minorEastAsia"/>
          <w:sz w:val="22"/>
          <w:szCs w:val="22"/>
          <w:u w:val="thick" w:color="ED7D31" w:themeColor="accent2"/>
          <w:lang w:val="en-US"/>
        </w:rPr>
        <w:t>UHR</w:t>
      </w:r>
      <w:r w:rsidRPr="00B02BBA">
        <w:rPr>
          <w:sz w:val="22"/>
          <w:szCs w:val="22"/>
        </w:rPr>
        <w:t xml:space="preserve"> SU transmission and non-OFDMA transmission to multiple users is defined in </w:t>
      </w:r>
      <w:hyperlink w:anchor="_bookmark125" w:history="1">
        <w:r w:rsidRPr="00B02BBA">
          <w:rPr>
            <w:sz w:val="22"/>
            <w:szCs w:val="22"/>
          </w:rPr>
          <w:t>Table 38-</w:t>
        </w:r>
        <w:r w:rsidR="00B02BBA" w:rsidRPr="00B02BBA">
          <w:rPr>
            <w:sz w:val="22"/>
            <w:szCs w:val="22"/>
          </w:rPr>
          <w:t>B</w:t>
        </w:r>
        <w:r w:rsidRPr="00B02BBA">
          <w:rPr>
            <w:sz w:val="22"/>
            <w:szCs w:val="22"/>
          </w:rPr>
          <w:t xml:space="preserve"> (Common field for a </w:t>
        </w:r>
        <w:r w:rsidRPr="00B02BBA">
          <w:rPr>
            <w:rFonts w:eastAsiaTheme="minorEastAsia"/>
            <w:sz w:val="22"/>
            <w:szCs w:val="22"/>
            <w:u w:val="thick" w:color="ED7D31" w:themeColor="accent2"/>
            <w:lang w:val="en-US"/>
          </w:rPr>
          <w:t>UHR</w:t>
        </w:r>
        <w:r w:rsidRPr="00B02BBA">
          <w:rPr>
            <w:sz w:val="22"/>
            <w:szCs w:val="22"/>
          </w:rPr>
          <w:t xml:space="preserve"> SU transmission and non-OFDMA transmission to multiple</w:t>
        </w:r>
      </w:hyperlink>
      <w:r w:rsidRPr="00B02BBA">
        <w:rPr>
          <w:sz w:val="22"/>
          <w:szCs w:val="22"/>
        </w:rPr>
        <w:t xml:space="preserve"> </w:t>
      </w:r>
      <w:hyperlink w:anchor="_bookmark125" w:history="1">
        <w:r w:rsidRPr="00B02BBA">
          <w:rPr>
            <w:sz w:val="22"/>
            <w:szCs w:val="22"/>
          </w:rPr>
          <w:t>users)</w:t>
        </w:r>
      </w:hyperlink>
      <w:r w:rsidRPr="00B02BBA">
        <w:rPr>
          <w:sz w:val="22"/>
          <w:szCs w:val="22"/>
        </w:rPr>
        <w:t>.</w:t>
      </w:r>
    </w:p>
    <w:p w14:paraId="6BC8A83F" w14:textId="0BEB6A68" w:rsidR="007F029D" w:rsidRPr="007F029D" w:rsidRDefault="007F029D" w:rsidP="000927AD">
      <w:pPr>
        <w:rPr>
          <w:lang w:eastAsia="zh-CN"/>
        </w:rPr>
      </w:pPr>
    </w:p>
    <w:p w14:paraId="213C1084" w14:textId="55CD0DB7" w:rsidR="007F029D" w:rsidRPr="007F029D" w:rsidRDefault="007F029D" w:rsidP="007F029D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1428"/>
      <w:r w:rsidRPr="007F029D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DF08F3">
        <w:rPr>
          <w:rFonts w:ascii="Arial" w:eastAsiaTheme="minorEastAsia" w:hAnsi="Arial" w:cs="Arial"/>
          <w:color w:val="000000"/>
          <w:sz w:val="20"/>
          <w:szCs w:val="20"/>
        </w:rPr>
        <w:t>B</w:t>
      </w:r>
      <w:r w:rsidRPr="007F029D">
        <w:rPr>
          <w:rFonts w:ascii="Arial" w:eastAsiaTheme="minorEastAsia" w:hAnsi="Arial" w:cs="Arial"/>
          <w:color w:val="000000"/>
          <w:sz w:val="20"/>
          <w:szCs w:val="20"/>
        </w:rPr>
        <w:t>—Common field for</w:t>
      </w:r>
      <w:r w:rsidRPr="00890743">
        <w:rPr>
          <w:rFonts w:ascii="Arial" w:eastAsiaTheme="minorEastAsia" w:hAnsi="Arial" w:cs="Arial"/>
          <w:color w:val="000000"/>
          <w:sz w:val="20"/>
          <w:szCs w:val="20"/>
        </w:rPr>
        <w:t xml:space="preserve"> a </w:t>
      </w:r>
      <w:r w:rsidRPr="00890743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890743">
        <w:rPr>
          <w:rFonts w:ascii="Arial" w:eastAsiaTheme="minorEastAsia" w:hAnsi="Arial" w:cs="Arial"/>
          <w:color w:val="000000"/>
          <w:sz w:val="20"/>
          <w:szCs w:val="20"/>
        </w:rPr>
        <w:t xml:space="preserve"> SU t</w:t>
      </w:r>
      <w:r w:rsidRPr="0085318B">
        <w:rPr>
          <w:rFonts w:ascii="Arial" w:eastAsiaTheme="minorEastAsia" w:hAnsi="Arial" w:cs="Arial"/>
          <w:color w:val="000000"/>
          <w:sz w:val="20"/>
          <w:szCs w:val="20"/>
        </w:rPr>
        <w:t>ra</w:t>
      </w:r>
      <w:r w:rsidRPr="007F029D">
        <w:rPr>
          <w:rFonts w:ascii="Arial" w:eastAsiaTheme="minorEastAsia" w:hAnsi="Arial" w:cs="Arial"/>
          <w:color w:val="000000"/>
          <w:sz w:val="20"/>
          <w:szCs w:val="20"/>
        </w:rPr>
        <w:t>nsmission and non-OFDMA transmission to multiple users</w:t>
      </w:r>
      <w:commentRangeEnd w:id="1428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1428"/>
      </w:r>
    </w:p>
    <w:p w14:paraId="615DD273" w14:textId="5FD1D75A" w:rsidR="007F029D" w:rsidRPr="007F029D" w:rsidRDefault="007F029D" w:rsidP="000927AD">
      <w:pPr>
        <w:rPr>
          <w:lang w:eastAsia="zh-CN"/>
        </w:rPr>
      </w:pPr>
    </w:p>
    <w:tbl>
      <w:tblPr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2500"/>
        <w:gridCol w:w="1500"/>
        <w:gridCol w:w="3601"/>
      </w:tblGrid>
      <w:tr w:rsidR="00F47530" w14:paraId="46A82B60" w14:textId="77777777" w:rsidTr="001258A8">
        <w:trPr>
          <w:trHeight w:val="410"/>
        </w:trPr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3E649571" w14:textId="77777777" w:rsidR="00F47530" w:rsidRPr="00B02BBA" w:rsidRDefault="00F47530" w:rsidP="00F47530">
            <w:pPr>
              <w:pStyle w:val="TableParagraph"/>
              <w:spacing w:before="97"/>
              <w:ind w:left="39" w:right="28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3C5D789" w14:textId="77777777" w:rsidR="00F47530" w:rsidRPr="00B02BBA" w:rsidRDefault="00F47530" w:rsidP="00F47530">
            <w:pPr>
              <w:pStyle w:val="TableParagraph"/>
              <w:spacing w:before="97"/>
              <w:ind w:left="25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7EA612F" w14:textId="77777777" w:rsidR="00F47530" w:rsidRPr="00B02BBA" w:rsidRDefault="00F47530" w:rsidP="00F47530">
            <w:pPr>
              <w:pStyle w:val="TableParagraph"/>
              <w:spacing w:before="97"/>
              <w:ind w:left="70" w:right="43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z w:val="18"/>
                <w:u w:val="none"/>
              </w:rPr>
              <w:t>Number</w:t>
            </w:r>
            <w:r w:rsidRPr="00B02BBA">
              <w:rPr>
                <w:b/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b/>
                <w:sz w:val="18"/>
                <w:u w:val="none"/>
              </w:rPr>
              <w:t>of</w:t>
            </w:r>
            <w:r w:rsidRPr="00B02BBA">
              <w:rPr>
                <w:b/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b/>
                <w:spacing w:val="-4"/>
                <w:sz w:val="18"/>
                <w:u w:val="none"/>
              </w:rPr>
              <w:t>bits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59F2DAE" w14:textId="77777777" w:rsidR="00F47530" w:rsidRPr="00B02BBA" w:rsidRDefault="00F47530" w:rsidP="00F47530">
            <w:pPr>
              <w:pStyle w:val="TableParagraph"/>
              <w:spacing w:before="97"/>
              <w:ind w:left="39" w:right="4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F47530" w14:paraId="3227BF26" w14:textId="77777777" w:rsidTr="001258A8">
        <w:trPr>
          <w:trHeight w:val="2421"/>
        </w:trPr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C94E06F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B0–B3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2E501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Spatial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Reuse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839AB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4C593AF3" w14:textId="140C808B" w:rsidR="00F47530" w:rsidRPr="00B02BBA" w:rsidRDefault="00F47530" w:rsidP="000816EB">
            <w:pPr>
              <w:pStyle w:val="TableParagraph"/>
              <w:spacing w:beforeLines="50" w:before="120"/>
              <w:ind w:left="130" w:right="125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whether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or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not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spatial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modes are allowed during the transmission of this </w:t>
            </w:r>
            <w:r w:rsidRPr="00B02BBA">
              <w:rPr>
                <w:spacing w:val="-2"/>
                <w:sz w:val="18"/>
                <w:u w:val="none"/>
              </w:rPr>
              <w:t>PPDU.</w:t>
            </w:r>
          </w:p>
          <w:p w14:paraId="1637506D" w14:textId="60BCA9C3" w:rsidR="00F47530" w:rsidRPr="00B02BBA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1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value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from</w:t>
            </w:r>
            <w:r w:rsidRPr="00B02BBA">
              <w:rPr>
                <w:spacing w:val="-1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Table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27-23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(Spatial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 field encoding for an HE SU PPDU, HE ER PPDU, and HE MU PPDU). Note that</w:t>
            </w:r>
          </w:p>
          <w:p w14:paraId="63151866" w14:textId="4AB7A53C" w:rsidR="00F47530" w:rsidRPr="00B02BBA" w:rsidRDefault="00F47530" w:rsidP="000816EB">
            <w:pPr>
              <w:pStyle w:val="TableParagraph"/>
              <w:ind w:left="130" w:right="12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Table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27-23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(Spatial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field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encoding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for an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SU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PPDU,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ER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PPDU,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and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pacing w:val="-5"/>
                <w:sz w:val="18"/>
                <w:u w:val="none"/>
              </w:rPr>
              <w:t>MU</w:t>
            </w:r>
          </w:p>
          <w:p w14:paraId="319367A0" w14:textId="77777777" w:rsidR="00F87AE8" w:rsidRDefault="00F47530" w:rsidP="00F87AE8">
            <w:pPr>
              <w:pStyle w:val="TableParagraph"/>
              <w:snapToGrid w:val="0"/>
              <w:spacing w:afterLines="50" w:after="120"/>
              <w:ind w:left="130" w:right="113"/>
              <w:rPr>
                <w:ins w:id="1429" w:author="humengshi" w:date="2025-01-07T02:35:00Z"/>
                <w:spacing w:val="-2"/>
                <w:sz w:val="18"/>
                <w:u w:val="thick" w:color="ED7D31" w:themeColor="accent2"/>
              </w:rPr>
            </w:pPr>
            <w:r w:rsidRPr="00B02BBA">
              <w:rPr>
                <w:sz w:val="18"/>
                <w:u w:val="none"/>
              </w:rPr>
              <w:t>PPDU)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also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applies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 xml:space="preserve">UHR MU PPDU. </w:t>
            </w:r>
            <w:r w:rsidR="00F87AE8" w:rsidRPr="000269F3">
              <w:rPr>
                <w:sz w:val="18"/>
                <w:u w:val="thick" w:color="ED7D31" w:themeColor="accent2"/>
              </w:rPr>
              <w:t xml:space="preserve">See </w:t>
            </w:r>
            <w:ins w:id="1430" w:author="humengshi" w:date="2025-01-07T02:30:00Z">
              <w:r w:rsidR="00F87AE8" w:rsidRPr="006C2B57">
                <w:rPr>
                  <w:sz w:val="18"/>
                  <w:u w:val="thick" w:color="ED7D31" w:themeColor="accent2"/>
                </w:rPr>
                <w:t>37.</w:t>
              </w:r>
              <w:r w:rsidR="00F87AE8" w:rsidRPr="006C2B57">
                <w:rPr>
                  <w:rFonts w:hint="eastAsia"/>
                  <w:sz w:val="18"/>
                  <w:u w:val="thick" w:color="ED7D31" w:themeColor="accent2"/>
                </w:rPr>
                <w:t>x</w:t>
              </w:r>
              <w:r w:rsidR="00F87AE8" w:rsidRPr="006C2B57">
                <w:rPr>
                  <w:sz w:val="18"/>
                  <w:u w:val="thick" w:color="ED7D31" w:themeColor="accent2"/>
                </w:rPr>
                <w:t xml:space="preserve"> </w:t>
              </w:r>
              <w:r w:rsidR="00F87AE8" w:rsidRPr="006C2B57">
                <w:rPr>
                  <w:rFonts w:hint="eastAsia"/>
                  <w:sz w:val="18"/>
                  <w:u w:val="thick" w:color="ED7D31" w:themeColor="accent2"/>
                </w:rPr>
                <w:t>(</w:t>
              </w:r>
              <w:r w:rsidR="00F87AE8" w:rsidRPr="006C2B57">
                <w:rPr>
                  <w:sz w:val="18"/>
                  <w:u w:val="thick" w:color="ED7D31" w:themeColor="accent2"/>
                </w:rPr>
                <w:t>TBD)</w:t>
              </w:r>
            </w:ins>
            <w:r w:rsidR="00F87AE8" w:rsidRPr="006C2B57">
              <w:rPr>
                <w:sz w:val="18"/>
                <w:u w:val="thick" w:color="ED7D31" w:themeColor="accent2"/>
              </w:rPr>
              <w:t xml:space="preserve"> (SPATIAL_REUSE) and </w:t>
            </w:r>
            <w:ins w:id="1431" w:author="humengshi" w:date="2025-01-07T02:31:00Z">
              <w:r w:rsidR="00F87AE8" w:rsidRPr="006C2B57">
                <w:rPr>
                  <w:sz w:val="18"/>
                  <w:u w:val="thick" w:color="ED7D31" w:themeColor="accent2"/>
                </w:rPr>
                <w:t>37.y (TBD)</w:t>
              </w:r>
            </w:ins>
            <w:r w:rsidR="00F87AE8" w:rsidRPr="006C2B57">
              <w:rPr>
                <w:sz w:val="18"/>
                <w:u w:val="thick" w:color="ED7D31" w:themeColor="accent2"/>
              </w:rPr>
              <w:t xml:space="preserve"> (UH</w:t>
            </w:r>
            <w:r w:rsidR="00F87AE8" w:rsidRPr="000269F3">
              <w:rPr>
                <w:spacing w:val="-2"/>
                <w:sz w:val="18"/>
                <w:u w:val="thick" w:color="ED7D31" w:themeColor="accent2"/>
              </w:rPr>
              <w:t>R</w:t>
            </w:r>
            <w:r w:rsidR="00F87AE8" w:rsidRPr="000269F3">
              <w:rPr>
                <w:spacing w:val="-5"/>
                <w:sz w:val="18"/>
                <w:u w:val="thick" w:color="ED7D31" w:themeColor="accent2"/>
              </w:rPr>
              <w:t xml:space="preserve"> </w:t>
            </w:r>
            <w:ins w:id="1432" w:author="humengshi" w:date="2025-01-07T02:29:00Z">
              <w:r w:rsidR="00F87AE8" w:rsidRPr="000269F3">
                <w:rPr>
                  <w:spacing w:val="-5"/>
                  <w:sz w:val="18"/>
                  <w:u w:val="thick" w:color="ED7D31" w:themeColor="accent2"/>
                </w:rPr>
                <w:t xml:space="preserve"> </w:t>
              </w:r>
            </w:ins>
            <w:r w:rsidR="00F87AE8" w:rsidRPr="000269F3">
              <w:rPr>
                <w:spacing w:val="-2"/>
                <w:sz w:val="18"/>
                <w:u w:val="thick" w:color="ED7D31" w:themeColor="accent2"/>
              </w:rPr>
              <w:t xml:space="preserve">Spatial </w:t>
            </w:r>
            <w:r w:rsidR="00F87AE8" w:rsidRPr="000269F3">
              <w:rPr>
                <w:sz w:val="18"/>
                <w:u w:val="thick" w:color="ED7D31" w:themeColor="accent2"/>
              </w:rPr>
              <w:t>reuse</w:t>
            </w:r>
            <w:r w:rsidR="00F87AE8" w:rsidRPr="000269F3">
              <w:rPr>
                <w:spacing w:val="-1"/>
                <w:sz w:val="18"/>
                <w:u w:val="thick" w:color="ED7D31" w:themeColor="accent2"/>
              </w:rPr>
              <w:t xml:space="preserve"> </w:t>
            </w:r>
            <w:r w:rsidR="00F87AE8" w:rsidRPr="000269F3">
              <w:rPr>
                <w:spacing w:val="-2"/>
                <w:sz w:val="18"/>
                <w:u w:val="thick" w:color="ED7D31" w:themeColor="accent2"/>
              </w:rPr>
              <w:t>operation).</w:t>
            </w:r>
          </w:p>
          <w:p w14:paraId="689B8AC6" w14:textId="7EFB3ED0" w:rsidR="00891E5F" w:rsidRPr="00B02BBA" w:rsidRDefault="00F87AE8" w:rsidP="00F87AE8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ins w:id="1433" w:author="humengshi" w:date="2025-01-07T02:38:00Z">
              <w:r>
                <w:rPr>
                  <w:sz w:val="18"/>
                  <w:u w:val="none"/>
                  <w:lang w:eastAsia="zh-CN"/>
                </w:rPr>
                <w:t>(</w:t>
              </w:r>
            </w:ins>
            <w:ins w:id="1434" w:author="humengshi" w:date="2025-01-07T02:35:00Z">
              <w:r>
                <w:rPr>
                  <w:sz w:val="18"/>
                  <w:u w:val="none"/>
                  <w:lang w:eastAsia="zh-CN"/>
                </w:rPr>
                <w:t>TBD</w:t>
              </w:r>
            </w:ins>
            <w:ins w:id="1435" w:author="humengshi" w:date="2025-01-07T02:38:00Z">
              <w:r>
                <w:rPr>
                  <w:sz w:val="18"/>
                  <w:u w:val="none"/>
                  <w:lang w:eastAsia="zh-CN"/>
                </w:rPr>
                <w:t>)</w:t>
              </w:r>
            </w:ins>
          </w:p>
        </w:tc>
      </w:tr>
      <w:tr w:rsidR="00F47530" w14:paraId="70A5AAD2" w14:textId="77777777" w:rsidTr="001258A8">
        <w:trPr>
          <w:trHeight w:val="1233"/>
        </w:trPr>
        <w:tc>
          <w:tcPr>
            <w:tcW w:w="999" w:type="dxa"/>
            <w:tcBorders>
              <w:top w:val="single" w:sz="2" w:space="0" w:color="000000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39DCD9E4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lastRenderedPageBreak/>
              <w:t>B4–B5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9FC56F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pacing w:val="-4"/>
                <w:sz w:val="18"/>
                <w:u w:val="none"/>
              </w:rPr>
              <w:t>GI+LTF</w:t>
            </w:r>
            <w:r w:rsidRPr="00B02BBA">
              <w:rPr>
                <w:sz w:val="18"/>
                <w:u w:val="none"/>
              </w:rPr>
              <w:t xml:space="preserve"> </w:t>
            </w:r>
            <w:r w:rsidRPr="00B02BBA">
              <w:rPr>
                <w:spacing w:val="-4"/>
                <w:sz w:val="18"/>
                <w:u w:val="none"/>
              </w:rPr>
              <w:t>Size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6629B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6E5B04A7" w14:textId="77777777" w:rsidR="00F47530" w:rsidRPr="00B02BBA" w:rsidRDefault="00F47530" w:rsidP="000816EB">
            <w:pPr>
              <w:pStyle w:val="TableParagraph"/>
              <w:spacing w:beforeLines="50" w:before="120"/>
              <w:ind w:left="130" w:right="204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duration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and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3F7577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size: Set to 0 to indicate 2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z w:val="18"/>
                <w:u w:val="none"/>
              </w:rPr>
              <w:t xml:space="preserve"> LTF + 0.8 µs GI.</w:t>
            </w:r>
          </w:p>
          <w:p w14:paraId="34CE7D32" w14:textId="77777777" w:rsidR="00F47530" w:rsidRPr="00B02BBA" w:rsidRDefault="00F47530" w:rsidP="000816EB">
            <w:pPr>
              <w:pStyle w:val="TableParagraph"/>
              <w:spacing w:afterLines="50" w:after="120"/>
              <w:ind w:left="130" w:right="590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1.6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GI. 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0.8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GI. Set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3.2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pacing w:val="-5"/>
                <w:sz w:val="18"/>
                <w:u w:val="none"/>
              </w:rPr>
              <w:t>GI.</w:t>
            </w:r>
          </w:p>
        </w:tc>
      </w:tr>
      <w:tr w:rsidR="00F47530" w14:paraId="279C325D" w14:textId="77777777" w:rsidTr="0010561F">
        <w:trPr>
          <w:trHeight w:val="1189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E973B51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B6–B8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B642D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Number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Of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pacing w:val="-2"/>
                <w:sz w:val="18"/>
                <w:u w:val="none"/>
              </w:rPr>
              <w:t>-LTF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Symbols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ECC57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3821613" w14:textId="77777777" w:rsidR="00F47530" w:rsidRPr="00B02BBA" w:rsidRDefault="00F47530" w:rsidP="0010561F">
            <w:pPr>
              <w:pStyle w:val="TableParagraph"/>
              <w:spacing w:beforeLines="50" w:before="120"/>
              <w:ind w:left="130" w:right="352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number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of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symbols: Set to 0 to indicate 1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 symbol.</w:t>
            </w:r>
          </w:p>
          <w:p w14:paraId="2095A308" w14:textId="77777777" w:rsidR="00F47530" w:rsidRPr="00B02BBA" w:rsidRDefault="00F47530" w:rsidP="0010561F">
            <w:pPr>
              <w:pStyle w:val="TableParagraph"/>
              <w:spacing w:afterLines="50" w:after="120"/>
              <w:ind w:left="130" w:right="505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6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8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Values 5–7 are Validate.</w:t>
            </w:r>
          </w:p>
        </w:tc>
      </w:tr>
      <w:tr w:rsidR="00F47530" w14:paraId="313B60CE" w14:textId="77777777" w:rsidTr="001258A8">
        <w:trPr>
          <w:trHeight w:val="1432"/>
        </w:trPr>
        <w:tc>
          <w:tcPr>
            <w:tcW w:w="999" w:type="dxa"/>
            <w:tcBorders>
              <w:top w:val="single" w:sz="2" w:space="0" w:color="000000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2E44E610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5"/>
                <w:sz w:val="18"/>
                <w:u w:val="none"/>
              </w:rPr>
              <w:t>B9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3ACA35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Segment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6C1749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3C64907" w14:textId="77777777" w:rsidR="00F47530" w:rsidRPr="00B02BBA" w:rsidRDefault="00F47530" w:rsidP="0010561F">
            <w:pPr>
              <w:pStyle w:val="TableParagraph"/>
              <w:spacing w:beforeLines="50" w:before="120"/>
              <w:ind w:left="130" w:right="125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presence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 symbol segment:</w:t>
            </w:r>
          </w:p>
          <w:p w14:paraId="38EC4E9C" w14:textId="77777777" w:rsidR="00F47530" w:rsidRPr="00B02BBA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segment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is </w:t>
            </w:r>
            <w:r w:rsidRPr="00B02BBA">
              <w:rPr>
                <w:spacing w:val="-2"/>
                <w:sz w:val="18"/>
                <w:u w:val="none"/>
              </w:rPr>
              <w:t>present.</w:t>
            </w:r>
          </w:p>
          <w:p w14:paraId="5C9091EF" w14:textId="77777777" w:rsidR="00F47530" w:rsidRPr="00B02BBA" w:rsidRDefault="00F47530" w:rsidP="000816EB">
            <w:pPr>
              <w:pStyle w:val="TableParagraph"/>
              <w:ind w:left="130" w:right="12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segment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is not present.</w:t>
            </w:r>
          </w:p>
        </w:tc>
      </w:tr>
      <w:tr w:rsidR="00F47530" w14:paraId="6F535C33" w14:textId="77777777" w:rsidTr="001258A8">
        <w:trPr>
          <w:trHeight w:val="2033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DFD96A7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B10–B11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95A04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Factor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FAA8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4F2E982" w14:textId="77777777" w:rsidR="00F47530" w:rsidRPr="00B02BBA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factor:</w:t>
            </w:r>
          </w:p>
          <w:p w14:paraId="45F4D80C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4.</w:t>
            </w:r>
          </w:p>
          <w:p w14:paraId="5D112A8F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1.</w:t>
            </w:r>
          </w:p>
          <w:p w14:paraId="769AA6DB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2.</w:t>
            </w:r>
          </w:p>
          <w:p w14:paraId="260029E1" w14:textId="77777777" w:rsidR="00F47530" w:rsidRPr="00B02BBA" w:rsidRDefault="00F47530" w:rsidP="0010561F">
            <w:pPr>
              <w:pStyle w:val="TableParagraph"/>
              <w:spacing w:afterLines="50" w:after="120"/>
              <w:ind w:left="130" w:right="153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3.</w:t>
            </w:r>
          </w:p>
        </w:tc>
      </w:tr>
      <w:tr w:rsidR="00F47530" w14:paraId="14B90688" w14:textId="77777777" w:rsidTr="0010561F">
        <w:trPr>
          <w:trHeight w:val="64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599517A3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BAB5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PE Disambiguity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F7A3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2006895" w14:textId="155DE9A8" w:rsidR="00F47530" w:rsidRPr="00B02BBA" w:rsidRDefault="00F47530" w:rsidP="0010561F">
            <w:pPr>
              <w:pStyle w:val="TableParagraph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 PE disambiguity as defined in</w:t>
            </w:r>
            <w:r w:rsidR="004D3308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ins w:id="1436" w:author="humengshi" w:date="2025-01-07T03:53:00Z">
              <w:r w:rsidR="009A0B75">
                <w:rPr>
                  <w:sz w:val="18"/>
                  <w:u w:val="none"/>
                  <w:lang w:eastAsia="zh-CN"/>
                </w:rPr>
                <w:t>38.3.16</w:t>
              </w:r>
            </w:ins>
            <w:ins w:id="1437" w:author="humengshi" w:date="2025-01-07T03:26:00Z">
              <w:r w:rsidR="00F900CA">
                <w:rPr>
                  <w:sz w:val="18"/>
                  <w:u w:val="none"/>
                  <w:lang w:eastAsia="zh-CN"/>
                </w:rPr>
                <w:t xml:space="preserve"> </w:t>
              </w:r>
            </w:ins>
            <w:hyperlink w:anchor="_bookmark252" w:history="1">
              <w:r w:rsidRPr="00B02BBA">
                <w:rPr>
                  <w:sz w:val="18"/>
                  <w:u w:val="none"/>
                </w:rPr>
                <w:t>(Packet extension)</w:t>
              </w:r>
            </w:hyperlink>
            <w:r w:rsidRPr="00B02BBA">
              <w:rPr>
                <w:sz w:val="18"/>
                <w:u w:val="none"/>
              </w:rPr>
              <w:t>.</w:t>
            </w:r>
          </w:p>
        </w:tc>
      </w:tr>
      <w:tr w:rsidR="00F47530" w:rsidRPr="009F4162" w14:paraId="218C2AC2" w14:textId="77777777" w:rsidTr="0010561F">
        <w:trPr>
          <w:trHeight w:val="807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93C4030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commentRangeStart w:id="1438"/>
            <w:r w:rsidRPr="00B02BBA">
              <w:rPr>
                <w:spacing w:val="-2"/>
                <w:sz w:val="18"/>
                <w:u w:val="none"/>
              </w:rPr>
              <w:t>B13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72E6E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thick" w:color="ED7D31" w:themeColor="accent2"/>
              </w:rPr>
              <w:t>Interference mitigation (</w:t>
            </w:r>
            <w:r w:rsidRPr="00B02BBA">
              <w:rPr>
                <w:rFonts w:hint="eastAsia"/>
                <w:sz w:val="18"/>
                <w:u w:val="thick" w:color="ED7D31" w:themeColor="accent2"/>
              </w:rPr>
              <w:t>IM</w:t>
            </w:r>
            <w:r w:rsidRPr="00B02BBA">
              <w:rPr>
                <w:sz w:val="18"/>
                <w:u w:val="thick" w:color="ED7D31" w:themeColor="accent2"/>
              </w:rPr>
              <w:t>)</w:t>
            </w:r>
            <w:commentRangeEnd w:id="1438"/>
            <w:r w:rsidR="00174A6C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438"/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0641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rFonts w:hint="eastAsia"/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A25D2B7" w14:textId="77777777" w:rsidR="00F47530" w:rsidRPr="00B02BBA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thick" w:color="ED7D31" w:themeColor="accent2"/>
              </w:rPr>
            </w:pPr>
            <w:r w:rsidRPr="00B02BBA">
              <w:rPr>
                <w:sz w:val="18"/>
                <w:u w:val="thick" w:color="ED7D31" w:themeColor="accent2"/>
              </w:rPr>
              <w:t>Indicates whether IM is enabled or not in the Data field.</w:t>
            </w:r>
          </w:p>
          <w:p w14:paraId="08118DED" w14:textId="77777777" w:rsidR="00F47530" w:rsidRPr="00B02BBA" w:rsidRDefault="00F47530" w:rsidP="000816EB">
            <w:pPr>
              <w:pStyle w:val="TableParagraph"/>
              <w:ind w:left="130"/>
              <w:rPr>
                <w:sz w:val="18"/>
                <w:u w:val="thick" w:color="ED7D31" w:themeColor="accent2"/>
              </w:rPr>
            </w:pPr>
            <w:r w:rsidRPr="00B02BBA">
              <w:rPr>
                <w:sz w:val="18"/>
                <w:u w:val="thick" w:color="ED7D31" w:themeColor="accent2"/>
              </w:rPr>
              <w:t>A value of 0 indicates the PPDU is sent with IM enabled.</w:t>
            </w:r>
          </w:p>
          <w:p w14:paraId="247E6F9A" w14:textId="44A5652B" w:rsidR="00F47530" w:rsidRPr="00B02BBA" w:rsidRDefault="00F47530" w:rsidP="0010561F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thick" w:color="ED7D31" w:themeColor="accent2"/>
              </w:rPr>
              <w:t xml:space="preserve">A value of 1 indicates the PPDU is sent with IM disabled. </w:t>
            </w:r>
          </w:p>
        </w:tc>
      </w:tr>
      <w:tr w:rsidR="00F47530" w14:paraId="57F4B498" w14:textId="77777777" w:rsidTr="0010561F">
        <w:trPr>
          <w:trHeight w:val="129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95116B7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</w:t>
            </w:r>
            <w:r w:rsidRPr="00B02BBA">
              <w:rPr>
                <w:rFonts w:hint="eastAsia"/>
                <w:spacing w:val="-2"/>
                <w:sz w:val="18"/>
                <w:u w:val="none"/>
              </w:rPr>
              <w:t>4</w:t>
            </w:r>
            <w:r w:rsidRPr="00B02BBA">
              <w:rPr>
                <w:spacing w:val="-2"/>
                <w:sz w:val="18"/>
                <w:u w:val="none"/>
              </w:rPr>
              <w:t>–B15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133D6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Disregard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E6BEA" w14:textId="77777777" w:rsidR="00F47530" w:rsidRPr="00B02BBA" w:rsidDel="00BD3F01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ACEBB50" w14:textId="4625DEFB" w:rsidR="00F47530" w:rsidRPr="00B02BBA" w:rsidRDefault="00F47530" w:rsidP="0010561F">
            <w:pPr>
              <w:pStyle w:val="TableParagraph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 to all 1s.</w:t>
            </w:r>
          </w:p>
        </w:tc>
      </w:tr>
      <w:tr w:rsidR="00F47530" w14:paraId="5171A91E" w14:textId="77777777" w:rsidTr="001258A8">
        <w:trPr>
          <w:trHeight w:val="2033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61C0FE76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B16–B18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3EEED80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Number Of Non-OFDMA Users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01A324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48077B0D" w14:textId="04AB16EF" w:rsidR="00F47530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 xml:space="preserve">Indicates the total number of non-OFDMA users. Set to </w:t>
            </w:r>
            <w:r w:rsidRPr="00B02BBA">
              <w:rPr>
                <w:i/>
                <w:sz w:val="18"/>
                <w:u w:val="none"/>
              </w:rPr>
              <w:t>n</w:t>
            </w:r>
            <w:r w:rsidRPr="00B02BBA">
              <w:rPr>
                <w:sz w:val="18"/>
                <w:u w:val="none"/>
              </w:rPr>
              <w:t xml:space="preserve"> to indicate </w:t>
            </w:r>
            <w:r w:rsidRPr="00B02BBA">
              <w:rPr>
                <w:i/>
                <w:sz w:val="18"/>
                <w:u w:val="none"/>
              </w:rPr>
              <w:t>n</w:t>
            </w:r>
            <w:r w:rsidRPr="00B02BBA">
              <w:rPr>
                <w:sz w:val="18"/>
                <w:u w:val="none"/>
              </w:rPr>
              <w:t>+1 non-OFDMA users.</w:t>
            </w:r>
          </w:p>
          <w:p w14:paraId="329B769D" w14:textId="77777777" w:rsidR="00B460B0" w:rsidRPr="00B02BBA" w:rsidRDefault="00B460B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62087078" w14:textId="112229D3" w:rsidR="00F47530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For a non-OFDMA transmission to a single user, set to 0 to indicate a UHR SU transmission.</w:t>
            </w:r>
          </w:p>
          <w:p w14:paraId="66AB2D63" w14:textId="77777777" w:rsidR="00B460B0" w:rsidRPr="00B02BBA" w:rsidRDefault="00B460B0" w:rsidP="000816EB">
            <w:pPr>
              <w:pStyle w:val="TableParagraph"/>
              <w:ind w:left="130"/>
              <w:rPr>
                <w:sz w:val="18"/>
                <w:u w:val="none"/>
              </w:rPr>
            </w:pPr>
          </w:p>
          <w:p w14:paraId="78CFA81F" w14:textId="77777777" w:rsidR="00F47530" w:rsidRPr="00B02BBA" w:rsidRDefault="00F47530" w:rsidP="0010561F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For a non-OFDMA transmission to multiple users, set to a value larger than 0 to indicate more than one non-OFDMA users for non- OFDMA transmission to multiple users.</w:t>
            </w:r>
          </w:p>
        </w:tc>
      </w:tr>
    </w:tbl>
    <w:p w14:paraId="103F9102" w14:textId="67C8FFB2" w:rsidR="007F029D" w:rsidRPr="00F47530" w:rsidRDefault="007F029D" w:rsidP="000927AD">
      <w:pPr>
        <w:rPr>
          <w:lang w:eastAsia="zh-CN"/>
        </w:rPr>
      </w:pPr>
    </w:p>
    <w:p w14:paraId="7C577EE9" w14:textId="463E42D3" w:rsidR="00F47530" w:rsidRPr="00322773" w:rsidRDefault="00F47530" w:rsidP="00C42B78">
      <w:pPr>
        <w:pStyle w:val="afb"/>
        <w:spacing w:before="1" w:line="249" w:lineRule="auto"/>
        <w:ind w:right="358"/>
        <w:jc w:val="both"/>
        <w:rPr>
          <w:sz w:val="22"/>
        </w:rPr>
      </w:pPr>
      <w:r w:rsidRPr="00322773">
        <w:rPr>
          <w:sz w:val="22"/>
        </w:rPr>
        <w:t xml:space="preserve">B0–B15 of </w:t>
      </w:r>
      <w:hyperlink w:anchor="_bookmark125" w:history="1">
        <w:r w:rsidRPr="00322773">
          <w:rPr>
            <w:sz w:val="22"/>
          </w:rPr>
          <w:t>Table</w:t>
        </w:r>
        <w:r w:rsidRPr="00322773">
          <w:rPr>
            <w:spacing w:val="-4"/>
            <w:sz w:val="22"/>
          </w:rPr>
          <w:t xml:space="preserve"> </w:t>
        </w:r>
        <w:r w:rsidRPr="00322773">
          <w:rPr>
            <w:sz w:val="22"/>
          </w:rPr>
          <w:t>38-</w:t>
        </w:r>
        <w:r w:rsidR="00322773" w:rsidRPr="00322773">
          <w:rPr>
            <w:sz w:val="22"/>
          </w:rPr>
          <w:t>B</w:t>
        </w:r>
        <w:r w:rsidRPr="00322773">
          <w:rPr>
            <w:sz w:val="22"/>
          </w:rPr>
          <w:t xml:space="preserve"> (Common field for a </w:t>
        </w:r>
        <w:r w:rsidRPr="00322773">
          <w:rPr>
            <w:rFonts w:eastAsiaTheme="minorEastAsia"/>
            <w:sz w:val="22"/>
            <w:szCs w:val="24"/>
            <w:u w:val="thick" w:color="ED7D31" w:themeColor="accent2"/>
            <w:lang w:val="en-US"/>
          </w:rPr>
          <w:t>UHR</w:t>
        </w:r>
        <w:r w:rsidR="00F14924">
          <w:rPr>
            <w:rFonts w:eastAsiaTheme="minorEastAsia"/>
            <w:sz w:val="22"/>
            <w:szCs w:val="24"/>
            <w:u w:val="thick" w:color="ED7D31" w:themeColor="accent2"/>
            <w:lang w:val="en-US"/>
          </w:rPr>
          <w:t xml:space="preserve"> </w:t>
        </w:r>
        <w:r w:rsidRPr="00322773">
          <w:rPr>
            <w:sz w:val="22"/>
          </w:rPr>
          <w:t>SU transmission and non-OFDMA transmission to</w:t>
        </w:r>
      </w:hyperlink>
      <w:r w:rsidRPr="00322773">
        <w:rPr>
          <w:sz w:val="22"/>
        </w:rPr>
        <w:t xml:space="preserve"> </w:t>
      </w:r>
      <w:hyperlink w:anchor="_bookmark125" w:history="1">
        <w:r w:rsidRPr="00322773">
          <w:rPr>
            <w:sz w:val="22"/>
          </w:rPr>
          <w:t>multiple users)</w:t>
        </w:r>
      </w:hyperlink>
      <w:r w:rsidRPr="00322773">
        <w:rPr>
          <w:sz w:val="22"/>
        </w:rPr>
        <w:t xml:space="preserve"> are U-SIG Overflow bits for a </w:t>
      </w:r>
      <w:r w:rsidRPr="00F14924">
        <w:rPr>
          <w:rFonts w:eastAsiaTheme="minorEastAsia"/>
          <w:sz w:val="22"/>
          <w:szCs w:val="24"/>
          <w:u w:val="thick" w:color="ED7D31" w:themeColor="accent2"/>
          <w:lang w:val="en-US"/>
        </w:rPr>
        <w:t>UHR</w:t>
      </w:r>
      <w:r w:rsidRPr="00322773">
        <w:rPr>
          <w:sz w:val="22"/>
        </w:rPr>
        <w:t xml:space="preserve"> SU transmission and non-OFDMA transmission to multiple users. Both the U-SIG Overflow bits and Number Of Non-OFDMA Users subfields</w:t>
      </w:r>
      <w:r w:rsidRPr="00322773">
        <w:rPr>
          <w:spacing w:val="-1"/>
          <w:sz w:val="22"/>
        </w:rPr>
        <w:t xml:space="preserve"> </w:t>
      </w:r>
      <w:r w:rsidRPr="00322773">
        <w:rPr>
          <w:sz w:val="22"/>
        </w:rPr>
        <w:t>are duplicated in each content channel.</w:t>
      </w:r>
    </w:p>
    <w:p w14:paraId="25064FB8" w14:textId="5D966886" w:rsidR="007F029D" w:rsidRPr="00C42B78" w:rsidRDefault="00F47530" w:rsidP="00C42B78">
      <w:pPr>
        <w:pStyle w:val="afb"/>
        <w:spacing w:line="249" w:lineRule="auto"/>
        <w:ind w:right="356"/>
        <w:jc w:val="both"/>
        <w:rPr>
          <w:sz w:val="22"/>
        </w:rPr>
      </w:pPr>
      <w:r w:rsidRPr="00322773">
        <w:rPr>
          <w:sz w:val="22"/>
        </w:rPr>
        <w:lastRenderedPageBreak/>
        <w:t xml:space="preserve">For a </w:t>
      </w:r>
      <w:r w:rsidRPr="00F14924">
        <w:rPr>
          <w:rFonts w:eastAsiaTheme="minorEastAsia"/>
          <w:sz w:val="22"/>
          <w:szCs w:val="24"/>
          <w:u w:val="thick" w:color="ED7D31" w:themeColor="accent2"/>
          <w:lang w:val="en-US"/>
        </w:rPr>
        <w:t>UHR</w:t>
      </w:r>
      <w:r w:rsidRPr="00322773">
        <w:rPr>
          <w:sz w:val="22"/>
        </w:rPr>
        <w:t xml:space="preserve"> SU transmission using BCC, the LDPC Extra Symbol Segment field is set to 0 to indicate that an LDPC extra symbol segment is not present.</w:t>
      </w:r>
    </w:p>
    <w:p w14:paraId="3C339085" w14:textId="77777777" w:rsidR="007F029D" w:rsidRDefault="007F029D" w:rsidP="000927AD">
      <w:pPr>
        <w:rPr>
          <w:lang w:eastAsia="zh-CN"/>
        </w:rPr>
      </w:pPr>
    </w:p>
    <w:p w14:paraId="3579B82E" w14:textId="285A94DC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5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field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for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-BF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transmission</w:t>
      </w:r>
    </w:p>
    <w:p w14:paraId="0CDB24A8" w14:textId="3FF9D7B2" w:rsidR="000927AD" w:rsidRDefault="000927AD" w:rsidP="000927AD">
      <w:pPr>
        <w:rPr>
          <w:lang w:eastAsia="zh-CN"/>
        </w:rPr>
      </w:pPr>
    </w:p>
    <w:p w14:paraId="71395494" w14:textId="6E34CEA5" w:rsidR="00254B34" w:rsidRDefault="00254B34" w:rsidP="000927AD">
      <w:pPr>
        <w:rPr>
          <w:lang w:eastAsia="zh-CN"/>
        </w:rPr>
      </w:pPr>
    </w:p>
    <w:p w14:paraId="04FB5DDC" w14:textId="3A4C7406" w:rsidR="00C42B78" w:rsidRDefault="00C42B78" w:rsidP="000927AD">
      <w:pPr>
        <w:rPr>
          <w:lang w:eastAsia="zh-CN"/>
        </w:rPr>
      </w:pPr>
    </w:p>
    <w:p w14:paraId="220BDF60" w14:textId="77777777" w:rsidR="00C42B78" w:rsidRDefault="00C42B78" w:rsidP="000927AD">
      <w:pPr>
        <w:rPr>
          <w:lang w:eastAsia="zh-CN"/>
        </w:rPr>
      </w:pPr>
    </w:p>
    <w:p w14:paraId="153562D7" w14:textId="77777777" w:rsidR="00254B34" w:rsidRDefault="00254B34" w:rsidP="000927AD">
      <w:pPr>
        <w:rPr>
          <w:lang w:eastAsia="zh-CN"/>
        </w:rPr>
      </w:pPr>
    </w:p>
    <w:p w14:paraId="555AF463" w14:textId="7010B19B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6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U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ser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A70D6C">
        <w:rPr>
          <w:rFonts w:ascii="Arial" w:hAnsi="Arial" w:cs="Arial"/>
          <w:b/>
          <w:bCs/>
          <w:color w:val="auto"/>
          <w:sz w:val="20"/>
        </w:rPr>
        <w:t>s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pecific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3851B9">
        <w:rPr>
          <w:rFonts w:ascii="Arial" w:hAnsi="Arial" w:cs="Arial"/>
          <w:b/>
          <w:bCs/>
          <w:color w:val="auto"/>
          <w:sz w:val="20"/>
        </w:rPr>
        <w:t>f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ield</w:t>
      </w:r>
    </w:p>
    <w:p w14:paraId="7BA9D2BB" w14:textId="75389749" w:rsidR="000927AD" w:rsidRDefault="000927AD" w:rsidP="000927AD">
      <w:pPr>
        <w:rPr>
          <w:lang w:eastAsia="zh-CN"/>
        </w:rPr>
      </w:pPr>
    </w:p>
    <w:p w14:paraId="4A084A02" w14:textId="5B5E6646" w:rsidR="00E54CB1" w:rsidRPr="00922329" w:rsidRDefault="00E54CB1" w:rsidP="000927AD">
      <w:pPr>
        <w:rPr>
          <w:rFonts w:eastAsia="Malgun Gothic"/>
        </w:rPr>
      </w:pPr>
      <w:r w:rsidRPr="00E54CB1">
        <w:rPr>
          <w:rFonts w:eastAsia="Malgun Gothic"/>
        </w:rPr>
        <w:t xml:space="preserve">The content of the common encoding block in the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-SIG field for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 SU transmission and non-OFDMA transmission to multiple users is defined in Table 36-</w:t>
      </w:r>
      <w:r w:rsidR="00945BA9">
        <w:rPr>
          <w:rFonts w:eastAsia="Malgun Gothic"/>
        </w:rPr>
        <w:t>C</w:t>
      </w:r>
      <w:r w:rsidRPr="00E54CB1">
        <w:rPr>
          <w:rFonts w:eastAsia="Malgun Gothic"/>
        </w:rPr>
        <w:t xml:space="preserve"> (The common encoding block in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-SIG field for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 SU transmission and a non-OFDMA transmission to multiple users).</w:t>
      </w:r>
    </w:p>
    <w:p w14:paraId="7DA3A000" w14:textId="5FC4F4D1" w:rsidR="00134168" w:rsidRPr="00E322BA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254B34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C</w:t>
      </w:r>
      <w:r w:rsidRPr="00254B34">
        <w:rPr>
          <w:rFonts w:ascii="Arial" w:eastAsiaTheme="minorEastAsia" w:hAnsi="Arial" w:cs="Arial"/>
          <w:color w:val="000000"/>
          <w:sz w:val="20"/>
          <w:szCs w:val="20"/>
        </w:rPr>
        <w:t>—</w:t>
      </w:r>
      <w:r w:rsidRPr="00E322BA">
        <w:rPr>
          <w:rFonts w:ascii="Arial" w:eastAsiaTheme="minorEastAsia" w:hAnsi="Arial" w:cs="Arial"/>
          <w:color w:val="000000"/>
          <w:sz w:val="20"/>
          <w:szCs w:val="20"/>
        </w:rPr>
        <w:t>The common encoding bloc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k in a </w:t>
      </w:r>
      <w:r w:rsidRPr="00E322BA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-SIG field for a </w:t>
      </w:r>
      <w:r w:rsidRPr="00E322BA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 SU transmission and </w:t>
      </w:r>
      <w:r w:rsidRPr="00E322BA">
        <w:rPr>
          <w:rFonts w:ascii="Arial" w:eastAsiaTheme="minorEastAsia" w:hAnsi="Arial" w:cs="Arial"/>
          <w:color w:val="000000"/>
          <w:sz w:val="20"/>
          <w:szCs w:val="20"/>
        </w:rPr>
        <w:t>a non-OFDMA transmission to multiple users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610"/>
        <w:gridCol w:w="1350"/>
        <w:gridCol w:w="4291"/>
      </w:tblGrid>
      <w:tr w:rsidR="00F14924" w:rsidRPr="000251E9" w14:paraId="73F9FACE" w14:textId="77777777" w:rsidTr="00244607">
        <w:trPr>
          <w:trHeight w:val="206"/>
        </w:trPr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14:paraId="093E1CAF" w14:textId="428994B4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5"/>
                <w:sz w:val="18"/>
              </w:rPr>
              <w:t>Bit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2EDF22A4" w14:textId="2016EDDD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2"/>
                <w:sz w:val="18"/>
              </w:rPr>
              <w:t>Subfield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4140C8D7" w14:textId="3CBF2AA1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z w:val="18"/>
              </w:rPr>
              <w:t>Number</w:t>
            </w:r>
            <w:r w:rsidRPr="00B02BBA">
              <w:rPr>
                <w:b/>
                <w:spacing w:val="-1"/>
                <w:sz w:val="18"/>
              </w:rPr>
              <w:t xml:space="preserve"> </w:t>
            </w:r>
            <w:r w:rsidRPr="00B02BBA">
              <w:rPr>
                <w:b/>
                <w:sz w:val="18"/>
              </w:rPr>
              <w:t>of</w:t>
            </w:r>
            <w:r w:rsidRPr="00B02BBA">
              <w:rPr>
                <w:b/>
                <w:spacing w:val="-1"/>
                <w:sz w:val="18"/>
              </w:rPr>
              <w:t xml:space="preserve"> </w:t>
            </w:r>
            <w:r w:rsidRPr="00B02BBA">
              <w:rPr>
                <w:b/>
                <w:spacing w:val="-4"/>
                <w:sz w:val="18"/>
              </w:rPr>
              <w:t>bits</w:t>
            </w:r>
          </w:p>
        </w:tc>
        <w:tc>
          <w:tcPr>
            <w:tcW w:w="42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5C315" w14:textId="1DD83E89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2"/>
                <w:sz w:val="18"/>
              </w:rPr>
              <w:t>Description</w:t>
            </w:r>
          </w:p>
        </w:tc>
      </w:tr>
      <w:tr w:rsidR="00134168" w:rsidRPr="000251E9" w14:paraId="1FC0B401" w14:textId="77777777" w:rsidTr="00244607">
        <w:trPr>
          <w:trHeight w:val="236"/>
        </w:trPr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14:paraId="5817AC8B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B0–B1</w:t>
            </w:r>
            <w:r>
              <w:rPr>
                <w:rFonts w:eastAsia="Malgun Gothic"/>
                <w:sz w:val="18"/>
              </w:rPr>
              <w:t>8</w:t>
            </w:r>
            <w:r w:rsidRPr="000251E9">
              <w:rPr>
                <w:rFonts w:eastAsia="Malgun Gothic"/>
                <w:sz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hideMark/>
          </w:tcPr>
          <w:p w14:paraId="1F432624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Common field for a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hideMark/>
          </w:tcPr>
          <w:p w14:paraId="6E1AFE27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19</w:t>
            </w:r>
            <w:r w:rsidRPr="000251E9">
              <w:rPr>
                <w:rFonts w:eastAsia="Malgun Gothic"/>
                <w:sz w:val="18"/>
              </w:rPr>
              <w:t xml:space="preserve"> </w:t>
            </w:r>
          </w:p>
        </w:tc>
        <w:tc>
          <w:tcPr>
            <w:tcW w:w="4291" w:type="dxa"/>
            <w:tcBorders>
              <w:top w:val="single" w:sz="18" w:space="0" w:color="auto"/>
              <w:right w:val="single" w:sz="18" w:space="0" w:color="auto"/>
            </w:tcBorders>
            <w:vAlign w:val="center"/>
            <w:hideMark/>
          </w:tcPr>
          <w:p w14:paraId="1C951E86" w14:textId="20B34E10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The Common field for </w:t>
            </w:r>
            <w:r>
              <w:rPr>
                <w:rFonts w:eastAsia="Malgun Gothic"/>
                <w:sz w:val="18"/>
              </w:rPr>
              <w:t>a</w:t>
            </w:r>
            <w:r w:rsidRPr="000251E9">
              <w:rPr>
                <w:rFonts w:eastAsia="Malgun Gothic"/>
                <w:sz w:val="18"/>
              </w:rPr>
              <w:t xml:space="preserve">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 is defined in Table 3</w:t>
            </w:r>
            <w:r>
              <w:rPr>
                <w:rFonts w:eastAsia="Malgun Gothic"/>
                <w:sz w:val="18"/>
              </w:rPr>
              <w:t>8</w:t>
            </w:r>
            <w:r w:rsidRPr="000251E9">
              <w:rPr>
                <w:rFonts w:eastAsia="Malgun Gothic"/>
                <w:sz w:val="18"/>
              </w:rPr>
              <w:t>-</w:t>
            </w:r>
            <w:r w:rsidR="00F14924">
              <w:rPr>
                <w:rFonts w:eastAsia="Malgun Gothic"/>
                <w:sz w:val="18"/>
              </w:rPr>
              <w:t>B</w:t>
            </w:r>
            <w:r w:rsidRPr="000251E9">
              <w:rPr>
                <w:rFonts w:eastAsia="Malgun Gothic"/>
                <w:sz w:val="18"/>
              </w:rPr>
              <w:t xml:space="preserve"> (Common field for </w:t>
            </w:r>
            <w:r>
              <w:rPr>
                <w:rFonts w:eastAsia="Malgun Gothic"/>
                <w:sz w:val="18"/>
              </w:rPr>
              <w:t>a</w:t>
            </w:r>
            <w:r w:rsidRPr="000251E9">
              <w:rPr>
                <w:rFonts w:eastAsia="Malgun Gothic"/>
                <w:sz w:val="18"/>
              </w:rPr>
              <w:t xml:space="preserve">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users).</w:t>
            </w:r>
          </w:p>
        </w:tc>
      </w:tr>
      <w:tr w:rsidR="00134168" w:rsidRPr="000251E9" w14:paraId="58FAF2BD" w14:textId="77777777" w:rsidTr="00244607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  <w:hideMark/>
          </w:tcPr>
          <w:p w14:paraId="3EC63C1E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B</w:t>
            </w:r>
            <w:r>
              <w:rPr>
                <w:rFonts w:eastAsia="Malgun Gothic"/>
                <w:sz w:val="18"/>
              </w:rPr>
              <w:t>19</w:t>
            </w:r>
            <w:r w:rsidRPr="000251E9">
              <w:rPr>
                <w:rFonts w:eastAsia="Malgun Gothic"/>
                <w:sz w:val="18"/>
              </w:rPr>
              <w:t xml:space="preserve">–B41 </w:t>
            </w:r>
          </w:p>
        </w:tc>
        <w:tc>
          <w:tcPr>
            <w:tcW w:w="2610" w:type="dxa"/>
            <w:hideMark/>
          </w:tcPr>
          <w:p w14:paraId="55FD15C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User field </w:t>
            </w:r>
          </w:p>
        </w:tc>
        <w:tc>
          <w:tcPr>
            <w:tcW w:w="1350" w:type="dxa"/>
            <w:hideMark/>
          </w:tcPr>
          <w:p w14:paraId="69385232" w14:textId="77777777" w:rsidR="00134168" w:rsidRPr="00DA54E7" w:rsidRDefault="00134168" w:rsidP="00B62FCC">
            <w:pPr>
              <w:spacing w:before="120"/>
              <w:jc w:val="both"/>
              <w:rPr>
                <w:sz w:val="18"/>
                <w:szCs w:val="24"/>
                <w:u w:val="thick" w:color="ED7D31" w:themeColor="accent2"/>
                <w:lang w:val="en-US"/>
              </w:rPr>
            </w:pP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23 </w:t>
            </w:r>
          </w:p>
        </w:tc>
        <w:tc>
          <w:tcPr>
            <w:tcW w:w="4291" w:type="dxa"/>
            <w:tcBorders>
              <w:right w:val="single" w:sz="18" w:space="0" w:color="auto"/>
            </w:tcBorders>
            <w:vAlign w:val="center"/>
            <w:hideMark/>
          </w:tcPr>
          <w:p w14:paraId="30B63423" w14:textId="128028FE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The User field format for a non-MU-MIMO allocation is defined 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in Table 38-</w:t>
            </w:r>
            <w:r w:rsidR="00F14924" w:rsidRPr="00DA54E7">
              <w:rPr>
                <w:sz w:val="18"/>
                <w:szCs w:val="24"/>
                <w:u w:val="thick" w:color="ED7D31" w:themeColor="accent2"/>
                <w:lang w:val="en-US"/>
              </w:rPr>
              <w:t>E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 (User field format for a non-MU-MIMO allocation).</w:t>
            </w:r>
            <w:r w:rsidRPr="000251E9">
              <w:rPr>
                <w:rFonts w:eastAsia="Malgun Gothic"/>
                <w:sz w:val="18"/>
              </w:rPr>
              <w:t xml:space="preserve"> The User field format for an</w:t>
            </w:r>
            <w:r w:rsidR="00F14924">
              <w:rPr>
                <w:rFonts w:eastAsia="Malgun Gothic"/>
                <w:sz w:val="18"/>
              </w:rPr>
              <w:t xml:space="preserve"> </w:t>
            </w:r>
            <w:r w:rsidRPr="000251E9">
              <w:rPr>
                <w:rFonts w:eastAsia="Malgun Gothic"/>
                <w:sz w:val="18"/>
              </w:rPr>
              <w:t>MU</w:t>
            </w:r>
            <w:r w:rsidR="00F14924">
              <w:rPr>
                <w:rFonts w:eastAsia="Malgun Gothic"/>
                <w:sz w:val="18"/>
              </w:rPr>
              <w:t>-</w:t>
            </w:r>
            <w:r w:rsidRPr="000251E9">
              <w:rPr>
                <w:rFonts w:eastAsia="Malgun Gothic"/>
                <w:sz w:val="18"/>
              </w:rPr>
              <w:t xml:space="preserve">MIMO allocation is defined 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in Table 38-</w:t>
            </w:r>
            <w:r w:rsidR="00ED72CB" w:rsidRPr="00DA54E7">
              <w:rPr>
                <w:sz w:val="18"/>
                <w:szCs w:val="24"/>
                <w:u w:val="thick" w:color="ED7D31" w:themeColor="accent2"/>
                <w:lang w:val="en-US"/>
              </w:rPr>
              <w:t>G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 (User field format for an MU-MIMO allocation).</w:t>
            </w:r>
          </w:p>
        </w:tc>
      </w:tr>
      <w:tr w:rsidR="00134168" w:rsidRPr="000251E9" w14:paraId="395FCFB9" w14:textId="77777777" w:rsidTr="00244607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  <w:hideMark/>
          </w:tcPr>
          <w:p w14:paraId="2E3F1633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B42–B45 </w:t>
            </w:r>
          </w:p>
        </w:tc>
        <w:tc>
          <w:tcPr>
            <w:tcW w:w="2610" w:type="dxa"/>
            <w:hideMark/>
          </w:tcPr>
          <w:p w14:paraId="45437EB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CRC </w:t>
            </w:r>
          </w:p>
        </w:tc>
        <w:tc>
          <w:tcPr>
            <w:tcW w:w="1350" w:type="dxa"/>
            <w:hideMark/>
          </w:tcPr>
          <w:p w14:paraId="49600FD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4 </w:t>
            </w:r>
          </w:p>
        </w:tc>
        <w:tc>
          <w:tcPr>
            <w:tcW w:w="4291" w:type="dxa"/>
            <w:tcBorders>
              <w:right w:val="single" w:sz="18" w:space="0" w:color="auto"/>
            </w:tcBorders>
            <w:vAlign w:val="center"/>
            <w:hideMark/>
          </w:tcPr>
          <w:p w14:paraId="054B6B4B" w14:textId="77777777" w:rsidR="00134168" w:rsidRPr="000251E9" w:rsidRDefault="00134168" w:rsidP="00244607">
            <w:pPr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The CRC is calculated over bits 0 to 41. The CRC computation uses the same polynomial as that in 27.3.11.7.3 (CRC computation).</w:t>
            </w:r>
          </w:p>
        </w:tc>
      </w:tr>
      <w:tr w:rsidR="00134168" w:rsidRPr="000251E9" w14:paraId="00591F47" w14:textId="77777777" w:rsidTr="003A4E5C">
        <w:trPr>
          <w:trHeight w:val="413"/>
        </w:trPr>
        <w:tc>
          <w:tcPr>
            <w:tcW w:w="1165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2BB0BDE1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B46–B51 </w:t>
            </w:r>
          </w:p>
        </w:tc>
        <w:tc>
          <w:tcPr>
            <w:tcW w:w="2610" w:type="dxa"/>
            <w:tcBorders>
              <w:bottom w:val="single" w:sz="18" w:space="0" w:color="auto"/>
            </w:tcBorders>
            <w:hideMark/>
          </w:tcPr>
          <w:p w14:paraId="36713A21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Tail 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hideMark/>
          </w:tcPr>
          <w:p w14:paraId="30CFD237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6 </w:t>
            </w:r>
          </w:p>
        </w:tc>
        <w:tc>
          <w:tcPr>
            <w:tcW w:w="4291" w:type="dxa"/>
            <w:tcBorders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C053BC" w14:textId="77777777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Used to terminate the trellis of the convolutional decoder. Set to 0</w:t>
            </w:r>
          </w:p>
        </w:tc>
      </w:tr>
    </w:tbl>
    <w:p w14:paraId="43274B8D" w14:textId="77777777" w:rsid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31331CE2" w14:textId="0CB04BDA" w:rsidR="00134168" w:rsidRPr="00945BA9" w:rsidRDefault="00E54CB1" w:rsidP="003B300A">
      <w:pPr>
        <w:jc w:val="both"/>
        <w:rPr>
          <w:rFonts w:eastAsia="Malgun Gothic"/>
        </w:rPr>
      </w:pPr>
      <w:r w:rsidRPr="00945BA9">
        <w:rPr>
          <w:rFonts w:eastAsia="Malgun Gothic"/>
        </w:rPr>
        <w:t>The user encoding block is defined in Table 36-</w:t>
      </w:r>
      <w:r w:rsidR="00945BA9">
        <w:rPr>
          <w:rFonts w:eastAsia="Malgun Gothic"/>
        </w:rPr>
        <w:t>D</w:t>
      </w:r>
      <w:r w:rsidRPr="00945BA9">
        <w:rPr>
          <w:rFonts w:eastAsia="Malgun Gothic"/>
        </w:rPr>
        <w:t xml:space="preserve"> (The user encoding block). For non-OFDMA</w:t>
      </w:r>
      <w:r w:rsidR="00F270C2">
        <w:rPr>
          <w:rFonts w:asciiTheme="minorEastAsia" w:hAnsiTheme="minorEastAsia" w:hint="eastAsia"/>
          <w:lang w:eastAsia="zh-CN"/>
        </w:rPr>
        <w:t xml:space="preserve"> </w:t>
      </w:r>
      <w:r w:rsidRPr="00945BA9">
        <w:rPr>
          <w:rFonts w:eastAsia="Malgun Gothic"/>
        </w:rPr>
        <w:t>transmission to multiple users, the user encoding block is present if there are more than one User fields in</w:t>
      </w:r>
      <w:r w:rsidR="00F270C2">
        <w:rPr>
          <w:rFonts w:asciiTheme="minorEastAsia" w:hAnsiTheme="minorEastAsia" w:hint="eastAsia"/>
          <w:lang w:eastAsia="zh-CN"/>
        </w:rPr>
        <w:t xml:space="preserve"> </w:t>
      </w:r>
      <w:r w:rsidRPr="00945BA9">
        <w:rPr>
          <w:rFonts w:eastAsia="Malgun Gothic"/>
        </w:rPr>
        <w:t>the corresponding content channel.</w:t>
      </w:r>
    </w:p>
    <w:p w14:paraId="0E1063AE" w14:textId="3341CB9F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D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 xml:space="preserve"> —The user encoding block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200"/>
        <w:gridCol w:w="1200"/>
        <w:gridCol w:w="1500"/>
        <w:gridCol w:w="3601"/>
      </w:tblGrid>
      <w:tr w:rsidR="00134168" w14:paraId="20E40D82" w14:textId="77777777" w:rsidTr="003B5F4F">
        <w:trPr>
          <w:trHeight w:val="610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14:paraId="3A849B63" w14:textId="77777777" w:rsidR="00134168" w:rsidRPr="00DA54E7" w:rsidRDefault="00134168" w:rsidP="003B5F4F">
            <w:pPr>
              <w:pStyle w:val="TableParagraph"/>
              <w:spacing w:before="196"/>
              <w:ind w:left="12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0C49F0B9" w14:textId="77777777" w:rsidR="00134168" w:rsidRPr="00DA54E7" w:rsidRDefault="00134168" w:rsidP="003B5F4F">
            <w:pPr>
              <w:pStyle w:val="TableParagraph"/>
              <w:spacing w:before="196"/>
              <w:ind w:left="290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0BA48ED3" w14:textId="77777777" w:rsidR="00134168" w:rsidRPr="00DA54E7" w:rsidRDefault="00134168" w:rsidP="003B5F4F">
            <w:pPr>
              <w:pStyle w:val="TableParagraph"/>
              <w:spacing w:before="104" w:line="230" w:lineRule="auto"/>
              <w:ind w:left="270" w:right="159" w:hanging="77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z w:val="18"/>
                <w:u w:val="none"/>
              </w:rPr>
              <w:t>Number</w:t>
            </w:r>
            <w:r w:rsidRPr="00DA54E7">
              <w:rPr>
                <w:b/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 xml:space="preserve">of </w:t>
            </w:r>
            <w:r w:rsidRPr="00DA54E7">
              <w:rPr>
                <w:b/>
                <w:spacing w:val="-2"/>
                <w:sz w:val="18"/>
                <w:u w:val="none"/>
              </w:rPr>
              <w:t>subfields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5BB97748" w14:textId="7521FA44" w:rsidR="00134168" w:rsidRPr="003B5F4F" w:rsidRDefault="00134168" w:rsidP="003B5F4F">
            <w:pPr>
              <w:pStyle w:val="TableParagraph"/>
              <w:spacing w:before="104" w:line="230" w:lineRule="auto"/>
              <w:ind w:left="303" w:hanging="123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z w:val="18"/>
                <w:u w:val="none"/>
              </w:rPr>
              <w:t>Number</w:t>
            </w:r>
            <w:r w:rsidRPr="00DA54E7">
              <w:rPr>
                <w:b/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>of</w:t>
            </w:r>
            <w:r w:rsidRPr="00DA54E7">
              <w:rPr>
                <w:b/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>bits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6F3F81" w14:textId="77777777" w:rsidR="00134168" w:rsidRPr="00DA54E7" w:rsidRDefault="00134168" w:rsidP="003B5F4F">
            <w:pPr>
              <w:pStyle w:val="TableParagraph"/>
              <w:spacing w:before="196"/>
              <w:ind w:left="39" w:right="2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134168" w14:paraId="7445F64F" w14:textId="77777777" w:rsidTr="001258A8">
        <w:trPr>
          <w:trHeight w:val="2418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67E6FF4D" w14:textId="77777777" w:rsidR="00134168" w:rsidRPr="00DA54E7" w:rsidRDefault="00134168" w:rsidP="00A810DE">
            <w:pPr>
              <w:pStyle w:val="TableParagraph"/>
              <w:spacing w:before="101" w:line="232" w:lineRule="auto"/>
              <w:ind w:left="116" w:right="493"/>
              <w:rPr>
                <w:sz w:val="18"/>
                <w:u w:val="none"/>
              </w:rPr>
            </w:pPr>
            <w:r w:rsidRPr="00DA54E7">
              <w:rPr>
                <w:spacing w:val="-4"/>
                <w:sz w:val="18"/>
                <w:u w:val="none"/>
              </w:rPr>
              <w:lastRenderedPageBreak/>
              <w:t xml:space="preserve">B0– </w:t>
            </w: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-1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DD2D54" w14:textId="77777777" w:rsidR="00134168" w:rsidRPr="00DA54E7" w:rsidRDefault="00134168" w:rsidP="00A810DE">
            <w:pPr>
              <w:pStyle w:val="TableParagraph"/>
              <w:spacing w:before="96"/>
              <w:ind w:left="130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pacing w:val="-2"/>
                <w:sz w:val="18"/>
                <w:u w:val="none"/>
              </w:rPr>
              <w:t>field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20A8C2" w14:textId="77777777" w:rsidR="00134168" w:rsidRPr="00DA54E7" w:rsidRDefault="00134168" w:rsidP="00A810DE">
            <w:pPr>
              <w:pStyle w:val="TableParagraph"/>
              <w:spacing w:before="96"/>
              <w:ind w:left="27" w:right="1"/>
              <w:jc w:val="center"/>
              <w:rPr>
                <w:i/>
                <w:sz w:val="18"/>
                <w:u w:val="none"/>
              </w:rPr>
            </w:pPr>
            <w:r w:rsidRPr="00DA54E7">
              <w:rPr>
                <w:i/>
                <w:spacing w:val="-10"/>
                <w:sz w:val="18"/>
                <w:u w:val="none"/>
              </w:rPr>
              <w:t>N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F711FD" w14:textId="77777777" w:rsidR="00134168" w:rsidRPr="00DA54E7" w:rsidRDefault="00134168" w:rsidP="00A810DE">
            <w:pPr>
              <w:pStyle w:val="TableParagraph"/>
              <w:spacing w:before="96"/>
              <w:ind w:left="70" w:right="44"/>
              <w:jc w:val="center"/>
              <w:rPr>
                <w:sz w:val="18"/>
                <w:u w:val="none"/>
              </w:rPr>
            </w:pPr>
            <w:r w:rsidRPr="00DA54E7">
              <w:rPr>
                <w:spacing w:val="-5"/>
                <w:sz w:val="18"/>
                <w:u w:val="none"/>
              </w:rPr>
              <w:t>23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18" w:space="0" w:color="auto"/>
            </w:tcBorders>
          </w:tcPr>
          <w:p w14:paraId="3379E5F6" w14:textId="77777777" w:rsidR="00134168" w:rsidRPr="00DA54E7" w:rsidRDefault="00134168" w:rsidP="00A810DE">
            <w:pPr>
              <w:pStyle w:val="TableParagraph"/>
              <w:spacing w:before="96" w:line="204" w:lineRule="exact"/>
              <w:ind w:left="130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>N</w:t>
            </w:r>
            <w:r w:rsidRPr="00DA54E7">
              <w:rPr>
                <w:i/>
                <w:spacing w:val="-6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fields</w:t>
            </w:r>
            <w:r w:rsidRPr="00DA54E7">
              <w:rPr>
                <w:spacing w:val="-3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are</w:t>
            </w:r>
            <w:r w:rsidRPr="00DA54E7">
              <w:rPr>
                <w:spacing w:val="-3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present,</w:t>
            </w:r>
            <w:r w:rsidRPr="00DA54E7">
              <w:rPr>
                <w:spacing w:val="-2"/>
                <w:sz w:val="18"/>
                <w:u w:val="none"/>
              </w:rPr>
              <w:t xml:space="preserve"> where:</w:t>
            </w:r>
          </w:p>
          <w:p w14:paraId="6677DA0B" w14:textId="77777777" w:rsidR="00134168" w:rsidRPr="00DA54E7" w:rsidRDefault="00134168" w:rsidP="00A810DE">
            <w:pPr>
              <w:pStyle w:val="TableParagraph"/>
              <w:spacing w:before="1" w:line="232" w:lineRule="auto"/>
              <w:ind w:left="317" w:hanging="10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 xml:space="preserve">N </w:t>
            </w:r>
            <w:r w:rsidRPr="00DA54E7">
              <w:rPr>
                <w:sz w:val="18"/>
                <w:u w:val="none"/>
              </w:rPr>
              <w:t>= 1 if it is the final user encoding block, and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if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there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is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only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one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in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final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 encoding block.</w:t>
            </w:r>
          </w:p>
          <w:p w14:paraId="1EF4C35F" w14:textId="77777777" w:rsidR="00134168" w:rsidRPr="00DA54E7" w:rsidRDefault="00134168" w:rsidP="00A810DE">
            <w:pPr>
              <w:pStyle w:val="TableParagraph"/>
              <w:spacing w:line="196" w:lineRule="exact"/>
              <w:ind w:left="308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 xml:space="preserve">N </w:t>
            </w:r>
            <w:r w:rsidRPr="00DA54E7">
              <w:rPr>
                <w:sz w:val="18"/>
                <w:u w:val="none"/>
              </w:rPr>
              <w:t>=</w:t>
            </w:r>
            <w:r w:rsidRPr="00DA54E7">
              <w:rPr>
                <w:spacing w:val="-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2</w:t>
            </w:r>
            <w:r w:rsidRPr="00DA54E7">
              <w:rPr>
                <w:spacing w:val="-1"/>
                <w:sz w:val="18"/>
                <w:u w:val="none"/>
              </w:rPr>
              <w:t xml:space="preserve"> </w:t>
            </w:r>
            <w:r w:rsidRPr="00DA54E7">
              <w:rPr>
                <w:spacing w:val="-2"/>
                <w:sz w:val="18"/>
                <w:u w:val="none"/>
              </w:rPr>
              <w:t>otherwise.</w:t>
            </w:r>
          </w:p>
          <w:p w14:paraId="2EF7D227" w14:textId="4B188482" w:rsidR="00134168" w:rsidRPr="00DA54E7" w:rsidRDefault="003B5F4F" w:rsidP="00A810DE">
            <w:pPr>
              <w:pStyle w:val="TableParagraph"/>
              <w:spacing w:before="2" w:line="232" w:lineRule="auto"/>
              <w:ind w:left="130" w:right="124"/>
              <w:rPr>
                <w:sz w:val="18"/>
                <w:u w:val="none"/>
              </w:rPr>
            </w:pPr>
            <w:r w:rsidRPr="000251E9">
              <w:rPr>
                <w:rFonts w:eastAsia="Malgun Gothic"/>
                <w:sz w:val="18"/>
              </w:rPr>
              <w:t xml:space="preserve">The User field format for a non-MU-MIMO allocation is defined </w:t>
            </w:r>
            <w:r w:rsidRPr="00DA54E7">
              <w:rPr>
                <w:sz w:val="18"/>
                <w:u w:val="thick" w:color="ED7D31" w:themeColor="accent2"/>
              </w:rPr>
              <w:t>in Table 38-E (User field format for a non-MU-MIMO allocation).</w:t>
            </w:r>
            <w:r w:rsidRPr="000251E9">
              <w:rPr>
                <w:rFonts w:eastAsia="Malgun Gothic"/>
                <w:sz w:val="18"/>
              </w:rPr>
              <w:t xml:space="preserve"> The User field format for an</w:t>
            </w:r>
            <w:r>
              <w:rPr>
                <w:rFonts w:eastAsia="Malgun Gothic"/>
                <w:sz w:val="18"/>
              </w:rPr>
              <w:t xml:space="preserve"> </w:t>
            </w:r>
            <w:r w:rsidRPr="000251E9">
              <w:rPr>
                <w:rFonts w:eastAsia="Malgun Gothic"/>
                <w:sz w:val="18"/>
              </w:rPr>
              <w:t>MU</w:t>
            </w:r>
            <w:r>
              <w:rPr>
                <w:rFonts w:eastAsia="Malgun Gothic"/>
                <w:sz w:val="18"/>
              </w:rPr>
              <w:t>-</w:t>
            </w:r>
            <w:r w:rsidRPr="000251E9">
              <w:rPr>
                <w:rFonts w:eastAsia="Malgun Gothic"/>
                <w:sz w:val="18"/>
              </w:rPr>
              <w:t xml:space="preserve">MIMO allocation is defined </w:t>
            </w:r>
            <w:r w:rsidRPr="00DA54E7">
              <w:rPr>
                <w:sz w:val="18"/>
                <w:u w:val="thick" w:color="ED7D31" w:themeColor="accent2"/>
              </w:rPr>
              <w:t>in Table 38-G (User field format for an MU-MIMO allocation).</w:t>
            </w:r>
          </w:p>
        </w:tc>
      </w:tr>
      <w:tr w:rsidR="00134168" w14:paraId="6B8CE770" w14:textId="77777777" w:rsidTr="001258A8">
        <w:trPr>
          <w:trHeight w:val="1432"/>
        </w:trPr>
        <w:tc>
          <w:tcPr>
            <w:tcW w:w="11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B07343A" w14:textId="77777777" w:rsidR="00134168" w:rsidRPr="00DA54E7" w:rsidRDefault="00134168" w:rsidP="00A810DE">
            <w:pPr>
              <w:pStyle w:val="TableParagraph"/>
              <w:spacing w:before="111" w:line="232" w:lineRule="auto"/>
              <w:ind w:left="116" w:right="445"/>
              <w:rPr>
                <w:sz w:val="18"/>
                <w:u w:val="none"/>
              </w:rPr>
            </w:pP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– 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B74E8" w14:textId="77777777" w:rsidR="00134168" w:rsidRPr="00DA54E7" w:rsidRDefault="00134168" w:rsidP="00A810DE">
            <w:pPr>
              <w:pStyle w:val="TableParagraph"/>
              <w:spacing w:before="106"/>
              <w:ind w:left="130"/>
              <w:rPr>
                <w:sz w:val="18"/>
                <w:u w:val="none"/>
              </w:rPr>
            </w:pPr>
            <w:r w:rsidRPr="00DA54E7">
              <w:rPr>
                <w:spacing w:val="-5"/>
                <w:sz w:val="18"/>
                <w:u w:val="none"/>
              </w:rPr>
              <w:t>CRC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0A7F9" w14:textId="77777777" w:rsidR="00134168" w:rsidRPr="00DA54E7" w:rsidRDefault="00134168" w:rsidP="00A810DE">
            <w:pPr>
              <w:pStyle w:val="TableParagraph"/>
              <w:spacing w:before="106"/>
              <w:ind w:left="27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BE11" w14:textId="77777777" w:rsidR="00134168" w:rsidRPr="00DA54E7" w:rsidRDefault="00134168" w:rsidP="00A810DE">
            <w:pPr>
              <w:pStyle w:val="TableParagraph"/>
              <w:spacing w:before="106"/>
              <w:ind w:left="70" w:right="43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AD07E5F" w14:textId="3BE1191E" w:rsidR="00134168" w:rsidRPr="00DA54E7" w:rsidRDefault="00134168" w:rsidP="00A810DE">
            <w:pPr>
              <w:pStyle w:val="TableParagraph"/>
              <w:spacing w:before="111" w:line="232" w:lineRule="auto"/>
              <w:ind w:left="130" w:right="124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 xml:space="preserve">The CRC is calculated over bits 0 to </w:t>
            </w:r>
            <w:commentRangeStart w:id="1439"/>
            <w:r w:rsidR="003B5F4F" w:rsidRPr="003B5F4F">
              <w:rPr>
                <w:sz w:val="18"/>
                <w:u w:val="thick" w:color="ED7D31" w:themeColor="accent2"/>
              </w:rPr>
              <w:t>22</w:t>
            </w:r>
            <w:commentRangeEnd w:id="1439"/>
            <w:r w:rsidR="003B5F4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439"/>
            </w:r>
            <w:r w:rsidRPr="00DA54E7">
              <w:rPr>
                <w:sz w:val="18"/>
                <w:u w:val="none"/>
              </w:rPr>
              <w:t xml:space="preserve"> for a user encoding block that contains one User field,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and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bits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0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to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="00F7094F" w:rsidRPr="00F7094F">
              <w:rPr>
                <w:sz w:val="18"/>
                <w:u w:val="thick" w:color="ED7D31" w:themeColor="accent2"/>
              </w:rPr>
              <w:t>45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for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encoding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block that contains two User fields. The CRC computation</w:t>
            </w:r>
            <w:r w:rsidRPr="00DA54E7">
              <w:rPr>
                <w:spacing w:val="-5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uses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5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same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polynomial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as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that in 27.3.11.7.3 (CRC computation).</w:t>
            </w:r>
          </w:p>
        </w:tc>
      </w:tr>
      <w:tr w:rsidR="00134168" w14:paraId="07A072A3" w14:textId="77777777" w:rsidTr="001258A8">
        <w:trPr>
          <w:trHeight w:val="622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1797A73B" w14:textId="77777777" w:rsidR="00134168" w:rsidRPr="00DA54E7" w:rsidRDefault="00134168" w:rsidP="00A810DE">
            <w:pPr>
              <w:pStyle w:val="TableParagraph"/>
              <w:spacing w:before="114" w:line="232" w:lineRule="auto"/>
              <w:ind w:left="116" w:right="357"/>
              <w:rPr>
                <w:sz w:val="18"/>
                <w:u w:val="none"/>
              </w:rPr>
            </w:pP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+4– 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2FF73982" w14:textId="77777777" w:rsidR="00134168" w:rsidRPr="00DA54E7" w:rsidRDefault="00134168" w:rsidP="00A810DE">
            <w:pPr>
              <w:pStyle w:val="TableParagraph"/>
              <w:spacing w:before="109"/>
              <w:ind w:left="130"/>
              <w:rPr>
                <w:sz w:val="18"/>
                <w:u w:val="none"/>
              </w:rPr>
            </w:pPr>
            <w:r w:rsidRPr="00DA54E7">
              <w:rPr>
                <w:spacing w:val="-4"/>
                <w:sz w:val="18"/>
                <w:u w:val="none"/>
              </w:rPr>
              <w:t>Tail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A65F71C" w14:textId="77777777" w:rsidR="00134168" w:rsidRPr="00DA54E7" w:rsidRDefault="00134168" w:rsidP="00A810DE">
            <w:pPr>
              <w:pStyle w:val="TableParagraph"/>
              <w:spacing w:before="109"/>
              <w:ind w:left="27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4C5C090" w14:textId="77777777" w:rsidR="00134168" w:rsidRPr="00DA54E7" w:rsidRDefault="00134168" w:rsidP="00A810DE">
            <w:pPr>
              <w:pStyle w:val="TableParagraph"/>
              <w:spacing w:before="109"/>
              <w:ind w:left="70" w:right="43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61795AE2" w14:textId="77777777" w:rsidR="00134168" w:rsidRPr="00DA54E7" w:rsidRDefault="00134168" w:rsidP="00A810DE">
            <w:pPr>
              <w:pStyle w:val="TableParagraph"/>
              <w:spacing w:before="114" w:line="232" w:lineRule="auto"/>
              <w:ind w:left="130" w:right="124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>Used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to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terminate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trellis</w:t>
            </w:r>
            <w:r w:rsidRPr="00DA54E7">
              <w:rPr>
                <w:spacing w:val="-6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of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 convolutional decoder. Set to 0.</w:t>
            </w:r>
          </w:p>
        </w:tc>
      </w:tr>
    </w:tbl>
    <w:p w14:paraId="315A8539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78B5A369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6E3AF709" w14:textId="5D182A6F" w:rsidR="00134168" w:rsidRPr="00E54CB1" w:rsidRDefault="00134168" w:rsidP="00134168">
      <w:pPr>
        <w:spacing w:line="250" w:lineRule="auto"/>
        <w:rPr>
          <w:rFonts w:eastAsia="Malgun Gothic"/>
        </w:rPr>
      </w:pPr>
      <w:r w:rsidRPr="00E54CB1">
        <w:rPr>
          <w:rFonts w:eastAsia="Malgun Gothic"/>
        </w:rPr>
        <w:t>The User field format for a non-MU-MIMO allocation is defined in Table 38-</w:t>
      </w:r>
      <w:r w:rsidR="00F7094F" w:rsidRPr="00E54CB1">
        <w:rPr>
          <w:rFonts w:eastAsia="Malgun Gothic"/>
        </w:rPr>
        <w:t>E</w:t>
      </w:r>
      <w:r w:rsidRPr="00E54CB1">
        <w:rPr>
          <w:rFonts w:eastAsia="Malgun Gothic"/>
        </w:rPr>
        <w:t xml:space="preserve"> (User field format for a non-MU-MIMO allocation).</w:t>
      </w:r>
    </w:p>
    <w:p w14:paraId="6723F3CD" w14:textId="2B6AB2A2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1440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E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—User field format for a non-MU-MIMO allocation</w:t>
      </w:r>
      <w:commentRangeEnd w:id="1440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1440"/>
      </w:r>
    </w:p>
    <w:tbl>
      <w:tblPr>
        <w:tblW w:w="0" w:type="auto"/>
        <w:tblInd w:w="3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"/>
        <w:gridCol w:w="2400"/>
        <w:gridCol w:w="1001"/>
        <w:gridCol w:w="4201"/>
      </w:tblGrid>
      <w:tr w:rsidR="00134168" w:rsidRPr="00CB3F83" w14:paraId="3480A930" w14:textId="77777777" w:rsidTr="001258A8">
        <w:trPr>
          <w:trHeight w:val="610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694CF016" w14:textId="77777777" w:rsidR="00134168" w:rsidRPr="004A2633" w:rsidRDefault="00134168" w:rsidP="00A810DE">
            <w:pPr>
              <w:pStyle w:val="TableParagraph"/>
              <w:spacing w:before="196"/>
              <w:ind w:left="14" w:right="2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5"/>
                <w:sz w:val="18"/>
                <w:szCs w:val="18"/>
                <w:u w:val="none"/>
              </w:rPr>
              <w:t>Bit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7A37C6B" w14:textId="77777777" w:rsidR="00134168" w:rsidRPr="004A2633" w:rsidRDefault="00134168" w:rsidP="00A810DE">
            <w:pPr>
              <w:pStyle w:val="TableParagraph"/>
              <w:spacing w:before="196"/>
              <w:ind w:left="26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>Subfield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65E8FB72" w14:textId="77777777" w:rsidR="00134168" w:rsidRPr="004A2633" w:rsidRDefault="00134168" w:rsidP="00A810DE">
            <w:pPr>
              <w:pStyle w:val="TableParagraph"/>
              <w:spacing w:before="104" w:line="230" w:lineRule="auto"/>
              <w:ind w:left="273" w:right="157" w:hanging="82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 xml:space="preserve">Number </w:t>
            </w:r>
            <w:r w:rsidRPr="004A2633">
              <w:rPr>
                <w:b/>
                <w:color w:val="000000" w:themeColor="text1"/>
                <w:sz w:val="18"/>
                <w:szCs w:val="18"/>
                <w:u w:val="none"/>
              </w:rPr>
              <w:t>of bits</w:t>
            </w:r>
          </w:p>
        </w:tc>
        <w:tc>
          <w:tcPr>
            <w:tcW w:w="42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360337CE" w14:textId="77777777" w:rsidR="00134168" w:rsidRPr="004A2633" w:rsidRDefault="00134168" w:rsidP="00A810DE">
            <w:pPr>
              <w:pStyle w:val="TableParagraph"/>
              <w:spacing w:before="196"/>
              <w:ind w:left="37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>Description</w:t>
            </w:r>
          </w:p>
        </w:tc>
      </w:tr>
      <w:tr w:rsidR="00134168" w:rsidRPr="00CB3F83" w14:paraId="711EC143" w14:textId="77777777" w:rsidTr="001258A8">
        <w:trPr>
          <w:trHeight w:val="621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6E757A0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B0–B10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7004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>STA-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ID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B099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8"/>
              <w:jc w:val="center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11</w:t>
            </w:r>
          </w:p>
        </w:tc>
        <w:tc>
          <w:tcPr>
            <w:tcW w:w="42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9DBD247" w14:textId="1EB6BFD6" w:rsidR="00134168" w:rsidRPr="004A2633" w:rsidRDefault="00134168" w:rsidP="00B90241">
            <w:pPr>
              <w:pStyle w:val="TableParagraph"/>
              <w:snapToGrid w:val="0"/>
              <w:spacing w:beforeLines="50" w:before="120"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</w:t>
            </w:r>
            <w:r w:rsidRPr="004A2633">
              <w:rPr>
                <w:color w:val="000000" w:themeColor="text1"/>
                <w:spacing w:val="-7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TXVECTOR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parameter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STA-ID </w:t>
            </w:r>
            <w:r w:rsidRPr="00152F52">
              <w:rPr>
                <w:sz w:val="18"/>
                <w:szCs w:val="18"/>
                <w:u w:val="thick" w:color="ED7D31" w:themeColor="accent2"/>
              </w:rPr>
              <w:t xml:space="preserve">(see </w:t>
            </w:r>
            <w:ins w:id="1441" w:author="humengshi" w:date="2025-01-07T03:02:00Z">
              <w:r w:rsidR="00840EF6">
                <w:rPr>
                  <w:sz w:val="18"/>
                  <w:szCs w:val="18"/>
                  <w:u w:val="thick" w:color="ED7D31" w:themeColor="accent2"/>
                </w:rPr>
                <w:t>37.z</w:t>
              </w:r>
            </w:ins>
            <w:ins w:id="1442" w:author="humengshi" w:date="2025-01-07T03:01:00Z">
              <w:r w:rsidR="00F761AB">
                <w:rPr>
                  <w:sz w:val="18"/>
                  <w:szCs w:val="18"/>
                  <w:u w:val="thick" w:color="ED7D31" w:themeColor="accent2"/>
                  <w:lang w:eastAsia="zh-CN"/>
                </w:rPr>
                <w:t xml:space="preserve"> </w:t>
              </w:r>
            </w:ins>
            <w:ins w:id="1443" w:author="humengshi" w:date="2025-01-07T03:02:00Z">
              <w:r w:rsidR="00840EF6">
                <w:rPr>
                  <w:sz w:val="18"/>
                  <w:szCs w:val="18"/>
                  <w:u w:val="thick" w:color="ED7D31" w:themeColor="accent2"/>
                  <w:lang w:eastAsia="zh-CN"/>
                </w:rPr>
                <w:t>(</w:t>
              </w:r>
            </w:ins>
            <w:ins w:id="1444" w:author="humengshi" w:date="2025-01-07T03:01:00Z">
              <w:r w:rsidR="00F761AB">
                <w:rPr>
                  <w:sz w:val="18"/>
                  <w:szCs w:val="18"/>
                  <w:u w:val="thick" w:color="ED7D31" w:themeColor="accent2"/>
                  <w:lang w:eastAsia="zh-CN"/>
                </w:rPr>
                <w:t>TBD</w:t>
              </w:r>
            </w:ins>
            <w:ins w:id="1445" w:author="humengshi" w:date="2025-01-07T03:02:00Z">
              <w:r w:rsidR="00840EF6">
                <w:rPr>
                  <w:sz w:val="18"/>
                  <w:szCs w:val="18"/>
                  <w:u w:val="thick" w:color="ED7D31" w:themeColor="accent2"/>
                  <w:lang w:eastAsia="zh-CN"/>
                </w:rPr>
                <w:t>)</w:t>
              </w:r>
            </w:ins>
            <w:r w:rsidR="00F761AB">
              <w:rPr>
                <w:sz w:val="18"/>
                <w:szCs w:val="18"/>
                <w:u w:val="thick" w:color="ED7D31" w:themeColor="accent2"/>
                <w:lang w:eastAsia="zh-CN"/>
              </w:rPr>
              <w:t xml:space="preserve"> </w:t>
            </w:r>
            <w:r w:rsidRPr="00152F52">
              <w:rPr>
                <w:sz w:val="18"/>
                <w:szCs w:val="18"/>
                <w:u w:val="thick" w:color="ED7D31" w:themeColor="accent2"/>
              </w:rPr>
              <w:t>(STA</w:t>
            </w:r>
            <w:r w:rsidR="004A2633" w:rsidRPr="00152F52">
              <w:rPr>
                <w:sz w:val="18"/>
                <w:szCs w:val="18"/>
                <w:u w:val="thick" w:color="ED7D31" w:themeColor="accent2"/>
              </w:rPr>
              <w:t>-</w:t>
            </w:r>
            <w:r w:rsidRPr="00152F52">
              <w:rPr>
                <w:sz w:val="18"/>
                <w:szCs w:val="18"/>
                <w:u w:val="thick" w:color="ED7D31" w:themeColor="accent2"/>
              </w:rPr>
              <w:t>ID)).</w:t>
            </w:r>
          </w:p>
        </w:tc>
      </w:tr>
      <w:tr w:rsidR="00134168" w:rsidRPr="00CB3F83" w14:paraId="21169947" w14:textId="77777777" w:rsidTr="00B90241">
        <w:trPr>
          <w:trHeight w:val="3820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3E90E84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B11–B15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EBC70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MCS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F06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sz w:val="18"/>
                <w:szCs w:val="18"/>
                <w:u w:val="thick" w:color="ED7D31" w:themeColor="accent2"/>
              </w:rPr>
              <w:t>5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CE65F7C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this subfield</w:t>
            </w:r>
            <w:r w:rsidRPr="004A2633">
              <w:rPr>
                <w:color w:val="000000" w:themeColor="text1"/>
                <w:spacing w:val="-1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indicates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following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modulation</w:t>
            </w:r>
            <w:r w:rsidRPr="004A2633">
              <w:rPr>
                <w:color w:val="000000" w:themeColor="text1"/>
                <w:spacing w:val="-1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and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coding 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scheme:</w:t>
            </w:r>
          </w:p>
          <w:p w14:paraId="7CE9D722" w14:textId="1DC51E50" w:rsidR="00134168" w:rsidRDefault="00134168" w:rsidP="00B90241">
            <w:pPr>
              <w:pStyle w:val="TableParagraph"/>
              <w:snapToGrid w:val="0"/>
              <w:ind w:left="130"/>
              <w:rPr>
                <w:spacing w:val="-10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r w:rsidRPr="004A2633">
              <w:rPr>
                <w:i/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for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713D26">
              <w:rPr>
                <w:sz w:val="18"/>
                <w:szCs w:val="18"/>
                <w:u w:val="thick" w:color="ED7D31" w:themeColor="accent2"/>
              </w:rPr>
              <w:t>UH</w:t>
            </w:r>
            <w:r w:rsidRPr="004A2633">
              <w:rPr>
                <w:sz w:val="18"/>
                <w:szCs w:val="18"/>
                <w:u w:val="thick" w:color="ED7D31" w:themeColor="accent2"/>
              </w:rPr>
              <w:t>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-MCS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,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where</w:t>
            </w:r>
            <w:r w:rsidRPr="004A2633">
              <w:rPr>
                <w:color w:val="000000" w:themeColor="text1"/>
                <w:spacing w:val="1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r w:rsidRPr="004A2633">
              <w:rPr>
                <w:i/>
                <w:color w:val="000000" w:themeColor="text1"/>
                <w:spacing w:val="4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=</w:t>
            </w:r>
            <w:r w:rsidRPr="004A2633">
              <w:rPr>
                <w:color w:val="000000" w:themeColor="text1"/>
                <w:spacing w:val="4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0,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1, …, 15</w:t>
            </w:r>
            <w:r w:rsidRPr="004A2633">
              <w:rPr>
                <w:spacing w:val="-6"/>
                <w:sz w:val="18"/>
                <w:szCs w:val="18"/>
                <w:u w:val="none"/>
              </w:rPr>
              <w:t xml:space="preserve">, </w:t>
            </w:r>
            <w:commentRangeStart w:id="1446"/>
            <w:r w:rsidRPr="00713D26">
              <w:rPr>
                <w:sz w:val="18"/>
                <w:szCs w:val="18"/>
                <w:u w:val="thick" w:color="ED7D31" w:themeColor="accent2"/>
              </w:rPr>
              <w:t>x1, x2, x3 and x4</w:t>
            </w:r>
            <w:commentRangeEnd w:id="1446"/>
            <w:r w:rsidR="004A2633" w:rsidRPr="00713D26">
              <w:rPr>
                <w:sz w:val="18"/>
                <w:szCs w:val="18"/>
                <w:u w:val="thick" w:color="ED7D31" w:themeColor="accent2"/>
              </w:rPr>
              <w:commentReference w:id="1446"/>
            </w:r>
            <w:r w:rsidRPr="004A2633">
              <w:rPr>
                <w:spacing w:val="-10"/>
                <w:sz w:val="18"/>
                <w:szCs w:val="18"/>
                <w:u w:val="none"/>
              </w:rPr>
              <w:t>. Other values are Validate.</w:t>
            </w:r>
          </w:p>
          <w:p w14:paraId="31EF314F" w14:textId="3A78277A" w:rsidR="00134168" w:rsidRDefault="00134168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arbitrary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STA-ID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equal to 2046.</w:t>
            </w:r>
          </w:p>
          <w:p w14:paraId="2E8F3ED9" w14:textId="77777777" w:rsidR="006173A3" w:rsidRPr="004A2633" w:rsidRDefault="006173A3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40436436" w14:textId="77777777" w:rsidR="00134168" w:rsidRPr="004A2633" w:rsidRDefault="00134168" w:rsidP="00B90241">
            <w:pPr>
              <w:pStyle w:val="TableParagraph"/>
              <w:snapToGrid w:val="0"/>
              <w:ind w:left="13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UL/DL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U-SIG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field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0:</w:t>
            </w:r>
          </w:p>
          <w:p w14:paraId="74685484" w14:textId="2B658750" w:rsidR="00134168" w:rsidRPr="004A2633" w:rsidRDefault="00134168" w:rsidP="00425C4B">
            <w:pPr>
              <w:pStyle w:val="TableParagraph"/>
              <w:numPr>
                <w:ilvl w:val="0"/>
                <w:numId w:val="15"/>
              </w:numPr>
              <w:tabs>
                <w:tab w:val="left" w:pos="730"/>
              </w:tabs>
              <w:snapToGrid w:val="0"/>
              <w:ind w:right="9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value of STA-ID subfield matches the user’s STA-ID, the value of UHR-MCS 14 or UHR-MCS 15 is Validate if the condition described in</w:t>
            </w:r>
            <w:r w:rsidRPr="004A2633">
              <w:rPr>
                <w:sz w:val="18"/>
                <w:szCs w:val="18"/>
                <w:u w:val="none"/>
              </w:rPr>
              <w:t xml:space="preserve"> </w:t>
            </w:r>
            <w:r w:rsidR="00152F52" w:rsidRPr="00152F52">
              <w:rPr>
                <w:sz w:val="18"/>
                <w:szCs w:val="18"/>
                <w:u w:val="thick" w:color="ED7D31" w:themeColor="accent2"/>
              </w:rPr>
              <w:t xml:space="preserve">38.1.1 </w:t>
            </w:r>
            <w:r w:rsidRPr="00152F52">
              <w:rPr>
                <w:sz w:val="18"/>
                <w:szCs w:val="18"/>
                <w:u w:val="thick" w:color="ED7D31" w:themeColor="accent2"/>
              </w:rPr>
              <w:t xml:space="preserve">(Introduction to the UHR </w:t>
            </w:r>
            <w:hyperlink w:anchor="_bookmark1" w:history="1">
              <w:r w:rsidRPr="00152F52">
                <w:rPr>
                  <w:sz w:val="18"/>
                  <w:szCs w:val="18"/>
                  <w:u w:val="thick" w:color="ED7D31" w:themeColor="accent2"/>
                </w:rPr>
                <w:t>PHY)</w:t>
              </w:r>
            </w:hyperlink>
            <w:r w:rsidRPr="004A2633">
              <w:rPr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 not met.</w:t>
            </w:r>
          </w:p>
          <w:p w14:paraId="617F312E" w14:textId="77777777" w:rsidR="00134168" w:rsidRPr="004A2633" w:rsidRDefault="00134168" w:rsidP="00425C4B">
            <w:pPr>
              <w:pStyle w:val="TableParagraph"/>
              <w:numPr>
                <w:ilvl w:val="0"/>
                <w:numId w:val="15"/>
              </w:numPr>
              <w:tabs>
                <w:tab w:val="left" w:pos="730"/>
              </w:tabs>
              <w:snapToGrid w:val="0"/>
              <w:ind w:right="9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If the value of STA-ID subfield does not match the user’s STA-ID, all values are 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Disregard.</w:t>
            </w:r>
          </w:p>
          <w:p w14:paraId="678E9AD5" w14:textId="77777777" w:rsidR="00134168" w:rsidRPr="004A2633" w:rsidRDefault="00134168" w:rsidP="00B90241">
            <w:pPr>
              <w:pStyle w:val="TableParagraph"/>
              <w:snapToGrid w:val="0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64D6D783" w14:textId="1B6361F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UL/DL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U-SIG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field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1,</w:t>
            </w:r>
            <w:r w:rsidRPr="004A2633">
              <w:rPr>
                <w:color w:val="000000" w:themeColor="text1"/>
                <w:spacing w:val="-10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the value of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-MCS 14 or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-MCS 15 is Validate if the condition described in </w:t>
            </w:r>
            <w:r w:rsidRPr="00152F52">
              <w:rPr>
                <w:sz w:val="18"/>
                <w:szCs w:val="18"/>
                <w:u w:val="thick" w:color="ED7D31" w:themeColor="accent2"/>
              </w:rPr>
              <w:t xml:space="preserve">38.1.1 (Introduction to the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hyperlink w:anchor="_bookmark1" w:history="1">
              <w:r w:rsidRPr="00152F52">
                <w:rPr>
                  <w:sz w:val="18"/>
                  <w:szCs w:val="18"/>
                  <w:u w:val="thick" w:color="ED7D31" w:themeColor="accent2"/>
                </w:rPr>
                <w:t xml:space="preserve"> PHY)</w:t>
              </w:r>
            </w:hyperlink>
            <w:r w:rsidRPr="004A2633">
              <w:rPr>
                <w:sz w:val="18"/>
                <w:szCs w:val="18"/>
                <w:u w:val="none"/>
              </w:rPr>
              <w:t xml:space="preserve"> is not met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.</w:t>
            </w:r>
          </w:p>
        </w:tc>
      </w:tr>
      <w:tr w:rsidR="00134168" w:rsidRPr="00E56687" w14:paraId="7521388C" w14:textId="77777777" w:rsidTr="00B90241">
        <w:trPr>
          <w:trHeight w:val="2219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6635A1A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lastRenderedPageBreak/>
              <w:t>B16–B18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47B41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NSS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91DFE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461C22">
              <w:rPr>
                <w:sz w:val="18"/>
                <w:szCs w:val="18"/>
                <w:u w:val="thick" w:color="ED7D31" w:themeColor="accent2"/>
              </w:rPr>
              <w:t>3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E8067A6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it indicates the number of spatial streams for up to eight spatial streams.</w:t>
            </w:r>
          </w:p>
          <w:p w14:paraId="455098FD" w14:textId="52331FB9" w:rsidR="00611E12" w:rsidRDefault="00134168" w:rsidP="00B90241">
            <w:pPr>
              <w:pStyle w:val="TableParagraph"/>
              <w:snapToGrid w:val="0"/>
              <w:ind w:left="130" w:right="122"/>
              <w:rPr>
                <w:rStyle w:val="fontstyle01"/>
                <w:rFonts w:ascii="Times New Roman" w:hAnsi="Times New Roman"/>
                <w:color w:val="000000" w:themeColor="text1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the number of spatial streams minus 1.</w:t>
            </w:r>
          </w:p>
          <w:p w14:paraId="5B6796C6" w14:textId="1A8357E4" w:rsidR="00611E12" w:rsidRDefault="00611E1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arbitrary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STA-ID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equal to 2046.</w:t>
            </w:r>
          </w:p>
          <w:p w14:paraId="3BCF8E5C" w14:textId="77777777" w:rsidR="006173A3" w:rsidRPr="006C1A84" w:rsidRDefault="006173A3" w:rsidP="00B90241">
            <w:pPr>
              <w:pStyle w:val="TableParagraph"/>
              <w:snapToGrid w:val="0"/>
              <w:ind w:left="130" w:right="122"/>
              <w:rPr>
                <w:rStyle w:val="fontstyle01"/>
                <w:rFonts w:ascii="Times New Roman" w:hAnsi="Times New Roman"/>
                <w:color w:val="000000" w:themeColor="text1"/>
                <w:u w:val="none"/>
              </w:rPr>
            </w:pPr>
          </w:p>
          <w:p w14:paraId="3E80B2BD" w14:textId="3EEA17E9" w:rsidR="00461C22" w:rsidRPr="007C3382" w:rsidRDefault="00461C2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If the UL/DL subfield of the U-SIG field is set to 0:</w:t>
            </w:r>
          </w:p>
          <w:p w14:paraId="7BB38B6B" w14:textId="20006269" w:rsidR="00461C22" w:rsidRPr="007C3382" w:rsidRDefault="00461C2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— If the value of STA-ID subfield matches the user’s STA-ID a</w:t>
            </w:r>
            <w:r w:rsidRPr="007C3382">
              <w:rPr>
                <w:sz w:val="18"/>
                <w:szCs w:val="18"/>
                <w:u w:val="thick" w:color="ED7D31" w:themeColor="accent2"/>
              </w:rPr>
              <w:t xml:space="preserve">nd if the UEQM subfield is </w:t>
            </w:r>
            <w:r w:rsidRPr="007C3382">
              <w:rPr>
                <w:rFonts w:hint="eastAsia"/>
                <w:sz w:val="18"/>
                <w:szCs w:val="18"/>
                <w:u w:val="thick" w:color="ED7D31" w:themeColor="accent2"/>
              </w:rPr>
              <w:t>set</w:t>
            </w:r>
            <w:r w:rsidRPr="007C3382">
              <w:rPr>
                <w:sz w:val="18"/>
                <w:szCs w:val="18"/>
                <w:u w:val="thick" w:color="ED7D31" w:themeColor="accent2"/>
              </w:rPr>
              <w:t xml:space="preserve"> to 1, values other than 1-3 are Validate.</w:t>
            </w:r>
          </w:p>
          <w:p w14:paraId="7E8FFE71" w14:textId="47F1247C" w:rsidR="00461C22" w:rsidRPr="005770DE" w:rsidRDefault="00461C22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— If the value of STA-ID subfield does not match the user’s STA-ID, all values are Disregard.</w:t>
            </w:r>
          </w:p>
        </w:tc>
      </w:tr>
      <w:tr w:rsidR="00134168" w:rsidRPr="00E56687" w14:paraId="368A1F49" w14:textId="77777777" w:rsidTr="00B90241">
        <w:trPr>
          <w:trHeight w:val="58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6834AAC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B19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46D0B" w14:textId="482B39A9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 w:right="122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UEQM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8208F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1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2B5AE19" w14:textId="5ACA4BA7" w:rsidR="00134168" w:rsidRPr="006772CF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If the STA-ID subfield is not equal to 2046, it indicates whether</w:t>
            </w:r>
            <w:r w:rsidR="00713D26" w:rsidRPr="006772CF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Pr="006772CF">
              <w:rPr>
                <w:sz w:val="18"/>
                <w:szCs w:val="18"/>
                <w:u w:val="thick" w:color="ED7D31" w:themeColor="accent2"/>
              </w:rPr>
              <w:t>EQM or UEQM is used:</w:t>
            </w:r>
          </w:p>
          <w:p w14:paraId="5EE4A5A3" w14:textId="77777777" w:rsidR="00134168" w:rsidRPr="006772CF" w:rsidRDefault="00134168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0 for EQM.</w:t>
            </w:r>
          </w:p>
          <w:p w14:paraId="55D12010" w14:textId="52C7FAED" w:rsidR="006173A3" w:rsidRPr="006772CF" w:rsidRDefault="00134168" w:rsidP="006173A3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1 for UEQM.</w:t>
            </w:r>
          </w:p>
          <w:p w14:paraId="7E76EDEC" w14:textId="249532AB" w:rsidR="00692808" w:rsidRDefault="00692808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an arbitrary value if the STA-ID subfield is equal to 2046.</w:t>
            </w:r>
          </w:p>
          <w:p w14:paraId="0AC59C65" w14:textId="77777777" w:rsidR="006173A3" w:rsidRPr="006772CF" w:rsidRDefault="006173A3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</w:p>
          <w:p w14:paraId="4917F11F" w14:textId="339281BA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  <w:r w:rsidR="00692808" w:rsidRPr="006772CF">
              <w:rPr>
                <w:sz w:val="18"/>
                <w:szCs w:val="18"/>
                <w:u w:val="thick" w:color="ED7D31" w:themeColor="accent2"/>
              </w:rPr>
              <w:t xml:space="preserve"> </w:t>
            </w:r>
          </w:p>
        </w:tc>
      </w:tr>
      <w:tr w:rsidR="00134168" w:rsidRPr="00E56687" w14:paraId="36A19EB4" w14:textId="77777777" w:rsidTr="00A75E7E">
        <w:trPr>
          <w:trHeight w:val="418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1D8A6CB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B20-B21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39E2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 w:right="122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commentRangeStart w:id="1447"/>
            <w:r w:rsidRPr="006772CF">
              <w:rPr>
                <w:sz w:val="18"/>
                <w:szCs w:val="18"/>
                <w:u w:val="thick" w:color="ED7D31" w:themeColor="accent2"/>
              </w:rPr>
              <w:t>Beamformed And Coding / UEQM Pattern</w:t>
            </w:r>
            <w:commentRangeEnd w:id="1447"/>
            <w:r w:rsidR="008A55D8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447"/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700ED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2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FCB7E3C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and the UEQM subfield is equal to 0:</w:t>
            </w:r>
          </w:p>
          <w:p w14:paraId="0CB67A20" w14:textId="55F89560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B20 is the Beamformed subfield</w:t>
            </w:r>
            <w:r w:rsidR="00692808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692808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indicating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transmit beamforming:</w:t>
            </w:r>
          </w:p>
          <w:p w14:paraId="4F77C530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1 if a beamforming steering matrix is applied to the waveform in a non-MU-MIMO allocation.</w:t>
            </w:r>
          </w:p>
          <w:p w14:paraId="40D498AE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0 otherwise.</w:t>
            </w:r>
          </w:p>
          <w:p w14:paraId="36F227AC" w14:textId="291C49CF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B21 is the Coding subfield</w:t>
            </w:r>
            <w:r w:rsidR="006772CF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6772CF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indicating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whether BCC or LDPC is used:</w:t>
            </w:r>
          </w:p>
          <w:p w14:paraId="02E8D0DF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0 for BCC.</w:t>
            </w:r>
          </w:p>
          <w:p w14:paraId="38A1B741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1 for LDPC.</w:t>
            </w:r>
          </w:p>
          <w:p w14:paraId="310A523B" w14:textId="44B79836" w:rsidR="00134168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UL/DL subfield of the U-SIG field is set to 0 and if the value of STA-ID subfield does not match the user’s STA-ID, all values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</w:t>
            </w:r>
            <w:r w:rsidR="00247520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of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B20 </w:t>
            </w:r>
            <w:r w:rsidR="00247520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and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B21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are Disregard.</w:t>
            </w:r>
          </w:p>
          <w:p w14:paraId="5257220A" w14:textId="77777777" w:rsidR="00EF403F" w:rsidRPr="004A2633" w:rsidRDefault="00EF403F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74016C0F" w14:textId="77777777" w:rsidR="00134168" w:rsidRPr="00054EA2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>If the STA-ID subfield is not equal to 2046, and the UEQM subfield is equal to 1:</w:t>
            </w:r>
          </w:p>
          <w:p w14:paraId="759B785A" w14:textId="36D8576D" w:rsidR="00134168" w:rsidRPr="00054EA2" w:rsidRDefault="00054EA2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commentRangeStart w:id="1448"/>
            <w:r w:rsidRPr="00054EA2">
              <w:rPr>
                <w:sz w:val="18"/>
                <w:szCs w:val="18"/>
                <w:u w:val="thick" w:color="ED7D31" w:themeColor="accent2"/>
              </w:rPr>
              <w:t>LDPC is used</w:t>
            </w:r>
            <w:commentRangeEnd w:id="1448"/>
            <w:r w:rsidRPr="00054EA2">
              <w:rPr>
                <w:sz w:val="18"/>
                <w:szCs w:val="18"/>
                <w:u w:val="thick" w:color="ED7D31" w:themeColor="accent2"/>
              </w:rPr>
              <w:commentReference w:id="1448"/>
            </w:r>
            <w:r w:rsidRPr="00054EA2">
              <w:rPr>
                <w:sz w:val="18"/>
                <w:szCs w:val="18"/>
                <w:u w:val="thick" w:color="ED7D31" w:themeColor="accent2"/>
              </w:rPr>
              <w:t xml:space="preserve"> and 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B20-B21 is the UEQM Pattern subfield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indicating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the UEQM pattern for the 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corresponding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number of spatial streams indicated in the NSS subfield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.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See Table 38-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>F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(UEQM Pattern Subfield Encoding) for definition. Undefined values of this field are </w:t>
            </w:r>
            <w:commentRangeStart w:id="1449"/>
            <w:r w:rsidR="00134168" w:rsidRPr="00054EA2">
              <w:rPr>
                <w:sz w:val="18"/>
                <w:szCs w:val="18"/>
                <w:u w:val="thick" w:color="ED7D31" w:themeColor="accent2"/>
              </w:rPr>
              <w:t>Validate</w:t>
            </w:r>
            <w:r w:rsidR="006D7A24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6D7A24">
              <w:rPr>
                <w:rFonts w:hint="eastAsia"/>
                <w:sz w:val="18"/>
                <w:szCs w:val="18"/>
                <w:u w:val="thick" w:color="ED7D31" w:themeColor="accent2"/>
                <w:lang w:eastAsia="zh-CN"/>
              </w:rPr>
              <w:t>or</w:t>
            </w:r>
            <w:r w:rsidR="006D7A24">
              <w:rPr>
                <w:sz w:val="18"/>
                <w:szCs w:val="18"/>
                <w:u w:val="thick" w:color="ED7D31" w:themeColor="accent2"/>
              </w:rPr>
              <w:t xml:space="preserve"> D</w:t>
            </w:r>
            <w:r w:rsidR="006D7A24">
              <w:rPr>
                <w:rFonts w:hint="eastAsia"/>
                <w:sz w:val="18"/>
                <w:szCs w:val="18"/>
                <w:u w:val="thick" w:color="ED7D31" w:themeColor="accent2"/>
                <w:lang w:eastAsia="zh-CN"/>
              </w:rPr>
              <w:t>isregard</w:t>
            </w:r>
            <w:commentRangeEnd w:id="1449"/>
            <w:r w:rsidR="006D7A24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449"/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.</w:t>
            </w:r>
          </w:p>
          <w:p w14:paraId="68650D1A" w14:textId="77777777" w:rsidR="00134168" w:rsidRPr="00054EA2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>Set to an arbitrary value if the STA-ID subfield is 2046.</w:t>
            </w:r>
          </w:p>
          <w:p w14:paraId="07B49AC1" w14:textId="7777777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</w:p>
        </w:tc>
      </w:tr>
      <w:tr w:rsidR="001258A8" w:rsidRPr="00E56687" w14:paraId="702266C6" w14:textId="77777777" w:rsidTr="00B90241">
        <w:trPr>
          <w:trHeight w:val="1636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715228E5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B22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7F7BA4C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commentRangeStart w:id="1450"/>
            <w:r w:rsidRPr="0079517A">
              <w:rPr>
                <w:sz w:val="18"/>
                <w:szCs w:val="18"/>
                <w:u w:val="thick" w:color="ED7D31" w:themeColor="accent2"/>
              </w:rPr>
              <w:t>2xLDPC</w:t>
            </w:r>
            <w:commentRangeEnd w:id="1450"/>
            <w:r w:rsidR="0035290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450"/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5B2DF08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1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6A23259F" w14:textId="77777777" w:rsidR="00134168" w:rsidRPr="00F24E08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STA-ID subfield is not equal to 2046, and either both the UEQM subfield is equal to 0 and the Coding subfield is equal to 1 or the UEQM subfield is equal to 1, this subfield indicates whether nominal LDPC codeword length of 3888 is used:</w:t>
            </w:r>
          </w:p>
          <w:p w14:paraId="61673E5E" w14:textId="77777777" w:rsidR="00134168" w:rsidRPr="00F24E0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commentRangeStart w:id="1451"/>
            <w:r w:rsidRPr="00F24E08">
              <w:rPr>
                <w:sz w:val="18"/>
                <w:szCs w:val="18"/>
                <w:u w:val="thick" w:color="ED7D31" w:themeColor="accent2"/>
              </w:rPr>
              <w:t>Set to 0 to indicate the nominal LDPC codeword length of 648, 1296 or 1944 is used.</w:t>
            </w:r>
          </w:p>
          <w:p w14:paraId="6CE8A76D" w14:textId="1585C1FC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 xml:space="preserve">Set to 1 to indicate the nominal LDPC codeword </w:t>
            </w:r>
            <w:r w:rsidRPr="00F24E08">
              <w:rPr>
                <w:sz w:val="18"/>
                <w:szCs w:val="18"/>
                <w:u w:val="thick" w:color="ED7D31" w:themeColor="accent2"/>
              </w:rPr>
              <w:lastRenderedPageBreak/>
              <w:t>length of 3888 is used.</w:t>
            </w:r>
            <w:commentRangeEnd w:id="1451"/>
            <w:r w:rsidR="008A55D8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451"/>
            </w:r>
          </w:p>
          <w:p w14:paraId="476F91A0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346BFA95" w14:textId="1264F716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STA-ID subfield is not equal to 2046, the UEQM subfield is equal to 0 and the Coding subfield is equal to 0, this subfield is set to 1 and treat as Validate.</w:t>
            </w:r>
          </w:p>
          <w:p w14:paraId="4667C93B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2D78F4E1" w14:textId="169FA5CB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Set to an arbitrary value if the STA-ID subfield is 2046.</w:t>
            </w:r>
          </w:p>
          <w:p w14:paraId="05A8098F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145731E9" w14:textId="7777777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</w:p>
        </w:tc>
      </w:tr>
    </w:tbl>
    <w:p w14:paraId="23028E41" w14:textId="77777777" w:rsidR="00134168" w:rsidRP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1275DFAF" w14:textId="1C47242E" w:rsidR="00134168" w:rsidRPr="00F24E08" w:rsidRDefault="00134168" w:rsidP="00F24E08">
      <w:pPr>
        <w:pStyle w:val="afb"/>
        <w:spacing w:line="250" w:lineRule="auto"/>
        <w:jc w:val="both"/>
        <w:rPr>
          <w:rFonts w:eastAsiaTheme="minorEastAsia"/>
          <w:sz w:val="22"/>
          <w:szCs w:val="18"/>
          <w:u w:val="thick" w:color="ED7D31" w:themeColor="accent2"/>
          <w:lang w:val="en-US"/>
        </w:rPr>
      </w:pP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In Table 38-</w:t>
      </w:r>
      <w:r w:rsidR="00F24E08"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F</w:t>
      </w: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 xml:space="preserve"> (UEQM pattern subfield encoding), “s” is the constellation index value corresponding to the modulation order of the UHR-MCS used in the first spatial stream, which is defined in Table 9-417u (Constellation index), and “s-∆” represents the modulation order(s) used in the rest of the spatial stream that is ∆ modulation levels lower than s.</w:t>
      </w:r>
    </w:p>
    <w:p w14:paraId="28AC2D9A" w14:textId="114D87F5" w:rsidR="001C202E" w:rsidRDefault="001C202E" w:rsidP="001C202E">
      <w:pPr>
        <w:pStyle w:val="afb"/>
        <w:spacing w:line="250" w:lineRule="auto"/>
        <w:jc w:val="both"/>
        <w:rPr>
          <w:rFonts w:eastAsiaTheme="minorEastAsia"/>
          <w:sz w:val="22"/>
          <w:szCs w:val="18"/>
          <w:u w:val="thick" w:color="ED7D31" w:themeColor="accent2"/>
          <w:lang w:val="en-US"/>
        </w:rPr>
      </w:pP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 xml:space="preserve">NOTE – </w:t>
      </w:r>
      <w:r>
        <w:rPr>
          <w:rFonts w:eastAsiaTheme="minorEastAsia"/>
          <w:sz w:val="22"/>
          <w:szCs w:val="18"/>
          <w:u w:val="thick" w:color="ED7D31" w:themeColor="accent2"/>
          <w:lang w:val="en-US"/>
        </w:rPr>
        <w:t>T</w:t>
      </w: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he modulation order from the first to the sixth corresponds to QPSK, 16-QAM, 64-QAM, 256-QAM, 1024-QAM, and 4096-QAM.</w:t>
      </w:r>
    </w:p>
    <w:p w14:paraId="50F5DDB3" w14:textId="22DECDA2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1452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F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—UEQM pattern subfield encoding</w:t>
      </w:r>
      <w:commentRangeEnd w:id="1452"/>
      <w:r w:rsidR="00360683">
        <w:rPr>
          <w:rStyle w:val="af2"/>
          <w:rFonts w:ascii="Calibri" w:eastAsia="Malgun Gothic" w:hAnsi="Calibri" w:cs="Times New Roman"/>
          <w:b w:val="0"/>
          <w:bCs w:val="0"/>
        </w:rPr>
        <w:commentReference w:id="1452"/>
      </w:r>
    </w:p>
    <w:tbl>
      <w:tblPr>
        <w:tblW w:w="8257" w:type="dxa"/>
        <w:jc w:val="center"/>
        <w:tblLook w:val="04A0" w:firstRow="1" w:lastRow="0" w:firstColumn="1" w:lastColumn="0" w:noHBand="0" w:noVBand="1"/>
      </w:tblPr>
      <w:tblGrid>
        <w:gridCol w:w="1008"/>
        <w:gridCol w:w="1152"/>
        <w:gridCol w:w="1440"/>
        <w:gridCol w:w="1057"/>
        <w:gridCol w:w="1260"/>
        <w:gridCol w:w="1260"/>
        <w:gridCol w:w="1080"/>
      </w:tblGrid>
      <w:tr w:rsidR="00134168" w:rsidRPr="00E56687" w14:paraId="302BFBA0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346F113" w14:textId="00269E1C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NSS Subfield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539B1F99" w14:textId="3045BF3E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Number of Spatial Streams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18052F" w14:textId="542C1815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UEQM Pattern Subfield</w:t>
            </w:r>
          </w:p>
        </w:tc>
        <w:tc>
          <w:tcPr>
            <w:tcW w:w="465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18B82F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UEQM pattern</w:t>
            </w:r>
          </w:p>
        </w:tc>
      </w:tr>
      <w:tr w:rsidR="00134168" w:rsidRPr="00E56687" w14:paraId="19EA4747" w14:textId="77777777" w:rsidTr="00A75E7E">
        <w:trPr>
          <w:trHeight w:val="46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60E97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E8CB6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D1640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2EF7957F" w14:textId="77777777" w:rsidR="00134168" w:rsidRPr="00CB12BE" w:rsidRDefault="00134168" w:rsidP="00A810DE">
            <w:pPr>
              <w:pStyle w:val="afb"/>
              <w:spacing w:before="104" w:line="250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6B2EF603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03A0B8D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47E0E62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4</w:t>
            </w:r>
          </w:p>
        </w:tc>
      </w:tr>
      <w:tr w:rsidR="00457F47" w:rsidRPr="00E56687" w14:paraId="1A43C813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BBD31D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42E67D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F4E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4F920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608C8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BB76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7D8911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54FE7E90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55F3FC5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E2B4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2969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7A850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0F8F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C68A8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367ED1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2F7AA327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24A4EE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7C1BFAC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57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F90C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0EA46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82EB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3FA4C732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42133BDA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ED1EEC8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2197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306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A784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41ED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F2385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5329F3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237806AF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6EBF47B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F0E2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849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4E8FF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B3543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70EC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64EAE0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134168" w:rsidRPr="00E56687" w14:paraId="0EB33FDF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EA538D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3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33839FE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390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49B8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0742C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590C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3F0F9F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</w:tr>
      <w:tr w:rsidR="00134168" w:rsidRPr="00E56687" w14:paraId="69DCBBF7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A6032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D3273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A9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ACF81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752D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2E1AB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7F840D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  <w:tr w:rsidR="00134168" w:rsidRPr="00E56687" w14:paraId="4CBFF59E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423EB9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11D92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43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1FE66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96628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0FF9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42B509A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  <w:tr w:rsidR="00134168" w:rsidRPr="00E56687" w14:paraId="633E1FDF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3E87C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EC1E9C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5F126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2B52AB9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1D8D074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465D500A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04D46548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</w:tbl>
    <w:p w14:paraId="42C3479C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05969C6B" w14:textId="074EE633" w:rsidR="00134168" w:rsidRPr="00A02091" w:rsidRDefault="00134168" w:rsidP="00FF7CF1">
      <w:pPr>
        <w:spacing w:before="40"/>
        <w:rPr>
          <w:rFonts w:eastAsia="Malgun Gothic"/>
          <w:kern w:val="2"/>
          <w:szCs w:val="18"/>
          <w:lang w:eastAsia="zh-CN"/>
          <w14:ligatures w14:val="standardContextual"/>
        </w:rPr>
      </w:pPr>
      <w:r w:rsidRPr="00A02091">
        <w:rPr>
          <w:rFonts w:eastAsia="Malgun Gothic"/>
          <w:kern w:val="2"/>
          <w:szCs w:val="18"/>
          <w:lang w:eastAsia="zh-CN"/>
          <w14:ligatures w14:val="standardContextual"/>
        </w:rPr>
        <w:t>The User field format for an MU-MIMO allocation is defined in Table 38-</w:t>
      </w:r>
      <w:r w:rsidR="00EA3EFF" w:rsidRPr="00A02091">
        <w:rPr>
          <w:rFonts w:eastAsia="Malgun Gothic"/>
          <w:kern w:val="2"/>
          <w:szCs w:val="18"/>
          <w:lang w:eastAsia="zh-CN"/>
          <w14:ligatures w14:val="standardContextual"/>
        </w:rPr>
        <w:t>G</w:t>
      </w:r>
      <w:r w:rsidRPr="00A02091">
        <w:rPr>
          <w:rFonts w:eastAsia="Malgun Gothic"/>
          <w:kern w:val="2"/>
          <w:szCs w:val="18"/>
          <w:lang w:eastAsia="zh-CN"/>
          <w14:ligatures w14:val="standardContextual"/>
        </w:rPr>
        <w:t xml:space="preserve"> (User field format for an MU-MIMO allocation).</w:t>
      </w:r>
    </w:p>
    <w:p w14:paraId="2E5DECD8" w14:textId="7EBD26AC" w:rsidR="00134168" w:rsidRPr="00FF7CF1" w:rsidRDefault="00134168" w:rsidP="00FF7CF1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1453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G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—User field format for an MU-MIMO allocation</w:t>
      </w:r>
      <w:commentRangeEnd w:id="1453"/>
      <w:r w:rsidR="008A55D8">
        <w:rPr>
          <w:rStyle w:val="af2"/>
          <w:rFonts w:ascii="Calibri" w:eastAsia="Malgun Gothic" w:hAnsi="Calibri" w:cs="Times New Roman"/>
          <w:b w:val="0"/>
          <w:bCs w:val="0"/>
        </w:rPr>
        <w:commentReference w:id="1453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65"/>
        <w:gridCol w:w="1364"/>
        <w:gridCol w:w="1559"/>
        <w:gridCol w:w="5262"/>
      </w:tblGrid>
      <w:tr w:rsidR="00134168" w:rsidRPr="00552306" w14:paraId="2FF2FDDD" w14:textId="77777777" w:rsidTr="001258A8"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</w:tcPr>
          <w:p w14:paraId="6453F235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Bit</w:t>
            </w:r>
          </w:p>
        </w:tc>
        <w:tc>
          <w:tcPr>
            <w:tcW w:w="1364" w:type="dxa"/>
            <w:tcBorders>
              <w:top w:val="single" w:sz="18" w:space="0" w:color="auto"/>
            </w:tcBorders>
          </w:tcPr>
          <w:p w14:paraId="037FCFFF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Subfield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95B1CF6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Number of bits</w:t>
            </w:r>
          </w:p>
        </w:tc>
        <w:tc>
          <w:tcPr>
            <w:tcW w:w="5262" w:type="dxa"/>
            <w:tcBorders>
              <w:top w:val="single" w:sz="18" w:space="0" w:color="auto"/>
              <w:right w:val="single" w:sz="18" w:space="0" w:color="auto"/>
            </w:tcBorders>
          </w:tcPr>
          <w:p w14:paraId="1772F378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Description</w:t>
            </w:r>
          </w:p>
        </w:tc>
      </w:tr>
      <w:tr w:rsidR="00134168" w:rsidRPr="00552306" w14:paraId="7243C010" w14:textId="77777777" w:rsidTr="001258A8"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</w:tcPr>
          <w:p w14:paraId="1801D4C4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B0-B10</w:t>
            </w:r>
          </w:p>
        </w:tc>
        <w:tc>
          <w:tcPr>
            <w:tcW w:w="1364" w:type="dxa"/>
            <w:tcBorders>
              <w:top w:val="single" w:sz="18" w:space="0" w:color="auto"/>
            </w:tcBorders>
          </w:tcPr>
          <w:p w14:paraId="194C0FA3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STA-ID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1600AF0B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11</w:t>
            </w:r>
          </w:p>
        </w:tc>
        <w:tc>
          <w:tcPr>
            <w:tcW w:w="5262" w:type="dxa"/>
            <w:tcBorders>
              <w:top w:val="single" w:sz="18" w:space="0" w:color="auto"/>
              <w:right w:val="single" w:sz="18" w:space="0" w:color="auto"/>
            </w:tcBorders>
          </w:tcPr>
          <w:p w14:paraId="3347EFC5" w14:textId="3149CC27" w:rsidR="00134168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to a value of the TXVECTOR parameter STA-ID </w:t>
            </w:r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(see</w:t>
            </w:r>
            <w:r w:rsid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 xml:space="preserve"> </w:t>
            </w:r>
            <w:ins w:id="1454" w:author="humengshi" w:date="2025-01-07T03:03:00Z">
              <w:r w:rsidR="00300082" w:rsidRPr="00300082">
                <w:rPr>
                  <w:rFonts w:ascii="Times New Roman" w:hAnsi="Times New Roman"/>
                  <w:sz w:val="18"/>
                  <w:szCs w:val="18"/>
                  <w:u w:val="thick" w:color="ED7D31" w:themeColor="accent2"/>
                </w:rPr>
                <w:t xml:space="preserve">37.z (TBD) </w:t>
              </w:r>
            </w:ins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(STA_ID)).</w:t>
            </w:r>
          </w:p>
          <w:p w14:paraId="4B1A003C" w14:textId="77777777" w:rsidR="006173A3" w:rsidRPr="00E302A5" w:rsidRDefault="006173A3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69C629F0" w14:textId="77777777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NOTE—An RU/MRU using MU-MIMO has RU/ MRU size greater than or equal to 242 tones. Thus, the STA ID subfield is not set to 2046 for an MU-MIMO RU allocation </w:t>
            </w:r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(see 38.3.14.9.3 (Common field for OFDMA transmission))</w:t>
            </w: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.</w:t>
            </w:r>
          </w:p>
        </w:tc>
      </w:tr>
      <w:tr w:rsidR="00134168" w:rsidRPr="00552306" w14:paraId="58E2258A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2C2C2AE3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lastRenderedPageBreak/>
              <w:t xml:space="preserve">B11-B15 </w:t>
            </w:r>
          </w:p>
        </w:tc>
        <w:tc>
          <w:tcPr>
            <w:tcW w:w="1364" w:type="dxa"/>
          </w:tcPr>
          <w:p w14:paraId="357610B8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MCS</w:t>
            </w:r>
          </w:p>
        </w:tc>
        <w:tc>
          <w:tcPr>
            <w:tcW w:w="1559" w:type="dxa"/>
          </w:tcPr>
          <w:p w14:paraId="0D6C3CE9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color w:val="000000"/>
                <w:sz w:val="18"/>
                <w:szCs w:val="18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5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0C6976DD" w14:textId="77777777" w:rsidR="00134168" w:rsidRPr="00E302A5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Indicates the following modulation and coding scheme:</w:t>
            </w:r>
          </w:p>
          <w:p w14:paraId="4F8205ED" w14:textId="77777777" w:rsidR="006173A3" w:rsidRDefault="00134168" w:rsidP="006173A3">
            <w:pPr>
              <w:pStyle w:val="TableParagraph"/>
              <w:snapToGrid w:val="0"/>
              <w:ind w:left="0" w:right="122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to n for UHR-MCS n, where n = 0,1,…,13, </w:t>
            </w: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x1, x2, x3  and x4.</w:t>
            </w:r>
          </w:p>
          <w:p w14:paraId="6AD513A0" w14:textId="0C590E30" w:rsidR="00134168" w:rsidRPr="00E302A5" w:rsidRDefault="00134168" w:rsidP="006173A3">
            <w:pPr>
              <w:pStyle w:val="TableParagraph"/>
              <w:snapToGrid w:val="0"/>
              <w:ind w:left="0" w:right="122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 xml:space="preserve"> </w:t>
            </w:r>
          </w:p>
          <w:p w14:paraId="4E456FE3" w14:textId="4F1907A1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value of STA-ID subfield matches the user’s STA-ID, other values are Validate. If the value of STA-ID subfield does not match the user’s STA-ID, all values are Disregard.</w:t>
            </w:r>
          </w:p>
        </w:tc>
      </w:tr>
      <w:tr w:rsidR="00134168" w:rsidRPr="00552306" w14:paraId="0E183DE1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76C7034F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B16-B19</w:t>
            </w:r>
          </w:p>
        </w:tc>
        <w:tc>
          <w:tcPr>
            <w:tcW w:w="1364" w:type="dxa"/>
          </w:tcPr>
          <w:p w14:paraId="4BD6E848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 xml:space="preserve">Spatial Configuration </w:t>
            </w:r>
          </w:p>
        </w:tc>
        <w:tc>
          <w:tcPr>
            <w:tcW w:w="1559" w:type="dxa"/>
          </w:tcPr>
          <w:p w14:paraId="0E99F24B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4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42F0DC72" w14:textId="565532D1" w:rsidR="00134168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Indicates the number of spatial streams for a user in an MU-MIMO allocation (see Table 27-31 (Spatial Configuration subfield encoding(11ax))).</w:t>
            </w:r>
          </w:p>
          <w:p w14:paraId="1D8B6EB8" w14:textId="77777777" w:rsidR="006173A3" w:rsidRPr="00E302A5" w:rsidRDefault="006173A3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6BC5609C" w14:textId="33F813B6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STA-ID matches, the values that are reserved or do not exist in Table 27-31 (Spatial Configuration subfield encoding(11ax)) are Validate. If STA-ID does not match, all values are Disregard.</w:t>
            </w:r>
          </w:p>
        </w:tc>
      </w:tr>
      <w:tr w:rsidR="00134168" w:rsidRPr="00552306" w14:paraId="685AE77D" w14:textId="77777777" w:rsidTr="006173A3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</w:tcPr>
          <w:p w14:paraId="530AA84B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B20</w:t>
            </w:r>
          </w:p>
        </w:tc>
        <w:tc>
          <w:tcPr>
            <w:tcW w:w="1364" w:type="dxa"/>
          </w:tcPr>
          <w:p w14:paraId="5AE730FE" w14:textId="77777777" w:rsidR="00134168" w:rsidRPr="00E302A5" w:rsidRDefault="00134168" w:rsidP="00E302A5">
            <w:pPr>
              <w:spacing w:before="120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 xml:space="preserve">Disregard </w:t>
            </w:r>
          </w:p>
        </w:tc>
        <w:tc>
          <w:tcPr>
            <w:tcW w:w="1559" w:type="dxa"/>
          </w:tcPr>
          <w:p w14:paraId="724F61C1" w14:textId="77777777" w:rsidR="00134168" w:rsidRPr="00E302A5" w:rsidRDefault="00134168" w:rsidP="00E302A5">
            <w:pPr>
              <w:spacing w:before="12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1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6A660F03" w14:textId="63679B22" w:rsidR="00134168" w:rsidRPr="00E302A5" w:rsidRDefault="00134168" w:rsidP="006173A3">
            <w:pPr>
              <w:pStyle w:val="TableParagraph"/>
              <w:snapToGrid w:val="0"/>
              <w:spacing w:beforeLines="50" w:before="120" w:afterLines="50" w:after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1</w:t>
            </w:r>
            <w:r w:rsidR="00E302A5"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.</w:t>
            </w:r>
          </w:p>
        </w:tc>
      </w:tr>
      <w:tr w:rsidR="00134168" w:rsidRPr="00552306" w14:paraId="69F175ED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026F9ADA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B21</w:t>
            </w:r>
          </w:p>
        </w:tc>
        <w:tc>
          <w:tcPr>
            <w:tcW w:w="1364" w:type="dxa"/>
          </w:tcPr>
          <w:p w14:paraId="0E945B04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Coding</w:t>
            </w:r>
          </w:p>
        </w:tc>
        <w:tc>
          <w:tcPr>
            <w:tcW w:w="1559" w:type="dxa"/>
          </w:tcPr>
          <w:p w14:paraId="6C74564F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141730B9" w14:textId="77777777" w:rsidR="00CB12BE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It indicates whether BCC or LDPC is used:</w:t>
            </w:r>
          </w:p>
          <w:p w14:paraId="5672E363" w14:textId="0E37F74E" w:rsidR="00134168" w:rsidRPr="00E302A5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to 0 for BCC. </w:t>
            </w:r>
          </w:p>
          <w:p w14:paraId="108A3438" w14:textId="45B6FDF2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Set to 1 for LDPC.</w:t>
            </w:r>
          </w:p>
          <w:p w14:paraId="1838FEAA" w14:textId="77777777" w:rsidR="006173A3" w:rsidRPr="00E302A5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2102075C" w14:textId="5D8E79C0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RU size is larger than 242, this bit is reserved and set to 1.</w:t>
            </w:r>
          </w:p>
          <w:p w14:paraId="3DE1AB38" w14:textId="77777777" w:rsidR="006173A3" w:rsidRPr="00E302A5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095701EC" w14:textId="6E4C46BA" w:rsidR="00134168" w:rsidRPr="00E302A5" w:rsidRDefault="00134168" w:rsidP="009866E4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value of STA-ID subfield matches the user’s STA-ID, the Reserved subfield is Validate. If the value of STA-ID subfield does not match the user’s STA-ID, the Reserved subfield is Disregard.</w:t>
            </w:r>
          </w:p>
        </w:tc>
      </w:tr>
      <w:tr w:rsidR="00134168" w:rsidRPr="00552306" w14:paraId="1AB559E3" w14:textId="77777777" w:rsidTr="001258A8">
        <w:tc>
          <w:tcPr>
            <w:tcW w:w="1165" w:type="dxa"/>
            <w:tcBorders>
              <w:left w:val="single" w:sz="18" w:space="0" w:color="auto"/>
              <w:bottom w:val="single" w:sz="18" w:space="0" w:color="auto"/>
            </w:tcBorders>
          </w:tcPr>
          <w:p w14:paraId="6F45F1F7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B22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9608E02" w14:textId="77777777" w:rsidR="00134168" w:rsidRPr="00CB12BE" w:rsidRDefault="00134168" w:rsidP="00E302A5">
            <w:pPr>
              <w:spacing w:before="120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commentRangeStart w:id="1455"/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2xLDPC</w:t>
            </w:r>
            <w:commentRangeEnd w:id="1455"/>
            <w:r w:rsidR="0035290F">
              <w:rPr>
                <w:rStyle w:val="af2"/>
                <w:rFonts w:eastAsia="Malgun Gothic"/>
                <w:kern w:val="0"/>
                <w:lang w:eastAsia="en-US"/>
                <w14:ligatures w14:val="none"/>
              </w:rPr>
              <w:commentReference w:id="1455"/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834D78A" w14:textId="77777777" w:rsidR="00134168" w:rsidRPr="00CB12BE" w:rsidRDefault="00134168" w:rsidP="0010561F">
            <w:pPr>
              <w:spacing w:before="12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1</w:t>
            </w:r>
          </w:p>
        </w:tc>
        <w:tc>
          <w:tcPr>
            <w:tcW w:w="5262" w:type="dxa"/>
            <w:tcBorders>
              <w:bottom w:val="single" w:sz="18" w:space="0" w:color="auto"/>
              <w:right w:val="single" w:sz="18" w:space="0" w:color="auto"/>
            </w:tcBorders>
          </w:tcPr>
          <w:p w14:paraId="5E3DA9CA" w14:textId="77777777" w:rsidR="00134168" w:rsidRPr="00CB12BE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If the Coding subfield is equal to 1, it indicates whether nominal LDPC codeword with length of 3888 is used or not:</w:t>
            </w:r>
          </w:p>
          <w:p w14:paraId="7EA7905B" w14:textId="77777777" w:rsidR="00134168" w:rsidRPr="00CB12BE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0 to indicate the nominal LDPC codeword with length of 648, 1296 or 1944 is used.</w:t>
            </w:r>
          </w:p>
          <w:p w14:paraId="7D59FB6D" w14:textId="0E96568C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1 to indicate the nominal LDPC codeword with length of 3888 is used.</w:t>
            </w:r>
          </w:p>
          <w:p w14:paraId="3882E9A3" w14:textId="77777777" w:rsidR="006173A3" w:rsidRPr="00CB12BE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</w:p>
          <w:p w14:paraId="000F74EB" w14:textId="1149F593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Otherwise, this subfield is set to 1 and treat as Validate.</w:t>
            </w:r>
          </w:p>
          <w:p w14:paraId="5D5EB655" w14:textId="77777777" w:rsidR="006173A3" w:rsidRPr="00CB12BE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</w:p>
          <w:p w14:paraId="6C0519A2" w14:textId="77777777" w:rsidR="00134168" w:rsidRPr="00CB12BE" w:rsidRDefault="00134168" w:rsidP="009866E4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If the UL/DL subfield of the U-SIG field is set to 0 and if the value of STA-ID subfield does not match the user’s STA-ID, all values are Disregard.</w:t>
            </w:r>
          </w:p>
        </w:tc>
      </w:tr>
    </w:tbl>
    <w:p w14:paraId="1CFC5F2E" w14:textId="346C5A42" w:rsidR="00134168" w:rsidRP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3BCF5657" w14:textId="27719D9F" w:rsid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07D52B90" w14:textId="1E297650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1456"/>
      <w:r w:rsidRPr="00AE1401">
        <w:rPr>
          <w:szCs w:val="18"/>
          <w:u w:val="thick" w:color="ED7D31" w:themeColor="accent2"/>
          <w:lang w:val="en-US"/>
        </w:rPr>
        <w:t>The</w:t>
      </w:r>
      <w:commentRangeEnd w:id="1456"/>
      <w:r>
        <w:rPr>
          <w:rStyle w:val="af2"/>
          <w:rFonts w:ascii="Calibri" w:eastAsia="Malgun Gothic" w:hAnsi="Calibri"/>
        </w:rPr>
        <w:commentReference w:id="1456"/>
      </w:r>
      <w:r w:rsidRPr="00AE1401">
        <w:rPr>
          <w:szCs w:val="18"/>
          <w:u w:val="thick" w:color="ED7D31" w:themeColor="accent2"/>
          <w:lang w:val="en-US"/>
        </w:rPr>
        <w:t xml:space="preserve"> Spatial Configuration field in User field of UHR-SIG field in PPDUs for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 xml:space="preserve"> transmission re-uses the same design as in UHR DL MU-MIMO.</w:t>
      </w:r>
      <w:r>
        <w:rPr>
          <w:rFonts w:hint="eastAsia"/>
          <w:szCs w:val="18"/>
          <w:u w:val="thick" w:color="ED7D31" w:themeColor="accent2"/>
          <w:lang w:val="en-US" w:eastAsia="zh-CN"/>
        </w:rPr>
        <w:t xml:space="preserve"> </w:t>
      </w:r>
      <w:r>
        <w:rPr>
          <w:szCs w:val="18"/>
          <w:u w:val="thick" w:color="ED7D31" w:themeColor="accent2"/>
          <w:lang w:val="en-US" w:eastAsia="zh-CN"/>
        </w:rPr>
        <w:t xml:space="preserve">The </w:t>
      </w:r>
      <w:r>
        <w:rPr>
          <w:szCs w:val="18"/>
          <w:u w:val="thick" w:color="ED7D31" w:themeColor="accent2"/>
          <w:lang w:val="en-US"/>
        </w:rPr>
        <w:t>e</w:t>
      </w:r>
      <w:r w:rsidRPr="00AE1401">
        <w:rPr>
          <w:szCs w:val="18"/>
          <w:u w:val="thick" w:color="ED7D31" w:themeColor="accent2"/>
          <w:lang w:val="en-US"/>
        </w:rPr>
        <w:t xml:space="preserve">ncoding table will be </w:t>
      </w:r>
      <w:r>
        <w:rPr>
          <w:szCs w:val="18"/>
          <w:u w:val="thick" w:color="ED7D31" w:themeColor="accent2"/>
          <w:lang w:val="en-US"/>
        </w:rPr>
        <w:t xml:space="preserve">the </w:t>
      </w:r>
      <w:r w:rsidRPr="00AE1401">
        <w:rPr>
          <w:szCs w:val="18"/>
          <w:u w:val="thick" w:color="ED7D31" w:themeColor="accent2"/>
          <w:lang w:val="en-US"/>
        </w:rPr>
        <w:t>same as</w:t>
      </w:r>
      <w:r>
        <w:rPr>
          <w:szCs w:val="18"/>
          <w:u w:val="thick" w:color="ED7D31" w:themeColor="accent2"/>
          <w:lang w:val="en-US"/>
        </w:rPr>
        <w:t xml:space="preserve"> that in </w:t>
      </w:r>
      <w:r w:rsidR="00C829A5">
        <w:rPr>
          <w:szCs w:val="18"/>
          <w:u w:val="thick" w:color="ED7D31" w:themeColor="accent2"/>
          <w:lang w:val="en-US"/>
        </w:rPr>
        <w:t>HE</w:t>
      </w:r>
      <w:r>
        <w:rPr>
          <w:szCs w:val="18"/>
          <w:u w:val="thick" w:color="ED7D31" w:themeColor="accent2"/>
          <w:lang w:val="en-US"/>
        </w:rPr>
        <w:t>.</w:t>
      </w:r>
    </w:p>
    <w:p w14:paraId="4CB8B361" w14:textId="64C6692D" w:rsidR="00AE1401" w:rsidRDefault="00AE1401" w:rsidP="00AE1401">
      <w:pPr>
        <w:jc w:val="both"/>
        <w:rPr>
          <w:rFonts w:ascii="TimesNewRoman" w:hAnsi="TimesNewRoman"/>
          <w:color w:val="000000"/>
          <w:szCs w:val="22"/>
        </w:rPr>
      </w:pPr>
    </w:p>
    <w:p w14:paraId="60ED956E" w14:textId="1EC0BA18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1457"/>
      <w:r w:rsidRPr="00AE1401">
        <w:rPr>
          <w:szCs w:val="18"/>
          <w:u w:val="thick" w:color="ED7D31" w:themeColor="accent2"/>
          <w:lang w:val="en-US"/>
        </w:rPr>
        <w:t>In</w:t>
      </w:r>
      <w:commentRangeEnd w:id="1457"/>
      <w:r>
        <w:rPr>
          <w:rStyle w:val="af2"/>
          <w:rFonts w:ascii="Calibri" w:eastAsia="Malgun Gothic" w:hAnsi="Calibri"/>
        </w:rPr>
        <w:commentReference w:id="1457"/>
      </w:r>
      <w:r w:rsidRPr="00AE1401">
        <w:rPr>
          <w:szCs w:val="18"/>
          <w:u w:val="thick" w:color="ED7D31" w:themeColor="accent2"/>
          <w:lang w:val="en-US"/>
        </w:rPr>
        <w:t xml:space="preserve"> a PPDU of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 xml:space="preserve"> transmission, all the User fields of UHR-SIG belonging to an AP and the corresponding spatial stream</w:t>
      </w:r>
      <w:r w:rsidR="00651410">
        <w:rPr>
          <w:szCs w:val="18"/>
          <w:u w:val="thick" w:color="ED7D31" w:themeColor="accent2"/>
          <w:lang w:val="en-US"/>
        </w:rPr>
        <w:t>s</w:t>
      </w:r>
      <w:r w:rsidRPr="00AE1401">
        <w:rPr>
          <w:szCs w:val="18"/>
          <w:u w:val="thick" w:color="ED7D31" w:themeColor="accent2"/>
          <w:lang w:val="en-US"/>
        </w:rPr>
        <w:t xml:space="preserve"> are contiguous.</w:t>
      </w:r>
      <w:r>
        <w:rPr>
          <w:rFonts w:hint="eastAsia"/>
          <w:szCs w:val="18"/>
          <w:u w:val="thick" w:color="ED7D31" w:themeColor="accent2"/>
          <w:lang w:val="en-US" w:eastAsia="zh-CN"/>
        </w:rPr>
        <w:t xml:space="preserve"> </w:t>
      </w:r>
      <w:r w:rsidRPr="00AE1401">
        <w:rPr>
          <w:szCs w:val="18"/>
          <w:u w:val="thick" w:color="ED7D31" w:themeColor="accent2"/>
          <w:lang w:val="en-US"/>
        </w:rPr>
        <w:t xml:space="preserve">The </w:t>
      </w:r>
      <w:r w:rsidR="00651410">
        <w:rPr>
          <w:szCs w:val="18"/>
          <w:u w:val="thick" w:color="ED7D31" w:themeColor="accent2"/>
          <w:lang w:val="en-US"/>
        </w:rPr>
        <w:t>U</w:t>
      </w:r>
      <w:r w:rsidRPr="00AE1401">
        <w:rPr>
          <w:szCs w:val="18"/>
          <w:u w:val="thick" w:color="ED7D31" w:themeColor="accent2"/>
          <w:lang w:val="en-US"/>
        </w:rPr>
        <w:t xml:space="preserve">ser fields of one AP are together followed by the ones of the other AP and the same holds for </w:t>
      </w:r>
      <w:r w:rsidR="001113B5">
        <w:rPr>
          <w:szCs w:val="18"/>
          <w:u w:val="thick" w:color="ED7D31" w:themeColor="accent2"/>
          <w:lang w:val="en-US"/>
        </w:rPr>
        <w:t xml:space="preserve">the </w:t>
      </w:r>
      <w:r w:rsidR="00651410">
        <w:rPr>
          <w:szCs w:val="18"/>
          <w:u w:val="thick" w:color="ED7D31" w:themeColor="accent2"/>
          <w:lang w:val="en-US"/>
        </w:rPr>
        <w:t xml:space="preserve">allocated </w:t>
      </w:r>
      <w:r w:rsidRPr="00AE1401">
        <w:rPr>
          <w:szCs w:val="18"/>
          <w:u w:val="thick" w:color="ED7D31" w:themeColor="accent2"/>
          <w:lang w:val="en-US"/>
        </w:rPr>
        <w:t>spatial streams</w:t>
      </w:r>
    </w:p>
    <w:p w14:paraId="2ABDD47E" w14:textId="3F2CFE14" w:rsidR="00AE1401" w:rsidRDefault="00AE1401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1EF61411" w14:textId="5E67C189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1458"/>
      <w:r w:rsidRPr="00AE1401">
        <w:rPr>
          <w:szCs w:val="18"/>
          <w:u w:val="thick" w:color="ED7D31" w:themeColor="accent2"/>
          <w:lang w:val="en-US"/>
        </w:rPr>
        <w:t>LDPC</w:t>
      </w:r>
      <w:commentRangeEnd w:id="1458"/>
      <w:r>
        <w:rPr>
          <w:rStyle w:val="af2"/>
          <w:rFonts w:ascii="Calibri" w:eastAsia="Malgun Gothic" w:hAnsi="Calibri"/>
        </w:rPr>
        <w:commentReference w:id="1458"/>
      </w:r>
      <w:r w:rsidRPr="00AE1401">
        <w:rPr>
          <w:szCs w:val="18"/>
          <w:u w:val="thick" w:color="ED7D31" w:themeColor="accent2"/>
          <w:lang w:val="en-US"/>
        </w:rPr>
        <w:t xml:space="preserve"> is the only coding mode for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>.</w:t>
      </w:r>
    </w:p>
    <w:p w14:paraId="3C1C264C" w14:textId="77777777" w:rsidR="00AE1401" w:rsidRPr="00AE1401" w:rsidRDefault="00AE1401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47712F9E" w14:textId="5C3CAAF2" w:rsidR="000927AD" w:rsidRDefault="000927AD" w:rsidP="000927AD">
      <w:pPr>
        <w:rPr>
          <w:lang w:eastAsia="zh-CN"/>
        </w:rPr>
      </w:pPr>
    </w:p>
    <w:p w14:paraId="5321ED63" w14:textId="2ABBC909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lastRenderedPageBreak/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7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E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ncoding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and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A70D6C">
        <w:rPr>
          <w:rFonts w:ascii="Arial" w:hAnsi="Arial" w:cs="Arial"/>
          <w:b/>
          <w:bCs/>
          <w:color w:val="auto"/>
          <w:sz w:val="20"/>
        </w:rPr>
        <w:t>m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odulation</w:t>
      </w:r>
    </w:p>
    <w:p w14:paraId="645A4BB4" w14:textId="77171BBE" w:rsidR="000927AD" w:rsidRDefault="000927AD" w:rsidP="000927AD">
      <w:pPr>
        <w:rPr>
          <w:lang w:eastAsia="zh-CN"/>
        </w:rPr>
      </w:pPr>
    </w:p>
    <w:p w14:paraId="42937EEA" w14:textId="60E0418A" w:rsidR="003851B9" w:rsidRPr="00E54CB1" w:rsidRDefault="003851B9" w:rsidP="003851B9">
      <w:pPr>
        <w:rPr>
          <w:szCs w:val="18"/>
          <w:u w:val="thick" w:color="ED7D31" w:themeColor="accent2"/>
          <w:lang w:val="en-US"/>
        </w:rPr>
      </w:pPr>
      <w:r w:rsidRPr="00E54CB1">
        <w:rPr>
          <w:szCs w:val="18"/>
          <w:u w:val="thick" w:color="ED7D31" w:themeColor="accent2"/>
          <w:lang w:val="en-US"/>
        </w:rPr>
        <w:t xml:space="preserve">The UHR-SIG of a </w:t>
      </w:r>
      <w:del w:id="1459" w:author="humengshi" w:date="2025-01-07T05:35:00Z">
        <w:r w:rsidR="004254DF" w:rsidDel="00DE55F7">
          <w:rPr>
            <w:szCs w:val="18"/>
            <w:u w:val="thick" w:color="ED7D31" w:themeColor="accent2"/>
            <w:lang w:val="en-US"/>
          </w:rPr>
          <w:delText>Co-BF</w:delText>
        </w:r>
        <w:r w:rsidRPr="00E54CB1" w:rsidDel="00DE55F7">
          <w:rPr>
            <w:szCs w:val="18"/>
            <w:u w:val="thick" w:color="ED7D31" w:themeColor="accent2"/>
            <w:lang w:val="en-US"/>
          </w:rPr>
          <w:delText xml:space="preserve"> </w:delText>
        </w:r>
      </w:del>
      <w:r w:rsidRPr="00E54CB1">
        <w:rPr>
          <w:szCs w:val="18"/>
          <w:u w:val="thick" w:color="ED7D31" w:themeColor="accent2"/>
          <w:lang w:val="en-US"/>
        </w:rPr>
        <w:t>PPDU</w:t>
      </w:r>
      <w:ins w:id="1460" w:author="humengshi" w:date="2025-01-07T05:35:00Z">
        <w:r w:rsidR="00DE55F7">
          <w:rPr>
            <w:szCs w:val="18"/>
            <w:u w:val="thick" w:color="ED7D31" w:themeColor="accent2"/>
            <w:lang w:val="en-US"/>
          </w:rPr>
          <w:t xml:space="preserve"> </w:t>
        </w:r>
        <w:r w:rsidR="00DE55F7">
          <w:rPr>
            <w:rFonts w:hint="eastAsia"/>
            <w:color w:val="FF0000"/>
            <w:u w:val="single"/>
            <w:lang w:eastAsia="ko-KR"/>
          </w:rPr>
          <w:t>for Co-BF transmission</w:t>
        </w:r>
      </w:ins>
      <w:r w:rsidRPr="00E54CB1">
        <w:rPr>
          <w:szCs w:val="18"/>
          <w:u w:val="thick" w:color="ED7D31" w:themeColor="accent2"/>
          <w:lang w:val="en-US"/>
        </w:rPr>
        <w:t xml:space="preserve"> shall be transmitted in a non-beamformed (omni) manner</w:t>
      </w:r>
      <w:commentRangeStart w:id="1461"/>
      <w:r w:rsidRPr="00E54CB1">
        <w:rPr>
          <w:szCs w:val="18"/>
          <w:u w:val="thick" w:color="ED7D31" w:themeColor="accent2"/>
          <w:lang w:val="en-US"/>
        </w:rPr>
        <w:t>.</w:t>
      </w:r>
      <w:commentRangeEnd w:id="1461"/>
      <w:r w:rsidRPr="00E54CB1">
        <w:rPr>
          <w:szCs w:val="18"/>
          <w:u w:val="thick" w:color="ED7D31" w:themeColor="accent2"/>
          <w:lang w:val="en-US"/>
        </w:rPr>
        <w:commentReference w:id="1461"/>
      </w:r>
      <w:r w:rsidRPr="00E54CB1">
        <w:rPr>
          <w:szCs w:val="18"/>
          <w:u w:val="thick" w:color="ED7D31" w:themeColor="accent2"/>
          <w:lang w:val="en-US"/>
        </w:rPr>
        <w:t xml:space="preserve"> </w:t>
      </w:r>
    </w:p>
    <w:p w14:paraId="4C9042AE" w14:textId="77777777" w:rsidR="000927AD" w:rsidRPr="003851B9" w:rsidRDefault="000927AD" w:rsidP="000927AD">
      <w:pPr>
        <w:rPr>
          <w:lang w:eastAsia="zh-CN"/>
        </w:rPr>
      </w:pPr>
    </w:p>
    <w:p w14:paraId="455A08B3" w14:textId="1E1E5D12" w:rsidR="0005313F" w:rsidRDefault="0005313F" w:rsidP="0005313F">
      <w:pPr>
        <w:pStyle w:val="1"/>
      </w:pPr>
      <w:r>
        <w:t>Text to be adopted ends here.</w:t>
      </w:r>
    </w:p>
    <w:p w14:paraId="792867BF" w14:textId="77777777" w:rsidR="00380AFF" w:rsidRDefault="00380AFF"/>
    <w:p w14:paraId="246A7859" w14:textId="77777777" w:rsidR="00CA09B2" w:rsidRPr="00B54221" w:rsidRDefault="00CA09B2" w:rsidP="00B54221">
      <w:pPr>
        <w:pStyle w:val="1"/>
        <w:rPr>
          <w:b w:val="0"/>
          <w:sz w:val="24"/>
          <w:u w:val="none"/>
        </w:rPr>
      </w:pPr>
      <w:r>
        <w:br w:type="page"/>
      </w:r>
      <w:r w:rsidRPr="00B54221">
        <w:rPr>
          <w:u w:val="none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0F1CA84F" w:rsidR="00380AFF" w:rsidRDefault="00380AFF" w:rsidP="00B871EF">
      <w:pPr>
        <w:pStyle w:val="a9"/>
        <w:numPr>
          <w:ilvl w:val="0"/>
          <w:numId w:val="3"/>
        </w:numPr>
        <w:jc w:val="left"/>
      </w:pPr>
      <w:r w:rsidRPr="0021239B">
        <w:t>11-24-0171-</w:t>
      </w:r>
      <w:r w:rsidR="00801435">
        <w:t>21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p w14:paraId="7C77BDA3" w14:textId="5971AA3A" w:rsidR="008E5A8B" w:rsidRDefault="008E5A8B" w:rsidP="00B871EF">
      <w:pPr>
        <w:pStyle w:val="a9"/>
        <w:numPr>
          <w:ilvl w:val="0"/>
          <w:numId w:val="3"/>
        </w:numPr>
        <w:jc w:val="left"/>
      </w:pPr>
      <w:r w:rsidRPr="008E5A8B">
        <w:rPr>
          <w:lang w:eastAsia="zh-CN"/>
        </w:rPr>
        <w:t>11-24-1993-00-00bn-tgbn-d0-1-spec-skeleton</w:t>
      </w:r>
      <w:r w:rsidR="003315AA">
        <w:rPr>
          <w:lang w:eastAsia="zh-CN"/>
        </w:rPr>
        <w:t>, Ross Jian Yu (Huawei)</w:t>
      </w:r>
    </w:p>
    <w:p w14:paraId="4388976D" w14:textId="77777777" w:rsidR="004F4050" w:rsidRDefault="00934011" w:rsidP="004F4050">
      <w:pPr>
        <w:pStyle w:val="a9"/>
        <w:numPr>
          <w:ilvl w:val="0"/>
          <w:numId w:val="3"/>
        </w:numPr>
        <w:jc w:val="left"/>
      </w:pPr>
      <w:r w:rsidRPr="0021239B">
        <w:t>11-24-0171-</w:t>
      </w:r>
      <w:r>
        <w:t>26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p w14:paraId="606F59D7" w14:textId="3D713130" w:rsidR="00CA09B2" w:rsidRPr="00934011" w:rsidRDefault="004F4050" w:rsidP="004F4050">
      <w:pPr>
        <w:pStyle w:val="a9"/>
        <w:numPr>
          <w:ilvl w:val="0"/>
          <w:numId w:val="3"/>
        </w:numPr>
        <w:jc w:val="left"/>
      </w:pPr>
      <w:r w:rsidRPr="004F4050">
        <w:rPr>
          <w:lang w:eastAsia="zh-CN"/>
        </w:rPr>
        <w:t>11-24-1827-01-00bn-on-ofdma-mu-mimo</w:t>
      </w:r>
      <w:r>
        <w:rPr>
          <w:lang w:eastAsia="zh-CN"/>
        </w:rPr>
        <w:t>, Ron Porat (Broadcom)</w:t>
      </w:r>
    </w:p>
    <w:sectPr w:rsidR="00CA09B2" w:rsidRPr="00934011" w:rsidSect="009273F6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humengshi" w:date="2024-12-28T14:50:00Z" w:initials="h">
    <w:p w14:paraId="101DF7D3" w14:textId="06F1156E" w:rsidR="00F900CA" w:rsidRPr="008A55D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#166</w:t>
      </w:r>
    </w:p>
  </w:comment>
  <w:comment w:id="16" w:author="humengshi" w:date="2025-01-05T17:47:00Z" w:initials="h">
    <w:p w14:paraId="2CB685E9" w14:textId="08778944" w:rsidR="00F900CA" w:rsidRPr="00BE055F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Suggested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B</w:t>
      </w:r>
      <w:r>
        <w:rPr>
          <w:rFonts w:eastAsiaTheme="minorEastAsia" w:hint="eastAsia"/>
          <w:lang w:eastAsia="zh-CN"/>
        </w:rPr>
        <w:t>o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un,</w:t>
      </w:r>
      <w:r>
        <w:rPr>
          <w:rFonts w:eastAsiaTheme="minorEastAsia"/>
          <w:lang w:eastAsia="zh-CN"/>
        </w:rPr>
        <w:t xml:space="preserve"> correspond to 160, 320-1 and 320-2, respectively.</w:t>
      </w:r>
    </w:p>
  </w:comment>
  <w:comment w:id="25" w:author="humengshi" w:date="2025-01-07T03:17:00Z" w:initials="h">
    <w:p w14:paraId="0B3F44FB" w14:textId="3989C070" w:rsidR="00F900CA" w:rsidRDefault="00F900CA">
      <w:pPr>
        <w:pStyle w:val="af3"/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#166</w:t>
      </w:r>
    </w:p>
  </w:comment>
  <w:comment w:id="38" w:author="humengshi" w:date="2025-01-14T13:58:00Z" w:initials="h">
    <w:p w14:paraId="18FE7CD5" w14:textId="305AEDE3" w:rsidR="004E7897" w:rsidRPr="004E7897" w:rsidRDefault="004E7897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 xml:space="preserve">P </w:t>
      </w:r>
      <w:r w:rsidR="001022E6">
        <w:rPr>
          <w:rFonts w:eastAsiaTheme="minorEastAsia"/>
          <w:lang w:eastAsia="zh-CN"/>
        </w:rPr>
        <w:t xml:space="preserve">1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1827</w:t>
      </w: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1</w:t>
      </w:r>
    </w:p>
  </w:comment>
  <w:comment w:id="1415" w:author="humengshi" w:date="2025-01-14T13:21:00Z" w:initials="h">
    <w:p w14:paraId="70C34ED9" w14:textId="77777777" w:rsidR="00CC6EF2" w:rsidRPr="0002259E" w:rsidRDefault="00CC6EF2" w:rsidP="00CC6EF2">
      <w:r>
        <w:rPr>
          <w:rStyle w:val="af2"/>
        </w:rPr>
        <w:annotationRef/>
      </w:r>
      <w:r w:rsidRPr="0002259E">
        <w:rPr>
          <w:lang w:eastAsia="zh-CN"/>
        </w:rPr>
        <w:t>In</w:t>
      </w:r>
      <w:r w:rsidRPr="0002259E">
        <w:t xml:space="preserve"> EHT, it is:</w:t>
      </w:r>
    </w:p>
    <w:p w14:paraId="76332872" w14:textId="0FB4BE91" w:rsidR="00CC6EF2" w:rsidRPr="00CC6EF2" w:rsidRDefault="00CC6EF2" w:rsidP="00CC6EF2">
      <w:pPr>
        <w:rPr>
          <w:rFonts w:ascii="宋体" w:eastAsia="宋体" w:hAnsi="宋体" w:cs="宋体"/>
          <w:sz w:val="24"/>
          <w:szCs w:val="24"/>
          <w:lang w:val="en-US" w:eastAsia="zh-CN"/>
        </w:rPr>
      </w:pPr>
      <w:r w:rsidRPr="0002259E">
        <w:rPr>
          <w:rFonts w:eastAsia="宋体"/>
          <w:color w:val="000000"/>
          <w:sz w:val="18"/>
          <w:szCs w:val="18"/>
          <w:lang w:val="en-US" w:eastAsia="zh-CN"/>
        </w:rPr>
        <w:t>For an RU Allocation subfield with value greater than or equal to 64</w:t>
      </w:r>
    </w:p>
    <w:p w14:paraId="60C3EB31" w14:textId="650D271C" w:rsidR="00CC6EF2" w:rsidRPr="00CC6EF2" w:rsidRDefault="00CC6EF2">
      <w:pPr>
        <w:pStyle w:val="af3"/>
        <w:rPr>
          <w:rFonts w:eastAsiaTheme="minorEastAsia"/>
          <w:lang w:val="en-US" w:eastAsia="zh-CN"/>
        </w:rPr>
      </w:pPr>
    </w:p>
  </w:comment>
  <w:comment w:id="1428" w:author="humengshi" w:date="2024-12-28T14:36:00Z" w:initials="h">
    <w:p w14:paraId="6ACCAAE8" w14:textId="0708AE4B" w:rsidR="00F900CA" w:rsidRPr="000B08A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/>
          <w:highlight w:val="cyan"/>
          <w:lang w:eastAsia="zh-CN"/>
        </w:rPr>
        <w:t>Motion #165</w:t>
      </w:r>
    </w:p>
  </w:comment>
  <w:comment w:id="1438" w:author="humengshi" w:date="2024-12-28T15:10:00Z" w:initials="h">
    <w:p w14:paraId="4B12324E" w14:textId="4A951AD0" w:rsidR="00F900CA" w:rsidRPr="00174A6C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174A6C">
        <w:rPr>
          <w:rFonts w:eastAsiaTheme="minorEastAsia" w:hint="eastAsia"/>
          <w:highlight w:val="cyan"/>
          <w:lang w:eastAsia="zh-CN"/>
        </w:rPr>
        <w:t>Motion</w:t>
      </w:r>
      <w:r w:rsidRPr="00174A6C">
        <w:rPr>
          <w:rFonts w:eastAsiaTheme="minorEastAsia"/>
          <w:highlight w:val="cyan"/>
          <w:lang w:eastAsia="zh-CN"/>
        </w:rPr>
        <w:t xml:space="preserve"> #177</w:t>
      </w:r>
    </w:p>
  </w:comment>
  <w:comment w:id="1439" w:author="humengshi" w:date="2024-12-28T10:49:00Z" w:initials="h">
    <w:p w14:paraId="27EDC435" w14:textId="7B52A12B" w:rsidR="00F900CA" w:rsidRPr="003B5F4F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21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EHT </w:t>
      </w:r>
      <w:r>
        <w:rPr>
          <w:rFonts w:eastAsiaTheme="minorEastAsia" w:hint="eastAsia"/>
          <w:lang w:eastAsia="zh-CN"/>
        </w:rPr>
        <w:t>because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length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U</w:t>
      </w:r>
      <w:r>
        <w:rPr>
          <w:rFonts w:eastAsiaTheme="minorEastAsia" w:hint="eastAsia"/>
          <w:lang w:eastAsia="zh-CN"/>
        </w:rPr>
        <w:t>ser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field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equal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22.</w:t>
      </w:r>
    </w:p>
  </w:comment>
  <w:comment w:id="1440" w:author="humengshi" w:date="2024-12-28T14:33:00Z" w:initials="h">
    <w:p w14:paraId="529073DF" w14:textId="133B738D" w:rsidR="00F900CA" w:rsidRPr="000B08A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 w:hint="eastAsia"/>
          <w:highlight w:val="cyan"/>
          <w:lang w:eastAsia="zh-CN"/>
        </w:rPr>
        <w:t>Motion</w:t>
      </w:r>
      <w:r w:rsidRPr="000B08A8">
        <w:rPr>
          <w:rFonts w:eastAsiaTheme="minorEastAsia"/>
          <w:highlight w:val="cyan"/>
          <w:lang w:eastAsia="zh-CN"/>
        </w:rPr>
        <w:t xml:space="preserve"> #40</w:t>
      </w:r>
      <w:r w:rsidRPr="000B08A8">
        <w:rPr>
          <w:rFonts w:eastAsiaTheme="minorEastAsia" w:hint="eastAsia"/>
          <w:highlight w:val="cyan"/>
          <w:lang w:eastAsia="zh-CN"/>
        </w:rPr>
        <w:t>,</w:t>
      </w:r>
      <w:r w:rsidRPr="000B08A8">
        <w:rPr>
          <w:rFonts w:eastAsiaTheme="minorEastAsia"/>
          <w:highlight w:val="cyan"/>
          <w:lang w:eastAsia="zh-CN"/>
        </w:rPr>
        <w:t xml:space="preserve"> #84</w:t>
      </w:r>
    </w:p>
  </w:comment>
  <w:comment w:id="1446" w:author="humengshi" w:date="2024-12-28T10:54:00Z" w:initials="h">
    <w:p w14:paraId="0784CC0C" w14:textId="613DE7CC" w:rsidR="00F900CA" w:rsidRPr="001E327A" w:rsidRDefault="00F900CA">
      <w:pPr>
        <w:pStyle w:val="af3"/>
        <w:rPr>
          <w:rFonts w:ascii="Times New Roman" w:hAnsi="Times New Roman"/>
        </w:rPr>
      </w:pPr>
      <w:r>
        <w:rPr>
          <w:rStyle w:val="af2"/>
        </w:rPr>
        <w:annotationRef/>
      </w:r>
      <w:r w:rsidRPr="001E327A">
        <w:rPr>
          <w:rFonts w:ascii="Times New Roman" w:hAnsi="Times New Roman"/>
        </w:rPr>
        <w:t>MCS ind</w:t>
      </w:r>
      <w:r w:rsidRPr="001E327A">
        <w:rPr>
          <w:rFonts w:ascii="Times New Roman" w:eastAsiaTheme="minorEastAsia" w:hAnsi="Times New Roman"/>
          <w:lang w:eastAsia="zh-CN"/>
        </w:rPr>
        <w:t>ices</w:t>
      </w:r>
      <w:r w:rsidRPr="001E327A">
        <w:rPr>
          <w:rFonts w:ascii="Times New Roman" w:hAnsi="Times New Roman"/>
        </w:rPr>
        <w:t xml:space="preserve"> for new MCSs are TBD</w:t>
      </w:r>
      <w:r w:rsidRPr="001E327A">
        <w:rPr>
          <w:rFonts w:ascii="Times New Roman" w:eastAsiaTheme="minorEastAsia" w:hAnsi="Times New Roman"/>
          <w:lang w:eastAsia="zh-CN"/>
        </w:rPr>
        <w:t>.</w:t>
      </w:r>
    </w:p>
  </w:comment>
  <w:comment w:id="1447" w:author="humengshi" w:date="2024-12-28T14:58:00Z" w:initials="h">
    <w:p w14:paraId="0B2DF5C6" w14:textId="446E9D7F" w:rsidR="00F900CA" w:rsidRDefault="00F900CA">
      <w:pPr>
        <w:pStyle w:val="af3"/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#168</w:t>
      </w:r>
    </w:p>
  </w:comment>
  <w:comment w:id="1448" w:author="humengshi" w:date="2024-12-28T15:52:00Z" w:initials="h">
    <w:p w14:paraId="21B91214" w14:textId="77777777" w:rsidR="00F900CA" w:rsidRPr="0094549C" w:rsidRDefault="00F900CA" w:rsidP="00054EA2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54EA2">
        <w:rPr>
          <w:rFonts w:eastAsiaTheme="minorEastAsia" w:hint="eastAsia"/>
          <w:highlight w:val="cyan"/>
          <w:lang w:eastAsia="zh-CN"/>
        </w:rPr>
        <w:t>M</w:t>
      </w:r>
      <w:r w:rsidRPr="00054EA2">
        <w:rPr>
          <w:rFonts w:eastAsiaTheme="minorEastAsia"/>
          <w:highlight w:val="cyan"/>
          <w:lang w:eastAsia="zh-CN"/>
        </w:rPr>
        <w:t>otion #53</w:t>
      </w:r>
    </w:p>
  </w:comment>
  <w:comment w:id="1449" w:author="humengshi" w:date="2024-12-31T16:42:00Z" w:initials="h">
    <w:p w14:paraId="249EB742" w14:textId="451C4ACD" w:rsidR="00F900CA" w:rsidRDefault="00F900CA">
      <w:pPr>
        <w:pStyle w:val="af3"/>
      </w:pPr>
      <w:r>
        <w:rPr>
          <w:rStyle w:val="af2"/>
        </w:rPr>
        <w:annotationRef/>
      </w:r>
      <w:r w:rsidRPr="001C202E">
        <w:rPr>
          <w:rFonts w:eastAsiaTheme="minorEastAsia" w:hint="eastAsia"/>
          <w:highlight w:val="cyan"/>
          <w:lang w:eastAsia="zh-CN"/>
        </w:rPr>
        <w:t>M</w:t>
      </w:r>
      <w:r w:rsidRPr="001C202E">
        <w:rPr>
          <w:rFonts w:eastAsiaTheme="minorEastAsia"/>
          <w:highlight w:val="cyan"/>
          <w:lang w:eastAsia="zh-CN"/>
        </w:rPr>
        <w:t>otion #169</w:t>
      </w:r>
    </w:p>
  </w:comment>
  <w:comment w:id="1450" w:author="humengshi" w:date="2024-12-28T15:08:00Z" w:initials="h">
    <w:p w14:paraId="4DAB11B3" w14:textId="16BC1892" w:rsidR="00F900CA" w:rsidRPr="0035290F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35290F">
        <w:rPr>
          <w:rFonts w:eastAsiaTheme="minorEastAsia" w:hint="eastAsia"/>
          <w:highlight w:val="cyan"/>
          <w:lang w:eastAsia="zh-CN"/>
        </w:rPr>
        <w:t>Motion</w:t>
      </w:r>
      <w:r w:rsidRPr="0035290F">
        <w:rPr>
          <w:rFonts w:eastAsiaTheme="minorEastAsia"/>
          <w:highlight w:val="cyan"/>
          <w:lang w:eastAsia="zh-CN"/>
        </w:rPr>
        <w:t xml:space="preserve"> #174</w:t>
      </w:r>
    </w:p>
  </w:comment>
  <w:comment w:id="1451" w:author="humengshi" w:date="2024-12-28T14:57:00Z" w:initials="h">
    <w:p w14:paraId="246BE9B5" w14:textId="01097F22" w:rsidR="00F900CA" w:rsidRPr="008A55D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#168</w:t>
      </w:r>
    </w:p>
  </w:comment>
  <w:comment w:id="1452" w:author="humengshi" w:date="2024-12-28T14:28:00Z" w:initials="h">
    <w:p w14:paraId="7719C540" w14:textId="0E78A289" w:rsidR="00F900CA" w:rsidRPr="0032380C" w:rsidRDefault="00F900CA">
      <w:pPr>
        <w:pStyle w:val="af3"/>
        <w:rPr>
          <w:rFonts w:eastAsiaTheme="minorEastAsia"/>
          <w:sz w:val="36"/>
          <w:lang w:eastAsia="zh-CN"/>
        </w:rPr>
      </w:pPr>
      <w:r>
        <w:rPr>
          <w:rStyle w:val="af2"/>
        </w:rPr>
        <w:annotationRef/>
      </w:r>
      <w:r w:rsidRPr="00457F47">
        <w:rPr>
          <w:rFonts w:eastAsiaTheme="minorEastAsia" w:hint="eastAsia"/>
          <w:sz w:val="36"/>
          <w:highlight w:val="cyan"/>
          <w:lang w:eastAsia="zh-CN"/>
        </w:rPr>
        <w:t>M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otion </w:t>
      </w:r>
      <w:r>
        <w:rPr>
          <w:rFonts w:eastAsiaTheme="minorEastAsia"/>
          <w:sz w:val="36"/>
          <w:highlight w:val="cyan"/>
          <w:lang w:eastAsia="zh-CN"/>
        </w:rPr>
        <w:t>#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52, </w:t>
      </w:r>
      <w:r>
        <w:rPr>
          <w:rFonts w:eastAsiaTheme="minorEastAsia"/>
          <w:sz w:val="36"/>
          <w:highlight w:val="cyan"/>
          <w:lang w:eastAsia="zh-CN"/>
        </w:rPr>
        <w:t>#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43, </w:t>
      </w:r>
      <w:r>
        <w:rPr>
          <w:rFonts w:eastAsiaTheme="minorEastAsia"/>
          <w:sz w:val="36"/>
          <w:highlight w:val="cyan"/>
          <w:lang w:eastAsia="zh-CN"/>
        </w:rPr>
        <w:t>#39 and #169.</w:t>
      </w:r>
    </w:p>
  </w:comment>
  <w:comment w:id="1453" w:author="humengshi" w:date="2024-12-28T14:54:00Z" w:initials="h">
    <w:p w14:paraId="3E8B99F7" w14:textId="10E7B733" w:rsidR="00F900CA" w:rsidRPr="008A55D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#167</w:t>
      </w:r>
    </w:p>
  </w:comment>
  <w:comment w:id="1455" w:author="humengshi" w:date="2024-12-28T15:08:00Z" w:initials="h">
    <w:p w14:paraId="128D7188" w14:textId="1AD156A2" w:rsidR="00F900CA" w:rsidRPr="0035290F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/>
          <w:highlight w:val="cyan"/>
          <w:lang w:eastAsia="zh-CN"/>
        </w:rPr>
        <w:t>M</w:t>
      </w:r>
      <w:r>
        <w:rPr>
          <w:rFonts w:eastAsiaTheme="minorEastAsia" w:hint="eastAsia"/>
          <w:highlight w:val="cyan"/>
          <w:lang w:eastAsia="zh-CN"/>
        </w:rPr>
        <w:t>otion</w:t>
      </w:r>
      <w:r>
        <w:rPr>
          <w:rFonts w:eastAsiaTheme="minorEastAsia"/>
          <w:highlight w:val="cyan"/>
          <w:lang w:eastAsia="zh-CN"/>
        </w:rPr>
        <w:t xml:space="preserve"> </w:t>
      </w:r>
      <w:r w:rsidRPr="0035290F">
        <w:rPr>
          <w:rFonts w:eastAsiaTheme="minorEastAsia" w:hint="eastAsia"/>
          <w:highlight w:val="cyan"/>
          <w:lang w:eastAsia="zh-CN"/>
        </w:rPr>
        <w:t>#</w:t>
      </w:r>
      <w:r w:rsidRPr="0035290F">
        <w:rPr>
          <w:rFonts w:eastAsiaTheme="minorEastAsia"/>
          <w:highlight w:val="cyan"/>
          <w:lang w:eastAsia="zh-CN"/>
        </w:rPr>
        <w:t xml:space="preserve"> 174</w:t>
      </w:r>
    </w:p>
  </w:comment>
  <w:comment w:id="1456" w:author="humengshi" w:date="2024-12-28T15:15:00Z" w:initials="h">
    <w:p w14:paraId="17F4DC9A" w14:textId="009573F4" w:rsidR="00F900CA" w:rsidRPr="00AE1401" w:rsidRDefault="00F900CA" w:rsidP="00AE1401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#171</w:t>
      </w:r>
      <w:r>
        <w:rPr>
          <w:rFonts w:eastAsiaTheme="minorEastAsia"/>
          <w:highlight w:val="cyan"/>
          <w:lang w:eastAsia="zh-CN"/>
        </w:rPr>
        <w:t xml:space="preserve"> (Co-BF related motions)</w:t>
      </w:r>
    </w:p>
  </w:comment>
  <w:comment w:id="1457" w:author="humengshi" w:date="2024-12-28T15:19:00Z" w:initials="h">
    <w:p w14:paraId="4370B960" w14:textId="51EAD4E0" w:rsidR="00F900CA" w:rsidRDefault="00F900CA">
      <w:pPr>
        <w:pStyle w:val="af3"/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</w:t>
      </w:r>
      <w:r>
        <w:rPr>
          <w:rFonts w:eastAsiaTheme="minorEastAsia"/>
          <w:highlight w:val="cyan"/>
          <w:lang w:eastAsia="zh-CN"/>
        </w:rPr>
        <w:t>2 (Co-BF related motions)</w:t>
      </w:r>
    </w:p>
  </w:comment>
  <w:comment w:id="1458" w:author="humengshi" w:date="2024-12-28T15:19:00Z" w:initials="h">
    <w:p w14:paraId="55E778D4" w14:textId="38F585EB" w:rsidR="00F900CA" w:rsidRDefault="00F900CA">
      <w:pPr>
        <w:pStyle w:val="af3"/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</w:t>
      </w:r>
      <w:r>
        <w:rPr>
          <w:rFonts w:eastAsiaTheme="minorEastAsia"/>
          <w:highlight w:val="cyan"/>
          <w:lang w:eastAsia="zh-CN"/>
        </w:rPr>
        <w:t>3 (Co-BF related motions)</w:t>
      </w:r>
    </w:p>
  </w:comment>
  <w:comment w:id="1461" w:author="humengshi" w:date="2024-12-02T17:56:00Z" w:initials="h">
    <w:p w14:paraId="553270CE" w14:textId="28C440FA" w:rsidR="00F900CA" w:rsidRPr="003851B9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 w:hint="eastAsia"/>
          <w:highlight w:val="cyan"/>
          <w:lang w:eastAsia="zh-CN"/>
        </w:rPr>
        <w:t>M</w:t>
      </w:r>
      <w:r w:rsidRPr="000B08A8">
        <w:rPr>
          <w:rFonts w:eastAsiaTheme="minorEastAsia"/>
          <w:highlight w:val="cyan"/>
          <w:lang w:eastAsia="zh-CN"/>
        </w:rPr>
        <w:t>otion 111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1DF7D3" w15:done="0"/>
  <w15:commentEx w15:paraId="2CB685E9" w15:done="0"/>
  <w15:commentEx w15:paraId="0B3F44FB" w15:done="0"/>
  <w15:commentEx w15:paraId="18FE7CD5" w15:done="0"/>
  <w15:commentEx w15:paraId="60C3EB31" w15:done="0"/>
  <w15:commentEx w15:paraId="6ACCAAE8" w15:done="0"/>
  <w15:commentEx w15:paraId="4B12324E" w15:done="0"/>
  <w15:commentEx w15:paraId="27EDC435" w15:done="0"/>
  <w15:commentEx w15:paraId="529073DF" w15:done="0"/>
  <w15:commentEx w15:paraId="0784CC0C" w15:done="0"/>
  <w15:commentEx w15:paraId="0B2DF5C6" w15:done="0"/>
  <w15:commentEx w15:paraId="21B91214" w15:done="0"/>
  <w15:commentEx w15:paraId="249EB742" w15:done="0"/>
  <w15:commentEx w15:paraId="4DAB11B3" w15:done="0"/>
  <w15:commentEx w15:paraId="246BE9B5" w15:done="0"/>
  <w15:commentEx w15:paraId="7719C540" w15:done="0"/>
  <w15:commentEx w15:paraId="3E8B99F7" w15:done="0"/>
  <w15:commentEx w15:paraId="128D7188" w15:done="0"/>
  <w15:commentEx w15:paraId="17F4DC9A" w15:done="0"/>
  <w15:commentEx w15:paraId="4370B960" w15:done="0"/>
  <w15:commentEx w15:paraId="55E778D4" w15:done="0"/>
  <w15:commentEx w15:paraId="553270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5442F" w16cex:dateUtc="2025-01-05T15:47:00Z"/>
  <w16cex:commentExtensible w16cex:durableId="2B30EC14" w16cex:dateUtc="2025-01-14T04:58:00Z"/>
  <w16cex:commentExtensible w16cex:durableId="2B30E34D" w16cex:dateUtc="2025-01-14T04:21:00Z"/>
  <w16cex:commentExtensible w16cex:durableId="2AF87352" w16cex:dateUtc="2024-12-02T1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1DF7D3" w16cid:durableId="2B1A8EB0"/>
  <w16cid:commentId w16cid:paraId="2CB685E9" w16cid:durableId="2B25442F"/>
  <w16cid:commentId w16cid:paraId="0B3F44FB" w16cid:durableId="2B271B58"/>
  <w16cid:commentId w16cid:paraId="18FE7CD5" w16cid:durableId="2B30EC14"/>
  <w16cid:commentId w16cid:paraId="60C3EB31" w16cid:durableId="2B30E34D"/>
  <w16cid:commentId w16cid:paraId="6ACCAAE8" w16cid:durableId="2B1A8B7E"/>
  <w16cid:commentId w16cid:paraId="4B12324E" w16cid:durableId="2B1A9355"/>
  <w16cid:commentId w16cid:paraId="27EDC435" w16cid:durableId="2B1A5630"/>
  <w16cid:commentId w16cid:paraId="529073DF" w16cid:durableId="2B1A8AD4"/>
  <w16cid:commentId w16cid:paraId="0784CC0C" w16cid:durableId="2B1A5783"/>
  <w16cid:commentId w16cid:paraId="0B2DF5C6" w16cid:durableId="2B1A9078"/>
  <w16cid:commentId w16cid:paraId="21B91214" w16cid:durableId="2B1A9D2E"/>
  <w16cid:commentId w16cid:paraId="249EB742" w16cid:durableId="2B1E9D86"/>
  <w16cid:commentId w16cid:paraId="4DAB11B3" w16cid:durableId="2B1A92D4"/>
  <w16cid:commentId w16cid:paraId="246BE9B5" w16cid:durableId="2B1A9058"/>
  <w16cid:commentId w16cid:paraId="7719C540" w16cid:durableId="2B1A89AB"/>
  <w16cid:commentId w16cid:paraId="3E8B99F7" w16cid:durableId="2B1A8FB6"/>
  <w16cid:commentId w16cid:paraId="128D7188" w16cid:durableId="2B1A92F2"/>
  <w16cid:commentId w16cid:paraId="17F4DC9A" w16cid:durableId="2B1A94C4"/>
  <w16cid:commentId w16cid:paraId="4370B960" w16cid:durableId="2B1A9570"/>
  <w16cid:commentId w16cid:paraId="55E778D4" w16cid:durableId="2B1A9578"/>
  <w16cid:commentId w16cid:paraId="553270CE" w16cid:durableId="2AF873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BEB6" w14:textId="77777777" w:rsidR="00A2294E" w:rsidRDefault="00A2294E">
      <w:r>
        <w:separator/>
      </w:r>
    </w:p>
  </w:endnote>
  <w:endnote w:type="continuationSeparator" w:id="0">
    <w:p w14:paraId="2F77EA0C" w14:textId="77777777" w:rsidR="00A2294E" w:rsidRDefault="00A2294E">
      <w:r>
        <w:continuationSeparator/>
      </w:r>
    </w:p>
  </w:endnote>
  <w:endnote w:type="continuationNotice" w:id="1">
    <w:p w14:paraId="7A25358C" w14:textId="77777777" w:rsidR="00A2294E" w:rsidRDefault="00A22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2C7A" w14:textId="10B3A267" w:rsidR="00F900CA" w:rsidRPr="00EB0CF4" w:rsidRDefault="00F900CA" w:rsidP="00B43AA4">
    <w:pPr>
      <w:pStyle w:val="a4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r w:rsidRPr="00EB0CF4">
      <w:rPr>
        <w:lang w:val="fr-FR"/>
      </w:rPr>
      <w:t>Submission</w:t>
    </w:r>
    <w:r>
      <w:fldChar w:fldCharType="end"/>
    </w:r>
    <w:r w:rsidRPr="00EB0CF4">
      <w:rPr>
        <w:lang w:val="fr-FR"/>
      </w:rPr>
      <w:tab/>
      <w:t xml:space="preserve">page </w:t>
    </w:r>
    <w:r>
      <w:fldChar w:fldCharType="begin"/>
    </w:r>
    <w:r w:rsidRPr="00EB0CF4">
      <w:rPr>
        <w:lang w:val="fr-FR"/>
      </w:rPr>
      <w:instrText xml:space="preserve">page </w:instrText>
    </w:r>
    <w:r>
      <w:fldChar w:fldCharType="separate"/>
    </w:r>
    <w:r w:rsidRPr="00EB0CF4">
      <w:rPr>
        <w:noProof/>
        <w:lang w:val="fr-FR"/>
      </w:rPr>
      <w:t>3</w:t>
    </w:r>
    <w:r>
      <w:fldChar w:fldCharType="end"/>
    </w:r>
    <w:r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r>
      <w:rPr>
        <w:lang w:val="fr-FR"/>
      </w:rPr>
      <w:t>M</w:t>
    </w:r>
    <w:r>
      <w:rPr>
        <w:rFonts w:hint="eastAsia"/>
        <w:lang w:val="fr-FR" w:eastAsia="zh-CN"/>
      </w:rPr>
      <w:t>engshi</w:t>
    </w:r>
    <w:r>
      <w:rPr>
        <w:lang w:val="fr-FR"/>
      </w:rPr>
      <w:t xml:space="preserve"> H</w:t>
    </w:r>
    <w:r>
      <w:rPr>
        <w:rFonts w:hint="eastAsia"/>
        <w:lang w:val="fr-FR" w:eastAsia="zh-CN"/>
      </w:rPr>
      <w:t>u</w:t>
    </w:r>
    <w:r w:rsidRPr="00EB0CF4">
      <w:rPr>
        <w:lang w:val="fr-FR"/>
      </w:rPr>
      <w:t xml:space="preserve">, </w:t>
    </w:r>
    <w:r>
      <w:rPr>
        <w:lang w:val="fr-FR"/>
      </w:rPr>
      <w:t>H</w:t>
    </w:r>
    <w:r>
      <w:rPr>
        <w:rFonts w:hint="eastAsia"/>
        <w:lang w:val="fr-FR" w:eastAsia="zh-CN"/>
      </w:rPr>
      <w:t>uawei</w:t>
    </w:r>
    <w:r w:rsidRPr="00EB0CF4">
      <w:rPr>
        <w:lang w:val="fr-FR"/>
      </w:rPr>
      <w:t>, et al.</w:t>
    </w:r>
    <w:r>
      <w:fldChar w:fldCharType="end"/>
    </w:r>
  </w:p>
  <w:p w14:paraId="5942091A" w14:textId="77777777" w:rsidR="00F900CA" w:rsidRPr="00EB0CF4" w:rsidRDefault="00F900CA">
    <w:pPr>
      <w:rPr>
        <w:lang w:val="fr-FR"/>
      </w:rPr>
    </w:pPr>
  </w:p>
  <w:p w14:paraId="106FA480" w14:textId="77777777" w:rsidR="00F900CA" w:rsidRPr="001F4450" w:rsidRDefault="00F900C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4C1C" w14:textId="77777777" w:rsidR="00A2294E" w:rsidRDefault="00A2294E">
      <w:r>
        <w:separator/>
      </w:r>
    </w:p>
  </w:footnote>
  <w:footnote w:type="continuationSeparator" w:id="0">
    <w:p w14:paraId="04B4AA1B" w14:textId="77777777" w:rsidR="00A2294E" w:rsidRDefault="00A2294E">
      <w:r>
        <w:continuationSeparator/>
      </w:r>
    </w:p>
  </w:footnote>
  <w:footnote w:type="continuationNotice" w:id="1">
    <w:p w14:paraId="5707D200" w14:textId="77777777" w:rsidR="00A2294E" w:rsidRDefault="00A22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C797" w14:textId="7C373800" w:rsidR="00F900CA" w:rsidRDefault="00A2294E" w:rsidP="008D5345">
    <w:pPr>
      <w:pStyle w:val="a6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900CA">
      <w:t>J</w:t>
    </w:r>
    <w:r w:rsidR="00F900CA">
      <w:rPr>
        <w:rFonts w:hint="eastAsia"/>
        <w:lang w:eastAsia="zh-CN"/>
      </w:rPr>
      <w:t>anuary</w:t>
    </w:r>
    <w:r w:rsidR="00F900CA">
      <w:t xml:space="preserve"> 2025</w:t>
    </w:r>
    <w:r>
      <w:fldChar w:fldCharType="end"/>
    </w:r>
    <w:r w:rsidR="00F900CA">
      <w:tab/>
    </w:r>
    <w:r w:rsidR="00F900CA">
      <w:tab/>
    </w:r>
    <w:fldSimple w:instr=" TITLE  \* MERGEFORMAT ">
      <w:r w:rsidR="00F900CA">
        <w:t>doc.: IEEE 802.11-24/</w:t>
      </w:r>
      <w:r w:rsidR="00F900CA">
        <w:rPr>
          <w:lang w:eastAsia="zh-CN"/>
        </w:rPr>
        <w:t>2009</w:t>
      </w:r>
      <w:r w:rsidR="00F900CA">
        <w:t>r</w:t>
      </w:r>
      <w:r w:rsidR="00643C6B">
        <w:t>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6EF"/>
    <w:multiLevelType w:val="hybridMultilevel"/>
    <w:tmpl w:val="7556E020"/>
    <w:lvl w:ilvl="0" w:tplc="B8D67AFC">
      <w:numFmt w:val="bullet"/>
      <w:lvlText w:val="—"/>
      <w:lvlJc w:val="left"/>
      <w:pPr>
        <w:ind w:left="73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5AEC922">
      <w:numFmt w:val="bullet"/>
      <w:lvlText w:val="•"/>
      <w:lvlJc w:val="left"/>
      <w:pPr>
        <w:ind w:left="1084" w:hanging="401"/>
      </w:pPr>
      <w:rPr>
        <w:rFonts w:hint="default"/>
        <w:lang w:val="en-US" w:eastAsia="en-US" w:bidi="ar-SA"/>
      </w:rPr>
    </w:lvl>
    <w:lvl w:ilvl="2" w:tplc="B8F40C04">
      <w:numFmt w:val="bullet"/>
      <w:lvlText w:val="•"/>
      <w:lvlJc w:val="left"/>
      <w:pPr>
        <w:ind w:left="1428" w:hanging="401"/>
      </w:pPr>
      <w:rPr>
        <w:rFonts w:hint="default"/>
        <w:lang w:val="en-US" w:eastAsia="en-US" w:bidi="ar-SA"/>
      </w:rPr>
    </w:lvl>
    <w:lvl w:ilvl="3" w:tplc="36F26D2C">
      <w:numFmt w:val="bullet"/>
      <w:lvlText w:val="•"/>
      <w:lvlJc w:val="left"/>
      <w:pPr>
        <w:ind w:left="1773" w:hanging="401"/>
      </w:pPr>
      <w:rPr>
        <w:rFonts w:hint="default"/>
        <w:lang w:val="en-US" w:eastAsia="en-US" w:bidi="ar-SA"/>
      </w:rPr>
    </w:lvl>
    <w:lvl w:ilvl="4" w:tplc="B93E223C">
      <w:numFmt w:val="bullet"/>
      <w:lvlText w:val="•"/>
      <w:lvlJc w:val="left"/>
      <w:pPr>
        <w:ind w:left="2117" w:hanging="401"/>
      </w:pPr>
      <w:rPr>
        <w:rFonts w:hint="default"/>
        <w:lang w:val="en-US" w:eastAsia="en-US" w:bidi="ar-SA"/>
      </w:rPr>
    </w:lvl>
    <w:lvl w:ilvl="5" w:tplc="9F60B6B6">
      <w:numFmt w:val="bullet"/>
      <w:lvlText w:val="•"/>
      <w:lvlJc w:val="left"/>
      <w:pPr>
        <w:ind w:left="2461" w:hanging="401"/>
      </w:pPr>
      <w:rPr>
        <w:rFonts w:hint="default"/>
        <w:lang w:val="en-US" w:eastAsia="en-US" w:bidi="ar-SA"/>
      </w:rPr>
    </w:lvl>
    <w:lvl w:ilvl="6" w:tplc="DEE248C8">
      <w:numFmt w:val="bullet"/>
      <w:lvlText w:val="•"/>
      <w:lvlJc w:val="left"/>
      <w:pPr>
        <w:ind w:left="2806" w:hanging="401"/>
      </w:pPr>
      <w:rPr>
        <w:rFonts w:hint="default"/>
        <w:lang w:val="en-US" w:eastAsia="en-US" w:bidi="ar-SA"/>
      </w:rPr>
    </w:lvl>
    <w:lvl w:ilvl="7" w:tplc="90E06F06">
      <w:numFmt w:val="bullet"/>
      <w:lvlText w:val="•"/>
      <w:lvlJc w:val="left"/>
      <w:pPr>
        <w:ind w:left="3150" w:hanging="401"/>
      </w:pPr>
      <w:rPr>
        <w:rFonts w:hint="default"/>
        <w:lang w:val="en-US" w:eastAsia="en-US" w:bidi="ar-SA"/>
      </w:rPr>
    </w:lvl>
    <w:lvl w:ilvl="8" w:tplc="A61296AA">
      <w:numFmt w:val="bullet"/>
      <w:lvlText w:val="•"/>
      <w:lvlJc w:val="left"/>
      <w:pPr>
        <w:ind w:left="3494" w:hanging="401"/>
      </w:pPr>
      <w:rPr>
        <w:rFonts w:hint="default"/>
        <w:lang w:val="en-US" w:eastAsia="en-US" w:bidi="ar-SA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52566"/>
    <w:multiLevelType w:val="hybridMultilevel"/>
    <w:tmpl w:val="D356195E"/>
    <w:lvl w:ilvl="0" w:tplc="988C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A1D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EB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C5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C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2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2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2D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2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484FDE"/>
    <w:multiLevelType w:val="hybridMultilevel"/>
    <w:tmpl w:val="75B4E24E"/>
    <w:lvl w:ilvl="0" w:tplc="2D0A1CD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CA514C2"/>
    <w:multiLevelType w:val="hybridMultilevel"/>
    <w:tmpl w:val="0B227D40"/>
    <w:lvl w:ilvl="0" w:tplc="A42CC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E1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8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CC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EE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0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46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4B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27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B74A8F"/>
    <w:multiLevelType w:val="hybridMultilevel"/>
    <w:tmpl w:val="0F883B28"/>
    <w:lvl w:ilvl="0" w:tplc="FCEA5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26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8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2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8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C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0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9C564D"/>
    <w:multiLevelType w:val="hybridMultilevel"/>
    <w:tmpl w:val="31DA01D8"/>
    <w:lvl w:ilvl="0" w:tplc="15F0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88B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4D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0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00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63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6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2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C1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B394B"/>
    <w:multiLevelType w:val="hybridMultilevel"/>
    <w:tmpl w:val="89865824"/>
    <w:lvl w:ilvl="0" w:tplc="BF7C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AE7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7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F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6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23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8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A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B91CB3"/>
    <w:multiLevelType w:val="hybridMultilevel"/>
    <w:tmpl w:val="7058674E"/>
    <w:lvl w:ilvl="0" w:tplc="887A3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A3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827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A3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C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25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5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6C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6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2B1F19"/>
    <w:multiLevelType w:val="hybridMultilevel"/>
    <w:tmpl w:val="84E82834"/>
    <w:lvl w:ilvl="0" w:tplc="BB124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854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F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CA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61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05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89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6C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E7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12"/>
  </w:num>
  <w:num w:numId="7">
    <w:abstractNumId w:val="5"/>
  </w:num>
  <w:num w:numId="8">
    <w:abstractNumId w:val="11"/>
  </w:num>
  <w:num w:numId="9">
    <w:abstractNumId w:val="14"/>
  </w:num>
  <w:num w:numId="10">
    <w:abstractNumId w:val="13"/>
  </w:num>
  <w:num w:numId="11">
    <w:abstractNumId w:val="8"/>
  </w:num>
  <w:num w:numId="12">
    <w:abstractNumId w:val="2"/>
  </w:num>
  <w:num w:numId="13">
    <w:abstractNumId w:val="15"/>
  </w:num>
  <w:num w:numId="14">
    <w:abstractNumId w:val="9"/>
  </w:num>
  <w:num w:numId="15">
    <w:abstractNumId w:val="0"/>
  </w:num>
  <w:num w:numId="16">
    <w:abstractNumId w:val="3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mengshi">
    <w15:presenceInfo w15:providerId="AD" w15:userId="S-1-5-21-147214757-305610072-1517763936-6675050"/>
  </w15:person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7D0"/>
    <w:rsid w:val="00001948"/>
    <w:rsid w:val="0000216F"/>
    <w:rsid w:val="000104D4"/>
    <w:rsid w:val="00010BEB"/>
    <w:rsid w:val="00014D51"/>
    <w:rsid w:val="0002050D"/>
    <w:rsid w:val="0002098B"/>
    <w:rsid w:val="0002259E"/>
    <w:rsid w:val="00023562"/>
    <w:rsid w:val="000269F3"/>
    <w:rsid w:val="00031792"/>
    <w:rsid w:val="00031854"/>
    <w:rsid w:val="00032785"/>
    <w:rsid w:val="000336AE"/>
    <w:rsid w:val="000356B2"/>
    <w:rsid w:val="00035D62"/>
    <w:rsid w:val="00036992"/>
    <w:rsid w:val="00050F96"/>
    <w:rsid w:val="00052C55"/>
    <w:rsid w:val="0005313F"/>
    <w:rsid w:val="00053EBC"/>
    <w:rsid w:val="00054658"/>
    <w:rsid w:val="00054EA2"/>
    <w:rsid w:val="00062744"/>
    <w:rsid w:val="000678B9"/>
    <w:rsid w:val="000717CB"/>
    <w:rsid w:val="00071C63"/>
    <w:rsid w:val="00073F9F"/>
    <w:rsid w:val="000816EB"/>
    <w:rsid w:val="000836AD"/>
    <w:rsid w:val="00086313"/>
    <w:rsid w:val="000927AD"/>
    <w:rsid w:val="00097392"/>
    <w:rsid w:val="000A00B3"/>
    <w:rsid w:val="000A1074"/>
    <w:rsid w:val="000A149F"/>
    <w:rsid w:val="000A6549"/>
    <w:rsid w:val="000A6852"/>
    <w:rsid w:val="000B0140"/>
    <w:rsid w:val="000B08A8"/>
    <w:rsid w:val="000B24C3"/>
    <w:rsid w:val="000B2D5A"/>
    <w:rsid w:val="000B3308"/>
    <w:rsid w:val="000B39D2"/>
    <w:rsid w:val="000B645A"/>
    <w:rsid w:val="000B7335"/>
    <w:rsid w:val="000C1613"/>
    <w:rsid w:val="000C2CDE"/>
    <w:rsid w:val="000C7F23"/>
    <w:rsid w:val="000D2018"/>
    <w:rsid w:val="000D3F90"/>
    <w:rsid w:val="000D5C2B"/>
    <w:rsid w:val="000E23ED"/>
    <w:rsid w:val="000F3C07"/>
    <w:rsid w:val="000F734B"/>
    <w:rsid w:val="001022E6"/>
    <w:rsid w:val="001043A6"/>
    <w:rsid w:val="00105577"/>
    <w:rsid w:val="0010561F"/>
    <w:rsid w:val="001063D7"/>
    <w:rsid w:val="00107547"/>
    <w:rsid w:val="00107BDE"/>
    <w:rsid w:val="00110274"/>
    <w:rsid w:val="0011111C"/>
    <w:rsid w:val="001113B5"/>
    <w:rsid w:val="0011678C"/>
    <w:rsid w:val="00122137"/>
    <w:rsid w:val="001258A8"/>
    <w:rsid w:val="00127201"/>
    <w:rsid w:val="001272B4"/>
    <w:rsid w:val="00131DED"/>
    <w:rsid w:val="00134168"/>
    <w:rsid w:val="00134211"/>
    <w:rsid w:val="00135A53"/>
    <w:rsid w:val="00135D6A"/>
    <w:rsid w:val="001400B1"/>
    <w:rsid w:val="0014070E"/>
    <w:rsid w:val="00140ED1"/>
    <w:rsid w:val="00152019"/>
    <w:rsid w:val="00152399"/>
    <w:rsid w:val="00152F52"/>
    <w:rsid w:val="0015421A"/>
    <w:rsid w:val="00154D82"/>
    <w:rsid w:val="00173566"/>
    <w:rsid w:val="00173898"/>
    <w:rsid w:val="00174A6C"/>
    <w:rsid w:val="00177CA8"/>
    <w:rsid w:val="00182210"/>
    <w:rsid w:val="00185518"/>
    <w:rsid w:val="00187D8D"/>
    <w:rsid w:val="001A4C03"/>
    <w:rsid w:val="001A7309"/>
    <w:rsid w:val="001B279F"/>
    <w:rsid w:val="001B44AA"/>
    <w:rsid w:val="001C101B"/>
    <w:rsid w:val="001C202E"/>
    <w:rsid w:val="001C3617"/>
    <w:rsid w:val="001C4654"/>
    <w:rsid w:val="001C6F96"/>
    <w:rsid w:val="001D0308"/>
    <w:rsid w:val="001D1708"/>
    <w:rsid w:val="001D3F9C"/>
    <w:rsid w:val="001D3FE4"/>
    <w:rsid w:val="001D4FDA"/>
    <w:rsid w:val="001D5C90"/>
    <w:rsid w:val="001D5D59"/>
    <w:rsid w:val="001D65C9"/>
    <w:rsid w:val="001D723B"/>
    <w:rsid w:val="001E032C"/>
    <w:rsid w:val="001E27DC"/>
    <w:rsid w:val="001E327A"/>
    <w:rsid w:val="001E7730"/>
    <w:rsid w:val="001F4450"/>
    <w:rsid w:val="00205F96"/>
    <w:rsid w:val="002070F4"/>
    <w:rsid w:val="002110E8"/>
    <w:rsid w:val="002203E1"/>
    <w:rsid w:val="002249BA"/>
    <w:rsid w:val="0022637A"/>
    <w:rsid w:val="00226C00"/>
    <w:rsid w:val="00227350"/>
    <w:rsid w:val="00235919"/>
    <w:rsid w:val="00235DCD"/>
    <w:rsid w:val="002424B4"/>
    <w:rsid w:val="00244607"/>
    <w:rsid w:val="0024521C"/>
    <w:rsid w:val="00247456"/>
    <w:rsid w:val="00247520"/>
    <w:rsid w:val="00247684"/>
    <w:rsid w:val="00252BC7"/>
    <w:rsid w:val="00254B34"/>
    <w:rsid w:val="0025611C"/>
    <w:rsid w:val="00257951"/>
    <w:rsid w:val="00263906"/>
    <w:rsid w:val="00263AEE"/>
    <w:rsid w:val="00266189"/>
    <w:rsid w:val="00266975"/>
    <w:rsid w:val="002673DF"/>
    <w:rsid w:val="00271113"/>
    <w:rsid w:val="00271841"/>
    <w:rsid w:val="002731E8"/>
    <w:rsid w:val="002741FF"/>
    <w:rsid w:val="00274405"/>
    <w:rsid w:val="002744DC"/>
    <w:rsid w:val="002760B0"/>
    <w:rsid w:val="00276CCB"/>
    <w:rsid w:val="0029020B"/>
    <w:rsid w:val="002941A6"/>
    <w:rsid w:val="00296E42"/>
    <w:rsid w:val="002A0282"/>
    <w:rsid w:val="002B25D3"/>
    <w:rsid w:val="002B2CDE"/>
    <w:rsid w:val="002B478B"/>
    <w:rsid w:val="002B49CC"/>
    <w:rsid w:val="002C265A"/>
    <w:rsid w:val="002C6B6D"/>
    <w:rsid w:val="002D44BE"/>
    <w:rsid w:val="002D6CBD"/>
    <w:rsid w:val="002E0CC5"/>
    <w:rsid w:val="002E1350"/>
    <w:rsid w:val="002E30DC"/>
    <w:rsid w:val="002E3735"/>
    <w:rsid w:val="002E79AF"/>
    <w:rsid w:val="002F447C"/>
    <w:rsid w:val="00300082"/>
    <w:rsid w:val="00301B3D"/>
    <w:rsid w:val="00302B81"/>
    <w:rsid w:val="00303D28"/>
    <w:rsid w:val="00305943"/>
    <w:rsid w:val="003073FA"/>
    <w:rsid w:val="00310D99"/>
    <w:rsid w:val="00322773"/>
    <w:rsid w:val="00322CDF"/>
    <w:rsid w:val="0032380C"/>
    <w:rsid w:val="0032509E"/>
    <w:rsid w:val="003266BC"/>
    <w:rsid w:val="003303D3"/>
    <w:rsid w:val="003308EA"/>
    <w:rsid w:val="003315AA"/>
    <w:rsid w:val="00332985"/>
    <w:rsid w:val="003401E2"/>
    <w:rsid w:val="00340B33"/>
    <w:rsid w:val="00345258"/>
    <w:rsid w:val="003477CA"/>
    <w:rsid w:val="00347A3E"/>
    <w:rsid w:val="0035214A"/>
    <w:rsid w:val="0035290F"/>
    <w:rsid w:val="00360683"/>
    <w:rsid w:val="00361EBD"/>
    <w:rsid w:val="003655B0"/>
    <w:rsid w:val="003664F2"/>
    <w:rsid w:val="00373689"/>
    <w:rsid w:val="00373B1B"/>
    <w:rsid w:val="00380AFF"/>
    <w:rsid w:val="00382812"/>
    <w:rsid w:val="003851B9"/>
    <w:rsid w:val="00386737"/>
    <w:rsid w:val="003870CA"/>
    <w:rsid w:val="00391AED"/>
    <w:rsid w:val="00394AA4"/>
    <w:rsid w:val="003A2528"/>
    <w:rsid w:val="003A34AF"/>
    <w:rsid w:val="003A3569"/>
    <w:rsid w:val="003A41E5"/>
    <w:rsid w:val="003A457F"/>
    <w:rsid w:val="003A4E5C"/>
    <w:rsid w:val="003A6AD7"/>
    <w:rsid w:val="003B0DBC"/>
    <w:rsid w:val="003B279C"/>
    <w:rsid w:val="003B300A"/>
    <w:rsid w:val="003B5F4F"/>
    <w:rsid w:val="003B6FA8"/>
    <w:rsid w:val="003D024E"/>
    <w:rsid w:val="003D1681"/>
    <w:rsid w:val="003D6A1A"/>
    <w:rsid w:val="003E18A1"/>
    <w:rsid w:val="003E2F14"/>
    <w:rsid w:val="003E5C4A"/>
    <w:rsid w:val="003E7C67"/>
    <w:rsid w:val="003E7D85"/>
    <w:rsid w:val="003F2DA5"/>
    <w:rsid w:val="003F7577"/>
    <w:rsid w:val="003F7DE2"/>
    <w:rsid w:val="0040377D"/>
    <w:rsid w:val="00404F3F"/>
    <w:rsid w:val="00406A79"/>
    <w:rsid w:val="004119A2"/>
    <w:rsid w:val="004149F2"/>
    <w:rsid w:val="004254DF"/>
    <w:rsid w:val="00425C4B"/>
    <w:rsid w:val="00430002"/>
    <w:rsid w:val="004312FC"/>
    <w:rsid w:val="00433B31"/>
    <w:rsid w:val="004344F5"/>
    <w:rsid w:val="00440B9E"/>
    <w:rsid w:val="00442037"/>
    <w:rsid w:val="0044628F"/>
    <w:rsid w:val="0045068F"/>
    <w:rsid w:val="00457F47"/>
    <w:rsid w:val="00460DB7"/>
    <w:rsid w:val="00461C22"/>
    <w:rsid w:val="004637D4"/>
    <w:rsid w:val="00467D2D"/>
    <w:rsid w:val="00474059"/>
    <w:rsid w:val="00474DE5"/>
    <w:rsid w:val="00475B17"/>
    <w:rsid w:val="004835C4"/>
    <w:rsid w:val="004844B6"/>
    <w:rsid w:val="0048771B"/>
    <w:rsid w:val="004947E1"/>
    <w:rsid w:val="00494CDE"/>
    <w:rsid w:val="004A1870"/>
    <w:rsid w:val="004A24B2"/>
    <w:rsid w:val="004A2633"/>
    <w:rsid w:val="004B064B"/>
    <w:rsid w:val="004B366D"/>
    <w:rsid w:val="004B5FF6"/>
    <w:rsid w:val="004B79AC"/>
    <w:rsid w:val="004C3402"/>
    <w:rsid w:val="004C366C"/>
    <w:rsid w:val="004C3B3C"/>
    <w:rsid w:val="004C545B"/>
    <w:rsid w:val="004D23C0"/>
    <w:rsid w:val="004D2C12"/>
    <w:rsid w:val="004D3308"/>
    <w:rsid w:val="004D7314"/>
    <w:rsid w:val="004E3DEA"/>
    <w:rsid w:val="004E7897"/>
    <w:rsid w:val="004F2EE0"/>
    <w:rsid w:val="004F4050"/>
    <w:rsid w:val="004F5E2B"/>
    <w:rsid w:val="004F6F4E"/>
    <w:rsid w:val="005042AA"/>
    <w:rsid w:val="00505A3C"/>
    <w:rsid w:val="00505EFD"/>
    <w:rsid w:val="00506116"/>
    <w:rsid w:val="00510B23"/>
    <w:rsid w:val="0051487B"/>
    <w:rsid w:val="00527B4C"/>
    <w:rsid w:val="0053252B"/>
    <w:rsid w:val="00533B21"/>
    <w:rsid w:val="00543D47"/>
    <w:rsid w:val="00546AD0"/>
    <w:rsid w:val="0055426A"/>
    <w:rsid w:val="00554AA9"/>
    <w:rsid w:val="005617DA"/>
    <w:rsid w:val="00561F78"/>
    <w:rsid w:val="00566456"/>
    <w:rsid w:val="0056653D"/>
    <w:rsid w:val="005667D4"/>
    <w:rsid w:val="005708C6"/>
    <w:rsid w:val="00574924"/>
    <w:rsid w:val="00575739"/>
    <w:rsid w:val="00576B8B"/>
    <w:rsid w:val="005770DE"/>
    <w:rsid w:val="00577A5B"/>
    <w:rsid w:val="0058002E"/>
    <w:rsid w:val="00583E82"/>
    <w:rsid w:val="00586C9A"/>
    <w:rsid w:val="005871C0"/>
    <w:rsid w:val="00587C2C"/>
    <w:rsid w:val="00591D5F"/>
    <w:rsid w:val="005A21BA"/>
    <w:rsid w:val="005A38BF"/>
    <w:rsid w:val="005A5E7D"/>
    <w:rsid w:val="005A7DA2"/>
    <w:rsid w:val="005B062E"/>
    <w:rsid w:val="005B1BC0"/>
    <w:rsid w:val="005B730F"/>
    <w:rsid w:val="005B7F78"/>
    <w:rsid w:val="005C2AF6"/>
    <w:rsid w:val="005C704E"/>
    <w:rsid w:val="005C740D"/>
    <w:rsid w:val="005D1C67"/>
    <w:rsid w:val="005D674E"/>
    <w:rsid w:val="005D739F"/>
    <w:rsid w:val="005E1DF7"/>
    <w:rsid w:val="005E5E41"/>
    <w:rsid w:val="005E72E7"/>
    <w:rsid w:val="005F1DC7"/>
    <w:rsid w:val="005F322C"/>
    <w:rsid w:val="005F40A4"/>
    <w:rsid w:val="005F4262"/>
    <w:rsid w:val="005F5BA7"/>
    <w:rsid w:val="005F6020"/>
    <w:rsid w:val="00601369"/>
    <w:rsid w:val="0060160D"/>
    <w:rsid w:val="00603882"/>
    <w:rsid w:val="00603BBB"/>
    <w:rsid w:val="0060583D"/>
    <w:rsid w:val="006100C3"/>
    <w:rsid w:val="00611E12"/>
    <w:rsid w:val="00611F38"/>
    <w:rsid w:val="00612221"/>
    <w:rsid w:val="00613035"/>
    <w:rsid w:val="00613E0D"/>
    <w:rsid w:val="006162AD"/>
    <w:rsid w:val="0061686E"/>
    <w:rsid w:val="006173A3"/>
    <w:rsid w:val="0062440B"/>
    <w:rsid w:val="00630A7A"/>
    <w:rsid w:val="00633CA5"/>
    <w:rsid w:val="006350B1"/>
    <w:rsid w:val="006425F7"/>
    <w:rsid w:val="00643C6B"/>
    <w:rsid w:val="00644BF3"/>
    <w:rsid w:val="006512FF"/>
    <w:rsid w:val="00651410"/>
    <w:rsid w:val="006567A2"/>
    <w:rsid w:val="006707BD"/>
    <w:rsid w:val="00673CF5"/>
    <w:rsid w:val="006748E0"/>
    <w:rsid w:val="006772CF"/>
    <w:rsid w:val="00680F8F"/>
    <w:rsid w:val="0068266A"/>
    <w:rsid w:val="00684292"/>
    <w:rsid w:val="00685811"/>
    <w:rsid w:val="0069032E"/>
    <w:rsid w:val="00692808"/>
    <w:rsid w:val="006A030F"/>
    <w:rsid w:val="006A0C55"/>
    <w:rsid w:val="006A12C7"/>
    <w:rsid w:val="006A165B"/>
    <w:rsid w:val="006A183F"/>
    <w:rsid w:val="006A1A7B"/>
    <w:rsid w:val="006A2AD8"/>
    <w:rsid w:val="006B01E9"/>
    <w:rsid w:val="006B33B1"/>
    <w:rsid w:val="006B5A04"/>
    <w:rsid w:val="006B5C4D"/>
    <w:rsid w:val="006C0727"/>
    <w:rsid w:val="006C1A84"/>
    <w:rsid w:val="006C1EF7"/>
    <w:rsid w:val="006C2B57"/>
    <w:rsid w:val="006C39FE"/>
    <w:rsid w:val="006D3F30"/>
    <w:rsid w:val="006D5827"/>
    <w:rsid w:val="006D6B85"/>
    <w:rsid w:val="006D6BDD"/>
    <w:rsid w:val="006D7A24"/>
    <w:rsid w:val="006E145F"/>
    <w:rsid w:val="006E7B89"/>
    <w:rsid w:val="006F0547"/>
    <w:rsid w:val="006F32F3"/>
    <w:rsid w:val="006F338C"/>
    <w:rsid w:val="006F478A"/>
    <w:rsid w:val="006F6F0D"/>
    <w:rsid w:val="006F7CA0"/>
    <w:rsid w:val="00702114"/>
    <w:rsid w:val="00703847"/>
    <w:rsid w:val="007061B9"/>
    <w:rsid w:val="00711BEE"/>
    <w:rsid w:val="00711F09"/>
    <w:rsid w:val="00712F26"/>
    <w:rsid w:val="00713D26"/>
    <w:rsid w:val="00715742"/>
    <w:rsid w:val="00721CDA"/>
    <w:rsid w:val="00724DAF"/>
    <w:rsid w:val="00727125"/>
    <w:rsid w:val="00731285"/>
    <w:rsid w:val="00731494"/>
    <w:rsid w:val="0073193C"/>
    <w:rsid w:val="00732EDC"/>
    <w:rsid w:val="00736C01"/>
    <w:rsid w:val="0074603B"/>
    <w:rsid w:val="00746ECC"/>
    <w:rsid w:val="0074773B"/>
    <w:rsid w:val="00750F58"/>
    <w:rsid w:val="007515AB"/>
    <w:rsid w:val="00752CCE"/>
    <w:rsid w:val="00754162"/>
    <w:rsid w:val="00754905"/>
    <w:rsid w:val="00754F61"/>
    <w:rsid w:val="00760EB2"/>
    <w:rsid w:val="0076406A"/>
    <w:rsid w:val="0076555E"/>
    <w:rsid w:val="00770572"/>
    <w:rsid w:val="00774DE2"/>
    <w:rsid w:val="007753E7"/>
    <w:rsid w:val="00791961"/>
    <w:rsid w:val="0079383B"/>
    <w:rsid w:val="00793B3A"/>
    <w:rsid w:val="0079438B"/>
    <w:rsid w:val="0079517A"/>
    <w:rsid w:val="007A0CE9"/>
    <w:rsid w:val="007A797F"/>
    <w:rsid w:val="007B0190"/>
    <w:rsid w:val="007B1688"/>
    <w:rsid w:val="007B56E2"/>
    <w:rsid w:val="007C1065"/>
    <w:rsid w:val="007C2842"/>
    <w:rsid w:val="007C3382"/>
    <w:rsid w:val="007C5A0C"/>
    <w:rsid w:val="007D49EC"/>
    <w:rsid w:val="007D4F4D"/>
    <w:rsid w:val="007E2775"/>
    <w:rsid w:val="007E3272"/>
    <w:rsid w:val="007E481D"/>
    <w:rsid w:val="007F029D"/>
    <w:rsid w:val="007F072E"/>
    <w:rsid w:val="007F21AD"/>
    <w:rsid w:val="007F26FD"/>
    <w:rsid w:val="007F406C"/>
    <w:rsid w:val="00800251"/>
    <w:rsid w:val="00801435"/>
    <w:rsid w:val="00801B4E"/>
    <w:rsid w:val="008058B9"/>
    <w:rsid w:val="00806D60"/>
    <w:rsid w:val="008073DD"/>
    <w:rsid w:val="00807EAF"/>
    <w:rsid w:val="00817569"/>
    <w:rsid w:val="00821B69"/>
    <w:rsid w:val="00823F63"/>
    <w:rsid w:val="00825418"/>
    <w:rsid w:val="00834BD9"/>
    <w:rsid w:val="00836F75"/>
    <w:rsid w:val="00840EF6"/>
    <w:rsid w:val="008415A7"/>
    <w:rsid w:val="0085008B"/>
    <w:rsid w:val="00852FF1"/>
    <w:rsid w:val="0085318B"/>
    <w:rsid w:val="008534A8"/>
    <w:rsid w:val="008535F9"/>
    <w:rsid w:val="008541AF"/>
    <w:rsid w:val="00866FEE"/>
    <w:rsid w:val="00872101"/>
    <w:rsid w:val="008749BC"/>
    <w:rsid w:val="008815D2"/>
    <w:rsid w:val="008830EC"/>
    <w:rsid w:val="00886877"/>
    <w:rsid w:val="00890743"/>
    <w:rsid w:val="008907B6"/>
    <w:rsid w:val="00891E5F"/>
    <w:rsid w:val="00893C42"/>
    <w:rsid w:val="0089533D"/>
    <w:rsid w:val="008A1456"/>
    <w:rsid w:val="008A3A91"/>
    <w:rsid w:val="008A55D8"/>
    <w:rsid w:val="008A5AB7"/>
    <w:rsid w:val="008A5BDF"/>
    <w:rsid w:val="008B0013"/>
    <w:rsid w:val="008B52A9"/>
    <w:rsid w:val="008B5614"/>
    <w:rsid w:val="008B7982"/>
    <w:rsid w:val="008C362B"/>
    <w:rsid w:val="008C6C6F"/>
    <w:rsid w:val="008C7EE7"/>
    <w:rsid w:val="008D465E"/>
    <w:rsid w:val="008D5345"/>
    <w:rsid w:val="008D6C90"/>
    <w:rsid w:val="008E5A8B"/>
    <w:rsid w:val="008E69AA"/>
    <w:rsid w:val="008F0800"/>
    <w:rsid w:val="008F154A"/>
    <w:rsid w:val="008F36F6"/>
    <w:rsid w:val="008F3BF5"/>
    <w:rsid w:val="008F7C65"/>
    <w:rsid w:val="00902AA1"/>
    <w:rsid w:val="00907110"/>
    <w:rsid w:val="00907CE5"/>
    <w:rsid w:val="009106D7"/>
    <w:rsid w:val="00910A61"/>
    <w:rsid w:val="00913AFB"/>
    <w:rsid w:val="00913CD0"/>
    <w:rsid w:val="009155BF"/>
    <w:rsid w:val="00922329"/>
    <w:rsid w:val="009273F6"/>
    <w:rsid w:val="009300A0"/>
    <w:rsid w:val="00930FB1"/>
    <w:rsid w:val="00932066"/>
    <w:rsid w:val="0093387C"/>
    <w:rsid w:val="00933C5B"/>
    <w:rsid w:val="00934011"/>
    <w:rsid w:val="0093531B"/>
    <w:rsid w:val="00935E3C"/>
    <w:rsid w:val="00942BCF"/>
    <w:rsid w:val="00945BA9"/>
    <w:rsid w:val="00952B01"/>
    <w:rsid w:val="00952FC6"/>
    <w:rsid w:val="00954847"/>
    <w:rsid w:val="0095720D"/>
    <w:rsid w:val="009677A8"/>
    <w:rsid w:val="0097229A"/>
    <w:rsid w:val="00974BDF"/>
    <w:rsid w:val="0097560F"/>
    <w:rsid w:val="009763F6"/>
    <w:rsid w:val="00981C83"/>
    <w:rsid w:val="00984226"/>
    <w:rsid w:val="00984B44"/>
    <w:rsid w:val="0098600E"/>
    <w:rsid w:val="009866E4"/>
    <w:rsid w:val="00987A20"/>
    <w:rsid w:val="00987FB8"/>
    <w:rsid w:val="00993972"/>
    <w:rsid w:val="00994F5C"/>
    <w:rsid w:val="009A0B75"/>
    <w:rsid w:val="009B001D"/>
    <w:rsid w:val="009B2CBC"/>
    <w:rsid w:val="009C0C20"/>
    <w:rsid w:val="009C5397"/>
    <w:rsid w:val="009C6A93"/>
    <w:rsid w:val="009D4202"/>
    <w:rsid w:val="009D69D6"/>
    <w:rsid w:val="009E030B"/>
    <w:rsid w:val="009E13CB"/>
    <w:rsid w:val="009E2942"/>
    <w:rsid w:val="009E6805"/>
    <w:rsid w:val="009F2FBC"/>
    <w:rsid w:val="009F6F6B"/>
    <w:rsid w:val="009F7ACD"/>
    <w:rsid w:val="00A0072D"/>
    <w:rsid w:val="00A02091"/>
    <w:rsid w:val="00A028F0"/>
    <w:rsid w:val="00A03EDC"/>
    <w:rsid w:val="00A05790"/>
    <w:rsid w:val="00A11E89"/>
    <w:rsid w:val="00A14751"/>
    <w:rsid w:val="00A21A3B"/>
    <w:rsid w:val="00A2294E"/>
    <w:rsid w:val="00A23781"/>
    <w:rsid w:val="00A2480C"/>
    <w:rsid w:val="00A26701"/>
    <w:rsid w:val="00A26F7A"/>
    <w:rsid w:val="00A27F6A"/>
    <w:rsid w:val="00A34648"/>
    <w:rsid w:val="00A4168F"/>
    <w:rsid w:val="00A43C9D"/>
    <w:rsid w:val="00A4753C"/>
    <w:rsid w:val="00A50E46"/>
    <w:rsid w:val="00A5420C"/>
    <w:rsid w:val="00A665F4"/>
    <w:rsid w:val="00A667D6"/>
    <w:rsid w:val="00A70322"/>
    <w:rsid w:val="00A70D6C"/>
    <w:rsid w:val="00A74E56"/>
    <w:rsid w:val="00A75E7E"/>
    <w:rsid w:val="00A76D89"/>
    <w:rsid w:val="00A810DE"/>
    <w:rsid w:val="00A82B2A"/>
    <w:rsid w:val="00A9172F"/>
    <w:rsid w:val="00A918A9"/>
    <w:rsid w:val="00A92188"/>
    <w:rsid w:val="00A92A6C"/>
    <w:rsid w:val="00A9545B"/>
    <w:rsid w:val="00AA427C"/>
    <w:rsid w:val="00AA5840"/>
    <w:rsid w:val="00AA6828"/>
    <w:rsid w:val="00AA73EB"/>
    <w:rsid w:val="00AB6DE9"/>
    <w:rsid w:val="00AB6F49"/>
    <w:rsid w:val="00AB741E"/>
    <w:rsid w:val="00AC2536"/>
    <w:rsid w:val="00AC3C57"/>
    <w:rsid w:val="00AD0E3C"/>
    <w:rsid w:val="00AD0ED0"/>
    <w:rsid w:val="00AD6549"/>
    <w:rsid w:val="00AE1401"/>
    <w:rsid w:val="00AE3914"/>
    <w:rsid w:val="00AE46B2"/>
    <w:rsid w:val="00AE5CF7"/>
    <w:rsid w:val="00AF4866"/>
    <w:rsid w:val="00AF5B1E"/>
    <w:rsid w:val="00B0191F"/>
    <w:rsid w:val="00B02BBA"/>
    <w:rsid w:val="00B06B0F"/>
    <w:rsid w:val="00B07527"/>
    <w:rsid w:val="00B102B7"/>
    <w:rsid w:val="00B14145"/>
    <w:rsid w:val="00B15B5D"/>
    <w:rsid w:val="00B16D9D"/>
    <w:rsid w:val="00B21B2D"/>
    <w:rsid w:val="00B21DC3"/>
    <w:rsid w:val="00B21E26"/>
    <w:rsid w:val="00B2552C"/>
    <w:rsid w:val="00B3313A"/>
    <w:rsid w:val="00B334C4"/>
    <w:rsid w:val="00B33CAD"/>
    <w:rsid w:val="00B340C1"/>
    <w:rsid w:val="00B34394"/>
    <w:rsid w:val="00B35583"/>
    <w:rsid w:val="00B41317"/>
    <w:rsid w:val="00B43AA4"/>
    <w:rsid w:val="00B450D1"/>
    <w:rsid w:val="00B460B0"/>
    <w:rsid w:val="00B54221"/>
    <w:rsid w:val="00B543D2"/>
    <w:rsid w:val="00B54B55"/>
    <w:rsid w:val="00B560D0"/>
    <w:rsid w:val="00B62550"/>
    <w:rsid w:val="00B62FCC"/>
    <w:rsid w:val="00B6503B"/>
    <w:rsid w:val="00B67F75"/>
    <w:rsid w:val="00B72425"/>
    <w:rsid w:val="00B8198A"/>
    <w:rsid w:val="00B85FAC"/>
    <w:rsid w:val="00B871EF"/>
    <w:rsid w:val="00B90241"/>
    <w:rsid w:val="00B92D7B"/>
    <w:rsid w:val="00B94B49"/>
    <w:rsid w:val="00B96B46"/>
    <w:rsid w:val="00B9740D"/>
    <w:rsid w:val="00BA1C3B"/>
    <w:rsid w:val="00BA25CD"/>
    <w:rsid w:val="00BA25F5"/>
    <w:rsid w:val="00BB0FA1"/>
    <w:rsid w:val="00BB16AB"/>
    <w:rsid w:val="00BB57E4"/>
    <w:rsid w:val="00BB7495"/>
    <w:rsid w:val="00BC1BC4"/>
    <w:rsid w:val="00BC3E0F"/>
    <w:rsid w:val="00BC7D35"/>
    <w:rsid w:val="00BD603D"/>
    <w:rsid w:val="00BD79FF"/>
    <w:rsid w:val="00BE055F"/>
    <w:rsid w:val="00BE141A"/>
    <w:rsid w:val="00BE68C2"/>
    <w:rsid w:val="00BF14E3"/>
    <w:rsid w:val="00C06D08"/>
    <w:rsid w:val="00C06E01"/>
    <w:rsid w:val="00C10B81"/>
    <w:rsid w:val="00C113EA"/>
    <w:rsid w:val="00C12011"/>
    <w:rsid w:val="00C141D2"/>
    <w:rsid w:val="00C14FAA"/>
    <w:rsid w:val="00C26C5B"/>
    <w:rsid w:val="00C30DA7"/>
    <w:rsid w:val="00C31319"/>
    <w:rsid w:val="00C317CC"/>
    <w:rsid w:val="00C333C7"/>
    <w:rsid w:val="00C3479E"/>
    <w:rsid w:val="00C37689"/>
    <w:rsid w:val="00C37E7E"/>
    <w:rsid w:val="00C41A87"/>
    <w:rsid w:val="00C422C8"/>
    <w:rsid w:val="00C42B78"/>
    <w:rsid w:val="00C52130"/>
    <w:rsid w:val="00C52289"/>
    <w:rsid w:val="00C5445C"/>
    <w:rsid w:val="00C56E5E"/>
    <w:rsid w:val="00C5759B"/>
    <w:rsid w:val="00C60485"/>
    <w:rsid w:val="00C7003C"/>
    <w:rsid w:val="00C70A7E"/>
    <w:rsid w:val="00C71173"/>
    <w:rsid w:val="00C7511E"/>
    <w:rsid w:val="00C76544"/>
    <w:rsid w:val="00C773EC"/>
    <w:rsid w:val="00C77588"/>
    <w:rsid w:val="00C814F0"/>
    <w:rsid w:val="00C829A5"/>
    <w:rsid w:val="00C874D8"/>
    <w:rsid w:val="00C87CBF"/>
    <w:rsid w:val="00CA09B2"/>
    <w:rsid w:val="00CA490F"/>
    <w:rsid w:val="00CA7CFB"/>
    <w:rsid w:val="00CB12BE"/>
    <w:rsid w:val="00CB3B71"/>
    <w:rsid w:val="00CB78C9"/>
    <w:rsid w:val="00CC2D88"/>
    <w:rsid w:val="00CC6EF2"/>
    <w:rsid w:val="00CD0A4A"/>
    <w:rsid w:val="00CD6B67"/>
    <w:rsid w:val="00CD7750"/>
    <w:rsid w:val="00CE0623"/>
    <w:rsid w:val="00CE12B6"/>
    <w:rsid w:val="00CE17B8"/>
    <w:rsid w:val="00CF062B"/>
    <w:rsid w:val="00CF218D"/>
    <w:rsid w:val="00D010E2"/>
    <w:rsid w:val="00D034C5"/>
    <w:rsid w:val="00D07585"/>
    <w:rsid w:val="00D13B58"/>
    <w:rsid w:val="00D14A57"/>
    <w:rsid w:val="00D17890"/>
    <w:rsid w:val="00D2226F"/>
    <w:rsid w:val="00D238C3"/>
    <w:rsid w:val="00D23F7B"/>
    <w:rsid w:val="00D2560D"/>
    <w:rsid w:val="00D272BF"/>
    <w:rsid w:val="00D30787"/>
    <w:rsid w:val="00D34665"/>
    <w:rsid w:val="00D36C0D"/>
    <w:rsid w:val="00D40FF2"/>
    <w:rsid w:val="00D4402B"/>
    <w:rsid w:val="00D44DEA"/>
    <w:rsid w:val="00D454E4"/>
    <w:rsid w:val="00D50648"/>
    <w:rsid w:val="00D51C68"/>
    <w:rsid w:val="00D523EF"/>
    <w:rsid w:val="00D52638"/>
    <w:rsid w:val="00D55639"/>
    <w:rsid w:val="00D7362B"/>
    <w:rsid w:val="00D80CD3"/>
    <w:rsid w:val="00D8486B"/>
    <w:rsid w:val="00D8712F"/>
    <w:rsid w:val="00D914CF"/>
    <w:rsid w:val="00D93254"/>
    <w:rsid w:val="00D95AB2"/>
    <w:rsid w:val="00D97F7A"/>
    <w:rsid w:val="00DA0C8D"/>
    <w:rsid w:val="00DA1068"/>
    <w:rsid w:val="00DA412B"/>
    <w:rsid w:val="00DA54E7"/>
    <w:rsid w:val="00DA5B38"/>
    <w:rsid w:val="00DB33FE"/>
    <w:rsid w:val="00DB534B"/>
    <w:rsid w:val="00DB7668"/>
    <w:rsid w:val="00DB7701"/>
    <w:rsid w:val="00DC22B9"/>
    <w:rsid w:val="00DC247D"/>
    <w:rsid w:val="00DC360F"/>
    <w:rsid w:val="00DC5A7B"/>
    <w:rsid w:val="00DC5DE0"/>
    <w:rsid w:val="00DD1DDD"/>
    <w:rsid w:val="00DD27BC"/>
    <w:rsid w:val="00DD29F2"/>
    <w:rsid w:val="00DD678E"/>
    <w:rsid w:val="00DE082D"/>
    <w:rsid w:val="00DE55F7"/>
    <w:rsid w:val="00DE7D42"/>
    <w:rsid w:val="00DF0862"/>
    <w:rsid w:val="00DF08F3"/>
    <w:rsid w:val="00DF0B77"/>
    <w:rsid w:val="00DF3EA0"/>
    <w:rsid w:val="00E02A8B"/>
    <w:rsid w:val="00E035EF"/>
    <w:rsid w:val="00E05FF5"/>
    <w:rsid w:val="00E111B7"/>
    <w:rsid w:val="00E11F39"/>
    <w:rsid w:val="00E215B4"/>
    <w:rsid w:val="00E227F5"/>
    <w:rsid w:val="00E25185"/>
    <w:rsid w:val="00E25611"/>
    <w:rsid w:val="00E2777A"/>
    <w:rsid w:val="00E27C04"/>
    <w:rsid w:val="00E302A5"/>
    <w:rsid w:val="00E30F45"/>
    <w:rsid w:val="00E322BA"/>
    <w:rsid w:val="00E34792"/>
    <w:rsid w:val="00E34B90"/>
    <w:rsid w:val="00E34F14"/>
    <w:rsid w:val="00E353F5"/>
    <w:rsid w:val="00E42335"/>
    <w:rsid w:val="00E4265F"/>
    <w:rsid w:val="00E42E37"/>
    <w:rsid w:val="00E43426"/>
    <w:rsid w:val="00E43A4A"/>
    <w:rsid w:val="00E461DF"/>
    <w:rsid w:val="00E54CB1"/>
    <w:rsid w:val="00E60DFA"/>
    <w:rsid w:val="00E62AE8"/>
    <w:rsid w:val="00E7326A"/>
    <w:rsid w:val="00E732E6"/>
    <w:rsid w:val="00E7381B"/>
    <w:rsid w:val="00E779B4"/>
    <w:rsid w:val="00E82015"/>
    <w:rsid w:val="00E87DCC"/>
    <w:rsid w:val="00E91ADE"/>
    <w:rsid w:val="00E92C2C"/>
    <w:rsid w:val="00EA2AD7"/>
    <w:rsid w:val="00EA318D"/>
    <w:rsid w:val="00EA3EFF"/>
    <w:rsid w:val="00EA74EE"/>
    <w:rsid w:val="00EB0CF4"/>
    <w:rsid w:val="00EB1137"/>
    <w:rsid w:val="00EB25BC"/>
    <w:rsid w:val="00EB49C3"/>
    <w:rsid w:val="00EB4BF2"/>
    <w:rsid w:val="00EB4DBF"/>
    <w:rsid w:val="00EB5960"/>
    <w:rsid w:val="00EB79D9"/>
    <w:rsid w:val="00EC08A4"/>
    <w:rsid w:val="00EC1C98"/>
    <w:rsid w:val="00EC3F96"/>
    <w:rsid w:val="00EC50AB"/>
    <w:rsid w:val="00EC57A4"/>
    <w:rsid w:val="00ED2A88"/>
    <w:rsid w:val="00ED5A05"/>
    <w:rsid w:val="00ED72CB"/>
    <w:rsid w:val="00EE2394"/>
    <w:rsid w:val="00EF08D1"/>
    <w:rsid w:val="00EF403F"/>
    <w:rsid w:val="00EF769A"/>
    <w:rsid w:val="00EF7BDE"/>
    <w:rsid w:val="00F00517"/>
    <w:rsid w:val="00F01280"/>
    <w:rsid w:val="00F01403"/>
    <w:rsid w:val="00F0383B"/>
    <w:rsid w:val="00F05101"/>
    <w:rsid w:val="00F063E1"/>
    <w:rsid w:val="00F07428"/>
    <w:rsid w:val="00F1034F"/>
    <w:rsid w:val="00F10DD9"/>
    <w:rsid w:val="00F120E8"/>
    <w:rsid w:val="00F12D62"/>
    <w:rsid w:val="00F14924"/>
    <w:rsid w:val="00F15AB3"/>
    <w:rsid w:val="00F23070"/>
    <w:rsid w:val="00F24E08"/>
    <w:rsid w:val="00F270C2"/>
    <w:rsid w:val="00F270CE"/>
    <w:rsid w:val="00F3021B"/>
    <w:rsid w:val="00F30CB6"/>
    <w:rsid w:val="00F315D3"/>
    <w:rsid w:val="00F40082"/>
    <w:rsid w:val="00F40B85"/>
    <w:rsid w:val="00F42661"/>
    <w:rsid w:val="00F42D30"/>
    <w:rsid w:val="00F45B86"/>
    <w:rsid w:val="00F47530"/>
    <w:rsid w:val="00F47D77"/>
    <w:rsid w:val="00F47E53"/>
    <w:rsid w:val="00F50CA9"/>
    <w:rsid w:val="00F57783"/>
    <w:rsid w:val="00F57D8F"/>
    <w:rsid w:val="00F7094F"/>
    <w:rsid w:val="00F7468E"/>
    <w:rsid w:val="00F74E09"/>
    <w:rsid w:val="00F761AB"/>
    <w:rsid w:val="00F772E9"/>
    <w:rsid w:val="00F81124"/>
    <w:rsid w:val="00F83294"/>
    <w:rsid w:val="00F8623D"/>
    <w:rsid w:val="00F8706A"/>
    <w:rsid w:val="00F87AE8"/>
    <w:rsid w:val="00F900CA"/>
    <w:rsid w:val="00F9141A"/>
    <w:rsid w:val="00F92E25"/>
    <w:rsid w:val="00F933E0"/>
    <w:rsid w:val="00F96D32"/>
    <w:rsid w:val="00F96DD9"/>
    <w:rsid w:val="00FA2D68"/>
    <w:rsid w:val="00FA622E"/>
    <w:rsid w:val="00FA62BB"/>
    <w:rsid w:val="00FB06E5"/>
    <w:rsid w:val="00FB46B0"/>
    <w:rsid w:val="00FC5087"/>
    <w:rsid w:val="00FC76A4"/>
    <w:rsid w:val="00FD0298"/>
    <w:rsid w:val="00FD3EDA"/>
    <w:rsid w:val="00FE7DB0"/>
    <w:rsid w:val="00FF50C0"/>
    <w:rsid w:val="00FF7CF1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75739"/>
    <w:rPr>
      <w:sz w:val="22"/>
      <w:lang w:val="en-GB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0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5">
    <w:name w:val="heading 5"/>
    <w:basedOn w:val="a0"/>
    <w:next w:val="a0"/>
    <w:link w:val="50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6">
    <w:name w:val="heading 6"/>
    <w:basedOn w:val="a0"/>
    <w:next w:val="a0"/>
    <w:link w:val="60"/>
    <w:unhideWhenUsed/>
    <w:qFormat/>
    <w:rsid w:val="00D914C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0"/>
    <w:pPr>
      <w:ind w:left="720" w:hanging="720"/>
    </w:p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0"/>
    <w:link w:val="aa"/>
    <w:uiPriority w:val="1"/>
    <w:qFormat/>
    <w:rsid w:val="00380AFF"/>
    <w:pPr>
      <w:ind w:left="720"/>
      <w:contextualSpacing/>
      <w:jc w:val="both"/>
    </w:pPr>
    <w:rPr>
      <w:rFonts w:eastAsia="宋体"/>
    </w:rPr>
  </w:style>
  <w:style w:type="paragraph" w:styleId="a">
    <w:name w:val="No Spacing"/>
    <w:basedOn w:val="a0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aa">
    <w:name w:val="列表段落 字符"/>
    <w:basedOn w:val="a1"/>
    <w:link w:val="a9"/>
    <w:uiPriority w:val="1"/>
    <w:rsid w:val="00380AFF"/>
    <w:rPr>
      <w:rFonts w:eastAsia="宋体"/>
      <w:sz w:val="22"/>
      <w:lang w:val="en-GB"/>
    </w:rPr>
  </w:style>
  <w:style w:type="character" w:customStyle="1" w:styleId="20">
    <w:name w:val="标题 2 字符"/>
    <w:basedOn w:val="a1"/>
    <w:link w:val="2"/>
    <w:rsid w:val="00032785"/>
    <w:rPr>
      <w:rFonts w:ascii="Arial" w:hAnsi="Arial"/>
      <w:b/>
      <w:sz w:val="28"/>
      <w:u w:val="single"/>
      <w:lang w:val="en-GB"/>
    </w:rPr>
  </w:style>
  <w:style w:type="character" w:customStyle="1" w:styleId="10">
    <w:name w:val="标题 1 字符"/>
    <w:basedOn w:val="a1"/>
    <w:link w:val="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ab">
    <w:name w:val="Table Grid"/>
    <w:basedOn w:val="a2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0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a0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sz w:val="24"/>
      <w:szCs w:val="24"/>
      <w:u w:val="single"/>
      <w:lang w:val="en-US"/>
    </w:rPr>
  </w:style>
  <w:style w:type="paragraph" w:styleId="ac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d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d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c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ae">
    <w:name w:val="Revision"/>
    <w:hidden/>
    <w:uiPriority w:val="99"/>
    <w:semiHidden/>
    <w:rsid w:val="002B478B"/>
    <w:rPr>
      <w:sz w:val="22"/>
      <w:lang w:val="en-GB"/>
    </w:rPr>
  </w:style>
  <w:style w:type="character" w:styleId="af">
    <w:name w:val="Unresolved Mention"/>
    <w:basedOn w:val="a1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af0">
    <w:name w:val="Balloon Text"/>
    <w:basedOn w:val="a0"/>
    <w:link w:val="af1"/>
    <w:rsid w:val="00DD678E"/>
    <w:rPr>
      <w:rFonts w:ascii="Tahoma" w:eastAsia="Malgun Gothic" w:hAnsi="Tahoma"/>
      <w:sz w:val="16"/>
      <w:szCs w:val="16"/>
    </w:rPr>
  </w:style>
  <w:style w:type="character" w:customStyle="1" w:styleId="af1">
    <w:name w:val="批注框文本 字符"/>
    <w:basedOn w:val="a1"/>
    <w:link w:val="af0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a0"/>
    <w:next w:val="a0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af2">
    <w:name w:val="annotation reference"/>
    <w:uiPriority w:val="99"/>
    <w:unhideWhenUsed/>
    <w:rsid w:val="00DD678E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af4">
    <w:name w:val="批注文字 字符"/>
    <w:basedOn w:val="a1"/>
    <w:link w:val="af3"/>
    <w:uiPriority w:val="99"/>
    <w:rsid w:val="00DD678E"/>
    <w:rPr>
      <w:rFonts w:ascii="Calibri" w:eastAsia="Malgun Gothic" w:hAnsi="Calibri"/>
      <w:lang w:val="en-GB"/>
    </w:rPr>
  </w:style>
  <w:style w:type="paragraph" w:styleId="af5">
    <w:name w:val="Normal (Web)"/>
    <w:basedOn w:val="a0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af6">
    <w:name w:val="annotation subject"/>
    <w:basedOn w:val="af3"/>
    <w:next w:val="af3"/>
    <w:link w:val="af7"/>
    <w:rsid w:val="00DD678E"/>
    <w:pPr>
      <w:spacing w:after="0"/>
    </w:pPr>
    <w:rPr>
      <w:b/>
      <w:bCs/>
    </w:rPr>
  </w:style>
  <w:style w:type="character" w:customStyle="1" w:styleId="af7">
    <w:name w:val="批注主题 字符"/>
    <w:basedOn w:val="af4"/>
    <w:link w:val="af6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a1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af8">
    <w:name w:val="Placeholder Text"/>
    <w:basedOn w:val="a1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af9">
    <w:name w:val="Bibliography"/>
    <w:basedOn w:val="a0"/>
    <w:next w:val="a0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afa">
    <w:name w:val="Strong"/>
    <w:basedOn w:val="a1"/>
    <w:qFormat/>
    <w:rsid w:val="00DD678E"/>
    <w:rPr>
      <w:b/>
      <w:bCs/>
    </w:rPr>
  </w:style>
  <w:style w:type="paragraph" w:customStyle="1" w:styleId="SP">
    <w:name w:val="SP"/>
    <w:basedOn w:val="a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a1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a1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b"/>
    <w:uiPriority w:val="39"/>
    <w:rsid w:val="00DD678E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0"/>
    <w:link w:val="afc"/>
    <w:uiPriority w:val="1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afc">
    <w:name w:val="正文文本 字符"/>
    <w:basedOn w:val="a1"/>
    <w:link w:val="afb"/>
    <w:uiPriority w:val="1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a1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d">
    <w:name w:val="Emphasis"/>
    <w:basedOn w:val="a1"/>
    <w:qFormat/>
    <w:rsid w:val="00DD678E"/>
    <w:rPr>
      <w:i/>
      <w:iCs/>
    </w:rPr>
  </w:style>
  <w:style w:type="character" w:customStyle="1" w:styleId="ui-provider">
    <w:name w:val="ui-provider"/>
    <w:basedOn w:val="a1"/>
    <w:rsid w:val="00DD678E"/>
  </w:style>
  <w:style w:type="character" w:customStyle="1" w:styleId="a5">
    <w:name w:val="页脚 字符"/>
    <w:basedOn w:val="a1"/>
    <w:link w:val="a4"/>
    <w:uiPriority w:val="99"/>
    <w:rsid w:val="00DD678E"/>
    <w:rPr>
      <w:sz w:val="24"/>
      <w:lang w:val="en-GB"/>
    </w:rPr>
  </w:style>
  <w:style w:type="character" w:customStyle="1" w:styleId="40">
    <w:name w:val="标题 4 字符"/>
    <w:basedOn w:val="a1"/>
    <w:link w:val="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50">
    <w:name w:val="标题 5 字符"/>
    <w:basedOn w:val="a1"/>
    <w:link w:val="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  <w:style w:type="character" w:customStyle="1" w:styleId="60">
    <w:name w:val="标题 6 字符"/>
    <w:basedOn w:val="a1"/>
    <w:link w:val="6"/>
    <w:rsid w:val="00D914CF"/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character" w:styleId="afe">
    <w:name w:val="FollowedHyperlink"/>
    <w:basedOn w:val="a1"/>
    <w:rsid w:val="007F029D"/>
    <w:rPr>
      <w:color w:val="954F72" w:themeColor="followedHyperlink"/>
      <w:u w:val="single"/>
    </w:rPr>
  </w:style>
  <w:style w:type="paragraph" w:styleId="aff">
    <w:name w:val="Title"/>
    <w:basedOn w:val="a0"/>
    <w:link w:val="aff0"/>
    <w:uiPriority w:val="10"/>
    <w:qFormat/>
    <w:rsid w:val="00CC2D88"/>
    <w:pPr>
      <w:widowControl w:val="0"/>
      <w:autoSpaceDE w:val="0"/>
      <w:autoSpaceDN w:val="0"/>
      <w:spacing w:before="92"/>
      <w:ind w:left="757" w:hanging="39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aff0">
    <w:name w:val="标题 字符"/>
    <w:basedOn w:val="a1"/>
    <w:link w:val="aff"/>
    <w:uiPriority w:val="10"/>
    <w:rsid w:val="00CC2D88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5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5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8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8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DCFF-FBC7-4DA7-9C00-B509413346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42</TotalTime>
  <Pages>21</Pages>
  <Words>5273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35265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rui.cao_2@nxp.com</dc:creator>
  <cp:keywords>November 2024</cp:keywords>
  <dc:description>Matthew Fischer, Broadcom, et al.</dc:description>
  <cp:lastModifiedBy>humengshi</cp:lastModifiedBy>
  <cp:revision>23</cp:revision>
  <cp:lastPrinted>1900-01-01T08:00:00Z</cp:lastPrinted>
  <dcterms:created xsi:type="dcterms:W3CDTF">2025-01-14T03:04:00Z</dcterms:created>
  <dcterms:modified xsi:type="dcterms:W3CDTF">2025-01-14T05:01:00Z</dcterms:modified>
</cp:coreProperties>
</file>