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440"/>
        <w:gridCol w:w="2790"/>
      </w:tblGrid>
      <w:tr w:rsidR="00B6527E" w:rsidRPr="00522E00" w14:paraId="3CBA909A" w14:textId="77777777" w:rsidTr="00940E11">
        <w:trPr>
          <w:trHeight w:val="485"/>
          <w:jc w:val="center"/>
        </w:trPr>
        <w:tc>
          <w:tcPr>
            <w:tcW w:w="9445" w:type="dxa"/>
            <w:gridSpan w:val="5"/>
            <w:vAlign w:val="center"/>
          </w:tcPr>
          <w:p w14:paraId="60D73FE1" w14:textId="1BBD1124" w:rsidR="00B6527E" w:rsidRPr="00522E00" w:rsidRDefault="00BB6FD6" w:rsidP="003E4ABA">
            <w:pPr>
              <w:pStyle w:val="T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PDT </w:t>
            </w:r>
            <w:r w:rsidR="00820C40">
              <w:rPr>
                <w:sz w:val="18"/>
                <w:szCs w:val="18"/>
              </w:rPr>
              <w:t xml:space="preserve">MAC </w:t>
            </w:r>
            <w:r w:rsidR="00940E11">
              <w:rPr>
                <w:sz w:val="18"/>
                <w:szCs w:val="18"/>
              </w:rPr>
              <w:t>High Priority EDCA</w:t>
            </w:r>
            <w:r w:rsidR="00010BF9">
              <w:rPr>
                <w:sz w:val="18"/>
                <w:szCs w:val="18"/>
              </w:rPr>
              <w:t>s</w:t>
            </w:r>
          </w:p>
        </w:tc>
      </w:tr>
      <w:tr w:rsidR="00B6527E" w:rsidRPr="00522E00" w14:paraId="25960C30" w14:textId="77777777" w:rsidTr="00940E11">
        <w:trPr>
          <w:trHeight w:val="359"/>
          <w:jc w:val="center"/>
        </w:trPr>
        <w:tc>
          <w:tcPr>
            <w:tcW w:w="9445" w:type="dxa"/>
            <w:gridSpan w:val="5"/>
            <w:vAlign w:val="center"/>
          </w:tcPr>
          <w:p w14:paraId="5C4A3311" w14:textId="10B2EFEA" w:rsidR="00B6527E" w:rsidRPr="00522E00" w:rsidRDefault="00B6527E" w:rsidP="00911648">
            <w:pPr>
              <w:pStyle w:val="T2"/>
              <w:ind w:left="0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Date:</w:t>
            </w:r>
            <w:r w:rsidR="00215CE5" w:rsidRPr="00522E00">
              <w:rPr>
                <w:b w:val="0"/>
                <w:sz w:val="18"/>
                <w:szCs w:val="18"/>
              </w:rPr>
              <w:t xml:space="preserve">  20</w:t>
            </w:r>
            <w:r w:rsidR="00BC477F" w:rsidRPr="00522E00">
              <w:rPr>
                <w:b w:val="0"/>
                <w:sz w:val="18"/>
                <w:szCs w:val="18"/>
              </w:rPr>
              <w:t>2</w:t>
            </w:r>
            <w:r w:rsidR="00940E11">
              <w:rPr>
                <w:b w:val="0"/>
                <w:sz w:val="18"/>
                <w:szCs w:val="18"/>
              </w:rPr>
              <w:t>4</w:t>
            </w:r>
            <w:r w:rsidR="00BB08D8" w:rsidRPr="00522E00">
              <w:rPr>
                <w:b w:val="0"/>
                <w:sz w:val="18"/>
                <w:szCs w:val="18"/>
              </w:rPr>
              <w:t>-</w:t>
            </w:r>
            <w:r w:rsidR="003D1A57">
              <w:rPr>
                <w:b w:val="0"/>
                <w:sz w:val="18"/>
                <w:szCs w:val="18"/>
              </w:rPr>
              <w:t>1</w:t>
            </w:r>
            <w:r w:rsidR="00F31235">
              <w:rPr>
                <w:b w:val="0"/>
                <w:sz w:val="18"/>
                <w:szCs w:val="18"/>
              </w:rPr>
              <w:t>2</w:t>
            </w:r>
            <w:r w:rsidRPr="00522E00">
              <w:rPr>
                <w:b w:val="0"/>
                <w:sz w:val="18"/>
                <w:szCs w:val="18"/>
              </w:rPr>
              <w:t>-</w:t>
            </w:r>
            <w:r w:rsidR="00F31235">
              <w:rPr>
                <w:b w:val="0"/>
                <w:sz w:val="18"/>
                <w:szCs w:val="18"/>
              </w:rPr>
              <w:t>01</w:t>
            </w:r>
          </w:p>
        </w:tc>
      </w:tr>
      <w:tr w:rsidR="00B6527E" w:rsidRPr="00522E00" w14:paraId="24EFAB88" w14:textId="77777777" w:rsidTr="00940E11">
        <w:trPr>
          <w:cantSplit/>
          <w:jc w:val="center"/>
        </w:trPr>
        <w:tc>
          <w:tcPr>
            <w:tcW w:w="9445" w:type="dxa"/>
            <w:gridSpan w:val="5"/>
            <w:vAlign w:val="center"/>
          </w:tcPr>
          <w:p w14:paraId="085E4E54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Author(s):</w:t>
            </w:r>
          </w:p>
        </w:tc>
      </w:tr>
      <w:tr w:rsidR="00B6527E" w:rsidRPr="00522E00" w14:paraId="0AA99FD7" w14:textId="77777777" w:rsidTr="00940E11">
        <w:trPr>
          <w:jc w:val="center"/>
        </w:trPr>
        <w:tc>
          <w:tcPr>
            <w:tcW w:w="1615" w:type="dxa"/>
            <w:vAlign w:val="center"/>
          </w:tcPr>
          <w:p w14:paraId="19945108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Name</w:t>
            </w:r>
          </w:p>
        </w:tc>
        <w:tc>
          <w:tcPr>
            <w:tcW w:w="1530" w:type="dxa"/>
            <w:vAlign w:val="center"/>
          </w:tcPr>
          <w:p w14:paraId="69F56477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061C0ACA" w14:textId="26721EDF" w:rsidR="00B6527E" w:rsidRPr="00522E00" w:rsidRDefault="00AE1931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Address</w:t>
            </w:r>
          </w:p>
        </w:tc>
        <w:tc>
          <w:tcPr>
            <w:tcW w:w="1440" w:type="dxa"/>
            <w:vAlign w:val="center"/>
          </w:tcPr>
          <w:p w14:paraId="7CD6ADE3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Phone</w:t>
            </w:r>
          </w:p>
        </w:tc>
        <w:tc>
          <w:tcPr>
            <w:tcW w:w="2790" w:type="dxa"/>
            <w:vAlign w:val="center"/>
          </w:tcPr>
          <w:p w14:paraId="52D9DABE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email</w:t>
            </w:r>
          </w:p>
        </w:tc>
      </w:tr>
      <w:tr w:rsidR="003C3428" w:rsidRPr="00522E00" w14:paraId="2ADDBF9C" w14:textId="77777777" w:rsidTr="00940E11">
        <w:trPr>
          <w:jc w:val="center"/>
        </w:trPr>
        <w:tc>
          <w:tcPr>
            <w:tcW w:w="1615" w:type="dxa"/>
            <w:vAlign w:val="center"/>
          </w:tcPr>
          <w:p w14:paraId="23C4142E" w14:textId="03557CB1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Dmitry Akhmetov</w:t>
            </w:r>
          </w:p>
        </w:tc>
        <w:tc>
          <w:tcPr>
            <w:tcW w:w="1530" w:type="dxa"/>
            <w:vAlign w:val="center"/>
          </w:tcPr>
          <w:p w14:paraId="3446E135" w14:textId="30584AEF" w:rsidR="003C3428" w:rsidRPr="00522E00" w:rsidRDefault="00F31235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Intel</w:t>
            </w:r>
          </w:p>
        </w:tc>
        <w:tc>
          <w:tcPr>
            <w:tcW w:w="2070" w:type="dxa"/>
            <w:vAlign w:val="center"/>
          </w:tcPr>
          <w:p w14:paraId="1E3A8672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4644953C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501E061F" w14:textId="60C933A6" w:rsidR="003C3428" w:rsidRPr="00522E00" w:rsidRDefault="00F31235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dmitry.akhmetov@intel.com</w:t>
            </w:r>
          </w:p>
        </w:tc>
      </w:tr>
      <w:tr w:rsidR="003C3428" w:rsidRPr="00522E00" w14:paraId="0EF5BFCB" w14:textId="77777777" w:rsidTr="00940E11">
        <w:trPr>
          <w:jc w:val="center"/>
        </w:trPr>
        <w:tc>
          <w:tcPr>
            <w:tcW w:w="1615" w:type="dxa"/>
            <w:vAlign w:val="center"/>
          </w:tcPr>
          <w:p w14:paraId="4CCD8C58" w14:textId="66B2E9B4" w:rsidR="003C3428" w:rsidRPr="00522E00" w:rsidRDefault="00944C69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ins w:id="0" w:author="Akhmetov, Dmitry" w:date="2024-12-17T17:04:00Z" w16du:dateUtc="2024-12-18T01:04:00Z">
              <w:r>
                <w:rPr>
                  <w:sz w:val="18"/>
                  <w:szCs w:val="18"/>
                </w:rPr>
                <w:t>Alfred Asterjadhi</w:t>
              </w:r>
            </w:ins>
          </w:p>
        </w:tc>
        <w:tc>
          <w:tcPr>
            <w:tcW w:w="1530" w:type="dxa"/>
            <w:vAlign w:val="center"/>
          </w:tcPr>
          <w:p w14:paraId="048DE49D" w14:textId="42F5BB8F" w:rsidR="003C3428" w:rsidRPr="00522E00" w:rsidRDefault="00944C69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ins w:id="1" w:author="Akhmetov, Dmitry" w:date="2024-12-17T17:04:00Z" w16du:dateUtc="2024-12-18T01:04:00Z">
              <w:r>
                <w:rPr>
                  <w:sz w:val="18"/>
                  <w:szCs w:val="18"/>
                </w:rPr>
                <w:t>Qualcomm</w:t>
              </w:r>
            </w:ins>
          </w:p>
        </w:tc>
        <w:tc>
          <w:tcPr>
            <w:tcW w:w="2070" w:type="dxa"/>
            <w:vAlign w:val="center"/>
          </w:tcPr>
          <w:p w14:paraId="528809F1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47F23127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31546D66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 w:rsidR="00CA0837" w:rsidRPr="00522E00" w14:paraId="30BF45DE" w14:textId="77777777" w:rsidTr="00940E11">
        <w:trPr>
          <w:jc w:val="center"/>
        </w:trPr>
        <w:tc>
          <w:tcPr>
            <w:tcW w:w="1615" w:type="dxa"/>
            <w:vAlign w:val="center"/>
          </w:tcPr>
          <w:p w14:paraId="623341F2" w14:textId="47BEDC9E" w:rsidR="00CA0837" w:rsidRDefault="00944C69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ins w:id="2" w:author="Akhmetov, Dmitry" w:date="2024-12-17T17:04:00Z" w16du:dateUtc="2024-12-18T01:04:00Z">
              <w:r>
                <w:rPr>
                  <w:sz w:val="18"/>
                  <w:szCs w:val="18"/>
                </w:rPr>
                <w:t>Xiaofei Wang</w:t>
              </w:r>
            </w:ins>
          </w:p>
        </w:tc>
        <w:tc>
          <w:tcPr>
            <w:tcW w:w="1530" w:type="dxa"/>
            <w:vAlign w:val="center"/>
          </w:tcPr>
          <w:p w14:paraId="6375D26E" w14:textId="4AD6887E" w:rsidR="00CA0837" w:rsidRPr="00522E00" w:rsidRDefault="00A42911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proofErr w:type="spellStart"/>
            <w:ins w:id="3" w:author="Akhmetov, Dmitry" w:date="2024-12-17T17:10:00Z" w16du:dateUtc="2024-12-18T01:10:00Z">
              <w:r>
                <w:rPr>
                  <w:sz w:val="18"/>
                  <w:szCs w:val="18"/>
                </w:rPr>
                <w:t>InterDigital</w:t>
              </w:r>
            </w:ins>
            <w:proofErr w:type="spellEnd"/>
          </w:p>
        </w:tc>
        <w:tc>
          <w:tcPr>
            <w:tcW w:w="2070" w:type="dxa"/>
            <w:vAlign w:val="center"/>
          </w:tcPr>
          <w:p w14:paraId="3A16A6EB" w14:textId="77777777" w:rsidR="00CA0837" w:rsidRPr="00522E00" w:rsidRDefault="00CA0837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20E60DD" w14:textId="77777777" w:rsidR="00CA0837" w:rsidRPr="00522E00" w:rsidRDefault="00CA0837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4CA6A972" w14:textId="77777777" w:rsidR="00CA0837" w:rsidRPr="00522E00" w:rsidRDefault="00CA0837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 w:rsidR="00D32DA5" w:rsidRPr="00522E00" w14:paraId="5EB38B4C" w14:textId="77777777" w:rsidTr="00940E11">
        <w:trPr>
          <w:jc w:val="center"/>
        </w:trPr>
        <w:tc>
          <w:tcPr>
            <w:tcW w:w="1615" w:type="dxa"/>
            <w:vAlign w:val="center"/>
          </w:tcPr>
          <w:p w14:paraId="5FADF58A" w14:textId="61F2C9F5" w:rsidR="00AF2C83" w:rsidRDefault="005F6DCD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ins w:id="4" w:author="Akhmetov, Dmitry" w:date="2025-01-11T21:42:00Z" w16du:dateUtc="2025-01-12T05:42:00Z">
              <w:r w:rsidRPr="005F6DCD">
                <w:rPr>
                  <w:sz w:val="18"/>
                  <w:szCs w:val="18"/>
                </w:rPr>
                <w:t xml:space="preserve">Mohamed Abouelseoud </w:t>
              </w:r>
            </w:ins>
          </w:p>
        </w:tc>
        <w:tc>
          <w:tcPr>
            <w:tcW w:w="1530" w:type="dxa"/>
            <w:vAlign w:val="center"/>
          </w:tcPr>
          <w:p w14:paraId="2FB1A43F" w14:textId="2638E3CB" w:rsidR="00D32DA5" w:rsidRPr="00522E00" w:rsidRDefault="005F6DCD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ins w:id="5" w:author="Akhmetov, Dmitry" w:date="2025-01-11T21:43:00Z" w16du:dateUtc="2025-01-12T05:43:00Z">
              <w:r>
                <w:rPr>
                  <w:sz w:val="18"/>
                  <w:szCs w:val="18"/>
                </w:rPr>
                <w:t>Apple</w:t>
              </w:r>
            </w:ins>
          </w:p>
        </w:tc>
        <w:tc>
          <w:tcPr>
            <w:tcW w:w="2070" w:type="dxa"/>
            <w:vAlign w:val="center"/>
          </w:tcPr>
          <w:p w14:paraId="4CF6DB0E" w14:textId="77777777" w:rsidR="00D32DA5" w:rsidRPr="00522E00" w:rsidRDefault="00D32DA5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353E7D95" w14:textId="77777777" w:rsidR="00D32DA5" w:rsidRPr="00522E00" w:rsidRDefault="00D32DA5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39647A45" w14:textId="77777777" w:rsidR="00D32DA5" w:rsidRPr="00522E00" w:rsidRDefault="00D32DA5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 w:rsidR="00F87B15" w:rsidRPr="00522E00" w14:paraId="3C904565" w14:textId="77777777" w:rsidTr="00940E11">
        <w:trPr>
          <w:jc w:val="center"/>
        </w:trPr>
        <w:tc>
          <w:tcPr>
            <w:tcW w:w="1615" w:type="dxa"/>
            <w:vAlign w:val="center"/>
          </w:tcPr>
          <w:p w14:paraId="639B983B" w14:textId="0D3C7D46" w:rsidR="00F87B15" w:rsidRDefault="00944C69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ins w:id="6" w:author="Akhmetov, Dmitry" w:date="2024-12-17T17:04:00Z" w16du:dateUtc="2024-12-18T01:04:00Z">
              <w:r>
                <w:rPr>
                  <w:sz w:val="18"/>
                  <w:szCs w:val="18"/>
                </w:rPr>
                <w:t>Akira Kishida</w:t>
              </w:r>
            </w:ins>
          </w:p>
        </w:tc>
        <w:tc>
          <w:tcPr>
            <w:tcW w:w="1530" w:type="dxa"/>
            <w:vAlign w:val="center"/>
          </w:tcPr>
          <w:p w14:paraId="632BFDE0" w14:textId="5CF39D96" w:rsidR="00F87B15" w:rsidRPr="00522E00" w:rsidRDefault="00962C69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ins w:id="7" w:author="Akhmetov, Dmitry" w:date="2024-12-17T17:09:00Z" w16du:dateUtc="2024-12-18T01:09:00Z">
              <w:r>
                <w:rPr>
                  <w:sz w:val="18"/>
                  <w:szCs w:val="18"/>
                </w:rPr>
                <w:t>NTT</w:t>
              </w:r>
            </w:ins>
          </w:p>
        </w:tc>
        <w:tc>
          <w:tcPr>
            <w:tcW w:w="2070" w:type="dxa"/>
            <w:vAlign w:val="center"/>
          </w:tcPr>
          <w:p w14:paraId="29B7708A" w14:textId="77777777" w:rsidR="00F87B15" w:rsidRPr="00522E00" w:rsidRDefault="00F87B15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7D6522C4" w14:textId="77777777" w:rsidR="00F87B15" w:rsidRPr="00522E00" w:rsidRDefault="00F87B15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2BF3A1BB" w14:textId="77777777" w:rsidR="00F87B15" w:rsidRPr="00522E00" w:rsidRDefault="00F87B15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 w:rsidR="003C3428" w:rsidRPr="00522E00" w14:paraId="1EAB918B" w14:textId="77777777" w:rsidTr="00940E11">
        <w:trPr>
          <w:jc w:val="center"/>
        </w:trPr>
        <w:tc>
          <w:tcPr>
            <w:tcW w:w="1615" w:type="dxa"/>
            <w:vAlign w:val="center"/>
          </w:tcPr>
          <w:p w14:paraId="39AD1656" w14:textId="3168CDAA" w:rsidR="00DF20AC" w:rsidRPr="00522E00" w:rsidRDefault="004D7BD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ins w:id="8" w:author="Akhmetov, Dmitry" w:date="2025-01-09T12:16:00Z" w16du:dateUtc="2025-01-09T20:16:00Z">
              <w:r>
                <w:rPr>
                  <w:sz w:val="18"/>
                  <w:szCs w:val="18"/>
                </w:rPr>
                <w:t>Minyoung Park</w:t>
              </w:r>
            </w:ins>
          </w:p>
        </w:tc>
        <w:tc>
          <w:tcPr>
            <w:tcW w:w="1530" w:type="dxa"/>
            <w:vAlign w:val="center"/>
          </w:tcPr>
          <w:p w14:paraId="403EAF3E" w14:textId="30BECCDF" w:rsidR="003C3428" w:rsidRPr="00522E00" w:rsidRDefault="004D7BD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ins w:id="9" w:author="Akhmetov, Dmitry" w:date="2025-01-09T12:16:00Z" w16du:dateUtc="2025-01-09T20:16:00Z">
              <w:r>
                <w:rPr>
                  <w:sz w:val="18"/>
                  <w:szCs w:val="18"/>
                </w:rPr>
                <w:t>Apple</w:t>
              </w:r>
            </w:ins>
          </w:p>
        </w:tc>
        <w:tc>
          <w:tcPr>
            <w:tcW w:w="2070" w:type="dxa"/>
            <w:vAlign w:val="center"/>
          </w:tcPr>
          <w:p w14:paraId="3FD5BABC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056996A4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3EC4CAF9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 w:rsidR="003C3428" w:rsidRPr="00522E00" w14:paraId="5CD23BDB" w14:textId="77777777" w:rsidTr="00940E11">
        <w:trPr>
          <w:jc w:val="center"/>
        </w:trPr>
        <w:tc>
          <w:tcPr>
            <w:tcW w:w="1615" w:type="dxa"/>
            <w:vAlign w:val="center"/>
          </w:tcPr>
          <w:p w14:paraId="41AA814B" w14:textId="2FF4AFC4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452EEDA5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345F9B2C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52D0C4B8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2E17A99A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</w:tr>
    </w:tbl>
    <w:p w14:paraId="0D50F160" w14:textId="1174D42D" w:rsidR="00CA09B2" w:rsidRPr="00E13124" w:rsidRDefault="00CA09B2">
      <w:pPr>
        <w:pStyle w:val="T1"/>
        <w:spacing w:after="120"/>
        <w:rPr>
          <w:sz w:val="16"/>
        </w:rPr>
      </w:pPr>
    </w:p>
    <w:p w14:paraId="53274D68" w14:textId="77777777" w:rsidR="00B201CF" w:rsidRDefault="00B201CF" w:rsidP="00B201CF">
      <w:pPr>
        <w:pStyle w:val="T1"/>
        <w:spacing w:after="120"/>
      </w:pPr>
      <w:r>
        <w:t>Abstract</w:t>
      </w:r>
    </w:p>
    <w:p w14:paraId="6D87255F" w14:textId="3F475896" w:rsidR="00BB6FD6" w:rsidRPr="00066C70" w:rsidRDefault="00BB6FD6" w:rsidP="00BB6FD6">
      <w:pPr>
        <w:rPr>
          <w:sz w:val="20"/>
        </w:rPr>
      </w:pPr>
      <w:r w:rsidRPr="00066C70">
        <w:rPr>
          <w:sz w:val="20"/>
        </w:rPr>
        <w:t xml:space="preserve">This document contains Proposed Draft Text (PDT) for the </w:t>
      </w:r>
      <w:r>
        <w:rPr>
          <w:sz w:val="20"/>
        </w:rPr>
        <w:t>Channel Access – High Priority EDCA</w:t>
      </w:r>
      <w:r w:rsidR="00820C40">
        <w:rPr>
          <w:sz w:val="20"/>
        </w:rPr>
        <w:t xml:space="preserve"> </w:t>
      </w:r>
      <w:r w:rsidRPr="00066C70">
        <w:rPr>
          <w:sz w:val="20"/>
        </w:rPr>
        <w:t xml:space="preserve">feature of the proposed </w:t>
      </w:r>
      <w:proofErr w:type="spellStart"/>
      <w:r w:rsidRPr="00066C70">
        <w:rPr>
          <w:sz w:val="20"/>
        </w:rPr>
        <w:t>TGbn</w:t>
      </w:r>
      <w:proofErr w:type="spellEnd"/>
      <w:r w:rsidRPr="00066C70">
        <w:rPr>
          <w:sz w:val="20"/>
        </w:rPr>
        <w:t xml:space="preserve"> (UHR, Ultra High Reliability) amendment to the 802.11 standard.</w:t>
      </w:r>
    </w:p>
    <w:p w14:paraId="74B1A924" w14:textId="77777777" w:rsidR="00BB6FD6" w:rsidRPr="00066C70" w:rsidRDefault="00BB6FD6" w:rsidP="00BB6FD6">
      <w:pPr>
        <w:rPr>
          <w:sz w:val="20"/>
        </w:rPr>
      </w:pPr>
    </w:p>
    <w:p w14:paraId="5EB2BF31" w14:textId="77777777" w:rsidR="00BB6FD6" w:rsidRPr="00066C70" w:rsidRDefault="00BB6FD6" w:rsidP="00BB6FD6">
      <w:pPr>
        <w:rPr>
          <w:sz w:val="20"/>
        </w:rPr>
      </w:pPr>
      <w:r w:rsidRPr="00066C70">
        <w:rPr>
          <w:sz w:val="20"/>
        </w:rPr>
        <w:t xml:space="preserve">This version of PDT includes the motions passed in IEEE up to </w:t>
      </w:r>
      <w:r>
        <w:rPr>
          <w:sz w:val="20"/>
        </w:rPr>
        <w:t>November</w:t>
      </w:r>
      <w:r w:rsidRPr="00066C70">
        <w:rPr>
          <w:sz w:val="20"/>
        </w:rPr>
        <w:t xml:space="preserve"> 2024.</w:t>
      </w:r>
    </w:p>
    <w:p w14:paraId="6F484911" w14:textId="77777777" w:rsidR="00B201CF" w:rsidRPr="00BB6FD6" w:rsidRDefault="00B201CF" w:rsidP="00B201CF"/>
    <w:p w14:paraId="75FCEAAF" w14:textId="79E7632A" w:rsidR="004944A7" w:rsidRPr="004944A7" w:rsidRDefault="004944A7" w:rsidP="004944A7">
      <w:pPr>
        <w:rPr>
          <w:i/>
          <w:iCs/>
          <w:lang w:val="en-US"/>
        </w:rPr>
      </w:pPr>
    </w:p>
    <w:p w14:paraId="52C61EA9" w14:textId="77777777" w:rsidR="00BB6FD6" w:rsidRPr="00066C70" w:rsidRDefault="00BB6FD6" w:rsidP="00BB6FD6">
      <w:pPr>
        <w:pStyle w:val="Heading1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t>Revision information</w:t>
      </w:r>
    </w:p>
    <w:p w14:paraId="15932C0A" w14:textId="77777777" w:rsidR="00BB6FD6" w:rsidRPr="00066C70" w:rsidRDefault="00BB6FD6" w:rsidP="00BB6FD6">
      <w:pPr>
        <w:rPr>
          <w:sz w:val="20"/>
        </w:rPr>
      </w:pPr>
    </w:p>
    <w:p w14:paraId="4A0D2BA9" w14:textId="77777777" w:rsidR="00BB6FD6" w:rsidRPr="00066C70" w:rsidRDefault="00BB6FD6" w:rsidP="00BB6FD6">
      <w:pPr>
        <w:rPr>
          <w:sz w:val="20"/>
        </w:rPr>
      </w:pPr>
      <w:r w:rsidRPr="00066C70">
        <w:rPr>
          <w:sz w:val="20"/>
        </w:rPr>
        <w:t>The following is a summary of the important changes that occurred within each revision of this document:</w:t>
      </w:r>
    </w:p>
    <w:p w14:paraId="7650DCCA" w14:textId="77777777" w:rsidR="00BB6FD6" w:rsidRPr="00066C70" w:rsidRDefault="00BB6FD6" w:rsidP="00BB6FD6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2"/>
        <w:gridCol w:w="8328"/>
      </w:tblGrid>
      <w:tr w:rsidR="00BB6FD6" w:rsidRPr="00880ADA" w14:paraId="43A83574" w14:textId="77777777" w:rsidTr="00851BED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7332EE4" w14:textId="77777777" w:rsidR="00BB6FD6" w:rsidRPr="00066C70" w:rsidRDefault="00BB6FD6" w:rsidP="00851BED">
            <w:pPr>
              <w:jc w:val="center"/>
              <w:rPr>
                <w:b/>
                <w:sz w:val="20"/>
              </w:rPr>
            </w:pPr>
            <w:r w:rsidRPr="00066C70">
              <w:rPr>
                <w:b/>
                <w:sz w:val="20"/>
              </w:rPr>
              <w:t>Revision</w:t>
            </w:r>
          </w:p>
        </w:tc>
        <w:tc>
          <w:tcPr>
            <w:tcW w:w="9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19A9DE6" w14:textId="77777777" w:rsidR="00BB6FD6" w:rsidRPr="00066C70" w:rsidRDefault="00BB6FD6" w:rsidP="00851BED">
            <w:pPr>
              <w:rPr>
                <w:b/>
                <w:sz w:val="20"/>
              </w:rPr>
            </w:pPr>
            <w:r w:rsidRPr="00066C70">
              <w:rPr>
                <w:b/>
                <w:sz w:val="20"/>
              </w:rPr>
              <w:t>Major changes</w:t>
            </w:r>
          </w:p>
        </w:tc>
      </w:tr>
      <w:tr w:rsidR="00BB6FD6" w:rsidRPr="00880ADA" w14:paraId="125E739D" w14:textId="77777777" w:rsidTr="00851BED">
        <w:tc>
          <w:tcPr>
            <w:tcW w:w="1023" w:type="dxa"/>
            <w:tcBorders>
              <w:top w:val="single" w:sz="4" w:space="0" w:color="auto"/>
            </w:tcBorders>
          </w:tcPr>
          <w:p w14:paraId="2717861F" w14:textId="77777777" w:rsidR="00BB6FD6" w:rsidRPr="00066C70" w:rsidRDefault="00BB6FD6" w:rsidP="00851BED">
            <w:pPr>
              <w:jc w:val="right"/>
              <w:rPr>
                <w:sz w:val="20"/>
              </w:rPr>
            </w:pPr>
            <w:r w:rsidRPr="00066C70">
              <w:rPr>
                <w:sz w:val="20"/>
              </w:rPr>
              <w:t>0</w:t>
            </w:r>
          </w:p>
        </w:tc>
        <w:tc>
          <w:tcPr>
            <w:tcW w:w="9047" w:type="dxa"/>
            <w:tcBorders>
              <w:top w:val="single" w:sz="4" w:space="0" w:color="auto"/>
            </w:tcBorders>
          </w:tcPr>
          <w:p w14:paraId="4C812B14" w14:textId="64EEE4AA" w:rsidR="00BB6FD6" w:rsidRPr="00066C70" w:rsidRDefault="00BB6FD6" w:rsidP="00851BED">
            <w:pPr>
              <w:rPr>
                <w:sz w:val="20"/>
              </w:rPr>
            </w:pPr>
            <w:r w:rsidRPr="00066C70">
              <w:rPr>
                <w:sz w:val="20"/>
              </w:rPr>
              <w:t xml:space="preserve">Initial revision: motion passed </w:t>
            </w:r>
            <w:r>
              <w:rPr>
                <w:sz w:val="20"/>
              </w:rPr>
              <w:t xml:space="preserve">in IEEE November </w:t>
            </w:r>
            <w:r w:rsidRPr="00066C70">
              <w:rPr>
                <w:sz w:val="20"/>
              </w:rPr>
              <w:t>2024</w:t>
            </w:r>
          </w:p>
        </w:tc>
      </w:tr>
      <w:tr w:rsidR="00BB6FD6" w:rsidRPr="00880ADA" w14:paraId="7C38DFF5" w14:textId="77777777" w:rsidTr="00851BED">
        <w:tc>
          <w:tcPr>
            <w:tcW w:w="1023" w:type="dxa"/>
          </w:tcPr>
          <w:p w14:paraId="4C85FD3D" w14:textId="78CDA1A6" w:rsidR="00BB6FD6" w:rsidRPr="00066C70" w:rsidRDefault="00070579" w:rsidP="00851BED">
            <w:pPr>
              <w:jc w:val="right"/>
              <w:rPr>
                <w:sz w:val="20"/>
              </w:rPr>
            </w:pPr>
            <w:ins w:id="10" w:author="Akhmetov, Dmitry" w:date="2024-12-17T16:37:00Z" w16du:dateUtc="2024-12-18T00:37:00Z">
              <w:r>
                <w:rPr>
                  <w:sz w:val="20"/>
                </w:rPr>
                <w:t>1</w:t>
              </w:r>
            </w:ins>
          </w:p>
        </w:tc>
        <w:tc>
          <w:tcPr>
            <w:tcW w:w="9047" w:type="dxa"/>
          </w:tcPr>
          <w:p w14:paraId="71A743E1" w14:textId="77777777" w:rsidR="009E252F" w:rsidRDefault="00EA310E" w:rsidP="00851BED">
            <w:pPr>
              <w:rPr>
                <w:ins w:id="11" w:author="Akhmetov, Dmitry" w:date="2024-12-17T16:41:00Z" w16du:dateUtc="2024-12-18T00:41:00Z"/>
                <w:sz w:val="20"/>
              </w:rPr>
            </w:pPr>
            <w:ins w:id="12" w:author="Akhmetov, Dmitry" w:date="2024-12-17T16:40:00Z" w16du:dateUtc="2024-12-18T00:40:00Z">
              <w:r>
                <w:rPr>
                  <w:sz w:val="20"/>
                </w:rPr>
                <w:t>Editorial</w:t>
              </w:r>
            </w:ins>
            <w:ins w:id="13" w:author="Akhmetov, Dmitry" w:date="2024-12-17T16:41:00Z" w16du:dateUtc="2024-12-18T00:41:00Z">
              <w:r w:rsidR="009E252F">
                <w:rPr>
                  <w:sz w:val="20"/>
                </w:rPr>
                <w:t>:</w:t>
              </w:r>
            </w:ins>
          </w:p>
          <w:p w14:paraId="75685E8A" w14:textId="60D4E592" w:rsidR="00A42911" w:rsidRPr="006437A3" w:rsidRDefault="00A42911" w:rsidP="000A763E">
            <w:pPr>
              <w:pStyle w:val="ListParagraph"/>
              <w:numPr>
                <w:ilvl w:val="0"/>
                <w:numId w:val="8"/>
              </w:numPr>
              <w:rPr>
                <w:ins w:id="14" w:author="Akhmetov, Dmitry" w:date="2024-12-17T17:10:00Z" w16du:dateUtc="2024-12-18T01:10:00Z"/>
                <w:sz w:val="20"/>
                <w:lang w:val="en-US"/>
              </w:rPr>
            </w:pPr>
            <w:ins w:id="15" w:author="Akhmetov, Dmitry" w:date="2024-12-17T17:10:00Z" w16du:dateUtc="2024-12-18T01:10:00Z">
              <w:r>
                <w:rPr>
                  <w:sz w:val="20"/>
                  <w:lang w:val="en-US"/>
                </w:rPr>
                <w:t>Updated authors list</w:t>
              </w:r>
            </w:ins>
          </w:p>
          <w:p w14:paraId="38C8599E" w14:textId="7759827F" w:rsidR="00BB6FD6" w:rsidRPr="006437A3" w:rsidRDefault="0004027A" w:rsidP="000A763E">
            <w:pPr>
              <w:pStyle w:val="ListParagraph"/>
              <w:numPr>
                <w:ilvl w:val="0"/>
                <w:numId w:val="8"/>
              </w:numPr>
              <w:rPr>
                <w:ins w:id="16" w:author="Akhmetov, Dmitry" w:date="2024-12-17T16:41:00Z" w16du:dateUtc="2024-12-18T00:41:00Z"/>
                <w:sz w:val="20"/>
                <w:lang w:val="en-US"/>
              </w:rPr>
            </w:pPr>
            <w:ins w:id="17" w:author="Akhmetov, Dmitry" w:date="2024-12-17T16:55:00Z" w16du:dateUtc="2024-12-18T00:55:00Z">
              <w:r>
                <w:rPr>
                  <w:sz w:val="20"/>
                </w:rPr>
                <w:t>From multi</w:t>
              </w:r>
            </w:ins>
            <w:ins w:id="18" w:author="Akhmetov, Dmitry" w:date="2024-12-17T16:56:00Z" w16du:dateUtc="2024-12-18T00:56:00Z">
              <w:r>
                <w:rPr>
                  <w:sz w:val="20"/>
                </w:rPr>
                <w:t xml:space="preserve">ple individuals: </w:t>
              </w:r>
              <w:r w:rsidR="00D7177F">
                <w:rPr>
                  <w:sz w:val="20"/>
                </w:rPr>
                <w:t xml:space="preserve">marked </w:t>
              </w:r>
              <w:r>
                <w:rPr>
                  <w:sz w:val="20"/>
                </w:rPr>
                <w:t xml:space="preserve">last sentence </w:t>
              </w:r>
              <w:r w:rsidR="00D7177F">
                <w:rPr>
                  <w:sz w:val="20"/>
                </w:rPr>
                <w:t>as</w:t>
              </w:r>
              <w:r>
                <w:rPr>
                  <w:sz w:val="20"/>
                </w:rPr>
                <w:t xml:space="preserve"> “Editor’s note</w:t>
              </w:r>
              <w:r w:rsidR="00D7177F">
                <w:rPr>
                  <w:sz w:val="20"/>
                </w:rPr>
                <w:t>”.</w:t>
              </w:r>
            </w:ins>
            <w:ins w:id="19" w:author="Akhmetov, Dmitry" w:date="2024-12-17T16:57:00Z" w16du:dateUtc="2024-12-18T00:57:00Z">
              <w:r w:rsidR="00594C0F">
                <w:rPr>
                  <w:sz w:val="20"/>
                </w:rPr>
                <w:t xml:space="preserve"> </w:t>
              </w:r>
            </w:ins>
            <w:ins w:id="20" w:author="Akhmetov, Dmitry" w:date="2024-12-17T16:58:00Z" w16du:dateUtc="2024-12-18T00:58:00Z">
              <w:r w:rsidR="00594C0F">
                <w:rPr>
                  <w:sz w:val="20"/>
                </w:rPr>
                <w:t xml:space="preserve">“Balance the impact mean </w:t>
              </w:r>
              <w:r w:rsidR="00DE3643">
                <w:rPr>
                  <w:sz w:val="20"/>
                </w:rPr>
                <w:t>“</w:t>
              </w:r>
            </w:ins>
            <w:ins w:id="21" w:author="Akhmetov, Dmitry" w:date="2024-12-17T16:58:00Z">
              <w:r w:rsidR="00DE3643" w:rsidRPr="00DE3643">
                <w:rPr>
                  <w:sz w:val="20"/>
                  <w:lang w:val="en-US"/>
                </w:rPr>
                <w:t>that improvements should not come at the expense of legacy devices and if there is an impact – the feature should have reasonable handles to control it.</w:t>
              </w:r>
            </w:ins>
            <w:ins w:id="22" w:author="Akhmetov, Dmitry" w:date="2024-12-17T16:58:00Z" w16du:dateUtc="2024-12-18T00:58:00Z">
              <w:r w:rsidR="000A763E">
                <w:rPr>
                  <w:sz w:val="20"/>
                  <w:lang w:val="en-US"/>
                </w:rPr>
                <w:t xml:space="preserve"> More details will follow once we pass more SP</w:t>
              </w:r>
            </w:ins>
            <w:ins w:id="23" w:author="Akhmetov, Dmitry" w:date="2024-12-17T16:59:00Z" w16du:dateUtc="2024-12-18T00:59:00Z">
              <w:r w:rsidR="000A763E">
                <w:rPr>
                  <w:sz w:val="20"/>
                  <w:lang w:val="en-US"/>
                </w:rPr>
                <w:t>s/</w:t>
              </w:r>
              <w:proofErr w:type="gramStart"/>
              <w:r w:rsidR="000A763E">
                <w:rPr>
                  <w:sz w:val="20"/>
                  <w:lang w:val="en-US"/>
                </w:rPr>
                <w:t>motions</w:t>
              </w:r>
              <w:proofErr w:type="gramEnd"/>
              <w:r w:rsidR="000A763E">
                <w:rPr>
                  <w:sz w:val="20"/>
                  <w:lang w:val="en-US"/>
                </w:rPr>
                <w:t xml:space="preserve"> and that sentence will naturally be gone</w:t>
              </w:r>
            </w:ins>
            <w:ins w:id="24" w:author="Akhmetov, Dmitry" w:date="2024-12-17T17:13:00Z" w16du:dateUtc="2024-12-18T01:13:00Z">
              <w:r w:rsidR="006437A3">
                <w:rPr>
                  <w:sz w:val="20"/>
                  <w:lang w:val="en-US"/>
                </w:rPr>
                <w:t xml:space="preserve"> </w:t>
              </w:r>
            </w:ins>
          </w:p>
          <w:p w14:paraId="668D566E" w14:textId="08C11AED" w:rsidR="0042182C" w:rsidRDefault="007C004D" w:rsidP="009E252F">
            <w:pPr>
              <w:pStyle w:val="ListParagraph"/>
              <w:numPr>
                <w:ilvl w:val="0"/>
                <w:numId w:val="8"/>
              </w:numPr>
              <w:rPr>
                <w:ins w:id="25" w:author="Akhmetov, Dmitry" w:date="2024-12-17T16:53:00Z" w16du:dateUtc="2024-12-18T00:53:00Z"/>
                <w:sz w:val="20"/>
              </w:rPr>
            </w:pPr>
            <w:ins w:id="26" w:author="Akhmetov, Dmitry" w:date="2024-12-17T16:42:00Z" w16du:dateUtc="2024-12-18T00:42:00Z">
              <w:r>
                <w:rPr>
                  <w:sz w:val="20"/>
                </w:rPr>
                <w:t>from Alfred</w:t>
              </w:r>
            </w:ins>
            <w:ins w:id="27" w:author="Akhmetov, Dmitry" w:date="2024-12-17T16:54:00Z" w16du:dateUtc="2024-12-18T00:54:00Z">
              <w:r w:rsidR="00390A23">
                <w:rPr>
                  <w:sz w:val="20"/>
                </w:rPr>
                <w:t xml:space="preserve"> – “mechanism” -&gt; channel access pro</w:t>
              </w:r>
            </w:ins>
            <w:ins w:id="28" w:author="Akhmetov, Dmitry" w:date="2024-12-17T16:55:00Z" w16du:dateUtc="2024-12-18T00:55:00Z">
              <w:r w:rsidR="00390A23">
                <w:rPr>
                  <w:sz w:val="20"/>
                </w:rPr>
                <w:t>tocol”</w:t>
              </w:r>
            </w:ins>
          </w:p>
          <w:p w14:paraId="04B2B883" w14:textId="77777777" w:rsidR="009E252F" w:rsidRDefault="000C6D49" w:rsidP="0050208A">
            <w:pPr>
              <w:pStyle w:val="ListParagraph"/>
              <w:numPr>
                <w:ilvl w:val="0"/>
                <w:numId w:val="8"/>
              </w:numPr>
              <w:rPr>
                <w:ins w:id="29" w:author="Akhmetov, Dmitry" w:date="2024-12-17T17:02:00Z" w16du:dateUtc="2024-12-18T01:02:00Z"/>
                <w:sz w:val="20"/>
              </w:rPr>
            </w:pPr>
            <w:ins w:id="30" w:author="Akhmetov, Dmitry" w:date="2024-12-17T16:49:00Z" w16du:dateUtc="2024-12-18T00:49:00Z">
              <w:r>
                <w:rPr>
                  <w:sz w:val="20"/>
                </w:rPr>
                <w:t>Xiaofei Wang</w:t>
              </w:r>
            </w:ins>
            <w:ins w:id="31" w:author="Akhmetov, Dmitry" w:date="2024-12-17T16:53:00Z" w16du:dateUtc="2024-12-18T00:53:00Z">
              <w:r w:rsidR="0042182C">
                <w:rPr>
                  <w:sz w:val="20"/>
                </w:rPr>
                <w:t xml:space="preserve"> – changed tail access delay to worst case access latency</w:t>
              </w:r>
            </w:ins>
            <w:ins w:id="32" w:author="Akhmetov, Dmitry" w:date="2024-12-17T16:54:00Z" w16du:dateUtc="2024-12-18T00:54:00Z">
              <w:r w:rsidR="008F7859">
                <w:rPr>
                  <w:sz w:val="20"/>
                </w:rPr>
                <w:t>; deleted “Details TBD”</w:t>
              </w:r>
            </w:ins>
            <w:ins w:id="33" w:author="Akhmetov, Dmitry" w:date="2024-12-17T16:55:00Z" w16du:dateUtc="2024-12-18T00:55:00Z">
              <w:r w:rsidR="00FE27B5">
                <w:rPr>
                  <w:sz w:val="20"/>
                </w:rPr>
                <w:t>; “aims at reducing” -. “reduces”</w:t>
              </w:r>
            </w:ins>
          </w:p>
          <w:p w14:paraId="4B50F7A2" w14:textId="2E9706F1" w:rsidR="0062479A" w:rsidRPr="0050208A" w:rsidRDefault="0062479A" w:rsidP="0050208A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ins w:id="34" w:author="Akhmetov, Dmitry" w:date="2024-12-17T17:02:00Z" w16du:dateUtc="2024-12-18T01:02:00Z">
              <w:r>
                <w:rPr>
                  <w:sz w:val="20"/>
                </w:rPr>
                <w:t>From Mark Riso</w:t>
              </w:r>
            </w:ins>
            <w:ins w:id="35" w:author="Akhmetov, Dmitry" w:date="2025-01-09T11:06:00Z" w16du:dateUtc="2025-01-09T19:06:00Z">
              <w:r w:rsidR="00C30776">
                <w:rPr>
                  <w:sz w:val="20"/>
                </w:rPr>
                <w:t>n</w:t>
              </w:r>
            </w:ins>
            <w:ins w:id="36" w:author="Akhmetov, Dmitry" w:date="2024-12-17T17:02:00Z" w16du:dateUtc="2024-12-18T01:02:00Z">
              <w:r>
                <w:rPr>
                  <w:sz w:val="20"/>
                </w:rPr>
                <w:t xml:space="preserve">: “low latency </w:t>
              </w:r>
              <w:r w:rsidR="00AA12BE">
                <w:rPr>
                  <w:sz w:val="20"/>
                </w:rPr>
                <w:t>traffic buffered…” -&gt; low latency AC_VO traffic</w:t>
              </w:r>
            </w:ins>
          </w:p>
        </w:tc>
      </w:tr>
      <w:tr w:rsidR="00BB6FD6" w:rsidRPr="00880ADA" w14:paraId="49CF897C" w14:textId="77777777" w:rsidTr="00851BED">
        <w:tc>
          <w:tcPr>
            <w:tcW w:w="1023" w:type="dxa"/>
          </w:tcPr>
          <w:p w14:paraId="2CF4BF9A" w14:textId="51E6BF8A" w:rsidR="00BB6FD6" w:rsidRPr="00066C70" w:rsidRDefault="00A85E8B" w:rsidP="00851BED">
            <w:pPr>
              <w:jc w:val="right"/>
              <w:rPr>
                <w:sz w:val="20"/>
              </w:rPr>
            </w:pPr>
            <w:ins w:id="37" w:author="Akhmetov, Dmitry" w:date="2025-01-09T11:03:00Z" w16du:dateUtc="2025-01-09T19:03:00Z">
              <w:r>
                <w:rPr>
                  <w:sz w:val="20"/>
                </w:rPr>
                <w:t>2</w:t>
              </w:r>
            </w:ins>
          </w:p>
        </w:tc>
        <w:tc>
          <w:tcPr>
            <w:tcW w:w="9047" w:type="dxa"/>
          </w:tcPr>
          <w:p w14:paraId="31B7BB32" w14:textId="77777777" w:rsidR="00BB6FD6" w:rsidRDefault="009801F7" w:rsidP="00851BED">
            <w:pPr>
              <w:rPr>
                <w:ins w:id="38" w:author="Akhmetov, Dmitry" w:date="2025-01-09T11:03:00Z" w16du:dateUtc="2025-01-09T19:03:00Z"/>
                <w:sz w:val="20"/>
              </w:rPr>
            </w:pPr>
            <w:ins w:id="39" w:author="Akhmetov, Dmitry" w:date="2025-01-09T11:03:00Z" w16du:dateUtc="2025-01-09T19:03:00Z">
              <w:r>
                <w:rPr>
                  <w:sz w:val="20"/>
                </w:rPr>
                <w:t>Editorials:</w:t>
              </w:r>
            </w:ins>
          </w:p>
          <w:p w14:paraId="21FD40BD" w14:textId="61BA7508" w:rsidR="009801F7" w:rsidRPr="00C82276" w:rsidRDefault="00DD3834" w:rsidP="00C30776">
            <w:pPr>
              <w:pStyle w:val="ListParagraph"/>
              <w:numPr>
                <w:ilvl w:val="0"/>
                <w:numId w:val="8"/>
              </w:numPr>
              <w:rPr>
                <w:ins w:id="40" w:author="Akhmetov, Dmitry" w:date="2025-01-09T11:03:00Z" w16du:dateUtc="2025-01-09T19:03:00Z"/>
                <w:sz w:val="20"/>
                <w:lang w:val="en-US"/>
              </w:rPr>
            </w:pPr>
            <w:ins w:id="41" w:author="Akhmetov, Dmitry" w:date="2025-01-09T11:04:00Z" w16du:dateUtc="2025-01-09T19:04:00Z">
              <w:r>
                <w:rPr>
                  <w:sz w:val="20"/>
                  <w:lang w:val="en-US"/>
                </w:rPr>
                <w:t>From multip</w:t>
              </w:r>
            </w:ins>
            <w:ins w:id="42" w:author="Akhmetov, Dmitry" w:date="2025-01-09T11:05:00Z" w16du:dateUtc="2025-01-09T19:05:00Z">
              <w:r>
                <w:rPr>
                  <w:sz w:val="20"/>
                  <w:lang w:val="en-US"/>
                </w:rPr>
                <w:t xml:space="preserve">le individuals: </w:t>
              </w:r>
            </w:ins>
            <w:ins w:id="43" w:author="Akhmetov, Dmitry" w:date="2025-01-09T11:04:00Z" w16du:dateUtc="2025-01-09T19:04:00Z">
              <w:r w:rsidR="00F77B58">
                <w:rPr>
                  <w:sz w:val="20"/>
                  <w:lang w:val="en-US"/>
                </w:rPr>
                <w:t xml:space="preserve">Added “TBD rules” </w:t>
              </w:r>
            </w:ins>
            <w:ins w:id="44" w:author="Akhmetov, Dmitry" w:date="2025-01-09T12:18:00Z" w16du:dateUtc="2025-01-09T20:18:00Z">
              <w:r w:rsidR="00FC4825">
                <w:rPr>
                  <w:sz w:val="20"/>
                  <w:lang w:val="en-US"/>
                </w:rPr>
                <w:t>to “balance</w:t>
              </w:r>
            </w:ins>
            <w:ins w:id="45" w:author="Akhmetov, Dmitry" w:date="2025-01-09T11:04:00Z" w16du:dateUtc="2025-01-09T19:04:00Z">
              <w:r w:rsidR="00670619">
                <w:rPr>
                  <w:sz w:val="20"/>
                  <w:lang w:val="en-US"/>
                </w:rPr>
                <w:t xml:space="preserve"> the impact” sentence</w:t>
              </w:r>
              <w:r w:rsidR="00F77B58">
                <w:rPr>
                  <w:sz w:val="20"/>
                  <w:lang w:val="en-US"/>
                </w:rPr>
                <w:t xml:space="preserve"> </w:t>
              </w:r>
              <w:r w:rsidR="00670619">
                <w:rPr>
                  <w:sz w:val="20"/>
                  <w:lang w:val="en-US"/>
                </w:rPr>
                <w:t xml:space="preserve">and removed </w:t>
              </w:r>
            </w:ins>
            <w:ins w:id="46" w:author="Akhmetov, Dmitry" w:date="2025-01-09T12:18:00Z" w16du:dateUtc="2025-01-09T20:18:00Z">
              <w:r w:rsidR="00FC4825">
                <w:rPr>
                  <w:sz w:val="20"/>
                  <w:lang w:val="en-US"/>
                </w:rPr>
                <w:t>Editor’s</w:t>
              </w:r>
            </w:ins>
            <w:ins w:id="47" w:author="Akhmetov, Dmitry" w:date="2025-01-09T11:04:00Z" w16du:dateUtc="2025-01-09T19:04:00Z">
              <w:r w:rsidR="00670619">
                <w:rPr>
                  <w:sz w:val="20"/>
                  <w:lang w:val="en-US"/>
                </w:rPr>
                <w:t xml:space="preserve"> note</w:t>
              </w:r>
            </w:ins>
            <w:ins w:id="48" w:author="Akhmetov, Dmitry" w:date="2025-01-09T12:18:00Z" w16du:dateUtc="2025-01-09T20:18:00Z">
              <w:r w:rsidR="005876AE">
                <w:rPr>
                  <w:sz w:val="20"/>
                  <w:lang w:val="en-US"/>
                </w:rPr>
                <w:t xml:space="preserve">; </w:t>
              </w:r>
            </w:ins>
            <w:ins w:id="49" w:author="Akhmetov, Dmitry" w:date="2025-01-09T12:19:00Z" w16du:dateUtc="2025-01-09T20:19:00Z">
              <w:r w:rsidR="005876AE">
                <w:rPr>
                  <w:sz w:val="20"/>
                  <w:lang w:val="en-US"/>
                </w:rPr>
                <w:t xml:space="preserve">removed “expected” and replaced with “should” as not </w:t>
              </w:r>
              <w:r w:rsidR="000C1A4A">
                <w:rPr>
                  <w:sz w:val="20"/>
                  <w:lang w:val="en-US"/>
                </w:rPr>
                <w:t>this sentence has “TBD rules”</w:t>
              </w:r>
            </w:ins>
          </w:p>
          <w:p w14:paraId="0BA952BA" w14:textId="30C63D4E" w:rsidR="009801F7" w:rsidRDefault="00DD3834" w:rsidP="009801F7">
            <w:pPr>
              <w:pStyle w:val="ListParagraph"/>
              <w:numPr>
                <w:ilvl w:val="0"/>
                <w:numId w:val="8"/>
              </w:numPr>
              <w:rPr>
                <w:ins w:id="50" w:author="Akhmetov, Dmitry" w:date="2025-01-09T11:05:00Z" w16du:dateUtc="2025-01-09T19:05:00Z"/>
                <w:sz w:val="20"/>
              </w:rPr>
            </w:pPr>
            <w:ins w:id="51" w:author="Akhmetov, Dmitry" w:date="2025-01-09T11:05:00Z" w16du:dateUtc="2025-01-09T19:05:00Z">
              <w:r>
                <w:rPr>
                  <w:sz w:val="20"/>
                </w:rPr>
                <w:t xml:space="preserve">Yongho Seok: </w:t>
              </w:r>
              <w:proofErr w:type="gramStart"/>
              <w:r>
                <w:rPr>
                  <w:sz w:val="20"/>
                </w:rPr>
                <w:t>reverted  worst</w:t>
              </w:r>
              <w:proofErr w:type="gramEnd"/>
              <w:r>
                <w:rPr>
                  <w:sz w:val="20"/>
                </w:rPr>
                <w:t xml:space="preserve"> -case to </w:t>
              </w:r>
            </w:ins>
            <w:ins w:id="52" w:author="Akhmetov, Dmitry" w:date="2025-01-09T11:03:00Z" w16du:dateUtc="2025-01-09T19:03:00Z">
              <w:r w:rsidR="009801F7">
                <w:rPr>
                  <w:sz w:val="20"/>
                </w:rPr>
                <w:t>tail access delay latency;</w:t>
              </w:r>
            </w:ins>
          </w:p>
          <w:p w14:paraId="2CF75FEC" w14:textId="77777777" w:rsidR="009801F7" w:rsidRDefault="00C30776" w:rsidP="009801F7">
            <w:pPr>
              <w:pStyle w:val="ListParagraph"/>
              <w:numPr>
                <w:ilvl w:val="0"/>
                <w:numId w:val="8"/>
              </w:numPr>
              <w:rPr>
                <w:ins w:id="53" w:author="Akhmetov, Dmitry" w:date="2025-01-09T12:16:00Z" w16du:dateUtc="2025-01-09T20:16:00Z"/>
                <w:sz w:val="20"/>
              </w:rPr>
            </w:pPr>
            <w:ins w:id="54" w:author="Akhmetov, Dmitry" w:date="2025-01-09T11:05:00Z" w16du:dateUtc="2025-01-09T19:05:00Z">
              <w:r>
                <w:rPr>
                  <w:sz w:val="20"/>
                </w:rPr>
                <w:t>From Mark Ris</w:t>
              </w:r>
            </w:ins>
            <w:ins w:id="55" w:author="Akhmetov, Dmitry" w:date="2025-01-09T11:06:00Z" w16du:dateUtc="2025-01-09T19:06:00Z">
              <w:r>
                <w:rPr>
                  <w:sz w:val="20"/>
                </w:rPr>
                <w:t>on:</w:t>
              </w:r>
            </w:ins>
            <w:ins w:id="56" w:author="Akhmetov, Dmitry" w:date="2025-01-09T11:07:00Z" w16du:dateUtc="2025-01-09T19:07:00Z">
              <w:r w:rsidR="00355CD7">
                <w:rPr>
                  <w:sz w:val="20"/>
                </w:rPr>
                <w:t xml:space="preserve"> </w:t>
              </w:r>
              <w:r w:rsidR="009967C1">
                <w:rPr>
                  <w:sz w:val="20"/>
                </w:rPr>
                <w:t xml:space="preserve">reverted </w:t>
              </w:r>
              <w:r w:rsidR="00355CD7">
                <w:rPr>
                  <w:sz w:val="20"/>
                </w:rPr>
                <w:t xml:space="preserve">“protocol </w:t>
              </w:r>
              <w:proofErr w:type="gramStart"/>
              <w:r w:rsidR="00355CD7">
                <w:rPr>
                  <w:sz w:val="20"/>
                </w:rPr>
                <w:t>“ to</w:t>
              </w:r>
              <w:proofErr w:type="gramEnd"/>
              <w:r w:rsidR="00355CD7">
                <w:rPr>
                  <w:sz w:val="20"/>
                </w:rPr>
                <w:t xml:space="preserve"> </w:t>
              </w:r>
              <w:r w:rsidR="009967C1">
                <w:rPr>
                  <w:sz w:val="20"/>
                </w:rPr>
                <w:t>“</w:t>
              </w:r>
              <w:r w:rsidR="00355CD7">
                <w:rPr>
                  <w:sz w:val="20"/>
                </w:rPr>
                <w:t>mechanism</w:t>
              </w:r>
              <w:r w:rsidR="009967C1">
                <w:rPr>
                  <w:sz w:val="20"/>
                </w:rPr>
                <w:t>”</w:t>
              </w:r>
            </w:ins>
          </w:p>
          <w:p w14:paraId="1D2A53DD" w14:textId="3577F3C1" w:rsidR="004D7BDE" w:rsidRDefault="00FC4825" w:rsidP="009801F7">
            <w:pPr>
              <w:pStyle w:val="ListParagraph"/>
              <w:numPr>
                <w:ilvl w:val="0"/>
                <w:numId w:val="8"/>
              </w:numPr>
              <w:rPr>
                <w:ins w:id="57" w:author="Akhmetov, Dmitry" w:date="2025-01-09T11:57:00Z" w16du:dateUtc="2025-01-09T19:57:00Z"/>
                <w:sz w:val="20"/>
              </w:rPr>
            </w:pPr>
            <w:ins w:id="58" w:author="Akhmetov, Dmitry" w:date="2025-01-09T12:17:00Z" w16du:dateUtc="2025-01-09T20:17:00Z">
              <w:r>
                <w:rPr>
                  <w:sz w:val="20"/>
                </w:rPr>
                <w:t xml:space="preserve">From Minyoung: </w:t>
              </w:r>
            </w:ins>
            <w:ins w:id="59" w:author="Akhmetov, Dmitry" w:date="2025-01-09T12:16:00Z" w16du:dateUtc="2025-01-09T20:16:00Z">
              <w:r w:rsidR="004D7BDE">
                <w:rPr>
                  <w:sz w:val="20"/>
                </w:rPr>
                <w:t xml:space="preserve">Moved other cases are TBD into parenthesis </w:t>
              </w:r>
            </w:ins>
            <w:ins w:id="60" w:author="Akhmetov, Dmitry" w:date="2025-01-09T12:17:00Z" w16du:dateUtc="2025-01-09T20:17:00Z">
              <w:r w:rsidR="004617CA">
                <w:rPr>
                  <w:sz w:val="20"/>
                </w:rPr>
                <w:t>to explicitly connect to AC_VO</w:t>
              </w:r>
              <w:r>
                <w:rPr>
                  <w:sz w:val="20"/>
                </w:rPr>
                <w:t xml:space="preserve"> traffic</w:t>
              </w:r>
              <w:r w:rsidR="004617CA">
                <w:rPr>
                  <w:sz w:val="20"/>
                </w:rPr>
                <w:t xml:space="preserve"> </w:t>
              </w:r>
            </w:ins>
          </w:p>
          <w:p w14:paraId="44674BB0" w14:textId="4546C6A7" w:rsidR="00B73E1F" w:rsidRPr="00C82276" w:rsidRDefault="00B73E1F" w:rsidP="00C82276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ins w:id="61" w:author="Akhmetov, Dmitry" w:date="2025-01-09T11:57:00Z" w16du:dateUtc="2025-01-09T19:57:00Z">
              <w:r>
                <w:rPr>
                  <w:sz w:val="20"/>
                </w:rPr>
                <w:t>Added SP te</w:t>
              </w:r>
            </w:ins>
            <w:ins w:id="62" w:author="Akhmetov, Dmitry" w:date="2025-01-09T11:58:00Z" w16du:dateUtc="2025-01-09T19:58:00Z">
              <w:r>
                <w:rPr>
                  <w:sz w:val="20"/>
                </w:rPr>
                <w:t>xt</w:t>
              </w:r>
            </w:ins>
          </w:p>
        </w:tc>
      </w:tr>
      <w:tr w:rsidR="00BB6FD6" w:rsidRPr="00880ADA" w14:paraId="1D14ECB5" w14:textId="77777777" w:rsidTr="00851BED">
        <w:tc>
          <w:tcPr>
            <w:tcW w:w="1023" w:type="dxa"/>
          </w:tcPr>
          <w:p w14:paraId="39DA3F20" w14:textId="549B7A18" w:rsidR="00BB6FD6" w:rsidRPr="00066C70" w:rsidRDefault="009F54FC" w:rsidP="00851BED">
            <w:pPr>
              <w:jc w:val="right"/>
              <w:rPr>
                <w:sz w:val="20"/>
              </w:rPr>
            </w:pPr>
            <w:ins w:id="63" w:author="Akhmetov, Dmitry" w:date="2025-01-11T20:43:00Z" w16du:dateUtc="2025-01-12T04:43:00Z">
              <w:r>
                <w:rPr>
                  <w:sz w:val="20"/>
                </w:rPr>
                <w:t>3</w:t>
              </w:r>
            </w:ins>
          </w:p>
        </w:tc>
        <w:tc>
          <w:tcPr>
            <w:tcW w:w="9047" w:type="dxa"/>
          </w:tcPr>
          <w:p w14:paraId="73BA77EE" w14:textId="77777777" w:rsidR="00BB6FD6" w:rsidRDefault="009F54FC" w:rsidP="00851BED">
            <w:pPr>
              <w:rPr>
                <w:ins w:id="64" w:author="Akhmetov, Dmitry" w:date="2025-01-11T20:43:00Z" w16du:dateUtc="2025-01-12T04:43:00Z"/>
                <w:sz w:val="20"/>
              </w:rPr>
            </w:pPr>
            <w:ins w:id="65" w:author="Akhmetov, Dmitry" w:date="2025-01-11T20:43:00Z" w16du:dateUtc="2025-01-12T04:43:00Z">
              <w:r>
                <w:rPr>
                  <w:sz w:val="20"/>
                </w:rPr>
                <w:t>Editorials:</w:t>
              </w:r>
            </w:ins>
          </w:p>
          <w:p w14:paraId="04B489BE" w14:textId="27B0AF9C" w:rsidR="009F54FC" w:rsidRPr="009F54FC" w:rsidRDefault="009F54FC" w:rsidP="009F54FC">
            <w:pPr>
              <w:pStyle w:val="ListParagraph"/>
              <w:numPr>
                <w:ilvl w:val="0"/>
                <w:numId w:val="9"/>
              </w:numPr>
              <w:rPr>
                <w:sz w:val="20"/>
              </w:rPr>
            </w:pPr>
            <w:ins w:id="66" w:author="Akhmetov, Dmitry" w:date="2025-01-11T20:43:00Z" w16du:dateUtc="2025-01-12T04:43:00Z">
              <w:r w:rsidRPr="009F54FC">
                <w:rPr>
                  <w:sz w:val="20"/>
                  <w:lang w:val="en-US"/>
                </w:rPr>
                <w:t xml:space="preserve">From multiple individuals: </w:t>
              </w:r>
            </w:ins>
            <w:ins w:id="67" w:author="Akhmetov, Dmitry" w:date="2025-01-11T20:44:00Z" w16du:dateUtc="2025-01-12T04:44:00Z">
              <w:r>
                <w:rPr>
                  <w:sz w:val="20"/>
                  <w:lang w:val="en-US"/>
                </w:rPr>
                <w:t>modified “</w:t>
              </w:r>
              <w:r>
                <w:t xml:space="preserve">tail access delay” to </w:t>
              </w:r>
              <w:r w:rsidR="0034089A">
                <w:t>“</w:t>
              </w:r>
            </w:ins>
            <w:ins w:id="68" w:author="Akhmetov, Dmitry" w:date="2025-01-11T20:43:00Z">
              <w:r w:rsidRPr="009F54FC">
                <w:rPr>
                  <w:sz w:val="20"/>
                </w:rPr>
                <w:t xml:space="preserve">the access delay </w:t>
              </w:r>
            </w:ins>
            <w:ins w:id="69" w:author="Akhmetov, Dmitry" w:date="2025-01-11T20:51:00Z" w16du:dateUtc="2025-01-12T04:51:00Z">
              <w:r w:rsidR="00913D4E" w:rsidRPr="009F54FC">
                <w:rPr>
                  <w:sz w:val="20"/>
                </w:rPr>
                <w:t>distribution</w:t>
              </w:r>
            </w:ins>
            <w:ins w:id="70" w:author="Akhmetov, Dmitry" w:date="2025-01-11T20:43:00Z">
              <w:r w:rsidRPr="009F54FC">
                <w:rPr>
                  <w:sz w:val="20"/>
                </w:rPr>
                <w:t xml:space="preserve"> tail</w:t>
              </w:r>
            </w:ins>
            <w:ins w:id="71" w:author="Akhmetov, Dmitry" w:date="2025-01-11T20:44:00Z" w16du:dateUtc="2025-01-12T04:44:00Z">
              <w:r w:rsidR="0034089A">
                <w:rPr>
                  <w:sz w:val="20"/>
                </w:rPr>
                <w:t>”</w:t>
              </w:r>
            </w:ins>
          </w:p>
        </w:tc>
      </w:tr>
      <w:tr w:rsidR="00BB6FD6" w:rsidRPr="00880ADA" w14:paraId="7DADE61F" w14:textId="77777777" w:rsidTr="00851BED">
        <w:tc>
          <w:tcPr>
            <w:tcW w:w="1023" w:type="dxa"/>
          </w:tcPr>
          <w:p w14:paraId="46C99573" w14:textId="77777777" w:rsidR="00BB6FD6" w:rsidRPr="00066C70" w:rsidRDefault="00BB6FD6" w:rsidP="00851BED">
            <w:pPr>
              <w:jc w:val="right"/>
              <w:rPr>
                <w:sz w:val="20"/>
              </w:rPr>
            </w:pPr>
          </w:p>
        </w:tc>
        <w:tc>
          <w:tcPr>
            <w:tcW w:w="9047" w:type="dxa"/>
          </w:tcPr>
          <w:p w14:paraId="3E77315F" w14:textId="77777777" w:rsidR="00BB6FD6" w:rsidRPr="00066C70" w:rsidRDefault="00BB6FD6" w:rsidP="00851BED">
            <w:pPr>
              <w:rPr>
                <w:sz w:val="20"/>
              </w:rPr>
            </w:pPr>
          </w:p>
        </w:tc>
      </w:tr>
      <w:tr w:rsidR="00BB6FD6" w:rsidRPr="00880ADA" w14:paraId="396973BB" w14:textId="77777777" w:rsidTr="00851BED">
        <w:tc>
          <w:tcPr>
            <w:tcW w:w="1023" w:type="dxa"/>
          </w:tcPr>
          <w:p w14:paraId="13622096" w14:textId="77777777" w:rsidR="00BB6FD6" w:rsidRPr="00066C70" w:rsidRDefault="00BB6FD6" w:rsidP="00851BED">
            <w:pPr>
              <w:jc w:val="right"/>
              <w:rPr>
                <w:sz w:val="20"/>
              </w:rPr>
            </w:pPr>
          </w:p>
        </w:tc>
        <w:tc>
          <w:tcPr>
            <w:tcW w:w="9047" w:type="dxa"/>
          </w:tcPr>
          <w:p w14:paraId="3688CE91" w14:textId="77777777" w:rsidR="00BB6FD6" w:rsidRPr="00066C70" w:rsidRDefault="00BB6FD6" w:rsidP="00851BED">
            <w:pPr>
              <w:rPr>
                <w:sz w:val="20"/>
              </w:rPr>
            </w:pPr>
          </w:p>
        </w:tc>
      </w:tr>
    </w:tbl>
    <w:p w14:paraId="1D89ABB8" w14:textId="77777777" w:rsidR="00BB6FD6" w:rsidRDefault="00BB6FD6" w:rsidP="00BB6FD6">
      <w:pPr>
        <w:rPr>
          <w:sz w:val="20"/>
        </w:rPr>
      </w:pPr>
    </w:p>
    <w:p w14:paraId="7E5F5A24" w14:textId="77777777" w:rsidR="00BB6FD6" w:rsidRPr="00066C70" w:rsidRDefault="00BB6FD6" w:rsidP="00BB6FD6">
      <w:pPr>
        <w:rPr>
          <w:sz w:val="20"/>
        </w:rPr>
      </w:pPr>
    </w:p>
    <w:p w14:paraId="2B122272" w14:textId="77777777" w:rsidR="00BB6FD6" w:rsidRPr="00066C70" w:rsidRDefault="00BB6FD6" w:rsidP="00BB6FD6">
      <w:pPr>
        <w:pStyle w:val="Heading1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t>Introduction</w:t>
      </w:r>
    </w:p>
    <w:p w14:paraId="71C0438E" w14:textId="77777777" w:rsidR="00BB6FD6" w:rsidRPr="00066C70" w:rsidRDefault="00BB6FD6" w:rsidP="00BB6FD6">
      <w:pPr>
        <w:rPr>
          <w:sz w:val="20"/>
        </w:rPr>
      </w:pPr>
    </w:p>
    <w:p w14:paraId="77EC9E1C" w14:textId="77777777" w:rsidR="00BB6FD6" w:rsidRPr="00066C70" w:rsidRDefault="00BB6FD6" w:rsidP="00BB6FD6">
      <w:pPr>
        <w:rPr>
          <w:sz w:val="20"/>
        </w:rPr>
      </w:pPr>
      <w:r w:rsidRPr="00066C70">
        <w:rPr>
          <w:sz w:val="20"/>
        </w:rPr>
        <w:t>Interpretation of a Motion to Adopt</w:t>
      </w:r>
    </w:p>
    <w:p w14:paraId="4B7A9E5E" w14:textId="77777777" w:rsidR="00BB6FD6" w:rsidRPr="00066C70" w:rsidRDefault="00BB6FD6" w:rsidP="00BB6FD6">
      <w:pPr>
        <w:rPr>
          <w:sz w:val="20"/>
          <w:lang w:eastAsia="ko-KR"/>
        </w:rPr>
      </w:pPr>
    </w:p>
    <w:p w14:paraId="3A1A6247" w14:textId="77777777" w:rsidR="00BB6FD6" w:rsidRPr="00066C70" w:rsidRDefault="00BB6FD6" w:rsidP="00BB6FD6">
      <w:pPr>
        <w:rPr>
          <w:sz w:val="20"/>
          <w:lang w:eastAsia="ko-KR"/>
        </w:rPr>
      </w:pPr>
      <w:r w:rsidRPr="00066C70">
        <w:rPr>
          <w:sz w:val="20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351CFD">
        <w:rPr>
          <w:sz w:val="20"/>
          <w:lang w:eastAsia="ko-KR"/>
        </w:rPr>
        <w:t>TGbn</w:t>
      </w:r>
      <w:proofErr w:type="spellEnd"/>
      <w:r w:rsidRPr="00066C70">
        <w:rPr>
          <w:sz w:val="20"/>
          <w:lang w:eastAsia="ko-KR"/>
        </w:rPr>
        <w:t xml:space="preserve"> Draft. The abstract, revision information, introduction, explanation of the proposed changes and references sections are not part of the adopted material.</w:t>
      </w:r>
    </w:p>
    <w:p w14:paraId="21390760" w14:textId="77777777" w:rsidR="00BB6FD6" w:rsidRPr="00066C70" w:rsidRDefault="00BB6FD6" w:rsidP="00BB6FD6">
      <w:pPr>
        <w:rPr>
          <w:sz w:val="20"/>
          <w:lang w:eastAsia="ko-KR"/>
        </w:rPr>
      </w:pPr>
    </w:p>
    <w:p w14:paraId="23DCAF97" w14:textId="77777777" w:rsidR="00BB6FD6" w:rsidRDefault="00BB6FD6" w:rsidP="00BB6FD6">
      <w:pPr>
        <w:rPr>
          <w:b/>
          <w:bCs/>
          <w:i/>
          <w:iCs/>
          <w:sz w:val="20"/>
          <w:lang w:eastAsia="ko-KR"/>
        </w:rPr>
      </w:pPr>
      <w:r w:rsidRPr="00066C70">
        <w:rPr>
          <w:b/>
          <w:bCs/>
          <w:i/>
          <w:iCs/>
          <w:sz w:val="20"/>
          <w:lang w:eastAsia="ko-KR"/>
        </w:rPr>
        <w:t xml:space="preserve">Editing instructions formatted like this are intended to be copied into the </w:t>
      </w:r>
      <w:proofErr w:type="spellStart"/>
      <w:r w:rsidRPr="00066C70">
        <w:rPr>
          <w:b/>
          <w:bCs/>
          <w:i/>
          <w:iCs/>
          <w:sz w:val="20"/>
          <w:lang w:eastAsia="ko-KR"/>
        </w:rPr>
        <w:t>TGb</w:t>
      </w:r>
      <w:r>
        <w:rPr>
          <w:b/>
          <w:bCs/>
          <w:i/>
          <w:iCs/>
          <w:sz w:val="20"/>
          <w:lang w:eastAsia="ko-KR"/>
        </w:rPr>
        <w:t>n</w:t>
      </w:r>
      <w:proofErr w:type="spellEnd"/>
      <w:r w:rsidRPr="00066C70">
        <w:rPr>
          <w:b/>
          <w:bCs/>
          <w:i/>
          <w:iCs/>
          <w:sz w:val="20"/>
          <w:lang w:eastAsia="ko-KR"/>
        </w:rPr>
        <w:t xml:space="preserve"> Draft (i.e., they are instructions to the 802.11 editor on how to merge the text with the baseline documents).</w:t>
      </w:r>
    </w:p>
    <w:p w14:paraId="6448F2CB" w14:textId="77777777" w:rsidR="00BB6FD6" w:rsidRPr="00066C70" w:rsidRDefault="00BB6FD6" w:rsidP="00BB6FD6">
      <w:pPr>
        <w:pStyle w:val="Heading2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t>Explanation of the proposed changes:</w:t>
      </w:r>
    </w:p>
    <w:p w14:paraId="5D9745C3" w14:textId="77777777" w:rsidR="00BB6FD6" w:rsidRPr="00BB6FD6" w:rsidRDefault="00BB6FD6" w:rsidP="00BB6FD6">
      <w:pPr>
        <w:pStyle w:val="NoSpacing"/>
        <w:numPr>
          <w:ilvl w:val="0"/>
          <w:numId w:val="0"/>
        </w:numPr>
        <w:jc w:val="both"/>
        <w:rPr>
          <w:rFonts w:ascii="Times New Roman" w:hAnsi="Times New Roman" w:cs="Times New Roman"/>
          <w:lang w:val="en-GB"/>
        </w:rPr>
      </w:pPr>
    </w:p>
    <w:p w14:paraId="0F5C38E3" w14:textId="77777777" w:rsidR="00BB6FD6" w:rsidRPr="00066C70" w:rsidRDefault="00BB6FD6" w:rsidP="00BB6FD6">
      <w:pPr>
        <w:rPr>
          <w:sz w:val="20"/>
          <w:lang w:eastAsia="ko-KR"/>
        </w:rPr>
      </w:pPr>
      <w:r w:rsidRPr="00066C70">
        <w:rPr>
          <w:sz w:val="20"/>
          <w:lang w:eastAsia="ko-KR"/>
        </w:rPr>
        <w:t xml:space="preserve">The proposed changes to the 802.11 </w:t>
      </w:r>
      <w:proofErr w:type="spellStart"/>
      <w:r w:rsidRPr="00066C70">
        <w:rPr>
          <w:sz w:val="20"/>
          <w:lang w:eastAsia="ko-KR"/>
        </w:rPr>
        <w:t>TGbn</w:t>
      </w:r>
      <w:proofErr w:type="spellEnd"/>
      <w:r w:rsidRPr="00066C70">
        <w:rPr>
          <w:sz w:val="20"/>
          <w:lang w:eastAsia="ko-KR"/>
        </w:rPr>
        <w:t xml:space="preserve"> draft within this document are based on the following motions adopted by the </w:t>
      </w:r>
      <w:proofErr w:type="spellStart"/>
      <w:r w:rsidRPr="00066C70">
        <w:rPr>
          <w:sz w:val="20"/>
          <w:lang w:eastAsia="ko-KR"/>
        </w:rPr>
        <w:t>TGbn</w:t>
      </w:r>
      <w:proofErr w:type="spellEnd"/>
      <w:r w:rsidRPr="00066C70">
        <w:rPr>
          <w:sz w:val="20"/>
          <w:lang w:eastAsia="ko-KR"/>
        </w:rPr>
        <w:t xml:space="preserve"> task group:</w:t>
      </w:r>
    </w:p>
    <w:p w14:paraId="5FFF1748" w14:textId="77777777" w:rsidR="00BB6FD6" w:rsidRPr="00066C70" w:rsidRDefault="00BB6FD6" w:rsidP="00BB6FD6">
      <w:pPr>
        <w:pStyle w:val="Heading3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t>Relevant pass</w:t>
      </w:r>
      <w:r>
        <w:rPr>
          <w:rFonts w:ascii="Times New Roman" w:hAnsi="Times New Roman"/>
          <w:sz w:val="20"/>
        </w:rPr>
        <w:t>ed</w:t>
      </w:r>
      <w:r w:rsidRPr="00066C70">
        <w:rPr>
          <w:rFonts w:ascii="Times New Roman" w:hAnsi="Times New Roman"/>
          <w:sz w:val="20"/>
        </w:rPr>
        <w:t xml:space="preserve"> motions:</w:t>
      </w:r>
    </w:p>
    <w:p w14:paraId="35C3BB4E" w14:textId="5827DED5" w:rsidR="00695085" w:rsidRPr="00AA68D7" w:rsidRDefault="00695085" w:rsidP="00695085">
      <w:r w:rsidRPr="00FA3E62">
        <w:rPr>
          <w:szCs w:val="22"/>
          <w:highlight w:val="lightGray"/>
        </w:rPr>
        <w:t xml:space="preserve">[Motion </w:t>
      </w:r>
      <w:r w:rsidR="00E05910">
        <w:rPr>
          <w:szCs w:val="22"/>
          <w:highlight w:val="lightGray"/>
        </w:rPr>
        <w:t>123</w:t>
      </w:r>
      <w:r w:rsidR="00EB6258">
        <w:rPr>
          <w:szCs w:val="22"/>
          <w:highlight w:val="lightGray"/>
        </w:rPr>
        <w:t>,</w:t>
      </w:r>
      <w:r w:rsidR="00BB6FD6">
        <w:rPr>
          <w:szCs w:val="22"/>
          <w:highlight w:val="lightGray"/>
        </w:rPr>
        <w:t xml:space="preserve"> [1] </w:t>
      </w:r>
      <w:r w:rsidR="00EB6258">
        <w:rPr>
          <w:szCs w:val="22"/>
          <w:highlight w:val="lightGray"/>
        </w:rPr>
        <w:t>doc #11-24/0171r</w:t>
      </w:r>
      <w:proofErr w:type="gramStart"/>
      <w:r w:rsidR="00EB6258">
        <w:rPr>
          <w:szCs w:val="22"/>
          <w:highlight w:val="lightGray"/>
        </w:rPr>
        <w:t xml:space="preserve">19 </w:t>
      </w:r>
      <w:r w:rsidRPr="00FA3E62">
        <w:rPr>
          <w:szCs w:val="22"/>
          <w:highlight w:val="lightGray"/>
        </w:rPr>
        <w:t>,SP</w:t>
      </w:r>
      <w:proofErr w:type="gramEnd"/>
      <w:r w:rsidR="00094408">
        <w:rPr>
          <w:szCs w:val="22"/>
          <w:highlight w:val="lightGray"/>
        </w:rPr>
        <w:t>2</w:t>
      </w:r>
      <w:r w:rsidR="00E67CC8">
        <w:rPr>
          <w:szCs w:val="22"/>
          <w:highlight w:val="lightGray"/>
        </w:rPr>
        <w:t xml:space="preserve"> – Channel Access, doc</w:t>
      </w:r>
      <w:r w:rsidR="0097403A">
        <w:rPr>
          <w:szCs w:val="22"/>
          <w:highlight w:val="lightGray"/>
        </w:rPr>
        <w:t xml:space="preserve"> 11-24/1667r13</w:t>
      </w:r>
      <w:r w:rsidRPr="00FA3E62">
        <w:rPr>
          <w:szCs w:val="22"/>
          <w:highlight w:val="lightGray"/>
        </w:rPr>
        <w:t>]</w:t>
      </w:r>
    </w:p>
    <w:p w14:paraId="04C55A21" w14:textId="77777777" w:rsidR="001600F1" w:rsidRDefault="001600F1" w:rsidP="004009A6">
      <w:pPr>
        <w:rPr>
          <w:highlight w:val="lightGray"/>
        </w:rPr>
      </w:pPr>
    </w:p>
    <w:p w14:paraId="0CBF6EF7" w14:textId="77777777" w:rsidR="00532193" w:rsidRPr="00532193" w:rsidRDefault="00532193" w:rsidP="00532193">
      <w:pPr>
        <w:rPr>
          <w:highlight w:val="lightGray"/>
          <w:lang w:val="en-US"/>
        </w:rPr>
      </w:pPr>
      <w:r w:rsidRPr="00532193">
        <w:rPr>
          <w:b/>
          <w:bCs/>
          <w:highlight w:val="lightGray"/>
          <w:lang w:val="en-US"/>
        </w:rPr>
        <w:t>Do you agree to improve EDCA to reduce tail access delay of Low Latency traffic in multi-BSS dense scenarios in presence of best effort traffic?</w:t>
      </w:r>
    </w:p>
    <w:p w14:paraId="2710B1B4" w14:textId="37534E8E" w:rsidR="00532193" w:rsidRPr="00532193" w:rsidRDefault="00532193" w:rsidP="003B2F15">
      <w:pPr>
        <w:pStyle w:val="ListParagraph"/>
        <w:numPr>
          <w:ilvl w:val="0"/>
          <w:numId w:val="4"/>
        </w:numPr>
        <w:rPr>
          <w:highlight w:val="lightGray"/>
          <w:lang w:val="en-US"/>
        </w:rPr>
      </w:pPr>
      <w:r w:rsidRPr="00532193">
        <w:rPr>
          <w:highlight w:val="lightGray"/>
          <w:lang w:val="en-US"/>
        </w:rPr>
        <w:t>The solution to improve EDCA is distributed</w:t>
      </w:r>
    </w:p>
    <w:p w14:paraId="467E142B" w14:textId="2A99925C" w:rsidR="00532193" w:rsidRPr="00532193" w:rsidRDefault="00532193" w:rsidP="003B2F15">
      <w:pPr>
        <w:pStyle w:val="ListParagraph"/>
        <w:numPr>
          <w:ilvl w:val="0"/>
          <w:numId w:val="4"/>
        </w:numPr>
        <w:rPr>
          <w:highlight w:val="lightGray"/>
          <w:lang w:val="en-US"/>
        </w:rPr>
      </w:pPr>
      <w:r w:rsidRPr="00532193">
        <w:rPr>
          <w:highlight w:val="lightGray"/>
          <w:lang w:val="en-US"/>
        </w:rPr>
        <w:t xml:space="preserve">The impact on legacy device </w:t>
      </w:r>
      <w:proofErr w:type="gramStart"/>
      <w:r w:rsidRPr="00532193">
        <w:rPr>
          <w:highlight w:val="lightGray"/>
          <w:lang w:val="en-US"/>
        </w:rPr>
        <w:t>has to</w:t>
      </w:r>
      <w:proofErr w:type="gramEnd"/>
      <w:r w:rsidRPr="00532193">
        <w:rPr>
          <w:highlight w:val="lightGray"/>
          <w:lang w:val="en-US"/>
        </w:rPr>
        <w:t xml:space="preserve"> be balanced</w:t>
      </w:r>
    </w:p>
    <w:p w14:paraId="73F24A1C" w14:textId="3215ABAE" w:rsidR="001600F1" w:rsidRPr="00532193" w:rsidRDefault="00532193" w:rsidP="003B2F15">
      <w:pPr>
        <w:pStyle w:val="ListParagraph"/>
        <w:numPr>
          <w:ilvl w:val="0"/>
          <w:numId w:val="4"/>
        </w:numPr>
        <w:rPr>
          <w:highlight w:val="lightGray"/>
        </w:rPr>
      </w:pPr>
      <w:r w:rsidRPr="00532193">
        <w:rPr>
          <w:highlight w:val="lightGray"/>
          <w:lang w:val="en-US"/>
        </w:rPr>
        <w:t>Low Latency traffic is treated as AC_VO traffic. Other cases are TBD</w:t>
      </w:r>
    </w:p>
    <w:p w14:paraId="220B65DF" w14:textId="77777777" w:rsidR="001600F1" w:rsidRDefault="001600F1" w:rsidP="004009A6">
      <w:pPr>
        <w:rPr>
          <w:highlight w:val="lightGray"/>
        </w:rPr>
      </w:pPr>
    </w:p>
    <w:p w14:paraId="2CE8F5AC" w14:textId="77777777" w:rsidR="00BB6FD6" w:rsidRPr="00066C70" w:rsidRDefault="00BB6FD6" w:rsidP="00BB6FD6">
      <w:pPr>
        <w:pStyle w:val="Heading1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t>Text to be adopted begins here:</w:t>
      </w:r>
    </w:p>
    <w:p w14:paraId="5517515E" w14:textId="52D59C00" w:rsidR="00B158CD" w:rsidRDefault="00B158CD">
      <w:pPr>
        <w:jc w:val="left"/>
        <w:rPr>
          <w:rFonts w:eastAsiaTheme="minorEastAsia"/>
          <w:b/>
          <w:color w:val="000000"/>
          <w:w w:val="0"/>
          <w:sz w:val="20"/>
        </w:rPr>
      </w:pPr>
    </w:p>
    <w:p w14:paraId="5A5632FD" w14:textId="77777777" w:rsidR="00F62CEB" w:rsidRPr="00F62CEB" w:rsidRDefault="00F62CEB" w:rsidP="00F62CEB">
      <w:pPr>
        <w:jc w:val="left"/>
        <w:rPr>
          <w:ins w:id="72" w:author="Akhmetov, Dmitry" w:date="2024-12-17T16:35:00Z"/>
          <w:rFonts w:eastAsiaTheme="minorEastAsia"/>
          <w:b/>
          <w:bCs/>
          <w:i/>
          <w:iCs/>
          <w:color w:val="000000"/>
          <w:w w:val="0"/>
          <w:sz w:val="20"/>
          <w:lang w:val="en-US"/>
        </w:rPr>
      </w:pPr>
      <w:proofErr w:type="spellStart"/>
      <w:ins w:id="73" w:author="Akhmetov, Dmitry" w:date="2024-12-17T16:35:00Z">
        <w:r w:rsidRPr="006437A3">
          <w:rPr>
            <w:rFonts w:eastAsiaTheme="minorEastAsia"/>
            <w:b/>
            <w:bCs/>
            <w:i/>
            <w:iCs/>
            <w:color w:val="000000"/>
            <w:w w:val="0"/>
            <w:sz w:val="20"/>
            <w:highlight w:val="yellow"/>
            <w:lang w:val="en-US"/>
          </w:rPr>
          <w:t>TGbn</w:t>
        </w:r>
        <w:proofErr w:type="spellEnd"/>
        <w:r w:rsidRPr="006437A3">
          <w:rPr>
            <w:rFonts w:eastAsiaTheme="minorEastAsia"/>
            <w:b/>
            <w:bCs/>
            <w:i/>
            <w:iCs/>
            <w:color w:val="000000"/>
            <w:w w:val="0"/>
            <w:sz w:val="20"/>
            <w:highlight w:val="yellow"/>
            <w:lang w:val="en-US"/>
          </w:rPr>
          <w:t xml:space="preserve"> editor: please insert the following subclause:</w:t>
        </w:r>
      </w:ins>
    </w:p>
    <w:p w14:paraId="3E485585" w14:textId="77777777" w:rsidR="00BB6FD6" w:rsidRPr="006437A3" w:rsidRDefault="00BB6FD6">
      <w:pPr>
        <w:jc w:val="left"/>
        <w:rPr>
          <w:ins w:id="74" w:author="Akhmetov, Dmitry" w:date="2024-12-17T16:35:00Z" w16du:dateUtc="2024-12-18T00:35:00Z"/>
          <w:rFonts w:eastAsiaTheme="minorEastAsia"/>
          <w:b/>
          <w:color w:val="000000"/>
          <w:w w:val="0"/>
          <w:sz w:val="20"/>
          <w:lang w:val="en-US"/>
        </w:rPr>
      </w:pPr>
    </w:p>
    <w:p w14:paraId="245E7095" w14:textId="77777777" w:rsidR="00F62CEB" w:rsidRPr="00BB6FD6" w:rsidRDefault="00F62CEB">
      <w:pPr>
        <w:jc w:val="left"/>
        <w:rPr>
          <w:rFonts w:eastAsiaTheme="minorEastAsia"/>
          <w:b/>
          <w:color w:val="000000"/>
          <w:w w:val="0"/>
          <w:sz w:val="20"/>
        </w:rPr>
      </w:pPr>
    </w:p>
    <w:p w14:paraId="7A80B6AA" w14:textId="06C1358D" w:rsidR="00BB6FD6" w:rsidRPr="00066C70" w:rsidRDefault="00BB6FD6" w:rsidP="00BB6FD6">
      <w:pPr>
        <w:rPr>
          <w:rStyle w:val="SC15323589"/>
          <w:sz w:val="22"/>
          <w:szCs w:val="22"/>
        </w:rPr>
      </w:pPr>
      <w:r w:rsidRPr="00066C70">
        <w:rPr>
          <w:rStyle w:val="SC15323589"/>
          <w:sz w:val="22"/>
          <w:szCs w:val="22"/>
        </w:rPr>
        <w:t>3.</w:t>
      </w:r>
      <w:r>
        <w:rPr>
          <w:rStyle w:val="SC15323589"/>
          <w:sz w:val="22"/>
          <w:szCs w:val="22"/>
        </w:rPr>
        <w:t>13</w:t>
      </w:r>
      <w:r w:rsidRPr="00066C70">
        <w:rPr>
          <w:rStyle w:val="SC15323589"/>
          <w:sz w:val="22"/>
          <w:szCs w:val="22"/>
        </w:rPr>
        <w:t xml:space="preserve"> </w:t>
      </w:r>
      <w:r w:rsidR="007329C1">
        <w:rPr>
          <w:rStyle w:val="SC15323589"/>
          <w:sz w:val="22"/>
          <w:szCs w:val="22"/>
        </w:rPr>
        <w:t>Pri</w:t>
      </w:r>
      <w:r w:rsidR="00E078F4">
        <w:rPr>
          <w:rStyle w:val="SC15323589"/>
          <w:sz w:val="22"/>
          <w:szCs w:val="22"/>
        </w:rPr>
        <w:t>oritized</w:t>
      </w:r>
      <w:r w:rsidR="007329C1">
        <w:rPr>
          <w:rStyle w:val="SC15323589"/>
          <w:sz w:val="22"/>
          <w:szCs w:val="22"/>
        </w:rPr>
        <w:t xml:space="preserve"> </w:t>
      </w:r>
      <w:r>
        <w:rPr>
          <w:rStyle w:val="SC15323589"/>
          <w:sz w:val="22"/>
          <w:szCs w:val="22"/>
        </w:rPr>
        <w:t>EDCA</w:t>
      </w:r>
      <w:ins w:id="75" w:author="Akhmetov, Dmitry" w:date="2024-12-17T16:38:00Z" w16du:dateUtc="2024-12-18T00:38:00Z">
        <w:r w:rsidR="0015356A">
          <w:rPr>
            <w:rStyle w:val="SC15323589"/>
            <w:sz w:val="22"/>
            <w:szCs w:val="22"/>
          </w:rPr>
          <w:t>[#M123]</w:t>
        </w:r>
      </w:ins>
    </w:p>
    <w:p w14:paraId="1CB3D021" w14:textId="77777777" w:rsidR="00D91260" w:rsidRPr="00CC03A8" w:rsidRDefault="00D91260" w:rsidP="008A46E0">
      <w:pPr>
        <w:pStyle w:val="T"/>
        <w:rPr>
          <w:b/>
          <w:bCs/>
          <w:w w:val="100"/>
        </w:rPr>
      </w:pPr>
    </w:p>
    <w:p w14:paraId="259FBA21" w14:textId="0805D324" w:rsidR="000D07DC" w:rsidRDefault="000D6B06" w:rsidP="000D07DC">
      <w:pPr>
        <w:pStyle w:val="T"/>
        <w:rPr>
          <w:w w:val="100"/>
        </w:rPr>
      </w:pPr>
      <w:r>
        <w:rPr>
          <w:w w:val="100"/>
        </w:rPr>
        <w:t xml:space="preserve">Prioritized </w:t>
      </w:r>
      <w:r w:rsidR="00937782">
        <w:rPr>
          <w:w w:val="100"/>
        </w:rPr>
        <w:t xml:space="preserve">EDCA </w:t>
      </w:r>
      <w:r w:rsidR="00C06E3C">
        <w:rPr>
          <w:w w:val="100"/>
        </w:rPr>
        <w:t>(</w:t>
      </w:r>
      <w:r>
        <w:rPr>
          <w:w w:val="100"/>
        </w:rPr>
        <w:t>P-</w:t>
      </w:r>
      <w:r w:rsidR="006E7525">
        <w:rPr>
          <w:w w:val="100"/>
        </w:rPr>
        <w:t>EDCA</w:t>
      </w:r>
      <w:r w:rsidR="00C06E3C">
        <w:rPr>
          <w:w w:val="100"/>
        </w:rPr>
        <w:t xml:space="preserve">) is an </w:t>
      </w:r>
      <w:r w:rsidR="00787A16">
        <w:rPr>
          <w:w w:val="100"/>
        </w:rPr>
        <w:t xml:space="preserve">enhancement </w:t>
      </w:r>
      <w:r w:rsidR="00C06E3C">
        <w:rPr>
          <w:w w:val="100"/>
        </w:rPr>
        <w:t xml:space="preserve">of </w:t>
      </w:r>
      <w:r w:rsidR="00410E1A">
        <w:rPr>
          <w:w w:val="100"/>
        </w:rPr>
        <w:t xml:space="preserve">the </w:t>
      </w:r>
      <w:r w:rsidR="00C06E3C">
        <w:rPr>
          <w:w w:val="100"/>
        </w:rPr>
        <w:t xml:space="preserve">EDCA </w:t>
      </w:r>
      <w:r w:rsidR="00984D50">
        <w:rPr>
          <w:w w:val="100"/>
        </w:rPr>
        <w:t>mechanism</w:t>
      </w:r>
      <w:r w:rsidR="000A603D">
        <w:rPr>
          <w:w w:val="100"/>
        </w:rPr>
        <w:t xml:space="preserve"> (see 10.23.2 (HCF contention based channel access (EDCA</w:t>
      </w:r>
      <w:r w:rsidR="00631F30">
        <w:rPr>
          <w:w w:val="100"/>
        </w:rPr>
        <w:t>)</w:t>
      </w:r>
      <w:r w:rsidR="000A603D">
        <w:rPr>
          <w:w w:val="100"/>
        </w:rPr>
        <w:t xml:space="preserve">) </w:t>
      </w:r>
      <w:r w:rsidR="00AA32FA">
        <w:rPr>
          <w:w w:val="100"/>
        </w:rPr>
        <w:t xml:space="preserve">that </w:t>
      </w:r>
      <w:del w:id="76" w:author="Akhmetov, Dmitry" w:date="2024-12-17T16:49:00Z" w16du:dateUtc="2024-12-18T00:49:00Z">
        <w:r w:rsidR="00AA32FA" w:rsidDel="00D5203A">
          <w:rPr>
            <w:w w:val="100"/>
          </w:rPr>
          <w:delText>aims at</w:delText>
        </w:r>
        <w:r w:rsidR="003E1F13" w:rsidDel="00D5203A">
          <w:rPr>
            <w:w w:val="100"/>
          </w:rPr>
          <w:delText xml:space="preserve"> </w:delText>
        </w:r>
        <w:r w:rsidR="000B3C24" w:rsidDel="00D5203A">
          <w:rPr>
            <w:w w:val="100"/>
          </w:rPr>
          <w:delText xml:space="preserve">reducing </w:delText>
        </w:r>
      </w:del>
      <w:ins w:id="77" w:author="Akhmetov, Dmitry" w:date="2024-12-17T16:49:00Z" w16du:dateUtc="2024-12-18T00:49:00Z">
        <w:r w:rsidR="00D5203A">
          <w:rPr>
            <w:w w:val="100"/>
          </w:rPr>
          <w:t>reduces</w:t>
        </w:r>
      </w:ins>
      <w:ins w:id="78" w:author="Akhmetov, Dmitry" w:date="2024-12-17T16:52:00Z" w16du:dateUtc="2024-12-18T00:52:00Z">
        <w:r w:rsidR="00D80C5D">
          <w:rPr>
            <w:w w:val="100"/>
          </w:rPr>
          <w:t xml:space="preserve"> </w:t>
        </w:r>
      </w:ins>
      <w:r w:rsidR="00AA32FA">
        <w:rPr>
          <w:w w:val="100"/>
        </w:rPr>
        <w:t xml:space="preserve">the </w:t>
      </w:r>
      <w:del w:id="79" w:author="Akhmetov, Dmitry" w:date="2025-01-11T20:44:00Z" w16du:dateUtc="2025-01-12T04:44:00Z">
        <w:r w:rsidR="00C06E3C" w:rsidDel="0034089A">
          <w:rPr>
            <w:w w:val="100"/>
          </w:rPr>
          <w:delText xml:space="preserve">tail </w:delText>
        </w:r>
      </w:del>
      <w:r w:rsidR="000B3C24">
        <w:rPr>
          <w:w w:val="100"/>
        </w:rPr>
        <w:t xml:space="preserve">access delay </w:t>
      </w:r>
      <w:ins w:id="80" w:author="Akhmetov, Dmitry" w:date="2025-01-11T20:44:00Z" w16du:dateUtc="2025-01-12T04:44:00Z">
        <w:r w:rsidR="00D4347A">
          <w:rPr>
            <w:w w:val="100"/>
          </w:rPr>
          <w:t xml:space="preserve">distribution tail </w:t>
        </w:r>
      </w:ins>
      <w:r w:rsidR="00C06E3C">
        <w:rPr>
          <w:w w:val="100"/>
        </w:rPr>
        <w:t xml:space="preserve">for </w:t>
      </w:r>
      <w:r w:rsidR="00D96FC2">
        <w:rPr>
          <w:w w:val="100"/>
        </w:rPr>
        <w:t xml:space="preserve">low latency </w:t>
      </w:r>
      <w:ins w:id="81" w:author="Akhmetov, Dmitry" w:date="2024-12-17T17:02:00Z" w16du:dateUtc="2024-12-18T01:02:00Z">
        <w:r w:rsidR="0062479A">
          <w:rPr>
            <w:w w:val="100"/>
          </w:rPr>
          <w:t xml:space="preserve">AC_VO </w:t>
        </w:r>
      </w:ins>
      <w:r w:rsidR="00C06E3C">
        <w:rPr>
          <w:w w:val="100"/>
        </w:rPr>
        <w:t>traffic</w:t>
      </w:r>
      <w:ins w:id="82" w:author="Akhmetov, Dmitry" w:date="2025-01-09T12:16:00Z" w16du:dateUtc="2025-01-09T20:16:00Z">
        <w:r w:rsidR="004D7BDE">
          <w:rPr>
            <w:w w:val="100"/>
          </w:rPr>
          <w:t xml:space="preserve"> (other cases are TBD)</w:t>
        </w:r>
      </w:ins>
      <w:del w:id="83" w:author="Akhmetov, Dmitry" w:date="2024-12-17T17:02:00Z" w16du:dateUtc="2024-12-18T01:02:00Z">
        <w:r w:rsidR="00C06E3C" w:rsidDel="0062479A">
          <w:rPr>
            <w:w w:val="100"/>
          </w:rPr>
          <w:delText xml:space="preserve"> buffered </w:delText>
        </w:r>
      </w:del>
      <w:del w:id="84" w:author="Akhmetov, Dmitry" w:date="2024-12-17T16:47:00Z" w16du:dateUtc="2024-12-18T00:47:00Z">
        <w:r w:rsidR="00C06E3C" w:rsidDel="00BF0B17">
          <w:rPr>
            <w:w w:val="100"/>
          </w:rPr>
          <w:delText>to</w:delText>
        </w:r>
      </w:del>
      <w:del w:id="85" w:author="Akhmetov, Dmitry" w:date="2024-12-17T17:02:00Z" w16du:dateUtc="2024-12-18T01:02:00Z">
        <w:r w:rsidR="00C06E3C" w:rsidDel="0062479A">
          <w:rPr>
            <w:w w:val="100"/>
          </w:rPr>
          <w:delText xml:space="preserve"> </w:delText>
        </w:r>
        <w:r w:rsidR="00937782" w:rsidDel="0062479A">
          <w:rPr>
            <w:w w:val="100"/>
          </w:rPr>
          <w:delText xml:space="preserve">the transmit queue </w:delText>
        </w:r>
      </w:del>
      <w:del w:id="86" w:author="Akhmetov, Dmitry" w:date="2024-12-17T16:47:00Z" w16du:dateUtc="2024-12-18T00:47:00Z">
        <w:r w:rsidR="00252022" w:rsidDel="00FC416F">
          <w:rPr>
            <w:w w:val="100"/>
          </w:rPr>
          <w:delText>of</w:delText>
        </w:r>
        <w:r w:rsidR="00937782" w:rsidDel="00FC416F">
          <w:rPr>
            <w:w w:val="100"/>
          </w:rPr>
          <w:delText xml:space="preserve"> </w:delText>
        </w:r>
      </w:del>
      <w:del w:id="87" w:author="Akhmetov, Dmitry" w:date="2024-12-17T17:02:00Z" w16du:dateUtc="2024-12-18T01:02:00Z">
        <w:r w:rsidR="00937782" w:rsidDel="0062479A">
          <w:rPr>
            <w:w w:val="100"/>
          </w:rPr>
          <w:delText>AC_</w:delText>
        </w:r>
        <w:r w:rsidR="00C06E3C" w:rsidDel="0062479A">
          <w:rPr>
            <w:w w:val="100"/>
          </w:rPr>
          <w:delText>VO</w:delText>
        </w:r>
      </w:del>
      <w:del w:id="88" w:author="Akhmetov, Dmitry" w:date="2025-01-09T12:16:00Z" w16du:dateUtc="2025-01-09T20:16:00Z">
        <w:r w:rsidR="00C06E3C" w:rsidDel="004D7BDE">
          <w:rPr>
            <w:w w:val="100"/>
          </w:rPr>
          <w:delText xml:space="preserve">. </w:delText>
        </w:r>
        <w:r w:rsidR="00937782" w:rsidDel="004D7BDE">
          <w:rPr>
            <w:w w:val="100"/>
          </w:rPr>
          <w:delText>Other cases are TBD</w:delText>
        </w:r>
      </w:del>
      <w:r w:rsidR="00937782">
        <w:rPr>
          <w:w w:val="100"/>
        </w:rPr>
        <w:t xml:space="preserve">. </w:t>
      </w:r>
      <w:r w:rsidR="000D07DC">
        <w:rPr>
          <w:w w:val="100"/>
          <w:lang w:val="en-GB"/>
        </w:rPr>
        <w:t xml:space="preserve">The </w:t>
      </w:r>
      <w:ins w:id="89" w:author="Akhmetov, Dmitry" w:date="2024-12-17T16:47:00Z" w16du:dateUtc="2024-12-18T00:47:00Z">
        <w:r w:rsidR="00FC416F">
          <w:rPr>
            <w:w w:val="100"/>
            <w:lang w:val="en-GB"/>
          </w:rPr>
          <w:t xml:space="preserve">use of </w:t>
        </w:r>
      </w:ins>
      <w:r>
        <w:rPr>
          <w:w w:val="100"/>
          <w:lang w:val="en-GB"/>
        </w:rPr>
        <w:t>P-</w:t>
      </w:r>
      <w:r w:rsidR="000D07DC">
        <w:rPr>
          <w:w w:val="100"/>
          <w:lang w:val="en-GB"/>
        </w:rPr>
        <w:t xml:space="preserve">EDCA </w:t>
      </w:r>
      <w:ins w:id="90" w:author="Akhmetov, Dmitry" w:date="2024-12-17T16:47:00Z" w16du:dateUtc="2024-12-18T00:47:00Z">
        <w:r w:rsidR="00C57669">
          <w:rPr>
            <w:w w:val="100"/>
            <w:lang w:val="en-GB"/>
          </w:rPr>
          <w:t xml:space="preserve">by a UHR STA </w:t>
        </w:r>
      </w:ins>
      <w:del w:id="91" w:author="Akhmetov, Dmitry" w:date="2024-12-17T16:47:00Z" w16du:dateUtc="2024-12-18T00:47:00Z">
        <w:r w:rsidR="000D07DC" w:rsidDel="00C57669">
          <w:rPr>
            <w:w w:val="100"/>
            <w:lang w:val="en-GB"/>
          </w:rPr>
          <w:delText xml:space="preserve">mechanism </w:delText>
        </w:r>
      </w:del>
      <w:r w:rsidR="00AD79D6">
        <w:rPr>
          <w:w w:val="100"/>
          <w:lang w:val="en-GB"/>
        </w:rPr>
        <w:t>should balance</w:t>
      </w:r>
      <w:r w:rsidR="000D07DC">
        <w:rPr>
          <w:w w:val="100"/>
          <w:lang w:val="en-GB"/>
        </w:rPr>
        <w:t xml:space="preserve"> the impact on </w:t>
      </w:r>
      <w:del w:id="92" w:author="Akhmetov, Dmitry" w:date="2024-12-05T07:13:00Z" w16du:dateUtc="2024-12-05T15:13:00Z">
        <w:r w:rsidR="000D07DC" w:rsidDel="00044223">
          <w:rPr>
            <w:w w:val="100"/>
            <w:lang w:val="en-GB"/>
          </w:rPr>
          <w:delText xml:space="preserve">devices </w:delText>
        </w:r>
      </w:del>
      <w:ins w:id="93" w:author="Akhmetov, Dmitry" w:date="2024-12-05T07:13:00Z" w16du:dateUtc="2024-12-05T15:13:00Z">
        <w:r w:rsidR="00044223">
          <w:rPr>
            <w:w w:val="100"/>
            <w:lang w:val="en-GB"/>
          </w:rPr>
          <w:t xml:space="preserve">STAs </w:t>
        </w:r>
      </w:ins>
      <w:r w:rsidR="000D07DC">
        <w:rPr>
          <w:w w:val="100"/>
          <w:lang w:val="en-GB"/>
        </w:rPr>
        <w:t xml:space="preserve">that </w:t>
      </w:r>
      <w:ins w:id="94" w:author="Akhmetov, Dmitry" w:date="2024-12-17T16:48:00Z" w16du:dateUtc="2024-12-18T00:48:00Z">
        <w:r w:rsidR="00D253E5">
          <w:rPr>
            <w:w w:val="100"/>
            <w:lang w:val="en-GB"/>
          </w:rPr>
          <w:t xml:space="preserve">do </w:t>
        </w:r>
      </w:ins>
      <w:del w:id="95" w:author="Akhmetov, Dmitry" w:date="2024-12-17T16:48:00Z" w16du:dateUtc="2024-12-18T00:48:00Z">
        <w:r w:rsidR="000D07DC" w:rsidDel="00D253E5">
          <w:rPr>
            <w:w w:val="100"/>
            <w:lang w:val="en-GB"/>
          </w:rPr>
          <w:delText xml:space="preserve">are </w:delText>
        </w:r>
      </w:del>
      <w:r w:rsidR="006B13B8">
        <w:rPr>
          <w:w w:val="100"/>
          <w:lang w:val="en-GB"/>
        </w:rPr>
        <w:t xml:space="preserve">not </w:t>
      </w:r>
      <w:del w:id="96" w:author="Akhmetov, Dmitry" w:date="2024-12-17T16:48:00Z" w16du:dateUtc="2024-12-18T00:48:00Z">
        <w:r w:rsidR="006B13B8" w:rsidDel="00D253E5">
          <w:rPr>
            <w:w w:val="100"/>
            <w:lang w:val="en-GB"/>
          </w:rPr>
          <w:delText>using</w:delText>
        </w:r>
      </w:del>
      <w:ins w:id="97" w:author="Akhmetov, Dmitry" w:date="2024-12-17T16:48:00Z" w16du:dateUtc="2024-12-18T00:48:00Z">
        <w:r w:rsidR="00D253E5">
          <w:rPr>
            <w:w w:val="100"/>
            <w:lang w:val="en-GB"/>
          </w:rPr>
          <w:t>use</w:t>
        </w:r>
      </w:ins>
      <w:r w:rsidR="000D07DC">
        <w:rPr>
          <w:w w:val="100"/>
          <w:lang w:val="en-GB"/>
        </w:rPr>
        <w:t xml:space="preserve"> </w:t>
      </w:r>
      <w:r>
        <w:rPr>
          <w:w w:val="100"/>
          <w:lang w:val="en-GB"/>
        </w:rPr>
        <w:t>P-</w:t>
      </w:r>
      <w:r w:rsidR="000D07DC">
        <w:rPr>
          <w:w w:val="100"/>
          <w:lang w:val="en-GB"/>
        </w:rPr>
        <w:t>EDCA</w:t>
      </w:r>
      <w:ins w:id="98" w:author="Akhmetov, Dmitry" w:date="2025-01-09T12:20:00Z" w16du:dateUtc="2025-01-09T20:20:00Z">
        <w:r w:rsidR="00D43899">
          <w:rPr>
            <w:w w:val="100"/>
            <w:lang w:val="en-GB"/>
          </w:rPr>
          <w:t xml:space="preserve"> with TBD rules</w:t>
        </w:r>
      </w:ins>
      <w:del w:id="99" w:author="Akhmetov, Dmitry" w:date="2025-01-09T12:20:00Z" w16du:dateUtc="2025-01-09T20:20:00Z">
        <w:r w:rsidR="000D07DC" w:rsidDel="00D43899">
          <w:rPr>
            <w:w w:val="100"/>
            <w:lang w:val="en-GB"/>
          </w:rPr>
          <w:delText>.</w:delText>
        </w:r>
      </w:del>
    </w:p>
    <w:p w14:paraId="6B26E010" w14:textId="610AAC08" w:rsidR="00BB6FD6" w:rsidRPr="00880ADA" w:rsidDel="003811DD" w:rsidRDefault="00E064F2" w:rsidP="00BB6FD6">
      <w:pPr>
        <w:rPr>
          <w:del w:id="100" w:author="Akhmetov, Dmitry" w:date="2024-12-17T16:52:00Z" w16du:dateUtc="2024-12-18T00:52:00Z"/>
          <w:rStyle w:val="SC15323589"/>
          <w:b w:val="0"/>
        </w:rPr>
      </w:pPr>
      <w:del w:id="101" w:author="Akhmetov, Dmitry" w:date="2024-12-17T16:52:00Z" w16du:dateUtc="2024-12-18T00:52:00Z">
        <w:r w:rsidDel="003811DD">
          <w:rPr>
            <w:rStyle w:val="SC15323589"/>
            <w:b w:val="0"/>
          </w:rPr>
          <w:delText>Details are TBD.</w:delText>
        </w:r>
      </w:del>
    </w:p>
    <w:p w14:paraId="4D6EA93E" w14:textId="77777777" w:rsidR="00BB6FD6" w:rsidRPr="00066C70" w:rsidRDefault="00BB6FD6" w:rsidP="00BB6FD6">
      <w:pPr>
        <w:pStyle w:val="Heading1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t>Text to be adopted ends here.</w:t>
      </w:r>
    </w:p>
    <w:p w14:paraId="295F8ADD" w14:textId="77777777" w:rsidR="00BB6FD6" w:rsidRPr="00066C70" w:rsidRDefault="00BB6FD6" w:rsidP="00BB6FD6">
      <w:pPr>
        <w:rPr>
          <w:sz w:val="20"/>
        </w:rPr>
      </w:pPr>
    </w:p>
    <w:p w14:paraId="515F03DF" w14:textId="77777777" w:rsidR="00BB6FD6" w:rsidRPr="00066C70" w:rsidRDefault="00BB6FD6" w:rsidP="00BB6FD6">
      <w:pPr>
        <w:rPr>
          <w:sz w:val="20"/>
        </w:rPr>
      </w:pPr>
    </w:p>
    <w:p w14:paraId="6EA39075" w14:textId="21E6F7BF" w:rsidR="00B73E1F" w:rsidRPr="00B73E1F" w:rsidRDefault="00B73E1F" w:rsidP="00B73E1F">
      <w:pPr>
        <w:rPr>
          <w:b/>
          <w:bCs/>
          <w:sz w:val="20"/>
          <w:lang w:val="en-US"/>
        </w:rPr>
      </w:pPr>
      <w:r w:rsidRPr="00B73E1F">
        <w:rPr>
          <w:b/>
          <w:bCs/>
          <w:sz w:val="20"/>
          <w:lang w:val="en-US"/>
        </w:rPr>
        <w:t>SP: Do you agree</w:t>
      </w:r>
      <w:r w:rsidRPr="00B73E1F">
        <w:rPr>
          <w:sz w:val="20"/>
          <w:lang w:val="en-US"/>
        </w:rPr>
        <w:t xml:space="preserve"> </w:t>
      </w:r>
      <w:r w:rsidRPr="00B73E1F">
        <w:rPr>
          <w:b/>
          <w:bCs/>
          <w:sz w:val="20"/>
          <w:lang w:val="en-US"/>
        </w:rPr>
        <w:t xml:space="preserve">to incorporate the proposed text changes for </w:t>
      </w:r>
      <w:r w:rsidR="00751C32">
        <w:rPr>
          <w:b/>
          <w:bCs/>
          <w:sz w:val="20"/>
          <w:lang w:val="en-US"/>
        </w:rPr>
        <w:t>P-EDCA</w:t>
      </w:r>
      <w:r w:rsidRPr="00B73E1F">
        <w:rPr>
          <w:b/>
          <w:bCs/>
          <w:sz w:val="20"/>
          <w:lang w:val="en-US"/>
        </w:rPr>
        <w:t xml:space="preserve"> in 11-24/</w:t>
      </w:r>
      <w:r w:rsidR="00D4347A">
        <w:rPr>
          <w:b/>
          <w:bCs/>
          <w:sz w:val="20"/>
          <w:lang w:val="en-US"/>
        </w:rPr>
        <w:t>2007</w:t>
      </w:r>
      <w:r w:rsidR="00D4347A" w:rsidRPr="00B73E1F">
        <w:rPr>
          <w:b/>
          <w:bCs/>
          <w:sz w:val="20"/>
          <w:lang w:val="en-US"/>
        </w:rPr>
        <w:t>r</w:t>
      </w:r>
      <w:r w:rsidR="00D4347A">
        <w:rPr>
          <w:b/>
          <w:bCs/>
          <w:sz w:val="20"/>
          <w:lang w:val="en-US"/>
        </w:rPr>
        <w:t>3</w:t>
      </w:r>
      <w:r w:rsidR="00D4347A" w:rsidRPr="00B73E1F">
        <w:rPr>
          <w:b/>
          <w:bCs/>
          <w:sz w:val="20"/>
          <w:lang w:val="en-US"/>
        </w:rPr>
        <w:t xml:space="preserve"> </w:t>
      </w:r>
      <w:r w:rsidRPr="00B73E1F">
        <w:rPr>
          <w:b/>
          <w:bCs/>
          <w:sz w:val="20"/>
          <w:lang w:val="en-US"/>
        </w:rPr>
        <w:t xml:space="preserve">to the latest </w:t>
      </w:r>
      <w:proofErr w:type="spellStart"/>
      <w:r w:rsidRPr="00B73E1F">
        <w:rPr>
          <w:b/>
          <w:bCs/>
          <w:sz w:val="20"/>
          <w:lang w:val="en-US"/>
        </w:rPr>
        <w:t>TGbn</w:t>
      </w:r>
      <w:proofErr w:type="spellEnd"/>
      <w:r w:rsidRPr="00B73E1F">
        <w:rPr>
          <w:b/>
          <w:bCs/>
          <w:sz w:val="20"/>
          <w:lang w:val="en-US"/>
        </w:rPr>
        <w:t xml:space="preserve"> draft? </w:t>
      </w:r>
    </w:p>
    <w:p w14:paraId="452455B5" w14:textId="77777777" w:rsidR="00BB6FD6" w:rsidRPr="00E8226C" w:rsidRDefault="00BB6FD6" w:rsidP="00BB6FD6">
      <w:pPr>
        <w:rPr>
          <w:sz w:val="20"/>
          <w:lang w:val="en-US"/>
        </w:rPr>
      </w:pPr>
    </w:p>
    <w:p w14:paraId="1DF8D679" w14:textId="77777777" w:rsidR="00BB6FD6" w:rsidRPr="00066C70" w:rsidRDefault="00BB6FD6" w:rsidP="00BB6FD6">
      <w:pPr>
        <w:rPr>
          <w:b/>
          <w:sz w:val="20"/>
        </w:rPr>
      </w:pPr>
      <w:r w:rsidRPr="00066C70">
        <w:rPr>
          <w:b/>
          <w:sz w:val="20"/>
        </w:rPr>
        <w:t>References:</w:t>
      </w:r>
    </w:p>
    <w:p w14:paraId="6E48B200" w14:textId="77777777" w:rsidR="00BB6FD6" w:rsidRPr="00066C70" w:rsidRDefault="00BB6FD6" w:rsidP="00BB6FD6">
      <w:pPr>
        <w:rPr>
          <w:b/>
          <w:sz w:val="20"/>
        </w:rPr>
      </w:pPr>
    </w:p>
    <w:p w14:paraId="75E1A63A" w14:textId="77777777" w:rsidR="00BB6FD6" w:rsidRPr="00066C70" w:rsidRDefault="00BB6FD6" w:rsidP="00BB6FD6">
      <w:pPr>
        <w:pStyle w:val="ListParagraph"/>
        <w:numPr>
          <w:ilvl w:val="0"/>
          <w:numId w:val="7"/>
        </w:numPr>
        <w:jc w:val="left"/>
        <w:rPr>
          <w:sz w:val="20"/>
        </w:rPr>
      </w:pPr>
      <w:hyperlink r:id="rId11" w:history="1">
        <w:r w:rsidRPr="00066C70">
          <w:rPr>
            <w:rStyle w:val="Hyperlink"/>
            <w:sz w:val="20"/>
          </w:rPr>
          <w:t>11-24-0171r21</w:t>
        </w:r>
      </w:hyperlink>
      <w:r w:rsidRPr="00066C70">
        <w:rPr>
          <w:sz w:val="20"/>
        </w:rPr>
        <w:t>: 11-24-0171-21-00bn-tgbn-motions-list-part-1, Alfred Asterjadhi (Qualcomm Inc.)</w:t>
      </w:r>
    </w:p>
    <w:p w14:paraId="6CB30590" w14:textId="77777777" w:rsidR="00BB6FD6" w:rsidRPr="00066C70" w:rsidRDefault="00BB6FD6" w:rsidP="00BB6FD6">
      <w:pPr>
        <w:rPr>
          <w:sz w:val="20"/>
        </w:rPr>
      </w:pPr>
    </w:p>
    <w:sectPr w:rsidR="00BB6FD6" w:rsidRPr="00066C70" w:rsidSect="009D76B4">
      <w:headerReference w:type="default" r:id="rId12"/>
      <w:footerReference w:type="default" r:id="rId13"/>
      <w:pgSz w:w="12240" w:h="15840" w:code="1"/>
      <w:pgMar w:top="907" w:right="1080" w:bottom="1166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18A2B" w14:textId="77777777" w:rsidR="003F3437" w:rsidRDefault="003F3437">
      <w:r>
        <w:separator/>
      </w:r>
    </w:p>
  </w:endnote>
  <w:endnote w:type="continuationSeparator" w:id="0">
    <w:p w14:paraId="5F86AEA2" w14:textId="77777777" w:rsidR="003F3437" w:rsidRDefault="003F3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935A0" w14:textId="00709843" w:rsidR="00AE6B9E" w:rsidRPr="00DF3474" w:rsidRDefault="00AE6B9E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F3474">
      <w:rPr>
        <w:lang w:val="fr-FR"/>
      </w:rPr>
      <w:t>Submission</w:t>
    </w:r>
    <w:proofErr w:type="spellEnd"/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10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fldChar w:fldCharType="begin"/>
    </w:r>
    <w:r w:rsidRPr="00DF3474">
      <w:rPr>
        <w:noProof/>
        <w:lang w:val="fr-FR"/>
      </w:rPr>
      <w:instrText xml:space="preserve"> AUTHOR   \* MERGEFORMAT </w:instrText>
    </w:r>
    <w:r>
      <w:rPr>
        <w:noProof/>
      </w:rPr>
      <w:fldChar w:fldCharType="separate"/>
    </w:r>
    <w:r w:rsidR="00940E11">
      <w:rPr>
        <w:noProof/>
      </w:rPr>
      <w:t>Dmitry Akhmetov (Intel</w:t>
    </w:r>
    <w:r>
      <w:rPr>
        <w:noProof/>
        <w:lang w:val="fr-FR"/>
      </w:rPr>
      <w:t>)</w:t>
    </w:r>
    <w:r>
      <w:rPr>
        <w:noProof/>
      </w:rPr>
      <w:fldChar w:fldCharType="end"/>
    </w:r>
  </w:p>
  <w:p w14:paraId="32CB0861" w14:textId="77777777" w:rsidR="00AE6B9E" w:rsidRPr="00DF3474" w:rsidRDefault="00AE6B9E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1C976" w14:textId="77777777" w:rsidR="003F3437" w:rsidRDefault="003F3437">
      <w:r>
        <w:separator/>
      </w:r>
    </w:p>
  </w:footnote>
  <w:footnote w:type="continuationSeparator" w:id="0">
    <w:p w14:paraId="4D57E922" w14:textId="77777777" w:rsidR="003F3437" w:rsidRDefault="003F3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9CB97" w14:textId="23726B5E" w:rsidR="00AE6B9E" w:rsidRDefault="00AE6B9E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68009F">
      <w:rPr>
        <w:noProof/>
      </w:rPr>
      <w:t>January 2025</w:t>
    </w:r>
    <w:r>
      <w:fldChar w:fldCharType="end"/>
    </w:r>
    <w:r>
      <w:tab/>
    </w:r>
    <w:r>
      <w:tab/>
    </w:r>
    <w:fldSimple w:instr=" TITLE  \* MERGEFORMAT ">
      <w:r w:rsidR="00D4347A">
        <w:t>doc.: IEEE 802.11-24/2007</w:t>
      </w:r>
    </w:fldSimple>
    <w:r w:rsidR="00D4347A">
      <w:t>r3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3B1085"/>
    <w:multiLevelType w:val="hybridMultilevel"/>
    <w:tmpl w:val="F6687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4616F"/>
    <w:multiLevelType w:val="hybridMultilevel"/>
    <w:tmpl w:val="B3542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738E4"/>
    <w:multiLevelType w:val="hybridMultilevel"/>
    <w:tmpl w:val="7C4E1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2347E6"/>
    <w:multiLevelType w:val="hybridMultilevel"/>
    <w:tmpl w:val="309E8D42"/>
    <w:lvl w:ilvl="0" w:tplc="C56C7D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6" w15:restartNumberingAfterBreak="0">
    <w:nsid w:val="4998231B"/>
    <w:multiLevelType w:val="hybridMultilevel"/>
    <w:tmpl w:val="005624B2"/>
    <w:lvl w:ilvl="0" w:tplc="04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7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D241EC"/>
    <w:multiLevelType w:val="hybridMultilevel"/>
    <w:tmpl w:val="59708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049376">
    <w:abstractNumId w:val="0"/>
  </w:num>
  <w:num w:numId="2" w16cid:durableId="2107915770">
    <w:abstractNumId w:val="7"/>
  </w:num>
  <w:num w:numId="3" w16cid:durableId="622005961">
    <w:abstractNumId w:val="2"/>
  </w:num>
  <w:num w:numId="4" w16cid:durableId="1286346965">
    <w:abstractNumId w:val="3"/>
  </w:num>
  <w:num w:numId="5" w16cid:durableId="930624816">
    <w:abstractNumId w:val="1"/>
  </w:num>
  <w:num w:numId="6" w16cid:durableId="880244335">
    <w:abstractNumId w:val="5"/>
  </w:num>
  <w:num w:numId="7" w16cid:durableId="770199709">
    <w:abstractNumId w:val="4"/>
  </w:num>
  <w:num w:numId="8" w16cid:durableId="1315262123">
    <w:abstractNumId w:val="6"/>
  </w:num>
  <w:num w:numId="9" w16cid:durableId="745299663">
    <w:abstractNumId w:val="8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khmetov, Dmitry">
    <w15:presenceInfo w15:providerId="AD" w15:userId="S::Dmitry.Akhmetov@intel.com::1d39d2a1-c911-49c8-99e8-36840f8b699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1554"/>
    <w:rsid w:val="00001763"/>
    <w:rsid w:val="00002781"/>
    <w:rsid w:val="00002B6A"/>
    <w:rsid w:val="0000346C"/>
    <w:rsid w:val="000053CF"/>
    <w:rsid w:val="0000547F"/>
    <w:rsid w:val="00005903"/>
    <w:rsid w:val="000060A0"/>
    <w:rsid w:val="00007233"/>
    <w:rsid w:val="000075A8"/>
    <w:rsid w:val="00007917"/>
    <w:rsid w:val="00007C9B"/>
    <w:rsid w:val="00010BF9"/>
    <w:rsid w:val="00011BAB"/>
    <w:rsid w:val="00013A38"/>
    <w:rsid w:val="00013F2D"/>
    <w:rsid w:val="000157F7"/>
    <w:rsid w:val="00015B6E"/>
    <w:rsid w:val="00015EE0"/>
    <w:rsid w:val="00016100"/>
    <w:rsid w:val="0001665C"/>
    <w:rsid w:val="00017168"/>
    <w:rsid w:val="00017DC1"/>
    <w:rsid w:val="00021324"/>
    <w:rsid w:val="000225F0"/>
    <w:rsid w:val="000229C4"/>
    <w:rsid w:val="000233A6"/>
    <w:rsid w:val="00023AA3"/>
    <w:rsid w:val="00023B95"/>
    <w:rsid w:val="00025D3B"/>
    <w:rsid w:val="0002651F"/>
    <w:rsid w:val="00026850"/>
    <w:rsid w:val="0002714F"/>
    <w:rsid w:val="0002756A"/>
    <w:rsid w:val="000308AB"/>
    <w:rsid w:val="00032982"/>
    <w:rsid w:val="00035667"/>
    <w:rsid w:val="0003595E"/>
    <w:rsid w:val="00035B13"/>
    <w:rsid w:val="00035D4D"/>
    <w:rsid w:val="000371D3"/>
    <w:rsid w:val="000374C2"/>
    <w:rsid w:val="00037685"/>
    <w:rsid w:val="0003771E"/>
    <w:rsid w:val="0004027A"/>
    <w:rsid w:val="0004110D"/>
    <w:rsid w:val="000423B2"/>
    <w:rsid w:val="00042854"/>
    <w:rsid w:val="00044223"/>
    <w:rsid w:val="0004439F"/>
    <w:rsid w:val="00045515"/>
    <w:rsid w:val="000455A9"/>
    <w:rsid w:val="0004587C"/>
    <w:rsid w:val="00047B6A"/>
    <w:rsid w:val="00051832"/>
    <w:rsid w:val="00052FFF"/>
    <w:rsid w:val="000552BF"/>
    <w:rsid w:val="000567FC"/>
    <w:rsid w:val="000568B0"/>
    <w:rsid w:val="0005694E"/>
    <w:rsid w:val="00061C3D"/>
    <w:rsid w:val="0006290F"/>
    <w:rsid w:val="0006639B"/>
    <w:rsid w:val="00066D8A"/>
    <w:rsid w:val="000672CA"/>
    <w:rsid w:val="0006780F"/>
    <w:rsid w:val="00067EBA"/>
    <w:rsid w:val="00070579"/>
    <w:rsid w:val="000707D3"/>
    <w:rsid w:val="000717C1"/>
    <w:rsid w:val="00071F86"/>
    <w:rsid w:val="00072045"/>
    <w:rsid w:val="00073B29"/>
    <w:rsid w:val="00074C9D"/>
    <w:rsid w:val="000759F6"/>
    <w:rsid w:val="000763E2"/>
    <w:rsid w:val="00076C78"/>
    <w:rsid w:val="000804D5"/>
    <w:rsid w:val="000818A3"/>
    <w:rsid w:val="00083668"/>
    <w:rsid w:val="000845A2"/>
    <w:rsid w:val="000846C1"/>
    <w:rsid w:val="000862E6"/>
    <w:rsid w:val="00086987"/>
    <w:rsid w:val="00086BBE"/>
    <w:rsid w:val="00091C7B"/>
    <w:rsid w:val="000927FE"/>
    <w:rsid w:val="00093ED9"/>
    <w:rsid w:val="00094408"/>
    <w:rsid w:val="000946B8"/>
    <w:rsid w:val="00094C78"/>
    <w:rsid w:val="000955B5"/>
    <w:rsid w:val="00095DED"/>
    <w:rsid w:val="000969A1"/>
    <w:rsid w:val="0009756B"/>
    <w:rsid w:val="000979D0"/>
    <w:rsid w:val="000A1955"/>
    <w:rsid w:val="000A1B13"/>
    <w:rsid w:val="000A2445"/>
    <w:rsid w:val="000A2B3F"/>
    <w:rsid w:val="000A358A"/>
    <w:rsid w:val="000A3FB1"/>
    <w:rsid w:val="000A49EC"/>
    <w:rsid w:val="000A4A4B"/>
    <w:rsid w:val="000A4EE3"/>
    <w:rsid w:val="000A4F79"/>
    <w:rsid w:val="000A603D"/>
    <w:rsid w:val="000A6647"/>
    <w:rsid w:val="000A6785"/>
    <w:rsid w:val="000A6B90"/>
    <w:rsid w:val="000A6C58"/>
    <w:rsid w:val="000A763E"/>
    <w:rsid w:val="000B0335"/>
    <w:rsid w:val="000B2409"/>
    <w:rsid w:val="000B25E9"/>
    <w:rsid w:val="000B3C24"/>
    <w:rsid w:val="000B4E2D"/>
    <w:rsid w:val="000B573D"/>
    <w:rsid w:val="000B5E7A"/>
    <w:rsid w:val="000B784B"/>
    <w:rsid w:val="000B79CD"/>
    <w:rsid w:val="000C1A4A"/>
    <w:rsid w:val="000C2EF6"/>
    <w:rsid w:val="000C4C38"/>
    <w:rsid w:val="000C5F3E"/>
    <w:rsid w:val="000C655A"/>
    <w:rsid w:val="000C6991"/>
    <w:rsid w:val="000C6D49"/>
    <w:rsid w:val="000D01A8"/>
    <w:rsid w:val="000D07DC"/>
    <w:rsid w:val="000D1A2F"/>
    <w:rsid w:val="000D2A27"/>
    <w:rsid w:val="000D380E"/>
    <w:rsid w:val="000D5894"/>
    <w:rsid w:val="000D5AD5"/>
    <w:rsid w:val="000D60ED"/>
    <w:rsid w:val="000D6B06"/>
    <w:rsid w:val="000E0050"/>
    <w:rsid w:val="000E109B"/>
    <w:rsid w:val="000E12C8"/>
    <w:rsid w:val="000E1361"/>
    <w:rsid w:val="000E233B"/>
    <w:rsid w:val="000E23AA"/>
    <w:rsid w:val="000E2CA6"/>
    <w:rsid w:val="000E3163"/>
    <w:rsid w:val="000E4073"/>
    <w:rsid w:val="000E45F8"/>
    <w:rsid w:val="000E4DD1"/>
    <w:rsid w:val="000E5607"/>
    <w:rsid w:val="000E6714"/>
    <w:rsid w:val="000E6D6B"/>
    <w:rsid w:val="000E7262"/>
    <w:rsid w:val="000F09C1"/>
    <w:rsid w:val="000F6280"/>
    <w:rsid w:val="000F69F2"/>
    <w:rsid w:val="000F6CED"/>
    <w:rsid w:val="000F7821"/>
    <w:rsid w:val="000F7838"/>
    <w:rsid w:val="000F7EC8"/>
    <w:rsid w:val="00101596"/>
    <w:rsid w:val="0010245D"/>
    <w:rsid w:val="0010281E"/>
    <w:rsid w:val="0010363F"/>
    <w:rsid w:val="00103EE3"/>
    <w:rsid w:val="001053BD"/>
    <w:rsid w:val="00106127"/>
    <w:rsid w:val="001063F5"/>
    <w:rsid w:val="001072C2"/>
    <w:rsid w:val="001074AE"/>
    <w:rsid w:val="00107F75"/>
    <w:rsid w:val="00110B78"/>
    <w:rsid w:val="00111CFA"/>
    <w:rsid w:val="00111F98"/>
    <w:rsid w:val="001122E4"/>
    <w:rsid w:val="00114843"/>
    <w:rsid w:val="0011594E"/>
    <w:rsid w:val="00115DD5"/>
    <w:rsid w:val="001170D8"/>
    <w:rsid w:val="001171AF"/>
    <w:rsid w:val="00117386"/>
    <w:rsid w:val="00117CC9"/>
    <w:rsid w:val="00121AAB"/>
    <w:rsid w:val="00121B31"/>
    <w:rsid w:val="00121D79"/>
    <w:rsid w:val="00122BD9"/>
    <w:rsid w:val="00124285"/>
    <w:rsid w:val="00124EAB"/>
    <w:rsid w:val="00126AF5"/>
    <w:rsid w:val="00126E08"/>
    <w:rsid w:val="0012772B"/>
    <w:rsid w:val="00130C0D"/>
    <w:rsid w:val="00132348"/>
    <w:rsid w:val="001323E9"/>
    <w:rsid w:val="00134C55"/>
    <w:rsid w:val="0013617A"/>
    <w:rsid w:val="00136CFC"/>
    <w:rsid w:val="00140AF7"/>
    <w:rsid w:val="00140CA6"/>
    <w:rsid w:val="00141376"/>
    <w:rsid w:val="00141692"/>
    <w:rsid w:val="001419B6"/>
    <w:rsid w:val="00141CA4"/>
    <w:rsid w:val="00141D88"/>
    <w:rsid w:val="00141DFD"/>
    <w:rsid w:val="00141E86"/>
    <w:rsid w:val="00142602"/>
    <w:rsid w:val="0014280C"/>
    <w:rsid w:val="00142F85"/>
    <w:rsid w:val="00143077"/>
    <w:rsid w:val="00143B8C"/>
    <w:rsid w:val="00146B6F"/>
    <w:rsid w:val="00150A57"/>
    <w:rsid w:val="00151488"/>
    <w:rsid w:val="00151B2B"/>
    <w:rsid w:val="00152359"/>
    <w:rsid w:val="0015356A"/>
    <w:rsid w:val="00155202"/>
    <w:rsid w:val="00155F03"/>
    <w:rsid w:val="00156847"/>
    <w:rsid w:val="00157AE7"/>
    <w:rsid w:val="001600F1"/>
    <w:rsid w:val="001603D0"/>
    <w:rsid w:val="00160858"/>
    <w:rsid w:val="00160E79"/>
    <w:rsid w:val="001610A7"/>
    <w:rsid w:val="00162976"/>
    <w:rsid w:val="00163250"/>
    <w:rsid w:val="00164C75"/>
    <w:rsid w:val="0016683F"/>
    <w:rsid w:val="001677BF"/>
    <w:rsid w:val="00167DBE"/>
    <w:rsid w:val="001703BE"/>
    <w:rsid w:val="00170A3C"/>
    <w:rsid w:val="00172055"/>
    <w:rsid w:val="00172F06"/>
    <w:rsid w:val="00173E5E"/>
    <w:rsid w:val="0017432E"/>
    <w:rsid w:val="001743FC"/>
    <w:rsid w:val="001747DB"/>
    <w:rsid w:val="00174EAC"/>
    <w:rsid w:val="001757F2"/>
    <w:rsid w:val="00177068"/>
    <w:rsid w:val="00180D46"/>
    <w:rsid w:val="001825D5"/>
    <w:rsid w:val="00184827"/>
    <w:rsid w:val="0018534C"/>
    <w:rsid w:val="00185986"/>
    <w:rsid w:val="00187274"/>
    <w:rsid w:val="001911EC"/>
    <w:rsid w:val="00191B34"/>
    <w:rsid w:val="0019268E"/>
    <w:rsid w:val="00192A58"/>
    <w:rsid w:val="00192A5B"/>
    <w:rsid w:val="00195EBE"/>
    <w:rsid w:val="00195F54"/>
    <w:rsid w:val="001968A8"/>
    <w:rsid w:val="001A0046"/>
    <w:rsid w:val="001A0178"/>
    <w:rsid w:val="001A0F38"/>
    <w:rsid w:val="001A1A08"/>
    <w:rsid w:val="001A25FA"/>
    <w:rsid w:val="001A3278"/>
    <w:rsid w:val="001A51BC"/>
    <w:rsid w:val="001A5286"/>
    <w:rsid w:val="001A597C"/>
    <w:rsid w:val="001A5A56"/>
    <w:rsid w:val="001A5BC9"/>
    <w:rsid w:val="001A6C05"/>
    <w:rsid w:val="001B1B49"/>
    <w:rsid w:val="001B2A31"/>
    <w:rsid w:val="001B2CC4"/>
    <w:rsid w:val="001B31A6"/>
    <w:rsid w:val="001B386E"/>
    <w:rsid w:val="001B3D70"/>
    <w:rsid w:val="001B4FC3"/>
    <w:rsid w:val="001B5702"/>
    <w:rsid w:val="001B6471"/>
    <w:rsid w:val="001B76FE"/>
    <w:rsid w:val="001C1ADC"/>
    <w:rsid w:val="001C1B76"/>
    <w:rsid w:val="001C34F7"/>
    <w:rsid w:val="001C44AC"/>
    <w:rsid w:val="001C4FF9"/>
    <w:rsid w:val="001C5AFD"/>
    <w:rsid w:val="001C6548"/>
    <w:rsid w:val="001C685B"/>
    <w:rsid w:val="001C71AC"/>
    <w:rsid w:val="001C7EAD"/>
    <w:rsid w:val="001D04AF"/>
    <w:rsid w:val="001D11EB"/>
    <w:rsid w:val="001D25A2"/>
    <w:rsid w:val="001D329C"/>
    <w:rsid w:val="001D39F8"/>
    <w:rsid w:val="001D3C40"/>
    <w:rsid w:val="001D5536"/>
    <w:rsid w:val="001D58D1"/>
    <w:rsid w:val="001D6097"/>
    <w:rsid w:val="001D723B"/>
    <w:rsid w:val="001D7BA8"/>
    <w:rsid w:val="001E048B"/>
    <w:rsid w:val="001E0ADE"/>
    <w:rsid w:val="001E1207"/>
    <w:rsid w:val="001E1245"/>
    <w:rsid w:val="001E2B02"/>
    <w:rsid w:val="001E3EEB"/>
    <w:rsid w:val="001E4107"/>
    <w:rsid w:val="001E54C1"/>
    <w:rsid w:val="001E5896"/>
    <w:rsid w:val="001E6213"/>
    <w:rsid w:val="001E768F"/>
    <w:rsid w:val="001F07B2"/>
    <w:rsid w:val="001F0DC7"/>
    <w:rsid w:val="001F10D9"/>
    <w:rsid w:val="001F1C30"/>
    <w:rsid w:val="001F37C0"/>
    <w:rsid w:val="001F4C16"/>
    <w:rsid w:val="001F546A"/>
    <w:rsid w:val="001F5B4B"/>
    <w:rsid w:val="001F711E"/>
    <w:rsid w:val="001F75A8"/>
    <w:rsid w:val="00202106"/>
    <w:rsid w:val="0020334B"/>
    <w:rsid w:val="0020516C"/>
    <w:rsid w:val="002052D8"/>
    <w:rsid w:val="002056CB"/>
    <w:rsid w:val="0020642D"/>
    <w:rsid w:val="002071F4"/>
    <w:rsid w:val="00210200"/>
    <w:rsid w:val="0021035F"/>
    <w:rsid w:val="00210E83"/>
    <w:rsid w:val="002128EC"/>
    <w:rsid w:val="00212A9C"/>
    <w:rsid w:val="002142AE"/>
    <w:rsid w:val="00215CE5"/>
    <w:rsid w:val="00216D1C"/>
    <w:rsid w:val="00216EF4"/>
    <w:rsid w:val="00217BB3"/>
    <w:rsid w:val="002210FF"/>
    <w:rsid w:val="002220B7"/>
    <w:rsid w:val="00222B2D"/>
    <w:rsid w:val="00222E62"/>
    <w:rsid w:val="00222EFA"/>
    <w:rsid w:val="00224B2A"/>
    <w:rsid w:val="00230372"/>
    <w:rsid w:val="0023042E"/>
    <w:rsid w:val="002322A5"/>
    <w:rsid w:val="00233058"/>
    <w:rsid w:val="002353DE"/>
    <w:rsid w:val="00236B5B"/>
    <w:rsid w:val="002410DA"/>
    <w:rsid w:val="0024174B"/>
    <w:rsid w:val="00244006"/>
    <w:rsid w:val="00244CEA"/>
    <w:rsid w:val="00244D8D"/>
    <w:rsid w:val="0024525A"/>
    <w:rsid w:val="0024564B"/>
    <w:rsid w:val="00245798"/>
    <w:rsid w:val="00245E73"/>
    <w:rsid w:val="00250605"/>
    <w:rsid w:val="00250CF0"/>
    <w:rsid w:val="002511BD"/>
    <w:rsid w:val="00251329"/>
    <w:rsid w:val="00252022"/>
    <w:rsid w:val="002545BF"/>
    <w:rsid w:val="00254F11"/>
    <w:rsid w:val="0025518D"/>
    <w:rsid w:val="002556CC"/>
    <w:rsid w:val="002560AA"/>
    <w:rsid w:val="0025635A"/>
    <w:rsid w:val="00256863"/>
    <w:rsid w:val="002578BB"/>
    <w:rsid w:val="00257D5A"/>
    <w:rsid w:val="002603F6"/>
    <w:rsid w:val="00261602"/>
    <w:rsid w:val="00262F96"/>
    <w:rsid w:val="002633B1"/>
    <w:rsid w:val="00264848"/>
    <w:rsid w:val="00264EFE"/>
    <w:rsid w:val="00264F76"/>
    <w:rsid w:val="00265A03"/>
    <w:rsid w:val="00267CFE"/>
    <w:rsid w:val="0027147B"/>
    <w:rsid w:val="00271535"/>
    <w:rsid w:val="00272783"/>
    <w:rsid w:val="002727FA"/>
    <w:rsid w:val="00272DD8"/>
    <w:rsid w:val="00273983"/>
    <w:rsid w:val="00275C0D"/>
    <w:rsid w:val="002769AB"/>
    <w:rsid w:val="00280D2E"/>
    <w:rsid w:val="00281055"/>
    <w:rsid w:val="0028235F"/>
    <w:rsid w:val="0028292F"/>
    <w:rsid w:val="00282D67"/>
    <w:rsid w:val="0028678D"/>
    <w:rsid w:val="00286DAB"/>
    <w:rsid w:val="00287877"/>
    <w:rsid w:val="0029020B"/>
    <w:rsid w:val="00291334"/>
    <w:rsid w:val="00291DF9"/>
    <w:rsid w:val="002929AC"/>
    <w:rsid w:val="00293A4A"/>
    <w:rsid w:val="00293F73"/>
    <w:rsid w:val="0029410C"/>
    <w:rsid w:val="00294BD0"/>
    <w:rsid w:val="00295331"/>
    <w:rsid w:val="002956F4"/>
    <w:rsid w:val="0029575F"/>
    <w:rsid w:val="002963F2"/>
    <w:rsid w:val="002964FC"/>
    <w:rsid w:val="00297C9A"/>
    <w:rsid w:val="002A0ADD"/>
    <w:rsid w:val="002A0C93"/>
    <w:rsid w:val="002A1C7D"/>
    <w:rsid w:val="002A1E90"/>
    <w:rsid w:val="002A2DA6"/>
    <w:rsid w:val="002A3512"/>
    <w:rsid w:val="002A390D"/>
    <w:rsid w:val="002A423C"/>
    <w:rsid w:val="002A54E2"/>
    <w:rsid w:val="002A57BD"/>
    <w:rsid w:val="002A5D5F"/>
    <w:rsid w:val="002A6E7B"/>
    <w:rsid w:val="002A7273"/>
    <w:rsid w:val="002A7C02"/>
    <w:rsid w:val="002A7D99"/>
    <w:rsid w:val="002B1A82"/>
    <w:rsid w:val="002B3890"/>
    <w:rsid w:val="002B436C"/>
    <w:rsid w:val="002B5FB2"/>
    <w:rsid w:val="002B6510"/>
    <w:rsid w:val="002B6673"/>
    <w:rsid w:val="002C1AB5"/>
    <w:rsid w:val="002C24B0"/>
    <w:rsid w:val="002C3B31"/>
    <w:rsid w:val="002C522E"/>
    <w:rsid w:val="002C6304"/>
    <w:rsid w:val="002C6F99"/>
    <w:rsid w:val="002D02D7"/>
    <w:rsid w:val="002D107E"/>
    <w:rsid w:val="002D1BA9"/>
    <w:rsid w:val="002D2C4B"/>
    <w:rsid w:val="002D2EA5"/>
    <w:rsid w:val="002D4185"/>
    <w:rsid w:val="002D44BE"/>
    <w:rsid w:val="002D6402"/>
    <w:rsid w:val="002D6B31"/>
    <w:rsid w:val="002D6BA1"/>
    <w:rsid w:val="002D6D2D"/>
    <w:rsid w:val="002E048D"/>
    <w:rsid w:val="002E13B4"/>
    <w:rsid w:val="002E18D1"/>
    <w:rsid w:val="002E1D58"/>
    <w:rsid w:val="002E36EB"/>
    <w:rsid w:val="002E3800"/>
    <w:rsid w:val="002E4285"/>
    <w:rsid w:val="002E5B83"/>
    <w:rsid w:val="002E6B14"/>
    <w:rsid w:val="002E7044"/>
    <w:rsid w:val="002E7B37"/>
    <w:rsid w:val="002F0431"/>
    <w:rsid w:val="002F04CB"/>
    <w:rsid w:val="002F098B"/>
    <w:rsid w:val="002F0D74"/>
    <w:rsid w:val="002F17F0"/>
    <w:rsid w:val="002F1EAA"/>
    <w:rsid w:val="002F2390"/>
    <w:rsid w:val="002F24B1"/>
    <w:rsid w:val="002F33DE"/>
    <w:rsid w:val="002F53CF"/>
    <w:rsid w:val="002F5AB0"/>
    <w:rsid w:val="003009B6"/>
    <w:rsid w:val="003017E1"/>
    <w:rsid w:val="00301855"/>
    <w:rsid w:val="00302518"/>
    <w:rsid w:val="00303AA2"/>
    <w:rsid w:val="003056EE"/>
    <w:rsid w:val="003063FB"/>
    <w:rsid w:val="003111DF"/>
    <w:rsid w:val="003115A5"/>
    <w:rsid w:val="0031231B"/>
    <w:rsid w:val="00312CCD"/>
    <w:rsid w:val="00314DE7"/>
    <w:rsid w:val="003165E2"/>
    <w:rsid w:val="0031742F"/>
    <w:rsid w:val="003177AD"/>
    <w:rsid w:val="00320E15"/>
    <w:rsid w:val="00321A8F"/>
    <w:rsid w:val="003234A6"/>
    <w:rsid w:val="00324C83"/>
    <w:rsid w:val="00325031"/>
    <w:rsid w:val="00325493"/>
    <w:rsid w:val="003271AB"/>
    <w:rsid w:val="00330DDB"/>
    <w:rsid w:val="00331E45"/>
    <w:rsid w:val="00332263"/>
    <w:rsid w:val="0033263A"/>
    <w:rsid w:val="0033270E"/>
    <w:rsid w:val="00333DDF"/>
    <w:rsid w:val="003358E4"/>
    <w:rsid w:val="003368A8"/>
    <w:rsid w:val="003369B1"/>
    <w:rsid w:val="00336CD7"/>
    <w:rsid w:val="00340845"/>
    <w:rsid w:val="0034089A"/>
    <w:rsid w:val="003414E1"/>
    <w:rsid w:val="00341C5E"/>
    <w:rsid w:val="00343FD0"/>
    <w:rsid w:val="00344903"/>
    <w:rsid w:val="00344965"/>
    <w:rsid w:val="00344A13"/>
    <w:rsid w:val="00344B05"/>
    <w:rsid w:val="00346D99"/>
    <w:rsid w:val="00346FF3"/>
    <w:rsid w:val="003471BA"/>
    <w:rsid w:val="0035042C"/>
    <w:rsid w:val="00353808"/>
    <w:rsid w:val="00354F00"/>
    <w:rsid w:val="00355CD7"/>
    <w:rsid w:val="00355DC9"/>
    <w:rsid w:val="0035656F"/>
    <w:rsid w:val="00356C23"/>
    <w:rsid w:val="00356FE9"/>
    <w:rsid w:val="0035725E"/>
    <w:rsid w:val="003573D5"/>
    <w:rsid w:val="00357B12"/>
    <w:rsid w:val="003622A6"/>
    <w:rsid w:val="00362D39"/>
    <w:rsid w:val="003639EB"/>
    <w:rsid w:val="003642E1"/>
    <w:rsid w:val="00364ADE"/>
    <w:rsid w:val="00365E37"/>
    <w:rsid w:val="00366056"/>
    <w:rsid w:val="003661D4"/>
    <w:rsid w:val="00367169"/>
    <w:rsid w:val="00370595"/>
    <w:rsid w:val="003711EB"/>
    <w:rsid w:val="0037166C"/>
    <w:rsid w:val="0037198F"/>
    <w:rsid w:val="00374DB1"/>
    <w:rsid w:val="00375D98"/>
    <w:rsid w:val="00380B99"/>
    <w:rsid w:val="003811DD"/>
    <w:rsid w:val="003818FC"/>
    <w:rsid w:val="00381E43"/>
    <w:rsid w:val="0038307D"/>
    <w:rsid w:val="003837F2"/>
    <w:rsid w:val="00383827"/>
    <w:rsid w:val="0038533C"/>
    <w:rsid w:val="00386B58"/>
    <w:rsid w:val="00386FFB"/>
    <w:rsid w:val="00390A23"/>
    <w:rsid w:val="00391DF8"/>
    <w:rsid w:val="003929FD"/>
    <w:rsid w:val="00395F5B"/>
    <w:rsid w:val="0039759D"/>
    <w:rsid w:val="00397A0B"/>
    <w:rsid w:val="003A0A11"/>
    <w:rsid w:val="003A1172"/>
    <w:rsid w:val="003A17A3"/>
    <w:rsid w:val="003A23BD"/>
    <w:rsid w:val="003A60F7"/>
    <w:rsid w:val="003B051C"/>
    <w:rsid w:val="003B0DBD"/>
    <w:rsid w:val="003B17DA"/>
    <w:rsid w:val="003B2F15"/>
    <w:rsid w:val="003B4F97"/>
    <w:rsid w:val="003B5515"/>
    <w:rsid w:val="003B5CC8"/>
    <w:rsid w:val="003B6D7B"/>
    <w:rsid w:val="003C12C6"/>
    <w:rsid w:val="003C1D44"/>
    <w:rsid w:val="003C1E63"/>
    <w:rsid w:val="003C2786"/>
    <w:rsid w:val="003C3428"/>
    <w:rsid w:val="003C3DAD"/>
    <w:rsid w:val="003C476F"/>
    <w:rsid w:val="003C6E19"/>
    <w:rsid w:val="003D0DB8"/>
    <w:rsid w:val="003D1229"/>
    <w:rsid w:val="003D1A57"/>
    <w:rsid w:val="003D1C3B"/>
    <w:rsid w:val="003D332C"/>
    <w:rsid w:val="003D4466"/>
    <w:rsid w:val="003D4E75"/>
    <w:rsid w:val="003D5CB0"/>
    <w:rsid w:val="003D6D0E"/>
    <w:rsid w:val="003E013D"/>
    <w:rsid w:val="003E01F0"/>
    <w:rsid w:val="003E01F3"/>
    <w:rsid w:val="003E0497"/>
    <w:rsid w:val="003E1F13"/>
    <w:rsid w:val="003E2843"/>
    <w:rsid w:val="003E3832"/>
    <w:rsid w:val="003E4ABA"/>
    <w:rsid w:val="003E7616"/>
    <w:rsid w:val="003F074F"/>
    <w:rsid w:val="003F10E4"/>
    <w:rsid w:val="003F11D9"/>
    <w:rsid w:val="003F2074"/>
    <w:rsid w:val="003F3437"/>
    <w:rsid w:val="003F365D"/>
    <w:rsid w:val="003F3CC2"/>
    <w:rsid w:val="003F4755"/>
    <w:rsid w:val="003F4B3C"/>
    <w:rsid w:val="003F57CF"/>
    <w:rsid w:val="003F5E7C"/>
    <w:rsid w:val="003F7AD9"/>
    <w:rsid w:val="00400645"/>
    <w:rsid w:val="004007BC"/>
    <w:rsid w:val="004009A6"/>
    <w:rsid w:val="00400A64"/>
    <w:rsid w:val="00402CA5"/>
    <w:rsid w:val="0040327E"/>
    <w:rsid w:val="0040358F"/>
    <w:rsid w:val="00404DAF"/>
    <w:rsid w:val="004051CD"/>
    <w:rsid w:val="00406E7F"/>
    <w:rsid w:val="00407470"/>
    <w:rsid w:val="0040756F"/>
    <w:rsid w:val="00410E1A"/>
    <w:rsid w:val="0041233C"/>
    <w:rsid w:val="00413373"/>
    <w:rsid w:val="00414100"/>
    <w:rsid w:val="00416503"/>
    <w:rsid w:val="00417986"/>
    <w:rsid w:val="0042004A"/>
    <w:rsid w:val="004201A8"/>
    <w:rsid w:val="0042131A"/>
    <w:rsid w:val="0042159D"/>
    <w:rsid w:val="0042182C"/>
    <w:rsid w:val="0042317C"/>
    <w:rsid w:val="00424D2C"/>
    <w:rsid w:val="00425B89"/>
    <w:rsid w:val="00430522"/>
    <w:rsid w:val="00431666"/>
    <w:rsid w:val="00432950"/>
    <w:rsid w:val="00433406"/>
    <w:rsid w:val="00433BF2"/>
    <w:rsid w:val="00434119"/>
    <w:rsid w:val="00435B8B"/>
    <w:rsid w:val="00436CF1"/>
    <w:rsid w:val="00436DAA"/>
    <w:rsid w:val="00437BE2"/>
    <w:rsid w:val="004402B7"/>
    <w:rsid w:val="004406EA"/>
    <w:rsid w:val="00440C98"/>
    <w:rsid w:val="00442037"/>
    <w:rsid w:val="00442856"/>
    <w:rsid w:val="00443B20"/>
    <w:rsid w:val="00443B60"/>
    <w:rsid w:val="004443A5"/>
    <w:rsid w:val="004448D6"/>
    <w:rsid w:val="00444E78"/>
    <w:rsid w:val="0044570A"/>
    <w:rsid w:val="00450BC8"/>
    <w:rsid w:val="00451CDF"/>
    <w:rsid w:val="0045431C"/>
    <w:rsid w:val="00454AB3"/>
    <w:rsid w:val="00454CEA"/>
    <w:rsid w:val="00454CEE"/>
    <w:rsid w:val="00455275"/>
    <w:rsid w:val="004555A6"/>
    <w:rsid w:val="00455F9B"/>
    <w:rsid w:val="00456014"/>
    <w:rsid w:val="00456BF0"/>
    <w:rsid w:val="00457090"/>
    <w:rsid w:val="00457333"/>
    <w:rsid w:val="004574B5"/>
    <w:rsid w:val="0045777B"/>
    <w:rsid w:val="00457797"/>
    <w:rsid w:val="00457AB0"/>
    <w:rsid w:val="004617CA"/>
    <w:rsid w:val="00461EC3"/>
    <w:rsid w:val="004622B1"/>
    <w:rsid w:val="00462364"/>
    <w:rsid w:val="00463797"/>
    <w:rsid w:val="00464089"/>
    <w:rsid w:val="00464B9B"/>
    <w:rsid w:val="004655C4"/>
    <w:rsid w:val="0046589F"/>
    <w:rsid w:val="00466599"/>
    <w:rsid w:val="0046664C"/>
    <w:rsid w:val="00466ECB"/>
    <w:rsid w:val="00466F86"/>
    <w:rsid w:val="004701F8"/>
    <w:rsid w:val="00471BBF"/>
    <w:rsid w:val="00473AF1"/>
    <w:rsid w:val="00474372"/>
    <w:rsid w:val="004754AC"/>
    <w:rsid w:val="00476A91"/>
    <w:rsid w:val="00477094"/>
    <w:rsid w:val="004773F2"/>
    <w:rsid w:val="004809E5"/>
    <w:rsid w:val="00480B32"/>
    <w:rsid w:val="00482B76"/>
    <w:rsid w:val="00484D2F"/>
    <w:rsid w:val="00485C76"/>
    <w:rsid w:val="00487A30"/>
    <w:rsid w:val="00487C22"/>
    <w:rsid w:val="004916EB"/>
    <w:rsid w:val="0049281B"/>
    <w:rsid w:val="0049405F"/>
    <w:rsid w:val="004944A7"/>
    <w:rsid w:val="004958C0"/>
    <w:rsid w:val="00496822"/>
    <w:rsid w:val="004A0148"/>
    <w:rsid w:val="004A046D"/>
    <w:rsid w:val="004A1EF8"/>
    <w:rsid w:val="004A2EA0"/>
    <w:rsid w:val="004A5446"/>
    <w:rsid w:val="004A5592"/>
    <w:rsid w:val="004A5867"/>
    <w:rsid w:val="004A7932"/>
    <w:rsid w:val="004B064B"/>
    <w:rsid w:val="004B25C6"/>
    <w:rsid w:val="004B2A3C"/>
    <w:rsid w:val="004B36B2"/>
    <w:rsid w:val="004B4DEF"/>
    <w:rsid w:val="004B546D"/>
    <w:rsid w:val="004B616E"/>
    <w:rsid w:val="004B64BE"/>
    <w:rsid w:val="004B7327"/>
    <w:rsid w:val="004B7979"/>
    <w:rsid w:val="004B7E51"/>
    <w:rsid w:val="004C1C53"/>
    <w:rsid w:val="004C1EFA"/>
    <w:rsid w:val="004C51D1"/>
    <w:rsid w:val="004C5993"/>
    <w:rsid w:val="004D0485"/>
    <w:rsid w:val="004D07D5"/>
    <w:rsid w:val="004D3125"/>
    <w:rsid w:val="004D39EA"/>
    <w:rsid w:val="004D3B3F"/>
    <w:rsid w:val="004D5AF9"/>
    <w:rsid w:val="004D5D2D"/>
    <w:rsid w:val="004D5EBB"/>
    <w:rsid w:val="004D6850"/>
    <w:rsid w:val="004D6AFB"/>
    <w:rsid w:val="004D7BDE"/>
    <w:rsid w:val="004E0917"/>
    <w:rsid w:val="004E13CF"/>
    <w:rsid w:val="004E1DBD"/>
    <w:rsid w:val="004E3374"/>
    <w:rsid w:val="004E363E"/>
    <w:rsid w:val="004E4B12"/>
    <w:rsid w:val="004E4ED4"/>
    <w:rsid w:val="004E4F86"/>
    <w:rsid w:val="004E5276"/>
    <w:rsid w:val="004E6434"/>
    <w:rsid w:val="004E70CC"/>
    <w:rsid w:val="004E717F"/>
    <w:rsid w:val="004F10C4"/>
    <w:rsid w:val="004F1603"/>
    <w:rsid w:val="004F16D0"/>
    <w:rsid w:val="004F1BAB"/>
    <w:rsid w:val="004F56A0"/>
    <w:rsid w:val="004F6745"/>
    <w:rsid w:val="004F6C50"/>
    <w:rsid w:val="004F762F"/>
    <w:rsid w:val="0050057C"/>
    <w:rsid w:val="005009D2"/>
    <w:rsid w:val="005009D3"/>
    <w:rsid w:val="00501840"/>
    <w:rsid w:val="0050208A"/>
    <w:rsid w:val="005022B4"/>
    <w:rsid w:val="00503EE9"/>
    <w:rsid w:val="00504480"/>
    <w:rsid w:val="00504577"/>
    <w:rsid w:val="005058C1"/>
    <w:rsid w:val="0050776F"/>
    <w:rsid w:val="005118D6"/>
    <w:rsid w:val="00512AA7"/>
    <w:rsid w:val="0051498D"/>
    <w:rsid w:val="00515CE3"/>
    <w:rsid w:val="00515F3E"/>
    <w:rsid w:val="005162BF"/>
    <w:rsid w:val="00516697"/>
    <w:rsid w:val="00516848"/>
    <w:rsid w:val="00516F06"/>
    <w:rsid w:val="005171B3"/>
    <w:rsid w:val="0052071E"/>
    <w:rsid w:val="00520DE2"/>
    <w:rsid w:val="0052116A"/>
    <w:rsid w:val="00522E00"/>
    <w:rsid w:val="00523D51"/>
    <w:rsid w:val="00524551"/>
    <w:rsid w:val="005264E6"/>
    <w:rsid w:val="00532193"/>
    <w:rsid w:val="00532503"/>
    <w:rsid w:val="00534197"/>
    <w:rsid w:val="005352E1"/>
    <w:rsid w:val="00535678"/>
    <w:rsid w:val="005364A1"/>
    <w:rsid w:val="00536D3F"/>
    <w:rsid w:val="00537403"/>
    <w:rsid w:val="0053793F"/>
    <w:rsid w:val="005413DE"/>
    <w:rsid w:val="00542EE2"/>
    <w:rsid w:val="005438DA"/>
    <w:rsid w:val="00543C2C"/>
    <w:rsid w:val="005452AB"/>
    <w:rsid w:val="00545AAE"/>
    <w:rsid w:val="00547544"/>
    <w:rsid w:val="00547A2F"/>
    <w:rsid w:val="00550228"/>
    <w:rsid w:val="00550977"/>
    <w:rsid w:val="00550E69"/>
    <w:rsid w:val="00551162"/>
    <w:rsid w:val="0055267F"/>
    <w:rsid w:val="0055346F"/>
    <w:rsid w:val="00554160"/>
    <w:rsid w:val="00554C09"/>
    <w:rsid w:val="00556082"/>
    <w:rsid w:val="00556AB3"/>
    <w:rsid w:val="005575A5"/>
    <w:rsid w:val="00560B5A"/>
    <w:rsid w:val="00561465"/>
    <w:rsid w:val="0056228C"/>
    <w:rsid w:val="005628B9"/>
    <w:rsid w:val="00562AEA"/>
    <w:rsid w:val="00563DA8"/>
    <w:rsid w:val="005651A1"/>
    <w:rsid w:val="005653C8"/>
    <w:rsid w:val="00567E80"/>
    <w:rsid w:val="00570AA6"/>
    <w:rsid w:val="00570B37"/>
    <w:rsid w:val="00571578"/>
    <w:rsid w:val="00571DE6"/>
    <w:rsid w:val="00572580"/>
    <w:rsid w:val="00572898"/>
    <w:rsid w:val="00572BE3"/>
    <w:rsid w:val="00572C38"/>
    <w:rsid w:val="00572F1B"/>
    <w:rsid w:val="00573E44"/>
    <w:rsid w:val="00574448"/>
    <w:rsid w:val="00575869"/>
    <w:rsid w:val="00576508"/>
    <w:rsid w:val="00576EEC"/>
    <w:rsid w:val="00581754"/>
    <w:rsid w:val="00581C27"/>
    <w:rsid w:val="00581C35"/>
    <w:rsid w:val="00581DAA"/>
    <w:rsid w:val="00583102"/>
    <w:rsid w:val="0058343F"/>
    <w:rsid w:val="00583917"/>
    <w:rsid w:val="00584126"/>
    <w:rsid w:val="00584544"/>
    <w:rsid w:val="005859F6"/>
    <w:rsid w:val="0058671F"/>
    <w:rsid w:val="00587554"/>
    <w:rsid w:val="005876AE"/>
    <w:rsid w:val="0059066B"/>
    <w:rsid w:val="0059070A"/>
    <w:rsid w:val="005916A7"/>
    <w:rsid w:val="0059472C"/>
    <w:rsid w:val="00594C0F"/>
    <w:rsid w:val="005962FA"/>
    <w:rsid w:val="005979BC"/>
    <w:rsid w:val="00597C08"/>
    <w:rsid w:val="005A2E2C"/>
    <w:rsid w:val="005A33A1"/>
    <w:rsid w:val="005A36B9"/>
    <w:rsid w:val="005A3CE6"/>
    <w:rsid w:val="005A5DE3"/>
    <w:rsid w:val="005A6AB8"/>
    <w:rsid w:val="005A7953"/>
    <w:rsid w:val="005B02D3"/>
    <w:rsid w:val="005B23EA"/>
    <w:rsid w:val="005B269E"/>
    <w:rsid w:val="005B33DA"/>
    <w:rsid w:val="005B341A"/>
    <w:rsid w:val="005B3884"/>
    <w:rsid w:val="005B3AF2"/>
    <w:rsid w:val="005B41FC"/>
    <w:rsid w:val="005B5A9F"/>
    <w:rsid w:val="005B75E2"/>
    <w:rsid w:val="005B7639"/>
    <w:rsid w:val="005C025B"/>
    <w:rsid w:val="005C02C7"/>
    <w:rsid w:val="005C0EC6"/>
    <w:rsid w:val="005C11BF"/>
    <w:rsid w:val="005C1485"/>
    <w:rsid w:val="005C1C36"/>
    <w:rsid w:val="005C1EC7"/>
    <w:rsid w:val="005C3773"/>
    <w:rsid w:val="005C436B"/>
    <w:rsid w:val="005C4D5F"/>
    <w:rsid w:val="005C60C1"/>
    <w:rsid w:val="005C7106"/>
    <w:rsid w:val="005D0034"/>
    <w:rsid w:val="005D1E21"/>
    <w:rsid w:val="005D2073"/>
    <w:rsid w:val="005D2410"/>
    <w:rsid w:val="005D5886"/>
    <w:rsid w:val="005D5DDF"/>
    <w:rsid w:val="005D6C33"/>
    <w:rsid w:val="005D743B"/>
    <w:rsid w:val="005E14D1"/>
    <w:rsid w:val="005E2830"/>
    <w:rsid w:val="005E2F43"/>
    <w:rsid w:val="005E4B9F"/>
    <w:rsid w:val="005E5B2F"/>
    <w:rsid w:val="005E77EC"/>
    <w:rsid w:val="005F1F3E"/>
    <w:rsid w:val="005F3BED"/>
    <w:rsid w:val="005F4DF9"/>
    <w:rsid w:val="005F6DCD"/>
    <w:rsid w:val="005F74C9"/>
    <w:rsid w:val="006000E6"/>
    <w:rsid w:val="00601010"/>
    <w:rsid w:val="00602BDA"/>
    <w:rsid w:val="00602DB5"/>
    <w:rsid w:val="00602EBF"/>
    <w:rsid w:val="00604420"/>
    <w:rsid w:val="00605611"/>
    <w:rsid w:val="00605CEB"/>
    <w:rsid w:val="00610C38"/>
    <w:rsid w:val="0061129C"/>
    <w:rsid w:val="00611E65"/>
    <w:rsid w:val="00612629"/>
    <w:rsid w:val="00613220"/>
    <w:rsid w:val="00613553"/>
    <w:rsid w:val="00613E61"/>
    <w:rsid w:val="00613ED3"/>
    <w:rsid w:val="00614B04"/>
    <w:rsid w:val="00614BA1"/>
    <w:rsid w:val="00614C39"/>
    <w:rsid w:val="00615061"/>
    <w:rsid w:val="006163F8"/>
    <w:rsid w:val="00617076"/>
    <w:rsid w:val="006171E7"/>
    <w:rsid w:val="0061741C"/>
    <w:rsid w:val="006204B1"/>
    <w:rsid w:val="006224C2"/>
    <w:rsid w:val="00623EC7"/>
    <w:rsid w:val="0062440B"/>
    <w:rsid w:val="00624795"/>
    <w:rsid w:val="0062479A"/>
    <w:rsid w:val="006258DC"/>
    <w:rsid w:val="00625A2B"/>
    <w:rsid w:val="0062675E"/>
    <w:rsid w:val="00627F65"/>
    <w:rsid w:val="0063011F"/>
    <w:rsid w:val="0063044A"/>
    <w:rsid w:val="00631F30"/>
    <w:rsid w:val="00632B7C"/>
    <w:rsid w:val="00635009"/>
    <w:rsid w:val="00635BC9"/>
    <w:rsid w:val="00635D8B"/>
    <w:rsid w:val="00635DE3"/>
    <w:rsid w:val="00636C8E"/>
    <w:rsid w:val="00637908"/>
    <w:rsid w:val="00637C35"/>
    <w:rsid w:val="006429CB"/>
    <w:rsid w:val="00643717"/>
    <w:rsid w:val="006437A3"/>
    <w:rsid w:val="00643878"/>
    <w:rsid w:val="0064443A"/>
    <w:rsid w:val="00644578"/>
    <w:rsid w:val="0064496D"/>
    <w:rsid w:val="00644A90"/>
    <w:rsid w:val="00645B64"/>
    <w:rsid w:val="0065031A"/>
    <w:rsid w:val="0065045C"/>
    <w:rsid w:val="00650AE7"/>
    <w:rsid w:val="00652F8C"/>
    <w:rsid w:val="006535EA"/>
    <w:rsid w:val="00653853"/>
    <w:rsid w:val="006540F7"/>
    <w:rsid w:val="0065750F"/>
    <w:rsid w:val="00657BD6"/>
    <w:rsid w:val="00660E4B"/>
    <w:rsid w:val="00661B07"/>
    <w:rsid w:val="00661BC4"/>
    <w:rsid w:val="00661C19"/>
    <w:rsid w:val="006622EC"/>
    <w:rsid w:val="00662862"/>
    <w:rsid w:val="0066471B"/>
    <w:rsid w:val="006650D0"/>
    <w:rsid w:val="00665646"/>
    <w:rsid w:val="00666CEF"/>
    <w:rsid w:val="00667C22"/>
    <w:rsid w:val="00670619"/>
    <w:rsid w:val="00670C97"/>
    <w:rsid w:val="006716D2"/>
    <w:rsid w:val="006718FA"/>
    <w:rsid w:val="00671CB7"/>
    <w:rsid w:val="00671D22"/>
    <w:rsid w:val="00672AE1"/>
    <w:rsid w:val="0067358E"/>
    <w:rsid w:val="00673AB6"/>
    <w:rsid w:val="00674B18"/>
    <w:rsid w:val="00675894"/>
    <w:rsid w:val="006759FD"/>
    <w:rsid w:val="00675C9C"/>
    <w:rsid w:val="00677D2E"/>
    <w:rsid w:val="0068009F"/>
    <w:rsid w:val="0068017B"/>
    <w:rsid w:val="0068084C"/>
    <w:rsid w:val="00680E7D"/>
    <w:rsid w:val="00681026"/>
    <w:rsid w:val="00681C5C"/>
    <w:rsid w:val="0068294F"/>
    <w:rsid w:val="006831A2"/>
    <w:rsid w:val="006842FC"/>
    <w:rsid w:val="00684D32"/>
    <w:rsid w:val="00685A8E"/>
    <w:rsid w:val="00685F48"/>
    <w:rsid w:val="0069026D"/>
    <w:rsid w:val="00690AAB"/>
    <w:rsid w:val="0069130A"/>
    <w:rsid w:val="006923B9"/>
    <w:rsid w:val="0069281D"/>
    <w:rsid w:val="00695085"/>
    <w:rsid w:val="00695205"/>
    <w:rsid w:val="00695E21"/>
    <w:rsid w:val="006963B9"/>
    <w:rsid w:val="006A0E4B"/>
    <w:rsid w:val="006A2103"/>
    <w:rsid w:val="006A21ED"/>
    <w:rsid w:val="006A26E2"/>
    <w:rsid w:val="006A44CF"/>
    <w:rsid w:val="006A4C8B"/>
    <w:rsid w:val="006A5204"/>
    <w:rsid w:val="006A701A"/>
    <w:rsid w:val="006B01D7"/>
    <w:rsid w:val="006B13B8"/>
    <w:rsid w:val="006B1585"/>
    <w:rsid w:val="006B2EF8"/>
    <w:rsid w:val="006B3970"/>
    <w:rsid w:val="006B39E0"/>
    <w:rsid w:val="006B51DC"/>
    <w:rsid w:val="006B5430"/>
    <w:rsid w:val="006B64EF"/>
    <w:rsid w:val="006B654E"/>
    <w:rsid w:val="006B7003"/>
    <w:rsid w:val="006B7CA1"/>
    <w:rsid w:val="006C05CC"/>
    <w:rsid w:val="006C0727"/>
    <w:rsid w:val="006C0BA7"/>
    <w:rsid w:val="006C166A"/>
    <w:rsid w:val="006C1B47"/>
    <w:rsid w:val="006C2119"/>
    <w:rsid w:val="006C2C90"/>
    <w:rsid w:val="006C2F43"/>
    <w:rsid w:val="006C3401"/>
    <w:rsid w:val="006C44B9"/>
    <w:rsid w:val="006C4C3A"/>
    <w:rsid w:val="006C5602"/>
    <w:rsid w:val="006C6A2E"/>
    <w:rsid w:val="006C720C"/>
    <w:rsid w:val="006D3113"/>
    <w:rsid w:val="006D38C0"/>
    <w:rsid w:val="006D4064"/>
    <w:rsid w:val="006D633C"/>
    <w:rsid w:val="006D7079"/>
    <w:rsid w:val="006D7843"/>
    <w:rsid w:val="006E02AB"/>
    <w:rsid w:val="006E145F"/>
    <w:rsid w:val="006E3C24"/>
    <w:rsid w:val="006E3E56"/>
    <w:rsid w:val="006E3FDC"/>
    <w:rsid w:val="006E4DDB"/>
    <w:rsid w:val="006E6910"/>
    <w:rsid w:val="006E7525"/>
    <w:rsid w:val="006F01D5"/>
    <w:rsid w:val="006F318D"/>
    <w:rsid w:val="006F3B70"/>
    <w:rsid w:val="006F523F"/>
    <w:rsid w:val="006F62ED"/>
    <w:rsid w:val="00700C82"/>
    <w:rsid w:val="0070393F"/>
    <w:rsid w:val="007039C3"/>
    <w:rsid w:val="00703FC7"/>
    <w:rsid w:val="0070423B"/>
    <w:rsid w:val="007109B4"/>
    <w:rsid w:val="00710F1C"/>
    <w:rsid w:val="00710FE2"/>
    <w:rsid w:val="007113B2"/>
    <w:rsid w:val="007113CD"/>
    <w:rsid w:val="00711AE2"/>
    <w:rsid w:val="007123FC"/>
    <w:rsid w:val="007147DC"/>
    <w:rsid w:val="00714AAD"/>
    <w:rsid w:val="0071507C"/>
    <w:rsid w:val="00715DA2"/>
    <w:rsid w:val="0071740E"/>
    <w:rsid w:val="007208A1"/>
    <w:rsid w:val="0072297D"/>
    <w:rsid w:val="00725509"/>
    <w:rsid w:val="0072649D"/>
    <w:rsid w:val="007276A3"/>
    <w:rsid w:val="00727BDA"/>
    <w:rsid w:val="00730E97"/>
    <w:rsid w:val="00732253"/>
    <w:rsid w:val="007329C1"/>
    <w:rsid w:val="00732A57"/>
    <w:rsid w:val="00733302"/>
    <w:rsid w:val="00733506"/>
    <w:rsid w:val="0073367B"/>
    <w:rsid w:val="00735672"/>
    <w:rsid w:val="00736762"/>
    <w:rsid w:val="00736FFD"/>
    <w:rsid w:val="00737461"/>
    <w:rsid w:val="007408F2"/>
    <w:rsid w:val="00740BF0"/>
    <w:rsid w:val="0074213E"/>
    <w:rsid w:val="007433A8"/>
    <w:rsid w:val="00744990"/>
    <w:rsid w:val="0074755A"/>
    <w:rsid w:val="007475C4"/>
    <w:rsid w:val="00750393"/>
    <w:rsid w:val="007503F5"/>
    <w:rsid w:val="0075173C"/>
    <w:rsid w:val="00751C32"/>
    <w:rsid w:val="00752005"/>
    <w:rsid w:val="0075228C"/>
    <w:rsid w:val="0075351A"/>
    <w:rsid w:val="00753D2E"/>
    <w:rsid w:val="00753E18"/>
    <w:rsid w:val="007541F8"/>
    <w:rsid w:val="00754351"/>
    <w:rsid w:val="0075470F"/>
    <w:rsid w:val="007560B6"/>
    <w:rsid w:val="007563B3"/>
    <w:rsid w:val="00757AFD"/>
    <w:rsid w:val="00761A1E"/>
    <w:rsid w:val="00761ADC"/>
    <w:rsid w:val="00762F67"/>
    <w:rsid w:val="007643A2"/>
    <w:rsid w:val="007646DE"/>
    <w:rsid w:val="00765AB3"/>
    <w:rsid w:val="00766786"/>
    <w:rsid w:val="00766BE1"/>
    <w:rsid w:val="00767C0C"/>
    <w:rsid w:val="00770572"/>
    <w:rsid w:val="00770A65"/>
    <w:rsid w:val="00775643"/>
    <w:rsid w:val="00776263"/>
    <w:rsid w:val="007768F4"/>
    <w:rsid w:val="00777AAC"/>
    <w:rsid w:val="00783913"/>
    <w:rsid w:val="00784353"/>
    <w:rsid w:val="0078553D"/>
    <w:rsid w:val="007870BF"/>
    <w:rsid w:val="00787930"/>
    <w:rsid w:val="00787A16"/>
    <w:rsid w:val="00791E38"/>
    <w:rsid w:val="00791F27"/>
    <w:rsid w:val="0079279A"/>
    <w:rsid w:val="00792F55"/>
    <w:rsid w:val="0079306F"/>
    <w:rsid w:val="00796345"/>
    <w:rsid w:val="00796DAE"/>
    <w:rsid w:val="00797047"/>
    <w:rsid w:val="007976A4"/>
    <w:rsid w:val="00797CB4"/>
    <w:rsid w:val="007A0637"/>
    <w:rsid w:val="007A07F2"/>
    <w:rsid w:val="007A0D77"/>
    <w:rsid w:val="007A1C50"/>
    <w:rsid w:val="007A336B"/>
    <w:rsid w:val="007A3B54"/>
    <w:rsid w:val="007A3B91"/>
    <w:rsid w:val="007A3F63"/>
    <w:rsid w:val="007A4991"/>
    <w:rsid w:val="007A4C75"/>
    <w:rsid w:val="007A6CEE"/>
    <w:rsid w:val="007A761B"/>
    <w:rsid w:val="007A7846"/>
    <w:rsid w:val="007B12CE"/>
    <w:rsid w:val="007B17FD"/>
    <w:rsid w:val="007B1F75"/>
    <w:rsid w:val="007B4760"/>
    <w:rsid w:val="007B4D64"/>
    <w:rsid w:val="007B600D"/>
    <w:rsid w:val="007B72C5"/>
    <w:rsid w:val="007C004D"/>
    <w:rsid w:val="007C0454"/>
    <w:rsid w:val="007C0CF5"/>
    <w:rsid w:val="007C15BC"/>
    <w:rsid w:val="007C19F6"/>
    <w:rsid w:val="007C25D1"/>
    <w:rsid w:val="007C2C14"/>
    <w:rsid w:val="007C5A1F"/>
    <w:rsid w:val="007C6872"/>
    <w:rsid w:val="007C7BDC"/>
    <w:rsid w:val="007D0610"/>
    <w:rsid w:val="007D0688"/>
    <w:rsid w:val="007D164E"/>
    <w:rsid w:val="007D2973"/>
    <w:rsid w:val="007D4358"/>
    <w:rsid w:val="007D5244"/>
    <w:rsid w:val="007D6AB0"/>
    <w:rsid w:val="007D784F"/>
    <w:rsid w:val="007E0347"/>
    <w:rsid w:val="007E0666"/>
    <w:rsid w:val="007E19F4"/>
    <w:rsid w:val="007E2CE9"/>
    <w:rsid w:val="007E3F3C"/>
    <w:rsid w:val="007E41B4"/>
    <w:rsid w:val="007E42F7"/>
    <w:rsid w:val="007E52CB"/>
    <w:rsid w:val="007E532B"/>
    <w:rsid w:val="007E5868"/>
    <w:rsid w:val="007E5A9B"/>
    <w:rsid w:val="007E71CA"/>
    <w:rsid w:val="007F028A"/>
    <w:rsid w:val="007F31BB"/>
    <w:rsid w:val="007F3D4D"/>
    <w:rsid w:val="007F4665"/>
    <w:rsid w:val="007F5206"/>
    <w:rsid w:val="007F5A40"/>
    <w:rsid w:val="007F63D3"/>
    <w:rsid w:val="007F66C2"/>
    <w:rsid w:val="007F7304"/>
    <w:rsid w:val="007F73CC"/>
    <w:rsid w:val="007F761A"/>
    <w:rsid w:val="0080013D"/>
    <w:rsid w:val="008002E6"/>
    <w:rsid w:val="008005B2"/>
    <w:rsid w:val="00800678"/>
    <w:rsid w:val="00801480"/>
    <w:rsid w:val="00802890"/>
    <w:rsid w:val="008049D7"/>
    <w:rsid w:val="00805182"/>
    <w:rsid w:val="00805475"/>
    <w:rsid w:val="0080687E"/>
    <w:rsid w:val="00807DDE"/>
    <w:rsid w:val="00811660"/>
    <w:rsid w:val="00812B49"/>
    <w:rsid w:val="008130FD"/>
    <w:rsid w:val="00813A48"/>
    <w:rsid w:val="008143C4"/>
    <w:rsid w:val="00814BE2"/>
    <w:rsid w:val="008158A1"/>
    <w:rsid w:val="00817362"/>
    <w:rsid w:val="0081797D"/>
    <w:rsid w:val="008202C1"/>
    <w:rsid w:val="008206D3"/>
    <w:rsid w:val="0082074F"/>
    <w:rsid w:val="00820C40"/>
    <w:rsid w:val="00824BE9"/>
    <w:rsid w:val="00824C4A"/>
    <w:rsid w:val="00825352"/>
    <w:rsid w:val="00826499"/>
    <w:rsid w:val="00827743"/>
    <w:rsid w:val="00827E05"/>
    <w:rsid w:val="0083034E"/>
    <w:rsid w:val="00830B95"/>
    <w:rsid w:val="00834088"/>
    <w:rsid w:val="00834DB5"/>
    <w:rsid w:val="008361A1"/>
    <w:rsid w:val="00836D3B"/>
    <w:rsid w:val="008401D9"/>
    <w:rsid w:val="0084079E"/>
    <w:rsid w:val="00840823"/>
    <w:rsid w:val="00840B62"/>
    <w:rsid w:val="00842B40"/>
    <w:rsid w:val="008448A4"/>
    <w:rsid w:val="008451CC"/>
    <w:rsid w:val="0084628F"/>
    <w:rsid w:val="008463AD"/>
    <w:rsid w:val="00846784"/>
    <w:rsid w:val="00847E33"/>
    <w:rsid w:val="00847F16"/>
    <w:rsid w:val="00851917"/>
    <w:rsid w:val="00852179"/>
    <w:rsid w:val="0085294B"/>
    <w:rsid w:val="00852ED6"/>
    <w:rsid w:val="0085381D"/>
    <w:rsid w:val="00854C6E"/>
    <w:rsid w:val="00855066"/>
    <w:rsid w:val="00855D2D"/>
    <w:rsid w:val="008561CA"/>
    <w:rsid w:val="00856812"/>
    <w:rsid w:val="008573AE"/>
    <w:rsid w:val="00857570"/>
    <w:rsid w:val="00860397"/>
    <w:rsid w:val="0086066E"/>
    <w:rsid w:val="008617AA"/>
    <w:rsid w:val="00863195"/>
    <w:rsid w:val="00864104"/>
    <w:rsid w:val="00866051"/>
    <w:rsid w:val="008676A5"/>
    <w:rsid w:val="00870CA4"/>
    <w:rsid w:val="00870FD9"/>
    <w:rsid w:val="00872093"/>
    <w:rsid w:val="00872272"/>
    <w:rsid w:val="008727C8"/>
    <w:rsid w:val="008728C0"/>
    <w:rsid w:val="00872E51"/>
    <w:rsid w:val="00874716"/>
    <w:rsid w:val="00874C7B"/>
    <w:rsid w:val="00875594"/>
    <w:rsid w:val="00875B30"/>
    <w:rsid w:val="00877E77"/>
    <w:rsid w:val="00880595"/>
    <w:rsid w:val="00880678"/>
    <w:rsid w:val="00881494"/>
    <w:rsid w:val="0088556F"/>
    <w:rsid w:val="0088560D"/>
    <w:rsid w:val="0088655D"/>
    <w:rsid w:val="0089041F"/>
    <w:rsid w:val="00890493"/>
    <w:rsid w:val="00890AC8"/>
    <w:rsid w:val="00892294"/>
    <w:rsid w:val="00892C49"/>
    <w:rsid w:val="00895F9C"/>
    <w:rsid w:val="008961B6"/>
    <w:rsid w:val="008966CB"/>
    <w:rsid w:val="0089696C"/>
    <w:rsid w:val="008969AE"/>
    <w:rsid w:val="00897087"/>
    <w:rsid w:val="008A003F"/>
    <w:rsid w:val="008A00D0"/>
    <w:rsid w:val="008A08E1"/>
    <w:rsid w:val="008A0F62"/>
    <w:rsid w:val="008A1939"/>
    <w:rsid w:val="008A3B5A"/>
    <w:rsid w:val="008A3C71"/>
    <w:rsid w:val="008A46E0"/>
    <w:rsid w:val="008A717F"/>
    <w:rsid w:val="008B01A0"/>
    <w:rsid w:val="008B204C"/>
    <w:rsid w:val="008B20A8"/>
    <w:rsid w:val="008B3C1E"/>
    <w:rsid w:val="008C00F5"/>
    <w:rsid w:val="008C1AB0"/>
    <w:rsid w:val="008C3114"/>
    <w:rsid w:val="008C42D6"/>
    <w:rsid w:val="008C4508"/>
    <w:rsid w:val="008C4909"/>
    <w:rsid w:val="008C5928"/>
    <w:rsid w:val="008D0042"/>
    <w:rsid w:val="008D029C"/>
    <w:rsid w:val="008D081F"/>
    <w:rsid w:val="008D085C"/>
    <w:rsid w:val="008D12B5"/>
    <w:rsid w:val="008D2869"/>
    <w:rsid w:val="008D3BE4"/>
    <w:rsid w:val="008D498D"/>
    <w:rsid w:val="008D5A42"/>
    <w:rsid w:val="008D62E7"/>
    <w:rsid w:val="008D716F"/>
    <w:rsid w:val="008E1AA4"/>
    <w:rsid w:val="008E1C17"/>
    <w:rsid w:val="008E3151"/>
    <w:rsid w:val="008E3855"/>
    <w:rsid w:val="008E4DA6"/>
    <w:rsid w:val="008E6C62"/>
    <w:rsid w:val="008E6CB5"/>
    <w:rsid w:val="008E77FB"/>
    <w:rsid w:val="008E7B8B"/>
    <w:rsid w:val="008F20C8"/>
    <w:rsid w:val="008F254D"/>
    <w:rsid w:val="008F2658"/>
    <w:rsid w:val="008F2B43"/>
    <w:rsid w:val="008F3AF0"/>
    <w:rsid w:val="008F4B97"/>
    <w:rsid w:val="008F4C2F"/>
    <w:rsid w:val="008F687D"/>
    <w:rsid w:val="008F6BE9"/>
    <w:rsid w:val="008F7859"/>
    <w:rsid w:val="008F7A6B"/>
    <w:rsid w:val="009039FA"/>
    <w:rsid w:val="00904CC2"/>
    <w:rsid w:val="00905668"/>
    <w:rsid w:val="00905951"/>
    <w:rsid w:val="00905ADD"/>
    <w:rsid w:val="00906262"/>
    <w:rsid w:val="009069C1"/>
    <w:rsid w:val="00906FAA"/>
    <w:rsid w:val="00907A4C"/>
    <w:rsid w:val="00907C14"/>
    <w:rsid w:val="00907EF9"/>
    <w:rsid w:val="00907F30"/>
    <w:rsid w:val="00911648"/>
    <w:rsid w:val="00913028"/>
    <w:rsid w:val="00913ABF"/>
    <w:rsid w:val="00913D4E"/>
    <w:rsid w:val="00914912"/>
    <w:rsid w:val="00915552"/>
    <w:rsid w:val="00916FFB"/>
    <w:rsid w:val="00917C91"/>
    <w:rsid w:val="0092042C"/>
    <w:rsid w:val="00920BD9"/>
    <w:rsid w:val="00922D4C"/>
    <w:rsid w:val="00923796"/>
    <w:rsid w:val="00923DCB"/>
    <w:rsid w:val="009243BB"/>
    <w:rsid w:val="00924661"/>
    <w:rsid w:val="00924DDD"/>
    <w:rsid w:val="00925B25"/>
    <w:rsid w:val="009267D1"/>
    <w:rsid w:val="00926D2D"/>
    <w:rsid w:val="00927569"/>
    <w:rsid w:val="00930D15"/>
    <w:rsid w:val="00931BB3"/>
    <w:rsid w:val="00931D42"/>
    <w:rsid w:val="00932DEF"/>
    <w:rsid w:val="00933C84"/>
    <w:rsid w:val="00934197"/>
    <w:rsid w:val="00934288"/>
    <w:rsid w:val="00934DEF"/>
    <w:rsid w:val="0093524C"/>
    <w:rsid w:val="009352C6"/>
    <w:rsid w:val="009376B5"/>
    <w:rsid w:val="00937782"/>
    <w:rsid w:val="00940284"/>
    <w:rsid w:val="00940E11"/>
    <w:rsid w:val="009423DF"/>
    <w:rsid w:val="00942A4D"/>
    <w:rsid w:val="0094301D"/>
    <w:rsid w:val="00943A55"/>
    <w:rsid w:val="00944C69"/>
    <w:rsid w:val="009458AA"/>
    <w:rsid w:val="00945C3F"/>
    <w:rsid w:val="00947237"/>
    <w:rsid w:val="009472B6"/>
    <w:rsid w:val="00950CA3"/>
    <w:rsid w:val="0095278A"/>
    <w:rsid w:val="00952C94"/>
    <w:rsid w:val="00952EA0"/>
    <w:rsid w:val="00953182"/>
    <w:rsid w:val="00953842"/>
    <w:rsid w:val="00953F58"/>
    <w:rsid w:val="00955397"/>
    <w:rsid w:val="009561B6"/>
    <w:rsid w:val="00956233"/>
    <w:rsid w:val="00956C0A"/>
    <w:rsid w:val="00960BFD"/>
    <w:rsid w:val="0096140C"/>
    <w:rsid w:val="00961F60"/>
    <w:rsid w:val="00962264"/>
    <w:rsid w:val="009625AA"/>
    <w:rsid w:val="009629DC"/>
    <w:rsid w:val="00962C69"/>
    <w:rsid w:val="00963851"/>
    <w:rsid w:val="0096400C"/>
    <w:rsid w:val="00964819"/>
    <w:rsid w:val="00965B4F"/>
    <w:rsid w:val="00967441"/>
    <w:rsid w:val="00967C93"/>
    <w:rsid w:val="00971189"/>
    <w:rsid w:val="009728BB"/>
    <w:rsid w:val="00972E37"/>
    <w:rsid w:val="0097403A"/>
    <w:rsid w:val="00974C89"/>
    <w:rsid w:val="00975242"/>
    <w:rsid w:val="00975AB6"/>
    <w:rsid w:val="00975BFB"/>
    <w:rsid w:val="00976D68"/>
    <w:rsid w:val="00977FA9"/>
    <w:rsid w:val="009801D5"/>
    <w:rsid w:val="009801F7"/>
    <w:rsid w:val="009804D4"/>
    <w:rsid w:val="00982161"/>
    <w:rsid w:val="00983EB7"/>
    <w:rsid w:val="00984B9F"/>
    <w:rsid w:val="00984D50"/>
    <w:rsid w:val="00985DFA"/>
    <w:rsid w:val="009867FE"/>
    <w:rsid w:val="00987FB8"/>
    <w:rsid w:val="00990C96"/>
    <w:rsid w:val="0099208A"/>
    <w:rsid w:val="00992113"/>
    <w:rsid w:val="009931FC"/>
    <w:rsid w:val="00993E97"/>
    <w:rsid w:val="009941C0"/>
    <w:rsid w:val="009944A2"/>
    <w:rsid w:val="0099516E"/>
    <w:rsid w:val="00995984"/>
    <w:rsid w:val="00996581"/>
    <w:rsid w:val="009967C1"/>
    <w:rsid w:val="00997D2E"/>
    <w:rsid w:val="009A01CE"/>
    <w:rsid w:val="009A03D6"/>
    <w:rsid w:val="009A0E12"/>
    <w:rsid w:val="009A2575"/>
    <w:rsid w:val="009A2582"/>
    <w:rsid w:val="009A4ACB"/>
    <w:rsid w:val="009A4B73"/>
    <w:rsid w:val="009A661B"/>
    <w:rsid w:val="009A6B9C"/>
    <w:rsid w:val="009A7336"/>
    <w:rsid w:val="009A776E"/>
    <w:rsid w:val="009A78C0"/>
    <w:rsid w:val="009B2217"/>
    <w:rsid w:val="009B5B5F"/>
    <w:rsid w:val="009C04C4"/>
    <w:rsid w:val="009C04DC"/>
    <w:rsid w:val="009C09C6"/>
    <w:rsid w:val="009C15C2"/>
    <w:rsid w:val="009C35D2"/>
    <w:rsid w:val="009C3F0F"/>
    <w:rsid w:val="009C486D"/>
    <w:rsid w:val="009C4A39"/>
    <w:rsid w:val="009C568A"/>
    <w:rsid w:val="009C56EC"/>
    <w:rsid w:val="009C59C9"/>
    <w:rsid w:val="009D0604"/>
    <w:rsid w:val="009D13E3"/>
    <w:rsid w:val="009D3C3E"/>
    <w:rsid w:val="009D4700"/>
    <w:rsid w:val="009D6187"/>
    <w:rsid w:val="009D6746"/>
    <w:rsid w:val="009D76B4"/>
    <w:rsid w:val="009E0773"/>
    <w:rsid w:val="009E244A"/>
    <w:rsid w:val="009E252F"/>
    <w:rsid w:val="009E41D4"/>
    <w:rsid w:val="009E4CC3"/>
    <w:rsid w:val="009E4F2C"/>
    <w:rsid w:val="009E54E1"/>
    <w:rsid w:val="009E56E1"/>
    <w:rsid w:val="009E6AF6"/>
    <w:rsid w:val="009E7B1A"/>
    <w:rsid w:val="009F0298"/>
    <w:rsid w:val="009F0E7B"/>
    <w:rsid w:val="009F2A10"/>
    <w:rsid w:val="009F2FBC"/>
    <w:rsid w:val="009F37EE"/>
    <w:rsid w:val="009F38E1"/>
    <w:rsid w:val="009F41E0"/>
    <w:rsid w:val="009F4C4A"/>
    <w:rsid w:val="009F54FC"/>
    <w:rsid w:val="009F6540"/>
    <w:rsid w:val="00A0210A"/>
    <w:rsid w:val="00A02466"/>
    <w:rsid w:val="00A0259E"/>
    <w:rsid w:val="00A025C8"/>
    <w:rsid w:val="00A027CE"/>
    <w:rsid w:val="00A05EDE"/>
    <w:rsid w:val="00A066FA"/>
    <w:rsid w:val="00A070B3"/>
    <w:rsid w:val="00A101F9"/>
    <w:rsid w:val="00A103CD"/>
    <w:rsid w:val="00A10406"/>
    <w:rsid w:val="00A141E0"/>
    <w:rsid w:val="00A14F82"/>
    <w:rsid w:val="00A17964"/>
    <w:rsid w:val="00A17D51"/>
    <w:rsid w:val="00A17E70"/>
    <w:rsid w:val="00A21E38"/>
    <w:rsid w:val="00A21E53"/>
    <w:rsid w:val="00A2328B"/>
    <w:rsid w:val="00A24DFC"/>
    <w:rsid w:val="00A26D93"/>
    <w:rsid w:val="00A27049"/>
    <w:rsid w:val="00A27594"/>
    <w:rsid w:val="00A31489"/>
    <w:rsid w:val="00A31702"/>
    <w:rsid w:val="00A31AB1"/>
    <w:rsid w:val="00A32328"/>
    <w:rsid w:val="00A32FDC"/>
    <w:rsid w:val="00A33930"/>
    <w:rsid w:val="00A34A39"/>
    <w:rsid w:val="00A34AE1"/>
    <w:rsid w:val="00A353C3"/>
    <w:rsid w:val="00A35546"/>
    <w:rsid w:val="00A35784"/>
    <w:rsid w:val="00A35A05"/>
    <w:rsid w:val="00A35B6C"/>
    <w:rsid w:val="00A35F6E"/>
    <w:rsid w:val="00A364DA"/>
    <w:rsid w:val="00A4144A"/>
    <w:rsid w:val="00A42284"/>
    <w:rsid w:val="00A422D9"/>
    <w:rsid w:val="00A42818"/>
    <w:rsid w:val="00A42911"/>
    <w:rsid w:val="00A43398"/>
    <w:rsid w:val="00A442D0"/>
    <w:rsid w:val="00A4441A"/>
    <w:rsid w:val="00A459D9"/>
    <w:rsid w:val="00A46637"/>
    <w:rsid w:val="00A47169"/>
    <w:rsid w:val="00A47FAA"/>
    <w:rsid w:val="00A5019E"/>
    <w:rsid w:val="00A50BCF"/>
    <w:rsid w:val="00A51E06"/>
    <w:rsid w:val="00A52289"/>
    <w:rsid w:val="00A52917"/>
    <w:rsid w:val="00A54157"/>
    <w:rsid w:val="00A54A04"/>
    <w:rsid w:val="00A5580F"/>
    <w:rsid w:val="00A560CD"/>
    <w:rsid w:val="00A578CA"/>
    <w:rsid w:val="00A57EA7"/>
    <w:rsid w:val="00A6033D"/>
    <w:rsid w:val="00A60D71"/>
    <w:rsid w:val="00A610D6"/>
    <w:rsid w:val="00A61652"/>
    <w:rsid w:val="00A624B6"/>
    <w:rsid w:val="00A62EDA"/>
    <w:rsid w:val="00A634AF"/>
    <w:rsid w:val="00A636F8"/>
    <w:rsid w:val="00A65842"/>
    <w:rsid w:val="00A65C3B"/>
    <w:rsid w:val="00A66453"/>
    <w:rsid w:val="00A66A5B"/>
    <w:rsid w:val="00A67A9A"/>
    <w:rsid w:val="00A70E98"/>
    <w:rsid w:val="00A720B0"/>
    <w:rsid w:val="00A745E1"/>
    <w:rsid w:val="00A75822"/>
    <w:rsid w:val="00A75918"/>
    <w:rsid w:val="00A75BE8"/>
    <w:rsid w:val="00A76BB6"/>
    <w:rsid w:val="00A770CC"/>
    <w:rsid w:val="00A83008"/>
    <w:rsid w:val="00A83121"/>
    <w:rsid w:val="00A838BF"/>
    <w:rsid w:val="00A84C69"/>
    <w:rsid w:val="00A85D27"/>
    <w:rsid w:val="00A85E8B"/>
    <w:rsid w:val="00A86621"/>
    <w:rsid w:val="00A87896"/>
    <w:rsid w:val="00A8794D"/>
    <w:rsid w:val="00A87B3F"/>
    <w:rsid w:val="00A907AF"/>
    <w:rsid w:val="00A9130D"/>
    <w:rsid w:val="00A91D75"/>
    <w:rsid w:val="00A92B13"/>
    <w:rsid w:val="00A930B7"/>
    <w:rsid w:val="00A933DD"/>
    <w:rsid w:val="00A9482B"/>
    <w:rsid w:val="00A94C6D"/>
    <w:rsid w:val="00A95B70"/>
    <w:rsid w:val="00A96FB0"/>
    <w:rsid w:val="00AA0E90"/>
    <w:rsid w:val="00AA12BE"/>
    <w:rsid w:val="00AA136D"/>
    <w:rsid w:val="00AA18C3"/>
    <w:rsid w:val="00AA32FA"/>
    <w:rsid w:val="00AA3571"/>
    <w:rsid w:val="00AA427C"/>
    <w:rsid w:val="00AA56F8"/>
    <w:rsid w:val="00AA5DF8"/>
    <w:rsid w:val="00AA716D"/>
    <w:rsid w:val="00AA7D3F"/>
    <w:rsid w:val="00AB0003"/>
    <w:rsid w:val="00AB0ECB"/>
    <w:rsid w:val="00AB10E6"/>
    <w:rsid w:val="00AB2177"/>
    <w:rsid w:val="00AB2A02"/>
    <w:rsid w:val="00AB2C94"/>
    <w:rsid w:val="00AB2FAB"/>
    <w:rsid w:val="00AB44BA"/>
    <w:rsid w:val="00AB4E6E"/>
    <w:rsid w:val="00AB696C"/>
    <w:rsid w:val="00AB7B80"/>
    <w:rsid w:val="00AB7E98"/>
    <w:rsid w:val="00AC03FE"/>
    <w:rsid w:val="00AC0ECF"/>
    <w:rsid w:val="00AC14EC"/>
    <w:rsid w:val="00AC235A"/>
    <w:rsid w:val="00AC304B"/>
    <w:rsid w:val="00AC328B"/>
    <w:rsid w:val="00AC3D54"/>
    <w:rsid w:val="00AC3FDA"/>
    <w:rsid w:val="00AC4011"/>
    <w:rsid w:val="00AC4710"/>
    <w:rsid w:val="00AC4DDB"/>
    <w:rsid w:val="00AC5252"/>
    <w:rsid w:val="00AC55C4"/>
    <w:rsid w:val="00AC5A1F"/>
    <w:rsid w:val="00AC5CD7"/>
    <w:rsid w:val="00AC5FE7"/>
    <w:rsid w:val="00AC62A3"/>
    <w:rsid w:val="00AC63E9"/>
    <w:rsid w:val="00AC6D3C"/>
    <w:rsid w:val="00AC7AA6"/>
    <w:rsid w:val="00AD1EB2"/>
    <w:rsid w:val="00AD2FAF"/>
    <w:rsid w:val="00AD3256"/>
    <w:rsid w:val="00AD4029"/>
    <w:rsid w:val="00AD403D"/>
    <w:rsid w:val="00AD47E9"/>
    <w:rsid w:val="00AD51E8"/>
    <w:rsid w:val="00AD6CE2"/>
    <w:rsid w:val="00AD76AA"/>
    <w:rsid w:val="00AD79D6"/>
    <w:rsid w:val="00AE067A"/>
    <w:rsid w:val="00AE0DDA"/>
    <w:rsid w:val="00AE0E63"/>
    <w:rsid w:val="00AE0E82"/>
    <w:rsid w:val="00AE1175"/>
    <w:rsid w:val="00AE1931"/>
    <w:rsid w:val="00AE1989"/>
    <w:rsid w:val="00AE1ABA"/>
    <w:rsid w:val="00AE1B65"/>
    <w:rsid w:val="00AE315F"/>
    <w:rsid w:val="00AE4855"/>
    <w:rsid w:val="00AE5417"/>
    <w:rsid w:val="00AE6B9E"/>
    <w:rsid w:val="00AE6FCA"/>
    <w:rsid w:val="00AE7053"/>
    <w:rsid w:val="00AF0BA6"/>
    <w:rsid w:val="00AF0BB6"/>
    <w:rsid w:val="00AF0FA4"/>
    <w:rsid w:val="00AF2C83"/>
    <w:rsid w:val="00AF2E6C"/>
    <w:rsid w:val="00AF3DA3"/>
    <w:rsid w:val="00AF5BF3"/>
    <w:rsid w:val="00AF60CF"/>
    <w:rsid w:val="00AF70AD"/>
    <w:rsid w:val="00AF73A4"/>
    <w:rsid w:val="00AF7BE7"/>
    <w:rsid w:val="00B01931"/>
    <w:rsid w:val="00B01AFD"/>
    <w:rsid w:val="00B03AE6"/>
    <w:rsid w:val="00B05E8D"/>
    <w:rsid w:val="00B0665C"/>
    <w:rsid w:val="00B0730D"/>
    <w:rsid w:val="00B07675"/>
    <w:rsid w:val="00B076BB"/>
    <w:rsid w:val="00B11E2B"/>
    <w:rsid w:val="00B12332"/>
    <w:rsid w:val="00B12933"/>
    <w:rsid w:val="00B157C7"/>
    <w:rsid w:val="00B158CD"/>
    <w:rsid w:val="00B178EF"/>
    <w:rsid w:val="00B201CF"/>
    <w:rsid w:val="00B209AE"/>
    <w:rsid w:val="00B20DB6"/>
    <w:rsid w:val="00B2152D"/>
    <w:rsid w:val="00B21DCC"/>
    <w:rsid w:val="00B224D6"/>
    <w:rsid w:val="00B233D1"/>
    <w:rsid w:val="00B24C1A"/>
    <w:rsid w:val="00B24CA7"/>
    <w:rsid w:val="00B24F96"/>
    <w:rsid w:val="00B25642"/>
    <w:rsid w:val="00B25C5F"/>
    <w:rsid w:val="00B27127"/>
    <w:rsid w:val="00B27E2C"/>
    <w:rsid w:val="00B30E2C"/>
    <w:rsid w:val="00B30F61"/>
    <w:rsid w:val="00B32B5A"/>
    <w:rsid w:val="00B32CAF"/>
    <w:rsid w:val="00B32DE6"/>
    <w:rsid w:val="00B33917"/>
    <w:rsid w:val="00B33925"/>
    <w:rsid w:val="00B35D90"/>
    <w:rsid w:val="00B35DBC"/>
    <w:rsid w:val="00B36216"/>
    <w:rsid w:val="00B36CD5"/>
    <w:rsid w:val="00B37B67"/>
    <w:rsid w:val="00B40558"/>
    <w:rsid w:val="00B41458"/>
    <w:rsid w:val="00B4218E"/>
    <w:rsid w:val="00B42CDC"/>
    <w:rsid w:val="00B438BB"/>
    <w:rsid w:val="00B46017"/>
    <w:rsid w:val="00B4611E"/>
    <w:rsid w:val="00B46660"/>
    <w:rsid w:val="00B46D0A"/>
    <w:rsid w:val="00B52A52"/>
    <w:rsid w:val="00B556C7"/>
    <w:rsid w:val="00B56119"/>
    <w:rsid w:val="00B565FF"/>
    <w:rsid w:val="00B57844"/>
    <w:rsid w:val="00B57879"/>
    <w:rsid w:val="00B57890"/>
    <w:rsid w:val="00B60DEC"/>
    <w:rsid w:val="00B630EE"/>
    <w:rsid w:val="00B631B4"/>
    <w:rsid w:val="00B63F27"/>
    <w:rsid w:val="00B63F6D"/>
    <w:rsid w:val="00B6527E"/>
    <w:rsid w:val="00B65A60"/>
    <w:rsid w:val="00B65C3E"/>
    <w:rsid w:val="00B66955"/>
    <w:rsid w:val="00B66E10"/>
    <w:rsid w:val="00B66FBC"/>
    <w:rsid w:val="00B70A24"/>
    <w:rsid w:val="00B70EBF"/>
    <w:rsid w:val="00B721B3"/>
    <w:rsid w:val="00B72971"/>
    <w:rsid w:val="00B729CF"/>
    <w:rsid w:val="00B72C5C"/>
    <w:rsid w:val="00B72CBA"/>
    <w:rsid w:val="00B73977"/>
    <w:rsid w:val="00B73A69"/>
    <w:rsid w:val="00B73CCE"/>
    <w:rsid w:val="00B73E1F"/>
    <w:rsid w:val="00B756EC"/>
    <w:rsid w:val="00B75D51"/>
    <w:rsid w:val="00B7656D"/>
    <w:rsid w:val="00B77B48"/>
    <w:rsid w:val="00B809CD"/>
    <w:rsid w:val="00B81F88"/>
    <w:rsid w:val="00B8346C"/>
    <w:rsid w:val="00B83FFC"/>
    <w:rsid w:val="00B846DE"/>
    <w:rsid w:val="00B8555D"/>
    <w:rsid w:val="00B87290"/>
    <w:rsid w:val="00B87610"/>
    <w:rsid w:val="00B90C79"/>
    <w:rsid w:val="00B91250"/>
    <w:rsid w:val="00B917AB"/>
    <w:rsid w:val="00B91A6A"/>
    <w:rsid w:val="00B91F88"/>
    <w:rsid w:val="00B94F95"/>
    <w:rsid w:val="00B95121"/>
    <w:rsid w:val="00B964B0"/>
    <w:rsid w:val="00B968E0"/>
    <w:rsid w:val="00B97CB6"/>
    <w:rsid w:val="00BA0E0A"/>
    <w:rsid w:val="00BA4084"/>
    <w:rsid w:val="00BA78A5"/>
    <w:rsid w:val="00BA7E6D"/>
    <w:rsid w:val="00BB08D8"/>
    <w:rsid w:val="00BB0981"/>
    <w:rsid w:val="00BB0AA1"/>
    <w:rsid w:val="00BB1AC6"/>
    <w:rsid w:val="00BB62E4"/>
    <w:rsid w:val="00BB6FD6"/>
    <w:rsid w:val="00BB7243"/>
    <w:rsid w:val="00BC1B4B"/>
    <w:rsid w:val="00BC28FA"/>
    <w:rsid w:val="00BC2F5D"/>
    <w:rsid w:val="00BC2FD1"/>
    <w:rsid w:val="00BC477F"/>
    <w:rsid w:val="00BC4A77"/>
    <w:rsid w:val="00BC5C20"/>
    <w:rsid w:val="00BC6076"/>
    <w:rsid w:val="00BC668A"/>
    <w:rsid w:val="00BC6CED"/>
    <w:rsid w:val="00BC7274"/>
    <w:rsid w:val="00BC73F5"/>
    <w:rsid w:val="00BC7400"/>
    <w:rsid w:val="00BC77FE"/>
    <w:rsid w:val="00BC7917"/>
    <w:rsid w:val="00BD15F5"/>
    <w:rsid w:val="00BD223A"/>
    <w:rsid w:val="00BD3F44"/>
    <w:rsid w:val="00BD45DA"/>
    <w:rsid w:val="00BD47C6"/>
    <w:rsid w:val="00BD4BBB"/>
    <w:rsid w:val="00BD5501"/>
    <w:rsid w:val="00BD55C0"/>
    <w:rsid w:val="00BD582C"/>
    <w:rsid w:val="00BD6B58"/>
    <w:rsid w:val="00BE0626"/>
    <w:rsid w:val="00BE0BB8"/>
    <w:rsid w:val="00BE137F"/>
    <w:rsid w:val="00BE28DB"/>
    <w:rsid w:val="00BE3F01"/>
    <w:rsid w:val="00BE3F43"/>
    <w:rsid w:val="00BE5A24"/>
    <w:rsid w:val="00BE607D"/>
    <w:rsid w:val="00BE68C2"/>
    <w:rsid w:val="00BF0445"/>
    <w:rsid w:val="00BF0B17"/>
    <w:rsid w:val="00BF0CC1"/>
    <w:rsid w:val="00BF1404"/>
    <w:rsid w:val="00BF2348"/>
    <w:rsid w:val="00BF2A2B"/>
    <w:rsid w:val="00BF32E4"/>
    <w:rsid w:val="00BF603F"/>
    <w:rsid w:val="00BF6B6F"/>
    <w:rsid w:val="00BF6FFD"/>
    <w:rsid w:val="00BF7D69"/>
    <w:rsid w:val="00C01A9F"/>
    <w:rsid w:val="00C0468D"/>
    <w:rsid w:val="00C05C41"/>
    <w:rsid w:val="00C06E3C"/>
    <w:rsid w:val="00C1083D"/>
    <w:rsid w:val="00C10B72"/>
    <w:rsid w:val="00C11803"/>
    <w:rsid w:val="00C126CD"/>
    <w:rsid w:val="00C12C2F"/>
    <w:rsid w:val="00C13926"/>
    <w:rsid w:val="00C14144"/>
    <w:rsid w:val="00C142AD"/>
    <w:rsid w:val="00C143E1"/>
    <w:rsid w:val="00C16234"/>
    <w:rsid w:val="00C16999"/>
    <w:rsid w:val="00C20A87"/>
    <w:rsid w:val="00C21375"/>
    <w:rsid w:val="00C23554"/>
    <w:rsid w:val="00C2383C"/>
    <w:rsid w:val="00C24F87"/>
    <w:rsid w:val="00C25FDA"/>
    <w:rsid w:val="00C26914"/>
    <w:rsid w:val="00C30506"/>
    <w:rsid w:val="00C30776"/>
    <w:rsid w:val="00C31986"/>
    <w:rsid w:val="00C3404B"/>
    <w:rsid w:val="00C35124"/>
    <w:rsid w:val="00C35F53"/>
    <w:rsid w:val="00C362C4"/>
    <w:rsid w:val="00C37B5E"/>
    <w:rsid w:val="00C4144F"/>
    <w:rsid w:val="00C41960"/>
    <w:rsid w:val="00C42C9D"/>
    <w:rsid w:val="00C43C7D"/>
    <w:rsid w:val="00C45EDA"/>
    <w:rsid w:val="00C4726A"/>
    <w:rsid w:val="00C473C3"/>
    <w:rsid w:val="00C518FC"/>
    <w:rsid w:val="00C5419A"/>
    <w:rsid w:val="00C556BC"/>
    <w:rsid w:val="00C55AB8"/>
    <w:rsid w:val="00C55F00"/>
    <w:rsid w:val="00C55F91"/>
    <w:rsid w:val="00C56EB5"/>
    <w:rsid w:val="00C57669"/>
    <w:rsid w:val="00C604D2"/>
    <w:rsid w:val="00C60778"/>
    <w:rsid w:val="00C61759"/>
    <w:rsid w:val="00C61C10"/>
    <w:rsid w:val="00C6212C"/>
    <w:rsid w:val="00C63928"/>
    <w:rsid w:val="00C63B1E"/>
    <w:rsid w:val="00C644E7"/>
    <w:rsid w:val="00C6541C"/>
    <w:rsid w:val="00C654D8"/>
    <w:rsid w:val="00C65D74"/>
    <w:rsid w:val="00C677D7"/>
    <w:rsid w:val="00C702F2"/>
    <w:rsid w:val="00C71AF5"/>
    <w:rsid w:val="00C7217C"/>
    <w:rsid w:val="00C721B6"/>
    <w:rsid w:val="00C7296E"/>
    <w:rsid w:val="00C73965"/>
    <w:rsid w:val="00C73C49"/>
    <w:rsid w:val="00C76FB9"/>
    <w:rsid w:val="00C773C4"/>
    <w:rsid w:val="00C775A1"/>
    <w:rsid w:val="00C778A4"/>
    <w:rsid w:val="00C801EB"/>
    <w:rsid w:val="00C80A3A"/>
    <w:rsid w:val="00C80B1C"/>
    <w:rsid w:val="00C81C1A"/>
    <w:rsid w:val="00C81CB7"/>
    <w:rsid w:val="00C81EEF"/>
    <w:rsid w:val="00C82276"/>
    <w:rsid w:val="00C83496"/>
    <w:rsid w:val="00C8392E"/>
    <w:rsid w:val="00C85955"/>
    <w:rsid w:val="00C85E1F"/>
    <w:rsid w:val="00C868B8"/>
    <w:rsid w:val="00C86DAD"/>
    <w:rsid w:val="00C87338"/>
    <w:rsid w:val="00C9061B"/>
    <w:rsid w:val="00C90E64"/>
    <w:rsid w:val="00C91B69"/>
    <w:rsid w:val="00C91FD2"/>
    <w:rsid w:val="00C93286"/>
    <w:rsid w:val="00C944E8"/>
    <w:rsid w:val="00C94B5D"/>
    <w:rsid w:val="00C96A1A"/>
    <w:rsid w:val="00CA028E"/>
    <w:rsid w:val="00CA0837"/>
    <w:rsid w:val="00CA09B2"/>
    <w:rsid w:val="00CA0A57"/>
    <w:rsid w:val="00CA26DC"/>
    <w:rsid w:val="00CA2B89"/>
    <w:rsid w:val="00CA36A2"/>
    <w:rsid w:val="00CA5791"/>
    <w:rsid w:val="00CA7DB5"/>
    <w:rsid w:val="00CB0A42"/>
    <w:rsid w:val="00CB34D6"/>
    <w:rsid w:val="00CB3FCB"/>
    <w:rsid w:val="00CB4C64"/>
    <w:rsid w:val="00CB5B4E"/>
    <w:rsid w:val="00CB7359"/>
    <w:rsid w:val="00CB75C5"/>
    <w:rsid w:val="00CC0162"/>
    <w:rsid w:val="00CC022E"/>
    <w:rsid w:val="00CC03A8"/>
    <w:rsid w:val="00CC18EB"/>
    <w:rsid w:val="00CC1CA8"/>
    <w:rsid w:val="00CC23A9"/>
    <w:rsid w:val="00CC2B29"/>
    <w:rsid w:val="00CC3C8B"/>
    <w:rsid w:val="00CC4670"/>
    <w:rsid w:val="00CC4DCE"/>
    <w:rsid w:val="00CC528D"/>
    <w:rsid w:val="00CC652F"/>
    <w:rsid w:val="00CC6C51"/>
    <w:rsid w:val="00CC72A5"/>
    <w:rsid w:val="00CD0259"/>
    <w:rsid w:val="00CD19D7"/>
    <w:rsid w:val="00CD264E"/>
    <w:rsid w:val="00CD460B"/>
    <w:rsid w:val="00CD4A17"/>
    <w:rsid w:val="00CD4ACC"/>
    <w:rsid w:val="00CD51FC"/>
    <w:rsid w:val="00CD568A"/>
    <w:rsid w:val="00CD5B7F"/>
    <w:rsid w:val="00CD6382"/>
    <w:rsid w:val="00CD64CE"/>
    <w:rsid w:val="00CD658E"/>
    <w:rsid w:val="00CD7560"/>
    <w:rsid w:val="00CD7892"/>
    <w:rsid w:val="00CE0B3F"/>
    <w:rsid w:val="00CE10E9"/>
    <w:rsid w:val="00CE1444"/>
    <w:rsid w:val="00CE371E"/>
    <w:rsid w:val="00CE38D5"/>
    <w:rsid w:val="00CE5032"/>
    <w:rsid w:val="00CE6972"/>
    <w:rsid w:val="00CE7016"/>
    <w:rsid w:val="00CE7E9B"/>
    <w:rsid w:val="00CF1147"/>
    <w:rsid w:val="00CF1270"/>
    <w:rsid w:val="00CF13EA"/>
    <w:rsid w:val="00CF1D42"/>
    <w:rsid w:val="00CF1DF8"/>
    <w:rsid w:val="00CF3399"/>
    <w:rsid w:val="00CF4970"/>
    <w:rsid w:val="00CF4C08"/>
    <w:rsid w:val="00CF6B83"/>
    <w:rsid w:val="00D02630"/>
    <w:rsid w:val="00D027A1"/>
    <w:rsid w:val="00D043A2"/>
    <w:rsid w:val="00D05F26"/>
    <w:rsid w:val="00D06A2B"/>
    <w:rsid w:val="00D1060A"/>
    <w:rsid w:val="00D10D53"/>
    <w:rsid w:val="00D11103"/>
    <w:rsid w:val="00D112FD"/>
    <w:rsid w:val="00D1138B"/>
    <w:rsid w:val="00D12945"/>
    <w:rsid w:val="00D159CA"/>
    <w:rsid w:val="00D16B8C"/>
    <w:rsid w:val="00D1700E"/>
    <w:rsid w:val="00D218DD"/>
    <w:rsid w:val="00D21D22"/>
    <w:rsid w:val="00D229B8"/>
    <w:rsid w:val="00D238C3"/>
    <w:rsid w:val="00D240FC"/>
    <w:rsid w:val="00D243F7"/>
    <w:rsid w:val="00D245CB"/>
    <w:rsid w:val="00D253E5"/>
    <w:rsid w:val="00D305BB"/>
    <w:rsid w:val="00D32DA5"/>
    <w:rsid w:val="00D34373"/>
    <w:rsid w:val="00D34C02"/>
    <w:rsid w:val="00D34ED6"/>
    <w:rsid w:val="00D356CC"/>
    <w:rsid w:val="00D366CB"/>
    <w:rsid w:val="00D42851"/>
    <w:rsid w:val="00D432E8"/>
    <w:rsid w:val="00D4347A"/>
    <w:rsid w:val="00D43899"/>
    <w:rsid w:val="00D43DF0"/>
    <w:rsid w:val="00D43FCC"/>
    <w:rsid w:val="00D44B04"/>
    <w:rsid w:val="00D464E4"/>
    <w:rsid w:val="00D46B3B"/>
    <w:rsid w:val="00D5157F"/>
    <w:rsid w:val="00D51D5E"/>
    <w:rsid w:val="00D5203A"/>
    <w:rsid w:val="00D53DBA"/>
    <w:rsid w:val="00D56571"/>
    <w:rsid w:val="00D57696"/>
    <w:rsid w:val="00D57B6C"/>
    <w:rsid w:val="00D57F5C"/>
    <w:rsid w:val="00D60428"/>
    <w:rsid w:val="00D6056D"/>
    <w:rsid w:val="00D60EBB"/>
    <w:rsid w:val="00D60FE6"/>
    <w:rsid w:val="00D61EE3"/>
    <w:rsid w:val="00D63C8C"/>
    <w:rsid w:val="00D65197"/>
    <w:rsid w:val="00D6751B"/>
    <w:rsid w:val="00D67D45"/>
    <w:rsid w:val="00D7063B"/>
    <w:rsid w:val="00D711D9"/>
    <w:rsid w:val="00D7158F"/>
    <w:rsid w:val="00D7177F"/>
    <w:rsid w:val="00D72385"/>
    <w:rsid w:val="00D7330F"/>
    <w:rsid w:val="00D74048"/>
    <w:rsid w:val="00D75386"/>
    <w:rsid w:val="00D75714"/>
    <w:rsid w:val="00D767BF"/>
    <w:rsid w:val="00D77EE1"/>
    <w:rsid w:val="00D80C5D"/>
    <w:rsid w:val="00D81227"/>
    <w:rsid w:val="00D81C18"/>
    <w:rsid w:val="00D83001"/>
    <w:rsid w:val="00D833A0"/>
    <w:rsid w:val="00D841F9"/>
    <w:rsid w:val="00D84DF3"/>
    <w:rsid w:val="00D86006"/>
    <w:rsid w:val="00D86CAB"/>
    <w:rsid w:val="00D871B0"/>
    <w:rsid w:val="00D87ACB"/>
    <w:rsid w:val="00D87EA0"/>
    <w:rsid w:val="00D90ED4"/>
    <w:rsid w:val="00D90F1B"/>
    <w:rsid w:val="00D91260"/>
    <w:rsid w:val="00D9162F"/>
    <w:rsid w:val="00D9188F"/>
    <w:rsid w:val="00D91D92"/>
    <w:rsid w:val="00D945FD"/>
    <w:rsid w:val="00D94C15"/>
    <w:rsid w:val="00D94E00"/>
    <w:rsid w:val="00D95751"/>
    <w:rsid w:val="00D96FC2"/>
    <w:rsid w:val="00D9717C"/>
    <w:rsid w:val="00D97D0B"/>
    <w:rsid w:val="00DA0560"/>
    <w:rsid w:val="00DA0858"/>
    <w:rsid w:val="00DA0D3D"/>
    <w:rsid w:val="00DA15D5"/>
    <w:rsid w:val="00DA1737"/>
    <w:rsid w:val="00DA1A86"/>
    <w:rsid w:val="00DA1BFC"/>
    <w:rsid w:val="00DA25A1"/>
    <w:rsid w:val="00DA3D1B"/>
    <w:rsid w:val="00DA45CB"/>
    <w:rsid w:val="00DA6F6B"/>
    <w:rsid w:val="00DA775E"/>
    <w:rsid w:val="00DB20B6"/>
    <w:rsid w:val="00DB2405"/>
    <w:rsid w:val="00DB2CF8"/>
    <w:rsid w:val="00DB463B"/>
    <w:rsid w:val="00DB5A17"/>
    <w:rsid w:val="00DB5DF0"/>
    <w:rsid w:val="00DB7CF9"/>
    <w:rsid w:val="00DC1EE1"/>
    <w:rsid w:val="00DC2259"/>
    <w:rsid w:val="00DC23C7"/>
    <w:rsid w:val="00DC38D4"/>
    <w:rsid w:val="00DC5A7B"/>
    <w:rsid w:val="00DC5E0B"/>
    <w:rsid w:val="00DC5F04"/>
    <w:rsid w:val="00DC6554"/>
    <w:rsid w:val="00DD155B"/>
    <w:rsid w:val="00DD2738"/>
    <w:rsid w:val="00DD3834"/>
    <w:rsid w:val="00DD3EA5"/>
    <w:rsid w:val="00DD4462"/>
    <w:rsid w:val="00DD570D"/>
    <w:rsid w:val="00DD5A44"/>
    <w:rsid w:val="00DE014E"/>
    <w:rsid w:val="00DE1317"/>
    <w:rsid w:val="00DE1652"/>
    <w:rsid w:val="00DE3643"/>
    <w:rsid w:val="00DE46B6"/>
    <w:rsid w:val="00DE4AC4"/>
    <w:rsid w:val="00DE5798"/>
    <w:rsid w:val="00DE6413"/>
    <w:rsid w:val="00DE6A26"/>
    <w:rsid w:val="00DF15DA"/>
    <w:rsid w:val="00DF1971"/>
    <w:rsid w:val="00DF20AC"/>
    <w:rsid w:val="00DF3474"/>
    <w:rsid w:val="00DF5A12"/>
    <w:rsid w:val="00DF69E4"/>
    <w:rsid w:val="00E00505"/>
    <w:rsid w:val="00E005FB"/>
    <w:rsid w:val="00E023A9"/>
    <w:rsid w:val="00E02D12"/>
    <w:rsid w:val="00E037D2"/>
    <w:rsid w:val="00E04941"/>
    <w:rsid w:val="00E05129"/>
    <w:rsid w:val="00E05910"/>
    <w:rsid w:val="00E05A5C"/>
    <w:rsid w:val="00E05C32"/>
    <w:rsid w:val="00E0626A"/>
    <w:rsid w:val="00E064F2"/>
    <w:rsid w:val="00E0666A"/>
    <w:rsid w:val="00E06D40"/>
    <w:rsid w:val="00E078F4"/>
    <w:rsid w:val="00E07BB6"/>
    <w:rsid w:val="00E10209"/>
    <w:rsid w:val="00E10414"/>
    <w:rsid w:val="00E10CAA"/>
    <w:rsid w:val="00E11D71"/>
    <w:rsid w:val="00E12298"/>
    <w:rsid w:val="00E12A9C"/>
    <w:rsid w:val="00E12CA4"/>
    <w:rsid w:val="00E13124"/>
    <w:rsid w:val="00E13A7D"/>
    <w:rsid w:val="00E13F8F"/>
    <w:rsid w:val="00E1440D"/>
    <w:rsid w:val="00E14743"/>
    <w:rsid w:val="00E1485D"/>
    <w:rsid w:val="00E149B7"/>
    <w:rsid w:val="00E15482"/>
    <w:rsid w:val="00E1564F"/>
    <w:rsid w:val="00E15DCC"/>
    <w:rsid w:val="00E2074D"/>
    <w:rsid w:val="00E2168E"/>
    <w:rsid w:val="00E22591"/>
    <w:rsid w:val="00E23439"/>
    <w:rsid w:val="00E237BE"/>
    <w:rsid w:val="00E247F3"/>
    <w:rsid w:val="00E24E59"/>
    <w:rsid w:val="00E25F1F"/>
    <w:rsid w:val="00E26740"/>
    <w:rsid w:val="00E3115F"/>
    <w:rsid w:val="00E3475B"/>
    <w:rsid w:val="00E35367"/>
    <w:rsid w:val="00E35FDD"/>
    <w:rsid w:val="00E36E6C"/>
    <w:rsid w:val="00E3763E"/>
    <w:rsid w:val="00E37F19"/>
    <w:rsid w:val="00E4127C"/>
    <w:rsid w:val="00E423DE"/>
    <w:rsid w:val="00E427B6"/>
    <w:rsid w:val="00E431C1"/>
    <w:rsid w:val="00E46071"/>
    <w:rsid w:val="00E46A2B"/>
    <w:rsid w:val="00E476CF"/>
    <w:rsid w:val="00E52DD6"/>
    <w:rsid w:val="00E52FDA"/>
    <w:rsid w:val="00E53979"/>
    <w:rsid w:val="00E53D8C"/>
    <w:rsid w:val="00E543CC"/>
    <w:rsid w:val="00E54462"/>
    <w:rsid w:val="00E55F51"/>
    <w:rsid w:val="00E56331"/>
    <w:rsid w:val="00E56BC2"/>
    <w:rsid w:val="00E56F0D"/>
    <w:rsid w:val="00E60231"/>
    <w:rsid w:val="00E60C29"/>
    <w:rsid w:val="00E60ED9"/>
    <w:rsid w:val="00E640E3"/>
    <w:rsid w:val="00E65B39"/>
    <w:rsid w:val="00E667F0"/>
    <w:rsid w:val="00E67086"/>
    <w:rsid w:val="00E67CC8"/>
    <w:rsid w:val="00E70342"/>
    <w:rsid w:val="00E7149A"/>
    <w:rsid w:val="00E717F2"/>
    <w:rsid w:val="00E71DC3"/>
    <w:rsid w:val="00E729A7"/>
    <w:rsid w:val="00E72A24"/>
    <w:rsid w:val="00E73456"/>
    <w:rsid w:val="00E73731"/>
    <w:rsid w:val="00E73DC3"/>
    <w:rsid w:val="00E74301"/>
    <w:rsid w:val="00E767B3"/>
    <w:rsid w:val="00E77301"/>
    <w:rsid w:val="00E773D3"/>
    <w:rsid w:val="00E808E1"/>
    <w:rsid w:val="00E80F1C"/>
    <w:rsid w:val="00E8226C"/>
    <w:rsid w:val="00E8378D"/>
    <w:rsid w:val="00E84EA8"/>
    <w:rsid w:val="00E85423"/>
    <w:rsid w:val="00E85DF8"/>
    <w:rsid w:val="00E85E19"/>
    <w:rsid w:val="00E866B3"/>
    <w:rsid w:val="00E86A59"/>
    <w:rsid w:val="00E8774A"/>
    <w:rsid w:val="00E90947"/>
    <w:rsid w:val="00E92107"/>
    <w:rsid w:val="00E92D8B"/>
    <w:rsid w:val="00E95D56"/>
    <w:rsid w:val="00E9603A"/>
    <w:rsid w:val="00E972B0"/>
    <w:rsid w:val="00EA04CC"/>
    <w:rsid w:val="00EA077F"/>
    <w:rsid w:val="00EA07D3"/>
    <w:rsid w:val="00EA237F"/>
    <w:rsid w:val="00EA251D"/>
    <w:rsid w:val="00EA2DD6"/>
    <w:rsid w:val="00EA30C4"/>
    <w:rsid w:val="00EA30C7"/>
    <w:rsid w:val="00EA310E"/>
    <w:rsid w:val="00EA35AD"/>
    <w:rsid w:val="00EA404D"/>
    <w:rsid w:val="00EA413D"/>
    <w:rsid w:val="00EA49DB"/>
    <w:rsid w:val="00EA4CF9"/>
    <w:rsid w:val="00EA515B"/>
    <w:rsid w:val="00EA55C4"/>
    <w:rsid w:val="00EA56C5"/>
    <w:rsid w:val="00EB27E5"/>
    <w:rsid w:val="00EB33AE"/>
    <w:rsid w:val="00EB4D39"/>
    <w:rsid w:val="00EB4E97"/>
    <w:rsid w:val="00EB6258"/>
    <w:rsid w:val="00EB74D6"/>
    <w:rsid w:val="00EC2F01"/>
    <w:rsid w:val="00EC3BA9"/>
    <w:rsid w:val="00EC3DC9"/>
    <w:rsid w:val="00EC58FA"/>
    <w:rsid w:val="00EC6914"/>
    <w:rsid w:val="00EC77F3"/>
    <w:rsid w:val="00ED2CB3"/>
    <w:rsid w:val="00ED3636"/>
    <w:rsid w:val="00ED4441"/>
    <w:rsid w:val="00ED5397"/>
    <w:rsid w:val="00ED6BE7"/>
    <w:rsid w:val="00ED79C2"/>
    <w:rsid w:val="00EE2075"/>
    <w:rsid w:val="00EE2E31"/>
    <w:rsid w:val="00EE2F0A"/>
    <w:rsid w:val="00EE2FC8"/>
    <w:rsid w:val="00EE7C6C"/>
    <w:rsid w:val="00EF0C81"/>
    <w:rsid w:val="00EF1602"/>
    <w:rsid w:val="00EF1D98"/>
    <w:rsid w:val="00EF4421"/>
    <w:rsid w:val="00EF4F00"/>
    <w:rsid w:val="00EF7A62"/>
    <w:rsid w:val="00EF7E90"/>
    <w:rsid w:val="00F004A7"/>
    <w:rsid w:val="00F0067C"/>
    <w:rsid w:val="00F00699"/>
    <w:rsid w:val="00F02E6D"/>
    <w:rsid w:val="00F04F58"/>
    <w:rsid w:val="00F04FA0"/>
    <w:rsid w:val="00F0657E"/>
    <w:rsid w:val="00F0754E"/>
    <w:rsid w:val="00F1055C"/>
    <w:rsid w:val="00F105AC"/>
    <w:rsid w:val="00F10D10"/>
    <w:rsid w:val="00F10D50"/>
    <w:rsid w:val="00F10D5F"/>
    <w:rsid w:val="00F11127"/>
    <w:rsid w:val="00F118F6"/>
    <w:rsid w:val="00F12826"/>
    <w:rsid w:val="00F12A3F"/>
    <w:rsid w:val="00F15498"/>
    <w:rsid w:val="00F154DD"/>
    <w:rsid w:val="00F15668"/>
    <w:rsid w:val="00F16447"/>
    <w:rsid w:val="00F16FE1"/>
    <w:rsid w:val="00F174C8"/>
    <w:rsid w:val="00F17BE7"/>
    <w:rsid w:val="00F205DD"/>
    <w:rsid w:val="00F225FF"/>
    <w:rsid w:val="00F275D5"/>
    <w:rsid w:val="00F2776E"/>
    <w:rsid w:val="00F31235"/>
    <w:rsid w:val="00F32C15"/>
    <w:rsid w:val="00F32F3E"/>
    <w:rsid w:val="00F330D3"/>
    <w:rsid w:val="00F33196"/>
    <w:rsid w:val="00F3394F"/>
    <w:rsid w:val="00F34C32"/>
    <w:rsid w:val="00F35B11"/>
    <w:rsid w:val="00F35CDD"/>
    <w:rsid w:val="00F37580"/>
    <w:rsid w:val="00F40440"/>
    <w:rsid w:val="00F4118F"/>
    <w:rsid w:val="00F415D2"/>
    <w:rsid w:val="00F41944"/>
    <w:rsid w:val="00F4259B"/>
    <w:rsid w:val="00F43E08"/>
    <w:rsid w:val="00F44F02"/>
    <w:rsid w:val="00F45376"/>
    <w:rsid w:val="00F46021"/>
    <w:rsid w:val="00F463A9"/>
    <w:rsid w:val="00F50725"/>
    <w:rsid w:val="00F508EA"/>
    <w:rsid w:val="00F50D60"/>
    <w:rsid w:val="00F525CC"/>
    <w:rsid w:val="00F54059"/>
    <w:rsid w:val="00F54FFC"/>
    <w:rsid w:val="00F5569D"/>
    <w:rsid w:val="00F55A0A"/>
    <w:rsid w:val="00F56DA7"/>
    <w:rsid w:val="00F60E4B"/>
    <w:rsid w:val="00F615CC"/>
    <w:rsid w:val="00F617F8"/>
    <w:rsid w:val="00F623D7"/>
    <w:rsid w:val="00F62CEB"/>
    <w:rsid w:val="00F6368B"/>
    <w:rsid w:val="00F63D61"/>
    <w:rsid w:val="00F641A1"/>
    <w:rsid w:val="00F6512D"/>
    <w:rsid w:val="00F65419"/>
    <w:rsid w:val="00F662E7"/>
    <w:rsid w:val="00F670DA"/>
    <w:rsid w:val="00F701A3"/>
    <w:rsid w:val="00F71476"/>
    <w:rsid w:val="00F72890"/>
    <w:rsid w:val="00F73006"/>
    <w:rsid w:val="00F742C7"/>
    <w:rsid w:val="00F768AA"/>
    <w:rsid w:val="00F771EA"/>
    <w:rsid w:val="00F77B58"/>
    <w:rsid w:val="00F80082"/>
    <w:rsid w:val="00F826AD"/>
    <w:rsid w:val="00F839BB"/>
    <w:rsid w:val="00F83E84"/>
    <w:rsid w:val="00F846B4"/>
    <w:rsid w:val="00F84DE3"/>
    <w:rsid w:val="00F85556"/>
    <w:rsid w:val="00F86E12"/>
    <w:rsid w:val="00F8786E"/>
    <w:rsid w:val="00F87B15"/>
    <w:rsid w:val="00F900FD"/>
    <w:rsid w:val="00F9183F"/>
    <w:rsid w:val="00F91DE3"/>
    <w:rsid w:val="00F93266"/>
    <w:rsid w:val="00F93C16"/>
    <w:rsid w:val="00F93D0F"/>
    <w:rsid w:val="00F95973"/>
    <w:rsid w:val="00F969E8"/>
    <w:rsid w:val="00F9748C"/>
    <w:rsid w:val="00FA0891"/>
    <w:rsid w:val="00FA255B"/>
    <w:rsid w:val="00FA3DF7"/>
    <w:rsid w:val="00FA4BB8"/>
    <w:rsid w:val="00FA67E2"/>
    <w:rsid w:val="00FA6851"/>
    <w:rsid w:val="00FA7007"/>
    <w:rsid w:val="00FA7958"/>
    <w:rsid w:val="00FA7C4E"/>
    <w:rsid w:val="00FB0569"/>
    <w:rsid w:val="00FB0CDC"/>
    <w:rsid w:val="00FB131D"/>
    <w:rsid w:val="00FB1663"/>
    <w:rsid w:val="00FB2A39"/>
    <w:rsid w:val="00FB6463"/>
    <w:rsid w:val="00FB6870"/>
    <w:rsid w:val="00FB7AED"/>
    <w:rsid w:val="00FC0792"/>
    <w:rsid w:val="00FC09F6"/>
    <w:rsid w:val="00FC416F"/>
    <w:rsid w:val="00FC47A2"/>
    <w:rsid w:val="00FC4825"/>
    <w:rsid w:val="00FC707A"/>
    <w:rsid w:val="00FD072A"/>
    <w:rsid w:val="00FD0AA2"/>
    <w:rsid w:val="00FD16C8"/>
    <w:rsid w:val="00FD217F"/>
    <w:rsid w:val="00FD2582"/>
    <w:rsid w:val="00FD29E5"/>
    <w:rsid w:val="00FD2B81"/>
    <w:rsid w:val="00FD3534"/>
    <w:rsid w:val="00FD4359"/>
    <w:rsid w:val="00FD46FD"/>
    <w:rsid w:val="00FD47EE"/>
    <w:rsid w:val="00FD63D0"/>
    <w:rsid w:val="00FD709D"/>
    <w:rsid w:val="00FD7700"/>
    <w:rsid w:val="00FE0D53"/>
    <w:rsid w:val="00FE27B5"/>
    <w:rsid w:val="00FE3BDB"/>
    <w:rsid w:val="00FE5267"/>
    <w:rsid w:val="00FE5850"/>
    <w:rsid w:val="00FE6615"/>
    <w:rsid w:val="00FE7E82"/>
    <w:rsid w:val="00FF0336"/>
    <w:rsid w:val="00FF0471"/>
    <w:rsid w:val="00FF0E9A"/>
    <w:rsid w:val="00FF210E"/>
    <w:rsid w:val="00FF3C77"/>
    <w:rsid w:val="00FF4AFF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1EFA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link w:val="ListParagraphChar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Revision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DefaultParagraphFont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U">
    <w:name w:val="EU"/>
    <w:aliases w:val="EquationUnnumbered"/>
    <w:uiPriority w:val="99"/>
    <w:rsid w:val="001703BE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Normal"/>
    <w:uiPriority w:val="99"/>
    <w:rsid w:val="001703BE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Normal"/>
    <w:uiPriority w:val="99"/>
    <w:rsid w:val="001703BE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figuretext0">
    <w:name w:val="figure_text"/>
    <w:uiPriority w:val="99"/>
    <w:rsid w:val="003818FC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LineNumber">
    <w:name w:val="line number"/>
    <w:basedOn w:val="DefaultParagraphFont"/>
    <w:semiHidden/>
    <w:unhideWhenUsed/>
    <w:rsid w:val="003271AB"/>
  </w:style>
  <w:style w:type="paragraph" w:styleId="NoSpacing">
    <w:name w:val="No Spacing"/>
    <w:basedOn w:val="Normal"/>
    <w:uiPriority w:val="1"/>
    <w:qFormat/>
    <w:rsid w:val="00BB6FD6"/>
    <w:pPr>
      <w:numPr>
        <w:numId w:val="6"/>
      </w:numPr>
      <w:jc w:val="left"/>
    </w:pPr>
    <w:rPr>
      <w:rFonts w:ascii="Calibri" w:eastAsia="Times New Roman" w:hAnsi="Calibri" w:cs="Calibri"/>
      <w:b/>
      <w:bCs/>
      <w:sz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B6FD6"/>
    <w:rPr>
      <w:sz w:val="22"/>
      <w:lang w:val="en-GB"/>
    </w:rPr>
  </w:style>
  <w:style w:type="character" w:customStyle="1" w:styleId="SC15323589">
    <w:name w:val="SC.15.323589"/>
    <w:uiPriority w:val="99"/>
    <w:rsid w:val="00BB6FD6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2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51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7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48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0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2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4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7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or.ieee.org/802.11/dcn/24/11-24-0171-21-00bn-tgbn-motions-list-part-1.pptx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ea364a6-f82c-4b96-92e6-4121f9e1da0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F3A218EAD9D498A2F00761B277E67" ma:contentTypeVersion="18" ma:contentTypeDescription="Create a new document." ma:contentTypeScope="" ma:versionID="f2b34f079ebb11be79837d39226fec29">
  <xsd:schema xmlns:xsd="http://www.w3.org/2001/XMLSchema" xmlns:xs="http://www.w3.org/2001/XMLSchema" xmlns:p="http://schemas.microsoft.com/office/2006/metadata/properties" xmlns:ns3="355d2eee-bfa2-4a81-89d6-a18617a5705c" xmlns:ns4="0ea364a6-f82c-4b96-92e6-4121f9e1da09" targetNamespace="http://schemas.microsoft.com/office/2006/metadata/properties" ma:root="true" ma:fieldsID="97133589279daf00a9a99777dedf439e" ns3:_="" ns4:_="">
    <xsd:import namespace="355d2eee-bfa2-4a81-89d6-a18617a5705c"/>
    <xsd:import namespace="0ea364a6-f82c-4b96-92e6-4121f9e1da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eee-bfa2-4a81-89d6-a18617a570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364a6-f82c-4b96-92e6-4121f9e1d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20_0024r3</b:Tag>
    <b:SourceType>JournalArticle</b:SourceType>
    <b:Guid>{DFD0FD34-51FE-412D-919A-3F9E03BB619A}</b:Guid>
    <b:Author>
      <b:Author>
        <b:Corporate>Abhishek Patil (Qualcomm)</b:Corporate>
      </b:Author>
    </b:Author>
    <b:Title>MLO: acknowledgement procedure</b:Title>
    <b:JournalName>20/0024r3</b:JournalName>
    <b:Year>May 2020</b:Year>
    <b:RefOrder>127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20_0061r2</b:Tag>
    <b:SourceType>JournalArticle</b:SourceType>
    <b:Guid>{B7C25181-EFE4-4B54-9A48-0F6029758AD9}</b:Guid>
    <b:Author>
      <b:Author>
        <b:Corporate>Liwen Chu (NXP)</b:Corporate>
      </b:Author>
    </b:Author>
    <b:Title>BA consideration</b:Title>
    <b:JournalName>20/0061r2</b:JournalName>
    <b:Year>June 2020</b:Year>
    <b:RefOrder>125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19_1856r3</b:Tag>
    <b:SourceType>JournalArticle</b:SourceType>
    <b:Guid>{2B894995-F1DC-4C0B-B58C-857AAF346E0E}</b:Guid>
    <b:Author>
      <b:Author>
        <b:Corporate>Liwen Chu (NXP)</b:Corporate>
      </b:Author>
    </b:Author>
    <b:Title>A-MPDU and BA</b:Title>
    <b:JournalName>19/1856r3</b:JournalName>
    <b:Year>January 2020</b:Year>
    <b:RefOrder>123</b:RefOrder>
  </b:Source>
  <b:Source>
    <b:Tag>20_0434r3</b:Tag>
    <b:SourceType>JournalArticle</b:SourceType>
    <b:Guid>{AF8CE035-05B1-45DB-AB56-4D1797CE2FFA}</b:Guid>
    <b:Author>
      <b:Author>
        <b:Corporate>Rojan Chitrakar (Panasonic)</b:Corporate>
      </b:Author>
    </b:Author>
    <b:Title>Multi-link secured retransmissions</b:Title>
    <b:JournalName>20/0434r3</b:JournalName>
    <b:Year>June 2020</b:Year>
    <b:RefOrder>124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121</b:RefOrder>
  </b:Source>
  <b:Source>
    <b:Tag>19_1591r5</b:Tag>
    <b:SourceType>JournalArticle</b:SourceType>
    <b:Guid>{A2845CD3-3AA3-41CC-B53B-EE21316E6A79}</b:Guid>
    <b:Author>
      <b:Author>
        <b:Corporate>Yuchen Guo (Huawei)</b:Corporate>
      </b:Author>
    </b:Author>
    <b:Title>BA setup for multi-link aggregation</b:Title>
    <b:JournalName>19/1591r5</b:JournalName>
    <b:Year>January 2020</b:Year>
    <b:RefOrder>122</b:RefOrder>
  </b:Source>
  <b:Source>
    <b:Tag>20_0024r2</b:Tag>
    <b:SourceType>JournalArticle</b:SourceType>
    <b:Guid>{28642528-97B4-4F74-B82B-6AC4EBEC18F1}</b:Guid>
    <b:Author>
      <b:Author>
        <b:Corporate>Abhishek Patil (Qualcomm)</b:Corporate>
      </b:Author>
    </b:Author>
    <b:Title>MLO: acknowledgement procedure</b:Title>
    <b:JournalName>20/0024r2</b:JournalName>
    <b:Year>April 2020</b:Year>
    <b:RefOrder>126</b:RefOrder>
  </b:Source>
  <b:Source>
    <b:Tag>19_1822r4</b:Tag>
    <b:SourceType>JournalArticle</b:SourceType>
    <b:Guid>{3DEDCF1D-B33D-4D94-AFA7-78654FD5CCDB}</b:Guid>
    <b:Author>
      <b:Author>
        <b:Corporate>Po-Kai Huang (Intel)</b:Corporate>
      </b:Author>
    </b:Author>
    <b:Title>Multi-link security consideration</b:Title>
    <b:JournalName>19/1822r4</b:JournalName>
    <b:Year>January 2020</b:Year>
    <b:RefOrder>126</b:RefOrder>
  </b:Source>
  <b:Source>
    <b:Tag>19_1822r7</b:Tag>
    <b:SourceType>JournalArticle</b:SourceType>
    <b:Guid>{55964BAE-6B6F-44C6-ABAB-8D810F117840}</b:Guid>
    <b:Author>
      <b:Author>
        <b:Corporate>Po-Kai Huang (Intel)</b:Corporate>
      </b:Author>
    </b:Author>
    <b:Title>Multi-link security consideration</b:Title>
    <b:JournalName>19/1822r7</b:JournalName>
    <b:Year>March 2020</b:Year>
    <b:RefOrder>127</b:RefOrder>
  </b:Source>
  <b:Source>
    <b:Tag>19_1755r12</b:Tag>
    <b:SourceType>JournalArticle</b:SourceType>
    <b:Guid>{7C7979C8-E44C-4161-B23A-3522C4C4DB5D}</b:Guid>
    <b:Author>
      <b:Author>
        <b:Corporate>TGbe</b:Corporate>
      </b:Author>
    </b:Author>
    <b:Title>Compendium of motions related to the contents of the TGbe specification framework document </b:Title>
    <b:JournalName>19/1755r12</b:JournalName>
    <b:Year>November 2020</b:Year>
    <b:RefOrder>23</b:RefOrder>
  </b:Source>
  <b:Source>
    <b:Tag>20_1703r3</b:Tag>
    <b:SourceType>JournalArticle</b:SourceType>
    <b:Guid>{3C3B4074-1B2D-49B9-8089-8A869EF6FC10}</b:Guid>
    <b:Author>
      <b:Author>
        <b:Corporate>Yongho Seok (MediaTek)</b:Corporate>
      </b:Author>
    </b:Author>
    <b:Title>UL sync channel access procedure</b:Title>
    <b:JournalName>20/1730r3</b:JournalName>
    <b:Year>November 2020</b:Year>
    <b:RefOrder>241</b:RefOrder>
  </b:Source>
  <b:Source>
    <b:Tag>19_1755r7</b:Tag>
    <b:SourceType>JournalArticle</b:SourceType>
    <b:Guid>{1E2FDBBD-ED5D-4C5F-94BB-AEEB32C13F40}</b:Guid>
    <b:Author>
      <b:Author>
        <b:Corporate>TGbe</b:Corporate>
      </b:Author>
    </b:Author>
    <b:Title>Compendium of motions related to the contents of the TGbe specification framework document</b:Title>
    <b:JournalName>19/1755r7</b:JournalName>
    <b:Year>August 2020</b:Year>
    <b:RefOrder>12</b:RefOrder>
  </b:Source>
  <b:Source>
    <b:Tag>20_0577r3</b:Tag>
    <b:SourceType>JournalArticle</b:SourceType>
    <b:Guid>{22F1A2FD-6227-47DE-87EC-DF116E963F1B}</b:Guid>
    <b:Author>
      <b:Author>
        <b:Corporate>Yongho Seok (MediaTek)</b:Corporate>
      </b:Author>
    </b:Author>
    <b:Title>RTS and CTS procedure in synchronous multi-link operation</b:Title>
    <b:JournalName>20/0577r3</b:JournalName>
    <b:Year>August 2020</b:Year>
    <b:RefOrder>239</b:RefOrder>
  </b:Source>
  <b:Source>
    <b:Tag>20_1755r10</b:Tag>
    <b:SourceType>JournalArticle</b:SourceType>
    <b:Guid>{07F9C7E0-06BF-46E9-9341-0150291A0DE7}</b:Guid>
    <b:Author>
      <b:Author>
        <b:Corporate>TGbe</b:Corporate>
      </b:Author>
    </b:Author>
    <b:Title>Compendium of motions related to the contents of the TGbe specification framework document</b:Title>
    <b:JournalName>20/1755r10</b:JournalName>
    <b:Year>October 2020</b:Year>
    <b:RefOrder>25</b:RefOrder>
  </b:Source>
  <b:Source>
    <b:Tag>20_0993r7</b:Tag>
    <b:SourceType>JournalArticle</b:SourceType>
    <b:Guid>{EA5BCFB7-9B12-4497-B560-2B52219F16AF}</b:Guid>
    <b:Author>
      <b:Author>
        <b:Corporate>Dmitry Akhmetov (Intel)</b:Corporate>
      </b:Author>
    </b:Author>
    <b:Title>Sync ML operations of non-STR device</b:Title>
    <b:JournalName>20/0993r7</b:JournalName>
    <b:Year>September 2020</b:Year>
    <b:RefOrder>240</b:RefOrder>
  </b:Source>
</b:Sources>
</file>

<file path=customXml/itemProps1.xml><?xml version="1.0" encoding="utf-8"?>
<ds:datastoreItem xmlns:ds="http://schemas.openxmlformats.org/officeDocument/2006/customXml" ds:itemID="{9C8CE66E-8D67-4024-8B9F-328B1834FD35}">
  <ds:schemaRefs>
    <ds:schemaRef ds:uri="http://schemas.microsoft.com/office/2006/metadata/properties"/>
    <ds:schemaRef ds:uri="http://schemas.microsoft.com/office/infopath/2007/PartnerControls"/>
    <ds:schemaRef ds:uri="0ea364a6-f82c-4b96-92e6-4121f9e1da09"/>
  </ds:schemaRefs>
</ds:datastoreItem>
</file>

<file path=customXml/itemProps2.xml><?xml version="1.0" encoding="utf-8"?>
<ds:datastoreItem xmlns:ds="http://schemas.openxmlformats.org/officeDocument/2006/customXml" ds:itemID="{4D6F933E-37A9-4625-A1B7-41E8FDCD68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B521C0-ECFC-4D78-8FA1-E2AEE9B02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5d2eee-bfa2-4a81-89d6-a18617a5705c"/>
    <ds:schemaRef ds:uri="0ea364a6-f82c-4b96-92e6-4121f9e1da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481058-188D-4921-A63F-ED9B0F372C3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28</TotalTime>
  <Pages>2</Pages>
  <Words>570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802.11-18/0149r0</vt:lpstr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/>
  <cp:lastModifiedBy>Akhmetov, Dmitry</cp:lastModifiedBy>
  <cp:revision>9</cp:revision>
  <cp:lastPrinted>2014-09-06T00:13:00Z</cp:lastPrinted>
  <dcterms:created xsi:type="dcterms:W3CDTF">2025-01-12T04:43:00Z</dcterms:created>
  <dcterms:modified xsi:type="dcterms:W3CDTF">2025-01-12T05:43:00Z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82742520-960f-432f-beb4-5a6938a5c155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2020-08-06 16:11:59Z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CTPClassification">
    <vt:lpwstr>CTP_IC</vt:lpwstr>
  </property>
  <property fmtid="{D5CDD505-2E9C-101B-9397-08002B2CF9AE}" pid="9" name="ContentTypeId">
    <vt:lpwstr>0x0101004E7F3A218EAD9D498A2F00761B277E67</vt:lpwstr>
  </property>
</Properties>
</file>