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790"/>
      </w:tblGrid>
      <w:tr w:rsidR="00B6527E" w:rsidRPr="00522E00" w14:paraId="3CBA909A" w14:textId="77777777" w:rsidTr="00940E11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60D73FE1" w14:textId="1BBD1124" w:rsidR="00B6527E" w:rsidRPr="00522E00" w:rsidRDefault="00BB6FD6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PDT </w:t>
            </w:r>
            <w:r w:rsidR="00820C40">
              <w:rPr>
                <w:sz w:val="18"/>
                <w:szCs w:val="18"/>
              </w:rPr>
              <w:t xml:space="preserve">MAC </w:t>
            </w:r>
            <w:r w:rsidR="00940E11">
              <w:rPr>
                <w:sz w:val="18"/>
                <w:szCs w:val="18"/>
              </w:rPr>
              <w:t>High Priority EDCA</w:t>
            </w:r>
            <w:r w:rsidR="00010BF9">
              <w:rPr>
                <w:sz w:val="18"/>
                <w:szCs w:val="18"/>
              </w:rPr>
              <w:t>s</w:t>
            </w:r>
          </w:p>
        </w:tc>
      </w:tr>
      <w:tr w:rsidR="00B6527E" w:rsidRPr="00522E00" w14:paraId="25960C30" w14:textId="77777777" w:rsidTr="00940E11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C4A3311" w14:textId="10B2EFEA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40E11">
              <w:rPr>
                <w:b w:val="0"/>
                <w:sz w:val="18"/>
                <w:szCs w:val="18"/>
              </w:rPr>
              <w:t>4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3D1A57">
              <w:rPr>
                <w:b w:val="0"/>
                <w:sz w:val="18"/>
                <w:szCs w:val="18"/>
              </w:rPr>
              <w:t>1</w:t>
            </w:r>
            <w:r w:rsidR="00F31235">
              <w:rPr>
                <w:b w:val="0"/>
                <w:sz w:val="18"/>
                <w:szCs w:val="18"/>
              </w:rPr>
              <w:t>2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F31235">
              <w:rPr>
                <w:b w:val="0"/>
                <w:sz w:val="18"/>
                <w:szCs w:val="18"/>
              </w:rPr>
              <w:t>01</w:t>
            </w:r>
          </w:p>
        </w:tc>
      </w:tr>
      <w:tr w:rsidR="00B6527E" w:rsidRPr="00522E00" w14:paraId="24EFAB88" w14:textId="77777777" w:rsidTr="00940E11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940E11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790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3C3428" w:rsidRPr="00522E00" w14:paraId="2ADDBF9C" w14:textId="77777777" w:rsidTr="00940E11">
        <w:trPr>
          <w:jc w:val="center"/>
        </w:trPr>
        <w:tc>
          <w:tcPr>
            <w:tcW w:w="1615" w:type="dxa"/>
            <w:vAlign w:val="center"/>
          </w:tcPr>
          <w:p w14:paraId="23C4142E" w14:textId="03557CB1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 Akhmetov</w:t>
            </w:r>
          </w:p>
        </w:tc>
        <w:tc>
          <w:tcPr>
            <w:tcW w:w="1530" w:type="dxa"/>
            <w:vAlign w:val="center"/>
          </w:tcPr>
          <w:p w14:paraId="3446E135" w14:textId="30584AEF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</w:t>
            </w:r>
          </w:p>
        </w:tc>
        <w:tc>
          <w:tcPr>
            <w:tcW w:w="2070" w:type="dxa"/>
            <w:vAlign w:val="center"/>
          </w:tcPr>
          <w:p w14:paraId="1E3A8672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44953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01E061F" w14:textId="60C933A6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dmitry.akhmetov@intel.com</w:t>
            </w:r>
          </w:p>
        </w:tc>
      </w:tr>
      <w:tr w:rsidR="003C3428" w:rsidRPr="00522E00" w14:paraId="0EF5BFC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CCD8C58" w14:textId="66B2E9B4" w:rsidR="003C3428" w:rsidRPr="00522E00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0" w:author="Akhmetov, Dmitry" w:date="2024-12-17T17:04:00Z" w16du:dateUtc="2024-12-18T01:04:00Z">
              <w:r>
                <w:rPr>
                  <w:sz w:val="18"/>
                  <w:szCs w:val="18"/>
                </w:rPr>
                <w:t>Alfred Asterjadhi</w:t>
              </w:r>
            </w:ins>
          </w:p>
        </w:tc>
        <w:tc>
          <w:tcPr>
            <w:tcW w:w="1530" w:type="dxa"/>
            <w:vAlign w:val="center"/>
          </w:tcPr>
          <w:p w14:paraId="048DE49D" w14:textId="42F5BB8F" w:rsidR="003C3428" w:rsidRPr="00522E00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1" w:author="Akhmetov, Dmitry" w:date="2024-12-17T17:04:00Z" w16du:dateUtc="2024-12-18T01:04:00Z">
              <w:r>
                <w:rPr>
                  <w:sz w:val="18"/>
                  <w:szCs w:val="18"/>
                </w:rPr>
                <w:t>Qualcomm</w:t>
              </w:r>
            </w:ins>
          </w:p>
        </w:tc>
        <w:tc>
          <w:tcPr>
            <w:tcW w:w="2070" w:type="dxa"/>
            <w:vAlign w:val="center"/>
          </w:tcPr>
          <w:p w14:paraId="528809F1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F23127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1546D66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CA0837" w:rsidRPr="00522E00" w14:paraId="30BF45DE" w14:textId="77777777" w:rsidTr="00940E11">
        <w:trPr>
          <w:jc w:val="center"/>
        </w:trPr>
        <w:tc>
          <w:tcPr>
            <w:tcW w:w="1615" w:type="dxa"/>
            <w:vAlign w:val="center"/>
          </w:tcPr>
          <w:p w14:paraId="623341F2" w14:textId="47BEDC9E" w:rsidR="00CA0837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2" w:author="Akhmetov, Dmitry" w:date="2024-12-17T17:04:00Z" w16du:dateUtc="2024-12-18T01:04:00Z">
              <w:r>
                <w:rPr>
                  <w:sz w:val="18"/>
                  <w:szCs w:val="18"/>
                </w:rPr>
                <w:t>Xiaofei Wang</w:t>
              </w:r>
            </w:ins>
          </w:p>
        </w:tc>
        <w:tc>
          <w:tcPr>
            <w:tcW w:w="1530" w:type="dxa"/>
            <w:vAlign w:val="center"/>
          </w:tcPr>
          <w:p w14:paraId="6375D26E" w14:textId="4AD6887E" w:rsidR="00CA0837" w:rsidRPr="00522E00" w:rsidRDefault="00A4291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3" w:author="Akhmetov, Dmitry" w:date="2024-12-17T17:10:00Z" w16du:dateUtc="2024-12-18T01:10:00Z">
              <w:r>
                <w:rPr>
                  <w:sz w:val="18"/>
                  <w:szCs w:val="18"/>
                </w:rPr>
                <w:t>InterDigital</w:t>
              </w:r>
            </w:ins>
          </w:p>
        </w:tc>
        <w:tc>
          <w:tcPr>
            <w:tcW w:w="2070" w:type="dxa"/>
            <w:vAlign w:val="center"/>
          </w:tcPr>
          <w:p w14:paraId="3A16A6EB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20E60DD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4CA6A972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D32DA5" w:rsidRPr="00522E00" w14:paraId="5EB38B4C" w14:textId="77777777" w:rsidTr="00940E11">
        <w:trPr>
          <w:jc w:val="center"/>
        </w:trPr>
        <w:tc>
          <w:tcPr>
            <w:tcW w:w="1615" w:type="dxa"/>
            <w:vAlign w:val="center"/>
          </w:tcPr>
          <w:p w14:paraId="5FADF58A" w14:textId="39235A6D" w:rsidR="00AF2C83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4" w:author="Akhmetov, Dmitry" w:date="2024-12-17T17:04:00Z" w16du:dateUtc="2024-12-18T01:04:00Z">
              <w:r>
                <w:rPr>
                  <w:sz w:val="18"/>
                  <w:szCs w:val="18"/>
                </w:rPr>
                <w:t>Mark Rison</w:t>
              </w:r>
            </w:ins>
          </w:p>
        </w:tc>
        <w:tc>
          <w:tcPr>
            <w:tcW w:w="1530" w:type="dxa"/>
            <w:vAlign w:val="center"/>
          </w:tcPr>
          <w:p w14:paraId="2FB1A43F" w14:textId="3777F206" w:rsidR="00D32DA5" w:rsidRPr="00522E00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5" w:author="Akhmetov, Dmitry" w:date="2024-12-17T17:05:00Z" w16du:dateUtc="2024-12-18T01:05:00Z">
              <w:r>
                <w:rPr>
                  <w:sz w:val="18"/>
                  <w:szCs w:val="18"/>
                </w:rPr>
                <w:t>Samsung</w:t>
              </w:r>
            </w:ins>
          </w:p>
        </w:tc>
        <w:tc>
          <w:tcPr>
            <w:tcW w:w="2070" w:type="dxa"/>
            <w:vAlign w:val="center"/>
          </w:tcPr>
          <w:p w14:paraId="4CF6DB0E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53E7D9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9647A4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F87B15" w:rsidRPr="00522E00" w14:paraId="3C904565" w14:textId="77777777" w:rsidTr="00940E11">
        <w:trPr>
          <w:jc w:val="center"/>
        </w:trPr>
        <w:tc>
          <w:tcPr>
            <w:tcW w:w="1615" w:type="dxa"/>
            <w:vAlign w:val="center"/>
          </w:tcPr>
          <w:p w14:paraId="639B983B" w14:textId="0D3C7D46" w:rsidR="00F87B15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6" w:author="Akhmetov, Dmitry" w:date="2024-12-17T17:04:00Z" w16du:dateUtc="2024-12-18T01:04:00Z">
              <w:r>
                <w:rPr>
                  <w:sz w:val="18"/>
                  <w:szCs w:val="18"/>
                </w:rPr>
                <w:t>Akira Kishida</w:t>
              </w:r>
            </w:ins>
          </w:p>
        </w:tc>
        <w:tc>
          <w:tcPr>
            <w:tcW w:w="1530" w:type="dxa"/>
            <w:vAlign w:val="center"/>
          </w:tcPr>
          <w:p w14:paraId="632BFDE0" w14:textId="5CF39D96" w:rsidR="00F87B15" w:rsidRPr="00522E00" w:rsidRDefault="00962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7" w:author="Akhmetov, Dmitry" w:date="2024-12-17T17:09:00Z" w16du:dateUtc="2024-12-18T01:09:00Z">
              <w:r>
                <w:rPr>
                  <w:sz w:val="18"/>
                  <w:szCs w:val="18"/>
                </w:rPr>
                <w:t>NTT</w:t>
              </w:r>
            </w:ins>
          </w:p>
        </w:tc>
        <w:tc>
          <w:tcPr>
            <w:tcW w:w="2070" w:type="dxa"/>
            <w:vAlign w:val="center"/>
          </w:tcPr>
          <w:p w14:paraId="29B7708A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D6522C4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BF3A1BB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1EAB918B" w14:textId="77777777" w:rsidTr="00940E11">
        <w:trPr>
          <w:jc w:val="center"/>
        </w:trPr>
        <w:tc>
          <w:tcPr>
            <w:tcW w:w="1615" w:type="dxa"/>
            <w:vAlign w:val="center"/>
          </w:tcPr>
          <w:p w14:paraId="39AD1656" w14:textId="79B85729" w:rsidR="00DF20AC" w:rsidRPr="00522E00" w:rsidRDefault="00DF20AC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03EAF3E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FD5BAB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56996A4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C4CAF9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5CD23BD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1AA814B" w14:textId="2FF4AFC4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52EEDA5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5F9B2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2D0C4B8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E17A99A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6D87255F" w14:textId="3F475896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document contains Proposed Draft Text (PDT) for the </w:t>
      </w:r>
      <w:r>
        <w:rPr>
          <w:sz w:val="20"/>
        </w:rPr>
        <w:t>Channel Access – High Priority EDCA</w:t>
      </w:r>
      <w:r w:rsidR="00820C40">
        <w:rPr>
          <w:sz w:val="20"/>
        </w:rPr>
        <w:t xml:space="preserve"> </w:t>
      </w:r>
      <w:r w:rsidRPr="00066C70">
        <w:rPr>
          <w:sz w:val="20"/>
        </w:rPr>
        <w:t>feature of the proposed TGbn (UHR, Ultra High Reliability) amendment to the 802.11 standard.</w:t>
      </w:r>
    </w:p>
    <w:p w14:paraId="74B1A924" w14:textId="77777777" w:rsidR="00BB6FD6" w:rsidRPr="00066C70" w:rsidRDefault="00BB6FD6" w:rsidP="00BB6FD6">
      <w:pPr>
        <w:rPr>
          <w:sz w:val="20"/>
        </w:rPr>
      </w:pPr>
    </w:p>
    <w:p w14:paraId="5EB2BF31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version of PDT includes the motions passed in IEEE up to </w:t>
      </w:r>
      <w:r>
        <w:rPr>
          <w:sz w:val="20"/>
        </w:rPr>
        <w:t>November</w:t>
      </w:r>
      <w:r w:rsidRPr="00066C70">
        <w:rPr>
          <w:sz w:val="20"/>
        </w:rPr>
        <w:t xml:space="preserve"> 2024.</w:t>
      </w:r>
    </w:p>
    <w:p w14:paraId="6F484911" w14:textId="77777777" w:rsidR="00B201CF" w:rsidRPr="00BB6FD6" w:rsidRDefault="00B201CF" w:rsidP="00B201CF"/>
    <w:p w14:paraId="75FCEAAF" w14:textId="79E7632A" w:rsidR="004944A7" w:rsidRPr="004944A7" w:rsidRDefault="004944A7" w:rsidP="004944A7">
      <w:pPr>
        <w:rPr>
          <w:i/>
          <w:iCs/>
          <w:lang w:val="en-US"/>
        </w:rPr>
      </w:pPr>
    </w:p>
    <w:p w14:paraId="52C61EA9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Revision information</w:t>
      </w:r>
    </w:p>
    <w:p w14:paraId="15932C0A" w14:textId="77777777" w:rsidR="00BB6FD6" w:rsidRPr="00066C70" w:rsidRDefault="00BB6FD6" w:rsidP="00BB6FD6">
      <w:pPr>
        <w:rPr>
          <w:sz w:val="20"/>
        </w:rPr>
      </w:pPr>
    </w:p>
    <w:p w14:paraId="4A0D2BA9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7650DCCA" w14:textId="77777777" w:rsidR="00BB6FD6" w:rsidRPr="00066C70" w:rsidRDefault="00BB6FD6" w:rsidP="00BB6FD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8328"/>
      </w:tblGrid>
      <w:tr w:rsidR="00BB6FD6" w:rsidRPr="00880ADA" w14:paraId="43A83574" w14:textId="77777777" w:rsidTr="00851BED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332EE4" w14:textId="77777777" w:rsidR="00BB6FD6" w:rsidRPr="00066C70" w:rsidRDefault="00BB6FD6" w:rsidP="00851BED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9A9DE6" w14:textId="77777777" w:rsidR="00BB6FD6" w:rsidRPr="00066C70" w:rsidRDefault="00BB6FD6" w:rsidP="00851BED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BB6FD6" w:rsidRPr="00880ADA" w14:paraId="125E739D" w14:textId="77777777" w:rsidTr="00851BED">
        <w:tc>
          <w:tcPr>
            <w:tcW w:w="1023" w:type="dxa"/>
            <w:tcBorders>
              <w:top w:val="single" w:sz="4" w:space="0" w:color="auto"/>
            </w:tcBorders>
          </w:tcPr>
          <w:p w14:paraId="2717861F" w14:textId="77777777" w:rsidR="00BB6FD6" w:rsidRPr="00066C70" w:rsidRDefault="00BB6FD6" w:rsidP="00851BED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4C812B14" w14:textId="64EEE4AA" w:rsidR="00BB6FD6" w:rsidRPr="00066C70" w:rsidRDefault="00BB6FD6" w:rsidP="00851BED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revision: motion passed </w:t>
            </w:r>
            <w:r>
              <w:rPr>
                <w:sz w:val="20"/>
              </w:rPr>
              <w:t xml:space="preserve">in IEEE November </w:t>
            </w:r>
            <w:r w:rsidRPr="00066C70">
              <w:rPr>
                <w:sz w:val="20"/>
              </w:rPr>
              <w:t>2024</w:t>
            </w:r>
          </w:p>
        </w:tc>
      </w:tr>
      <w:tr w:rsidR="00BB6FD6" w:rsidRPr="00880ADA" w14:paraId="7C38DFF5" w14:textId="77777777" w:rsidTr="00851BED">
        <w:tc>
          <w:tcPr>
            <w:tcW w:w="1023" w:type="dxa"/>
          </w:tcPr>
          <w:p w14:paraId="4C85FD3D" w14:textId="78CDA1A6" w:rsidR="00BB6FD6" w:rsidRPr="00066C70" w:rsidRDefault="00070579" w:rsidP="00851BED">
            <w:pPr>
              <w:jc w:val="right"/>
              <w:rPr>
                <w:sz w:val="20"/>
              </w:rPr>
            </w:pPr>
            <w:ins w:id="8" w:author="Akhmetov, Dmitry" w:date="2024-12-17T16:37:00Z" w16du:dateUtc="2024-12-18T00:37:00Z">
              <w:r>
                <w:rPr>
                  <w:sz w:val="20"/>
                </w:rPr>
                <w:t>1</w:t>
              </w:r>
            </w:ins>
          </w:p>
        </w:tc>
        <w:tc>
          <w:tcPr>
            <w:tcW w:w="9047" w:type="dxa"/>
          </w:tcPr>
          <w:p w14:paraId="71A743E1" w14:textId="77777777" w:rsidR="009E252F" w:rsidRDefault="00EA310E" w:rsidP="00851BED">
            <w:pPr>
              <w:rPr>
                <w:ins w:id="9" w:author="Akhmetov, Dmitry" w:date="2024-12-17T16:41:00Z" w16du:dateUtc="2024-12-18T00:41:00Z"/>
                <w:sz w:val="20"/>
              </w:rPr>
            </w:pPr>
            <w:ins w:id="10" w:author="Akhmetov, Dmitry" w:date="2024-12-17T16:40:00Z" w16du:dateUtc="2024-12-18T00:40:00Z">
              <w:r>
                <w:rPr>
                  <w:sz w:val="20"/>
                </w:rPr>
                <w:t>Editorial</w:t>
              </w:r>
            </w:ins>
            <w:ins w:id="11" w:author="Akhmetov, Dmitry" w:date="2024-12-17T16:41:00Z" w16du:dateUtc="2024-12-18T00:41:00Z">
              <w:r w:rsidR="009E252F">
                <w:rPr>
                  <w:sz w:val="20"/>
                </w:rPr>
                <w:t>:</w:t>
              </w:r>
            </w:ins>
          </w:p>
          <w:p w14:paraId="75685E8A" w14:textId="60D4E592" w:rsidR="00A42911" w:rsidRPr="006437A3" w:rsidRDefault="00A42911" w:rsidP="000A763E">
            <w:pPr>
              <w:pStyle w:val="ListParagraph"/>
              <w:numPr>
                <w:ilvl w:val="0"/>
                <w:numId w:val="8"/>
              </w:numPr>
              <w:rPr>
                <w:ins w:id="12" w:author="Akhmetov, Dmitry" w:date="2024-12-17T17:10:00Z" w16du:dateUtc="2024-12-18T01:10:00Z"/>
                <w:sz w:val="20"/>
                <w:lang w:val="en-US"/>
              </w:rPr>
            </w:pPr>
            <w:ins w:id="13" w:author="Akhmetov, Dmitry" w:date="2024-12-17T17:10:00Z" w16du:dateUtc="2024-12-18T01:10:00Z">
              <w:r>
                <w:rPr>
                  <w:sz w:val="20"/>
                  <w:lang w:val="en-US"/>
                </w:rPr>
                <w:t>Updated authors list</w:t>
              </w:r>
            </w:ins>
          </w:p>
          <w:p w14:paraId="38C8599E" w14:textId="7759827F" w:rsidR="00BB6FD6" w:rsidRPr="006437A3" w:rsidRDefault="0004027A" w:rsidP="000A763E">
            <w:pPr>
              <w:pStyle w:val="ListParagraph"/>
              <w:numPr>
                <w:ilvl w:val="0"/>
                <w:numId w:val="8"/>
              </w:numPr>
              <w:rPr>
                <w:ins w:id="14" w:author="Akhmetov, Dmitry" w:date="2024-12-17T16:41:00Z" w16du:dateUtc="2024-12-18T00:41:00Z"/>
                <w:sz w:val="20"/>
                <w:lang w:val="en-US"/>
              </w:rPr>
            </w:pPr>
            <w:ins w:id="15" w:author="Akhmetov, Dmitry" w:date="2024-12-17T16:55:00Z" w16du:dateUtc="2024-12-18T00:55:00Z">
              <w:r>
                <w:rPr>
                  <w:sz w:val="20"/>
                </w:rPr>
                <w:t>From multi</w:t>
              </w:r>
            </w:ins>
            <w:ins w:id="16" w:author="Akhmetov, Dmitry" w:date="2024-12-17T16:56:00Z" w16du:dateUtc="2024-12-18T00:56:00Z">
              <w:r>
                <w:rPr>
                  <w:sz w:val="20"/>
                </w:rPr>
                <w:t xml:space="preserve">ple individuals: </w:t>
              </w:r>
              <w:r w:rsidR="00D7177F">
                <w:rPr>
                  <w:sz w:val="20"/>
                </w:rPr>
                <w:t xml:space="preserve">marked </w:t>
              </w:r>
              <w:r>
                <w:rPr>
                  <w:sz w:val="20"/>
                </w:rPr>
                <w:t xml:space="preserve">last sentence </w:t>
              </w:r>
              <w:r w:rsidR="00D7177F">
                <w:rPr>
                  <w:sz w:val="20"/>
                </w:rPr>
                <w:t>as</w:t>
              </w:r>
              <w:r>
                <w:rPr>
                  <w:sz w:val="20"/>
                </w:rPr>
                <w:t xml:space="preserve"> “Editor’s note</w:t>
              </w:r>
              <w:r w:rsidR="00D7177F">
                <w:rPr>
                  <w:sz w:val="20"/>
                </w:rPr>
                <w:t>”.</w:t>
              </w:r>
            </w:ins>
            <w:ins w:id="17" w:author="Akhmetov, Dmitry" w:date="2024-12-17T16:57:00Z" w16du:dateUtc="2024-12-18T00:57:00Z">
              <w:r w:rsidR="00594C0F">
                <w:rPr>
                  <w:sz w:val="20"/>
                </w:rPr>
                <w:t xml:space="preserve"> </w:t>
              </w:r>
            </w:ins>
            <w:ins w:id="18" w:author="Akhmetov, Dmitry" w:date="2024-12-17T16:58:00Z" w16du:dateUtc="2024-12-18T00:58:00Z">
              <w:r w:rsidR="00594C0F">
                <w:rPr>
                  <w:sz w:val="20"/>
                </w:rPr>
                <w:t xml:space="preserve">“Balance the impact mean </w:t>
              </w:r>
              <w:r w:rsidR="00DE3643">
                <w:rPr>
                  <w:sz w:val="20"/>
                </w:rPr>
                <w:t>“</w:t>
              </w:r>
            </w:ins>
            <w:ins w:id="19" w:author="Akhmetov, Dmitry" w:date="2024-12-17T16:58:00Z">
              <w:r w:rsidR="00DE3643" w:rsidRPr="00DE3643">
                <w:rPr>
                  <w:sz w:val="20"/>
                  <w:lang w:val="en-US"/>
                </w:rPr>
                <w:t>that improvements should not come at the expense of legacy devices and if there is an impact – the feature should have reasonable handles to control it.</w:t>
              </w:r>
            </w:ins>
            <w:ins w:id="20" w:author="Akhmetov, Dmitry" w:date="2024-12-17T16:58:00Z" w16du:dateUtc="2024-12-18T00:58:00Z">
              <w:r w:rsidR="000A763E">
                <w:rPr>
                  <w:sz w:val="20"/>
                  <w:lang w:val="en-US"/>
                </w:rPr>
                <w:t xml:space="preserve"> More details will follow once we pass more SP</w:t>
              </w:r>
            </w:ins>
            <w:ins w:id="21" w:author="Akhmetov, Dmitry" w:date="2024-12-17T16:59:00Z" w16du:dateUtc="2024-12-18T00:59:00Z">
              <w:r w:rsidR="000A763E">
                <w:rPr>
                  <w:sz w:val="20"/>
                  <w:lang w:val="en-US"/>
                </w:rPr>
                <w:t>s/motions and that sentence will naturally be gone</w:t>
              </w:r>
            </w:ins>
            <w:ins w:id="22" w:author="Akhmetov, Dmitry" w:date="2024-12-17T17:13:00Z" w16du:dateUtc="2024-12-18T01:13:00Z">
              <w:r w:rsidR="006437A3">
                <w:rPr>
                  <w:sz w:val="20"/>
                  <w:lang w:val="en-US"/>
                </w:rPr>
                <w:t xml:space="preserve"> </w:t>
              </w:r>
            </w:ins>
          </w:p>
          <w:p w14:paraId="668D566E" w14:textId="08C11AED" w:rsidR="0042182C" w:rsidRDefault="007C004D" w:rsidP="009E252F">
            <w:pPr>
              <w:pStyle w:val="ListParagraph"/>
              <w:numPr>
                <w:ilvl w:val="0"/>
                <w:numId w:val="8"/>
              </w:numPr>
              <w:rPr>
                <w:ins w:id="23" w:author="Akhmetov, Dmitry" w:date="2024-12-17T16:53:00Z" w16du:dateUtc="2024-12-18T00:53:00Z"/>
                <w:sz w:val="20"/>
              </w:rPr>
            </w:pPr>
            <w:ins w:id="24" w:author="Akhmetov, Dmitry" w:date="2024-12-17T16:42:00Z" w16du:dateUtc="2024-12-18T00:42:00Z">
              <w:r>
                <w:rPr>
                  <w:sz w:val="20"/>
                </w:rPr>
                <w:t>from Alfred</w:t>
              </w:r>
            </w:ins>
            <w:ins w:id="25" w:author="Akhmetov, Dmitry" w:date="2024-12-17T16:54:00Z" w16du:dateUtc="2024-12-18T00:54:00Z">
              <w:r w:rsidR="00390A23">
                <w:rPr>
                  <w:sz w:val="20"/>
                </w:rPr>
                <w:t xml:space="preserve"> – “mechanism” -&gt; channel access pro</w:t>
              </w:r>
            </w:ins>
            <w:ins w:id="26" w:author="Akhmetov, Dmitry" w:date="2024-12-17T16:55:00Z" w16du:dateUtc="2024-12-18T00:55:00Z">
              <w:r w:rsidR="00390A23">
                <w:rPr>
                  <w:sz w:val="20"/>
                </w:rPr>
                <w:t>tocol”</w:t>
              </w:r>
            </w:ins>
          </w:p>
          <w:p w14:paraId="04B2B883" w14:textId="77777777" w:rsidR="009E252F" w:rsidRDefault="000C6D49" w:rsidP="0050208A">
            <w:pPr>
              <w:pStyle w:val="ListParagraph"/>
              <w:numPr>
                <w:ilvl w:val="0"/>
                <w:numId w:val="8"/>
              </w:numPr>
              <w:rPr>
                <w:ins w:id="27" w:author="Akhmetov, Dmitry" w:date="2024-12-17T17:02:00Z" w16du:dateUtc="2024-12-18T01:02:00Z"/>
                <w:sz w:val="20"/>
              </w:rPr>
            </w:pPr>
            <w:ins w:id="28" w:author="Akhmetov, Dmitry" w:date="2024-12-17T16:49:00Z" w16du:dateUtc="2024-12-18T00:49:00Z">
              <w:r>
                <w:rPr>
                  <w:sz w:val="20"/>
                </w:rPr>
                <w:t>Xiaofei Wang</w:t>
              </w:r>
            </w:ins>
            <w:ins w:id="29" w:author="Akhmetov, Dmitry" w:date="2024-12-17T16:53:00Z" w16du:dateUtc="2024-12-18T00:53:00Z">
              <w:r w:rsidR="0042182C">
                <w:rPr>
                  <w:sz w:val="20"/>
                </w:rPr>
                <w:t xml:space="preserve"> – changed tail access delay to worst case access latency</w:t>
              </w:r>
            </w:ins>
            <w:ins w:id="30" w:author="Akhmetov, Dmitry" w:date="2024-12-17T16:54:00Z" w16du:dateUtc="2024-12-18T00:54:00Z">
              <w:r w:rsidR="008F7859">
                <w:rPr>
                  <w:sz w:val="20"/>
                </w:rPr>
                <w:t>; deleted “Details TBD”</w:t>
              </w:r>
            </w:ins>
            <w:ins w:id="31" w:author="Akhmetov, Dmitry" w:date="2024-12-17T16:55:00Z" w16du:dateUtc="2024-12-18T00:55:00Z">
              <w:r w:rsidR="00FE27B5">
                <w:rPr>
                  <w:sz w:val="20"/>
                </w:rPr>
                <w:t>; “aims at reducing” -. “reduces”</w:t>
              </w:r>
            </w:ins>
          </w:p>
          <w:p w14:paraId="4B50F7A2" w14:textId="3739B59F" w:rsidR="0062479A" w:rsidRPr="0050208A" w:rsidRDefault="0062479A" w:rsidP="0050208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ins w:id="32" w:author="Akhmetov, Dmitry" w:date="2024-12-17T17:02:00Z" w16du:dateUtc="2024-12-18T01:02:00Z">
              <w:r>
                <w:rPr>
                  <w:sz w:val="20"/>
                </w:rPr>
                <w:t xml:space="preserve">From Mark Risom: “low latency </w:t>
              </w:r>
              <w:r w:rsidR="00AA12BE">
                <w:rPr>
                  <w:sz w:val="20"/>
                </w:rPr>
                <w:t>traffic buffered…” -&gt; low latency AC_VO traffic</w:t>
              </w:r>
            </w:ins>
          </w:p>
        </w:tc>
      </w:tr>
      <w:tr w:rsidR="00BB6FD6" w:rsidRPr="00880ADA" w14:paraId="49CF897C" w14:textId="77777777" w:rsidTr="00851BED">
        <w:tc>
          <w:tcPr>
            <w:tcW w:w="1023" w:type="dxa"/>
          </w:tcPr>
          <w:p w14:paraId="2CF4BF9A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44674BB0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1D14ECB5" w14:textId="77777777" w:rsidTr="00851BED">
        <w:tc>
          <w:tcPr>
            <w:tcW w:w="1023" w:type="dxa"/>
          </w:tcPr>
          <w:p w14:paraId="39DA3F20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04B489BE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7DADE61F" w14:textId="77777777" w:rsidTr="00851BED">
        <w:tc>
          <w:tcPr>
            <w:tcW w:w="1023" w:type="dxa"/>
          </w:tcPr>
          <w:p w14:paraId="46C99573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3E77315F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396973BB" w14:textId="77777777" w:rsidTr="00851BED">
        <w:tc>
          <w:tcPr>
            <w:tcW w:w="1023" w:type="dxa"/>
          </w:tcPr>
          <w:p w14:paraId="13622096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3688CE91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</w:tbl>
    <w:p w14:paraId="1D89ABB8" w14:textId="77777777" w:rsidR="00BB6FD6" w:rsidRDefault="00BB6FD6" w:rsidP="00BB6FD6">
      <w:pPr>
        <w:rPr>
          <w:sz w:val="20"/>
        </w:rPr>
      </w:pPr>
    </w:p>
    <w:p w14:paraId="7E5F5A24" w14:textId="77777777" w:rsidR="00BB6FD6" w:rsidRPr="00066C70" w:rsidRDefault="00BB6FD6" w:rsidP="00BB6FD6">
      <w:pPr>
        <w:rPr>
          <w:sz w:val="20"/>
        </w:rPr>
      </w:pPr>
    </w:p>
    <w:p w14:paraId="2B122272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Introduction</w:t>
      </w:r>
    </w:p>
    <w:p w14:paraId="71C0438E" w14:textId="77777777" w:rsidR="00BB6FD6" w:rsidRPr="00066C70" w:rsidRDefault="00BB6FD6" w:rsidP="00BB6FD6">
      <w:pPr>
        <w:rPr>
          <w:sz w:val="20"/>
        </w:rPr>
      </w:pPr>
    </w:p>
    <w:p w14:paraId="77EC9E1C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4B7A9E5E" w14:textId="77777777" w:rsidR="00BB6FD6" w:rsidRPr="00066C70" w:rsidRDefault="00BB6FD6" w:rsidP="00BB6FD6">
      <w:pPr>
        <w:rPr>
          <w:sz w:val="20"/>
          <w:lang w:eastAsia="ko-KR"/>
        </w:rPr>
      </w:pPr>
    </w:p>
    <w:p w14:paraId="3A1A6247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r w:rsidRPr="00351CFD">
        <w:rPr>
          <w:sz w:val="20"/>
          <w:lang w:eastAsia="ko-KR"/>
        </w:rPr>
        <w:t>TGbn</w:t>
      </w:r>
      <w:r w:rsidRPr="00066C70">
        <w:rPr>
          <w:sz w:val="20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1390760" w14:textId="77777777" w:rsidR="00BB6FD6" w:rsidRPr="00066C70" w:rsidRDefault="00BB6FD6" w:rsidP="00BB6FD6">
      <w:pPr>
        <w:rPr>
          <w:sz w:val="20"/>
          <w:lang w:eastAsia="ko-KR"/>
        </w:rPr>
      </w:pPr>
    </w:p>
    <w:p w14:paraId="23DCAF97" w14:textId="77777777" w:rsidR="00BB6FD6" w:rsidRDefault="00BB6FD6" w:rsidP="00BB6FD6">
      <w:pPr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lastRenderedPageBreak/>
        <w:t>Editing instructions formatted like this are intended to be copied into the TGb</w:t>
      </w:r>
      <w:r>
        <w:rPr>
          <w:b/>
          <w:bCs/>
          <w:i/>
          <w:iCs/>
          <w:sz w:val="20"/>
          <w:lang w:eastAsia="ko-KR"/>
        </w:rPr>
        <w:t>n</w:t>
      </w:r>
      <w:r w:rsidRPr="00066C70">
        <w:rPr>
          <w:b/>
          <w:bCs/>
          <w:i/>
          <w:iCs/>
          <w:sz w:val="20"/>
          <w:lang w:eastAsia="ko-KR"/>
        </w:rPr>
        <w:t xml:space="preserve"> Draft (i.e., they are instructions to the 802.11 editor on how to merge the text with the baseline documents).</w:t>
      </w:r>
    </w:p>
    <w:p w14:paraId="6448F2CB" w14:textId="77777777" w:rsidR="00BB6FD6" w:rsidRPr="00066C70" w:rsidRDefault="00BB6FD6" w:rsidP="00BB6FD6">
      <w:pPr>
        <w:pStyle w:val="Heading2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5D9745C3" w14:textId="77777777" w:rsidR="00BB6FD6" w:rsidRPr="00BB6FD6" w:rsidRDefault="00BB6FD6" w:rsidP="00BB6FD6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  <w:lang w:val="en-GB"/>
        </w:rPr>
      </w:pPr>
    </w:p>
    <w:p w14:paraId="0F5C38E3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>The proposed changes to the 802.11 TGbn draft within this document are based on the following motions adopted by the TGbn task group:</w:t>
      </w:r>
    </w:p>
    <w:p w14:paraId="5FFF1748" w14:textId="77777777" w:rsidR="00BB6FD6" w:rsidRPr="00066C70" w:rsidRDefault="00BB6FD6" w:rsidP="00BB6FD6">
      <w:pPr>
        <w:pStyle w:val="Heading3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Relevant pass</w:t>
      </w:r>
      <w:r>
        <w:rPr>
          <w:rFonts w:ascii="Times New Roman" w:hAnsi="Times New Roman"/>
          <w:sz w:val="20"/>
        </w:rPr>
        <w:t>ed</w:t>
      </w:r>
      <w:r w:rsidRPr="00066C70">
        <w:rPr>
          <w:rFonts w:ascii="Times New Roman" w:hAnsi="Times New Roman"/>
          <w:sz w:val="20"/>
        </w:rPr>
        <w:t xml:space="preserve"> motions:</w:t>
      </w:r>
    </w:p>
    <w:p w14:paraId="35C3BB4E" w14:textId="5827DED5" w:rsidR="00695085" w:rsidRPr="00AA68D7" w:rsidRDefault="00695085" w:rsidP="00695085">
      <w:r w:rsidRPr="00FA3E62">
        <w:rPr>
          <w:szCs w:val="22"/>
          <w:highlight w:val="lightGray"/>
        </w:rPr>
        <w:t xml:space="preserve">[Motion </w:t>
      </w:r>
      <w:r w:rsidR="00E05910">
        <w:rPr>
          <w:szCs w:val="22"/>
          <w:highlight w:val="lightGray"/>
        </w:rPr>
        <w:t>123</w:t>
      </w:r>
      <w:r w:rsidR="00EB6258">
        <w:rPr>
          <w:szCs w:val="22"/>
          <w:highlight w:val="lightGray"/>
        </w:rPr>
        <w:t>,</w:t>
      </w:r>
      <w:r w:rsidR="00BB6FD6">
        <w:rPr>
          <w:szCs w:val="22"/>
          <w:highlight w:val="lightGray"/>
        </w:rPr>
        <w:t xml:space="preserve"> [1] </w:t>
      </w:r>
      <w:r w:rsidR="00EB6258">
        <w:rPr>
          <w:szCs w:val="22"/>
          <w:highlight w:val="lightGray"/>
        </w:rPr>
        <w:t xml:space="preserve">doc #11-24/0171r19 </w:t>
      </w:r>
      <w:r w:rsidRPr="00FA3E62">
        <w:rPr>
          <w:szCs w:val="22"/>
          <w:highlight w:val="lightGray"/>
        </w:rPr>
        <w:t>,SP</w:t>
      </w:r>
      <w:r w:rsidR="00094408">
        <w:rPr>
          <w:szCs w:val="22"/>
          <w:highlight w:val="lightGray"/>
        </w:rPr>
        <w:t>2</w:t>
      </w:r>
      <w:r w:rsidR="00E67CC8">
        <w:rPr>
          <w:szCs w:val="22"/>
          <w:highlight w:val="lightGray"/>
        </w:rPr>
        <w:t xml:space="preserve"> – Channel Access, doc</w:t>
      </w:r>
      <w:r w:rsidR="0097403A">
        <w:rPr>
          <w:szCs w:val="22"/>
          <w:highlight w:val="lightGray"/>
        </w:rPr>
        <w:t xml:space="preserve"> 11-24/1667r13</w:t>
      </w:r>
      <w:r w:rsidRPr="00FA3E62">
        <w:rPr>
          <w:szCs w:val="22"/>
          <w:highlight w:val="lightGray"/>
        </w:rPr>
        <w:t>]</w:t>
      </w:r>
    </w:p>
    <w:p w14:paraId="04C55A21" w14:textId="77777777" w:rsidR="001600F1" w:rsidRDefault="001600F1" w:rsidP="004009A6">
      <w:pPr>
        <w:rPr>
          <w:highlight w:val="lightGray"/>
        </w:rPr>
      </w:pPr>
    </w:p>
    <w:p w14:paraId="0CBF6EF7" w14:textId="77777777" w:rsidR="00532193" w:rsidRPr="00532193" w:rsidRDefault="00532193" w:rsidP="00532193">
      <w:pPr>
        <w:rPr>
          <w:highlight w:val="lightGray"/>
          <w:lang w:val="en-US"/>
        </w:rPr>
      </w:pPr>
      <w:r w:rsidRPr="00532193">
        <w:rPr>
          <w:b/>
          <w:bCs/>
          <w:highlight w:val="lightGray"/>
          <w:lang w:val="en-US"/>
        </w:rPr>
        <w:t>Do you agree to improve EDCA to reduce tail access delay of Low Latency traffic in multi-BSS dense scenarios in presence of best effort traffic?</w:t>
      </w:r>
    </w:p>
    <w:p w14:paraId="2710B1B4" w14:textId="37534E8E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>The solution to improve EDCA is distributed</w:t>
      </w:r>
    </w:p>
    <w:p w14:paraId="467E142B" w14:textId="2A99925C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>The impact on legacy device has to be balanced</w:t>
      </w:r>
    </w:p>
    <w:p w14:paraId="73F24A1C" w14:textId="3215ABAE" w:rsidR="001600F1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</w:rPr>
      </w:pPr>
      <w:r w:rsidRPr="00532193">
        <w:rPr>
          <w:highlight w:val="lightGray"/>
          <w:lang w:val="en-US"/>
        </w:rPr>
        <w:t>Low Latency traffic is treated as AC_VO traffic. Other cases are TBD</w:t>
      </w:r>
    </w:p>
    <w:p w14:paraId="220B65DF" w14:textId="77777777" w:rsidR="001600F1" w:rsidRDefault="001600F1" w:rsidP="004009A6">
      <w:pPr>
        <w:rPr>
          <w:highlight w:val="lightGray"/>
        </w:rPr>
      </w:pPr>
    </w:p>
    <w:p w14:paraId="2CE8F5AC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begins here:</w:t>
      </w:r>
    </w:p>
    <w:p w14:paraId="5517515E" w14:textId="52D59C00" w:rsidR="00B158CD" w:rsidRDefault="00B158CD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5A5632FD" w14:textId="77777777" w:rsidR="00F62CEB" w:rsidRPr="00F62CEB" w:rsidRDefault="00F62CEB" w:rsidP="00F62CEB">
      <w:pPr>
        <w:jc w:val="left"/>
        <w:rPr>
          <w:ins w:id="33" w:author="Akhmetov, Dmitry" w:date="2024-12-17T16:35:00Z"/>
          <w:rFonts w:eastAsiaTheme="minorEastAsia"/>
          <w:b/>
          <w:bCs/>
          <w:i/>
          <w:iCs/>
          <w:color w:val="000000"/>
          <w:w w:val="0"/>
          <w:sz w:val="20"/>
          <w:lang w:val="en-US"/>
        </w:rPr>
      </w:pPr>
      <w:ins w:id="34" w:author="Akhmetov, Dmitry" w:date="2024-12-17T16:35:00Z">
        <w:r w:rsidRPr="006437A3">
          <w:rPr>
            <w:rFonts w:eastAsiaTheme="minorEastAsia"/>
            <w:b/>
            <w:bCs/>
            <w:i/>
            <w:iCs/>
            <w:color w:val="000000"/>
            <w:w w:val="0"/>
            <w:sz w:val="20"/>
            <w:highlight w:val="yellow"/>
            <w:lang w:val="en-US"/>
          </w:rPr>
          <w:t>TGbn editor: please insert the following subclause:</w:t>
        </w:r>
      </w:ins>
    </w:p>
    <w:p w14:paraId="3E485585" w14:textId="77777777" w:rsidR="00BB6FD6" w:rsidRPr="006437A3" w:rsidRDefault="00BB6FD6">
      <w:pPr>
        <w:jc w:val="left"/>
        <w:rPr>
          <w:ins w:id="35" w:author="Akhmetov, Dmitry" w:date="2024-12-17T16:35:00Z" w16du:dateUtc="2024-12-18T00:35:00Z"/>
          <w:rFonts w:eastAsiaTheme="minorEastAsia"/>
          <w:b/>
          <w:color w:val="000000"/>
          <w:w w:val="0"/>
          <w:sz w:val="20"/>
          <w:lang w:val="en-US"/>
        </w:rPr>
      </w:pPr>
    </w:p>
    <w:p w14:paraId="245E7095" w14:textId="77777777" w:rsidR="00F62CEB" w:rsidRPr="00BB6FD6" w:rsidRDefault="00F62CEB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7A80B6AA" w14:textId="06C1358D" w:rsidR="00BB6FD6" w:rsidRPr="00066C70" w:rsidRDefault="00BB6FD6" w:rsidP="00BB6FD6">
      <w:pPr>
        <w:rPr>
          <w:rStyle w:val="SC15323589"/>
          <w:sz w:val="22"/>
          <w:szCs w:val="22"/>
        </w:rPr>
      </w:pPr>
      <w:r w:rsidRPr="00066C70">
        <w:rPr>
          <w:rStyle w:val="SC15323589"/>
          <w:sz w:val="22"/>
          <w:szCs w:val="22"/>
        </w:rPr>
        <w:t>3.</w:t>
      </w:r>
      <w:r>
        <w:rPr>
          <w:rStyle w:val="SC15323589"/>
          <w:sz w:val="22"/>
          <w:szCs w:val="22"/>
        </w:rPr>
        <w:t>13</w:t>
      </w:r>
      <w:r w:rsidRPr="00066C70">
        <w:rPr>
          <w:rStyle w:val="SC15323589"/>
          <w:sz w:val="22"/>
          <w:szCs w:val="22"/>
        </w:rPr>
        <w:t xml:space="preserve"> </w:t>
      </w:r>
      <w:r w:rsidR="007329C1">
        <w:rPr>
          <w:rStyle w:val="SC15323589"/>
          <w:sz w:val="22"/>
          <w:szCs w:val="22"/>
        </w:rPr>
        <w:t>Pri</w:t>
      </w:r>
      <w:r w:rsidR="00E078F4">
        <w:rPr>
          <w:rStyle w:val="SC15323589"/>
          <w:sz w:val="22"/>
          <w:szCs w:val="22"/>
        </w:rPr>
        <w:t>oritized</w:t>
      </w:r>
      <w:r w:rsidR="007329C1">
        <w:rPr>
          <w:rStyle w:val="SC15323589"/>
          <w:sz w:val="22"/>
          <w:szCs w:val="22"/>
        </w:rPr>
        <w:t xml:space="preserve"> </w:t>
      </w:r>
      <w:r>
        <w:rPr>
          <w:rStyle w:val="SC15323589"/>
          <w:sz w:val="22"/>
          <w:szCs w:val="22"/>
        </w:rPr>
        <w:t>EDCA</w:t>
      </w:r>
      <w:ins w:id="36" w:author="Akhmetov, Dmitry" w:date="2024-12-17T16:38:00Z" w16du:dateUtc="2024-12-18T00:38:00Z">
        <w:r w:rsidR="0015356A">
          <w:rPr>
            <w:rStyle w:val="SC15323589"/>
            <w:sz w:val="22"/>
            <w:szCs w:val="22"/>
          </w:rPr>
          <w:t>[#M123]</w:t>
        </w:r>
      </w:ins>
    </w:p>
    <w:p w14:paraId="1CB3D021" w14:textId="77777777" w:rsidR="00D91260" w:rsidRPr="00CC03A8" w:rsidRDefault="00D91260" w:rsidP="008A46E0">
      <w:pPr>
        <w:pStyle w:val="T"/>
        <w:rPr>
          <w:b/>
          <w:bCs/>
          <w:w w:val="100"/>
        </w:rPr>
      </w:pPr>
    </w:p>
    <w:p w14:paraId="1B9A7888" w14:textId="2750D418" w:rsidR="00E52FDA" w:rsidRDefault="000D6B06" w:rsidP="000D07DC">
      <w:pPr>
        <w:pStyle w:val="T"/>
        <w:rPr>
          <w:ins w:id="37" w:author="Akhmetov, Dmitry" w:date="2024-12-17T09:44:00Z" w16du:dateUtc="2024-12-17T17:44:00Z"/>
          <w:w w:val="100"/>
        </w:rPr>
      </w:pPr>
      <w:r>
        <w:rPr>
          <w:w w:val="100"/>
        </w:rPr>
        <w:t xml:space="preserve">Prioritized </w:t>
      </w:r>
      <w:r w:rsidR="00937782">
        <w:rPr>
          <w:w w:val="100"/>
        </w:rPr>
        <w:t xml:space="preserve">EDCA </w:t>
      </w:r>
      <w:r w:rsidR="00C06E3C">
        <w:rPr>
          <w:w w:val="100"/>
        </w:rPr>
        <w:t>(</w:t>
      </w:r>
      <w:r>
        <w:rPr>
          <w:w w:val="100"/>
        </w:rPr>
        <w:t>P-</w:t>
      </w:r>
      <w:r w:rsidR="006E7525">
        <w:rPr>
          <w:w w:val="100"/>
        </w:rPr>
        <w:t>EDCA</w:t>
      </w:r>
      <w:r w:rsidR="00C06E3C">
        <w:rPr>
          <w:w w:val="100"/>
        </w:rPr>
        <w:t xml:space="preserve">) is an </w:t>
      </w:r>
      <w:r w:rsidR="00787A16">
        <w:rPr>
          <w:w w:val="100"/>
        </w:rPr>
        <w:t xml:space="preserve">enhancement </w:t>
      </w:r>
      <w:r w:rsidR="00C06E3C">
        <w:rPr>
          <w:w w:val="100"/>
        </w:rPr>
        <w:t xml:space="preserve">of </w:t>
      </w:r>
      <w:r w:rsidR="00410E1A">
        <w:rPr>
          <w:w w:val="100"/>
        </w:rPr>
        <w:t xml:space="preserve">the </w:t>
      </w:r>
      <w:r w:rsidR="00C06E3C">
        <w:rPr>
          <w:w w:val="100"/>
        </w:rPr>
        <w:t xml:space="preserve">EDCA </w:t>
      </w:r>
      <w:del w:id="38" w:author="Akhmetov, Dmitry" w:date="2024-12-17T16:38:00Z" w16du:dateUtc="2024-12-18T00:38:00Z">
        <w:r w:rsidR="00984D50" w:rsidDel="00650AE7">
          <w:rPr>
            <w:w w:val="100"/>
          </w:rPr>
          <w:delText>mechanism</w:delText>
        </w:r>
        <w:r w:rsidR="000A603D" w:rsidDel="00650AE7">
          <w:rPr>
            <w:w w:val="100"/>
          </w:rPr>
          <w:delText xml:space="preserve"> </w:delText>
        </w:r>
      </w:del>
      <w:ins w:id="39" w:author="Akhmetov, Dmitry" w:date="2024-12-17T16:38:00Z" w16du:dateUtc="2024-12-18T00:38:00Z">
        <w:r w:rsidR="00650AE7">
          <w:rPr>
            <w:w w:val="100"/>
          </w:rPr>
          <w:t>channel access protocol</w:t>
        </w:r>
        <w:r w:rsidR="00650AE7">
          <w:rPr>
            <w:w w:val="100"/>
          </w:rPr>
          <w:t xml:space="preserve"> </w:t>
        </w:r>
      </w:ins>
      <w:r w:rsidR="000A603D">
        <w:rPr>
          <w:w w:val="100"/>
        </w:rPr>
        <w:t>(see 10.23.2 (HCF contention based channel access (EDCA</w:t>
      </w:r>
      <w:r w:rsidR="00631F30">
        <w:rPr>
          <w:w w:val="100"/>
        </w:rPr>
        <w:t>)</w:t>
      </w:r>
      <w:r w:rsidR="000A603D">
        <w:rPr>
          <w:w w:val="100"/>
        </w:rPr>
        <w:t xml:space="preserve">) </w:t>
      </w:r>
      <w:r w:rsidR="00AA32FA">
        <w:rPr>
          <w:w w:val="100"/>
        </w:rPr>
        <w:t xml:space="preserve">that </w:t>
      </w:r>
      <w:del w:id="40" w:author="Akhmetov, Dmitry" w:date="2024-12-17T16:49:00Z" w16du:dateUtc="2024-12-18T00:49:00Z">
        <w:r w:rsidR="00AA32FA" w:rsidDel="00D5203A">
          <w:rPr>
            <w:w w:val="100"/>
          </w:rPr>
          <w:delText>aims at</w:delText>
        </w:r>
        <w:r w:rsidR="003E1F13" w:rsidDel="00D5203A">
          <w:rPr>
            <w:w w:val="100"/>
          </w:rPr>
          <w:delText xml:space="preserve"> </w:delText>
        </w:r>
        <w:r w:rsidR="000B3C24" w:rsidDel="00D5203A">
          <w:rPr>
            <w:w w:val="100"/>
          </w:rPr>
          <w:delText xml:space="preserve">reducing </w:delText>
        </w:r>
      </w:del>
      <w:ins w:id="41" w:author="Akhmetov, Dmitry" w:date="2024-12-17T16:49:00Z" w16du:dateUtc="2024-12-18T00:49:00Z">
        <w:r w:rsidR="00D5203A">
          <w:rPr>
            <w:w w:val="100"/>
          </w:rPr>
          <w:t>reduces</w:t>
        </w:r>
      </w:ins>
      <w:ins w:id="42" w:author="Akhmetov, Dmitry" w:date="2024-12-17T16:52:00Z" w16du:dateUtc="2024-12-18T00:52:00Z">
        <w:r w:rsidR="00D80C5D">
          <w:rPr>
            <w:w w:val="100"/>
          </w:rPr>
          <w:t xml:space="preserve"> </w:t>
        </w:r>
      </w:ins>
      <w:del w:id="43" w:author="Akhmetov, Dmitry" w:date="2024-12-17T16:54:00Z" w16du:dateUtc="2024-12-18T00:54:00Z">
        <w:r w:rsidR="00AA32FA" w:rsidDel="008F7859">
          <w:rPr>
            <w:w w:val="100"/>
          </w:rPr>
          <w:delText xml:space="preserve">the </w:delText>
        </w:r>
        <w:r w:rsidR="00C06E3C" w:rsidDel="008F7859">
          <w:rPr>
            <w:w w:val="100"/>
          </w:rPr>
          <w:delText xml:space="preserve">tail </w:delText>
        </w:r>
      </w:del>
      <w:ins w:id="44" w:author="Akhmetov, Dmitry" w:date="2024-12-17T16:54:00Z" w16du:dateUtc="2024-12-18T00:54:00Z">
        <w:r w:rsidR="008F7859">
          <w:rPr>
            <w:w w:val="100"/>
          </w:rPr>
          <w:t xml:space="preserve">worst case </w:t>
        </w:r>
      </w:ins>
      <w:r w:rsidR="000B3C24">
        <w:rPr>
          <w:w w:val="100"/>
        </w:rPr>
        <w:t xml:space="preserve">access delay </w:t>
      </w:r>
      <w:r w:rsidR="00C06E3C">
        <w:rPr>
          <w:w w:val="100"/>
        </w:rPr>
        <w:t xml:space="preserve">for </w:t>
      </w:r>
      <w:r w:rsidR="00D96FC2">
        <w:rPr>
          <w:w w:val="100"/>
        </w:rPr>
        <w:t xml:space="preserve">low latency </w:t>
      </w:r>
      <w:ins w:id="45" w:author="Akhmetov, Dmitry" w:date="2024-12-17T17:02:00Z" w16du:dateUtc="2024-12-18T01:02:00Z">
        <w:r w:rsidR="0062479A">
          <w:rPr>
            <w:w w:val="100"/>
          </w:rPr>
          <w:t xml:space="preserve">AC_VO </w:t>
        </w:r>
      </w:ins>
      <w:r w:rsidR="00C06E3C">
        <w:rPr>
          <w:w w:val="100"/>
        </w:rPr>
        <w:t>traffic</w:t>
      </w:r>
      <w:del w:id="46" w:author="Akhmetov, Dmitry" w:date="2024-12-17T17:02:00Z" w16du:dateUtc="2024-12-18T01:02:00Z">
        <w:r w:rsidR="00C06E3C" w:rsidDel="0062479A">
          <w:rPr>
            <w:w w:val="100"/>
          </w:rPr>
          <w:delText xml:space="preserve"> buffered </w:delText>
        </w:r>
      </w:del>
      <w:del w:id="47" w:author="Akhmetov, Dmitry" w:date="2024-12-17T16:47:00Z" w16du:dateUtc="2024-12-18T00:47:00Z">
        <w:r w:rsidR="00C06E3C" w:rsidDel="00BF0B17">
          <w:rPr>
            <w:w w:val="100"/>
          </w:rPr>
          <w:delText>to</w:delText>
        </w:r>
      </w:del>
      <w:del w:id="48" w:author="Akhmetov, Dmitry" w:date="2024-12-17T17:02:00Z" w16du:dateUtc="2024-12-18T01:02:00Z">
        <w:r w:rsidR="00C06E3C" w:rsidDel="0062479A">
          <w:rPr>
            <w:w w:val="100"/>
          </w:rPr>
          <w:delText xml:space="preserve"> </w:delText>
        </w:r>
        <w:r w:rsidR="00937782" w:rsidDel="0062479A">
          <w:rPr>
            <w:w w:val="100"/>
          </w:rPr>
          <w:delText xml:space="preserve">the transmit queue </w:delText>
        </w:r>
      </w:del>
      <w:del w:id="49" w:author="Akhmetov, Dmitry" w:date="2024-12-17T16:47:00Z" w16du:dateUtc="2024-12-18T00:47:00Z">
        <w:r w:rsidR="00252022" w:rsidDel="00FC416F">
          <w:rPr>
            <w:w w:val="100"/>
          </w:rPr>
          <w:delText>of</w:delText>
        </w:r>
        <w:r w:rsidR="00937782" w:rsidDel="00FC416F">
          <w:rPr>
            <w:w w:val="100"/>
          </w:rPr>
          <w:delText xml:space="preserve"> </w:delText>
        </w:r>
      </w:del>
      <w:del w:id="50" w:author="Akhmetov, Dmitry" w:date="2024-12-17T17:02:00Z" w16du:dateUtc="2024-12-18T01:02:00Z">
        <w:r w:rsidR="00937782" w:rsidDel="0062479A">
          <w:rPr>
            <w:w w:val="100"/>
          </w:rPr>
          <w:delText>AC_</w:delText>
        </w:r>
        <w:r w:rsidR="00C06E3C" w:rsidDel="0062479A">
          <w:rPr>
            <w:w w:val="100"/>
          </w:rPr>
          <w:delText>VO</w:delText>
        </w:r>
      </w:del>
      <w:r w:rsidR="00C06E3C">
        <w:rPr>
          <w:w w:val="100"/>
        </w:rPr>
        <w:t xml:space="preserve">. </w:t>
      </w:r>
      <w:r w:rsidR="00937782">
        <w:rPr>
          <w:w w:val="100"/>
        </w:rPr>
        <w:t xml:space="preserve">Other cases are TBD. </w:t>
      </w:r>
    </w:p>
    <w:p w14:paraId="65687A81" w14:textId="77777777" w:rsidR="00E52FDA" w:rsidRDefault="00E52FDA" w:rsidP="000D07DC">
      <w:pPr>
        <w:pStyle w:val="T"/>
        <w:rPr>
          <w:ins w:id="51" w:author="Akhmetov, Dmitry" w:date="2024-12-17T09:44:00Z" w16du:dateUtc="2024-12-17T17:44:00Z"/>
          <w:w w:val="100"/>
        </w:rPr>
      </w:pPr>
    </w:p>
    <w:p w14:paraId="259FBA21" w14:textId="71408914" w:rsidR="000D07DC" w:rsidRDefault="00A422D9" w:rsidP="000D07DC">
      <w:pPr>
        <w:pStyle w:val="T"/>
        <w:rPr>
          <w:w w:val="100"/>
        </w:rPr>
      </w:pPr>
      <w:ins w:id="52" w:author="Akhmetov, Dmitry" w:date="2024-12-17T17:13:00Z" w16du:dateUtc="2024-12-18T01:13:00Z">
        <w:r>
          <w:rPr>
            <w:w w:val="100"/>
          </w:rPr>
          <w:t>Editor’s</w:t>
        </w:r>
      </w:ins>
      <w:ins w:id="53" w:author="Akhmetov, Dmitry" w:date="2024-12-17T09:44:00Z" w16du:dateUtc="2024-12-17T17:44:00Z">
        <w:r w:rsidR="00E52FDA">
          <w:rPr>
            <w:w w:val="100"/>
          </w:rPr>
          <w:t xml:space="preserve"> Note: </w:t>
        </w:r>
      </w:ins>
      <w:r w:rsidR="000D07DC">
        <w:rPr>
          <w:w w:val="100"/>
          <w:lang w:val="en-GB"/>
        </w:rPr>
        <w:t xml:space="preserve">The </w:t>
      </w:r>
      <w:ins w:id="54" w:author="Akhmetov, Dmitry" w:date="2024-12-17T16:47:00Z" w16du:dateUtc="2024-12-18T00:47:00Z">
        <w:r w:rsidR="00FC416F">
          <w:rPr>
            <w:w w:val="100"/>
            <w:lang w:val="en-GB"/>
          </w:rPr>
          <w:t xml:space="preserve">use of </w:t>
        </w:r>
      </w:ins>
      <w:r w:rsidR="000D6B06">
        <w:rPr>
          <w:w w:val="100"/>
          <w:lang w:val="en-GB"/>
        </w:rPr>
        <w:t>P-</w:t>
      </w:r>
      <w:r w:rsidR="000D07DC">
        <w:rPr>
          <w:w w:val="100"/>
          <w:lang w:val="en-GB"/>
        </w:rPr>
        <w:t xml:space="preserve">EDCA </w:t>
      </w:r>
      <w:ins w:id="55" w:author="Akhmetov, Dmitry" w:date="2024-12-17T16:47:00Z" w16du:dateUtc="2024-12-18T00:47:00Z">
        <w:r w:rsidR="00C57669">
          <w:rPr>
            <w:w w:val="100"/>
            <w:lang w:val="en-GB"/>
          </w:rPr>
          <w:t xml:space="preserve">by an UHR STA </w:t>
        </w:r>
      </w:ins>
      <w:del w:id="56" w:author="Akhmetov, Dmitry" w:date="2024-12-17T16:47:00Z" w16du:dateUtc="2024-12-18T00:47:00Z">
        <w:r w:rsidR="000D07DC" w:rsidDel="00C57669">
          <w:rPr>
            <w:w w:val="100"/>
            <w:lang w:val="en-GB"/>
          </w:rPr>
          <w:delText xml:space="preserve">mechanism </w:delText>
        </w:r>
      </w:del>
      <w:ins w:id="57" w:author="Akhmetov, Dmitry" w:date="2024-12-17T16:47:00Z" w16du:dateUtc="2024-12-18T00:47:00Z">
        <w:r w:rsidR="00C57669">
          <w:rPr>
            <w:w w:val="100"/>
            <w:lang w:val="en-GB"/>
          </w:rPr>
          <w:t xml:space="preserve">is </w:t>
        </w:r>
      </w:ins>
      <w:del w:id="58" w:author="Akhmetov, Dmitry" w:date="2024-12-05T07:12:00Z" w16du:dateUtc="2024-12-05T15:12:00Z">
        <w:r w:rsidR="000D07DC" w:rsidDel="00856812">
          <w:rPr>
            <w:w w:val="100"/>
            <w:lang w:val="en-GB"/>
          </w:rPr>
          <w:delText xml:space="preserve">should </w:delText>
        </w:r>
      </w:del>
      <w:ins w:id="59" w:author="Akhmetov, Dmitry" w:date="2024-12-05T07:12:00Z" w16du:dateUtc="2024-12-05T15:12:00Z">
        <w:r w:rsidR="00856812">
          <w:rPr>
            <w:w w:val="100"/>
            <w:lang w:val="en-GB"/>
          </w:rPr>
          <w:t>expected</w:t>
        </w:r>
        <w:r w:rsidR="00044223">
          <w:rPr>
            <w:w w:val="100"/>
            <w:lang w:val="en-GB"/>
          </w:rPr>
          <w:t xml:space="preserve"> to</w:t>
        </w:r>
        <w:r w:rsidR="00856812">
          <w:rPr>
            <w:w w:val="100"/>
            <w:lang w:val="en-GB"/>
          </w:rPr>
          <w:t xml:space="preserve"> </w:t>
        </w:r>
      </w:ins>
      <w:ins w:id="60" w:author="Akhmetov, Dmitry" w:date="2024-12-17T16:47:00Z" w16du:dateUtc="2024-12-18T00:47:00Z">
        <w:r w:rsidR="00C57669">
          <w:rPr>
            <w:w w:val="100"/>
            <w:lang w:val="en-GB"/>
          </w:rPr>
          <w:t>ha</w:t>
        </w:r>
      </w:ins>
      <w:ins w:id="61" w:author="Akhmetov, Dmitry" w:date="2024-12-17T16:48:00Z" w16du:dateUtc="2024-12-18T00:48:00Z">
        <w:r w:rsidR="00C57669">
          <w:rPr>
            <w:w w:val="100"/>
            <w:lang w:val="en-GB"/>
          </w:rPr>
          <w:t xml:space="preserve">ve </w:t>
        </w:r>
      </w:ins>
      <w:r w:rsidR="000D07DC">
        <w:rPr>
          <w:w w:val="100"/>
          <w:lang w:val="en-GB"/>
        </w:rPr>
        <w:t>balance</w:t>
      </w:r>
      <w:ins w:id="62" w:author="Akhmetov, Dmitry" w:date="2024-12-17T16:48:00Z" w16du:dateUtc="2024-12-18T00:48:00Z">
        <w:r w:rsidR="00C57669">
          <w:rPr>
            <w:w w:val="100"/>
            <w:lang w:val="en-GB"/>
          </w:rPr>
          <w:t>d</w:t>
        </w:r>
      </w:ins>
      <w:r w:rsidR="000D07DC">
        <w:rPr>
          <w:w w:val="100"/>
          <w:lang w:val="en-GB"/>
        </w:rPr>
        <w:t xml:space="preserve"> </w:t>
      </w:r>
      <w:del w:id="63" w:author="Akhmetov, Dmitry" w:date="2024-12-17T16:48:00Z" w16du:dateUtc="2024-12-18T00:48:00Z">
        <w:r w:rsidR="000D07DC" w:rsidDel="00C57669">
          <w:rPr>
            <w:w w:val="100"/>
            <w:lang w:val="en-GB"/>
          </w:rPr>
          <w:delText xml:space="preserve">the </w:delText>
        </w:r>
      </w:del>
      <w:r w:rsidR="000D07DC">
        <w:rPr>
          <w:w w:val="100"/>
          <w:lang w:val="en-GB"/>
        </w:rPr>
        <w:t xml:space="preserve">impact on </w:t>
      </w:r>
      <w:del w:id="64" w:author="Akhmetov, Dmitry" w:date="2024-12-05T07:13:00Z" w16du:dateUtc="2024-12-05T15:13:00Z">
        <w:r w:rsidR="000D07DC" w:rsidDel="00044223">
          <w:rPr>
            <w:w w:val="100"/>
            <w:lang w:val="en-GB"/>
          </w:rPr>
          <w:delText xml:space="preserve">devices </w:delText>
        </w:r>
      </w:del>
      <w:ins w:id="65" w:author="Akhmetov, Dmitry" w:date="2024-12-05T07:13:00Z" w16du:dateUtc="2024-12-05T15:13:00Z">
        <w:r w:rsidR="00044223">
          <w:rPr>
            <w:w w:val="100"/>
            <w:lang w:val="en-GB"/>
          </w:rPr>
          <w:t xml:space="preserve">STAs </w:t>
        </w:r>
      </w:ins>
      <w:r w:rsidR="000D07DC">
        <w:rPr>
          <w:w w:val="100"/>
          <w:lang w:val="en-GB"/>
        </w:rPr>
        <w:t xml:space="preserve">that </w:t>
      </w:r>
      <w:ins w:id="66" w:author="Akhmetov, Dmitry" w:date="2024-12-17T16:48:00Z" w16du:dateUtc="2024-12-18T00:48:00Z">
        <w:r w:rsidR="00D253E5">
          <w:rPr>
            <w:w w:val="100"/>
            <w:lang w:val="en-GB"/>
          </w:rPr>
          <w:t xml:space="preserve">do </w:t>
        </w:r>
      </w:ins>
      <w:del w:id="67" w:author="Akhmetov, Dmitry" w:date="2024-12-17T16:48:00Z" w16du:dateUtc="2024-12-18T00:48:00Z">
        <w:r w:rsidR="000D07DC" w:rsidDel="00D253E5">
          <w:rPr>
            <w:w w:val="100"/>
            <w:lang w:val="en-GB"/>
          </w:rPr>
          <w:delText xml:space="preserve">are </w:delText>
        </w:r>
      </w:del>
      <w:r w:rsidR="006B13B8">
        <w:rPr>
          <w:w w:val="100"/>
          <w:lang w:val="en-GB"/>
        </w:rPr>
        <w:t xml:space="preserve">not </w:t>
      </w:r>
      <w:del w:id="68" w:author="Akhmetov, Dmitry" w:date="2024-12-17T16:48:00Z" w16du:dateUtc="2024-12-18T00:48:00Z">
        <w:r w:rsidR="006B13B8" w:rsidDel="00D253E5">
          <w:rPr>
            <w:w w:val="100"/>
            <w:lang w:val="en-GB"/>
          </w:rPr>
          <w:delText>using</w:delText>
        </w:r>
      </w:del>
      <w:ins w:id="69" w:author="Akhmetov, Dmitry" w:date="2024-12-17T16:48:00Z" w16du:dateUtc="2024-12-18T00:48:00Z">
        <w:r w:rsidR="00D253E5">
          <w:rPr>
            <w:w w:val="100"/>
            <w:lang w:val="en-GB"/>
          </w:rPr>
          <w:t>use</w:t>
        </w:r>
      </w:ins>
      <w:r w:rsidR="000D07DC">
        <w:rPr>
          <w:w w:val="100"/>
          <w:lang w:val="en-GB"/>
        </w:rPr>
        <w:t xml:space="preserve"> </w:t>
      </w:r>
      <w:r w:rsidR="000D6B06">
        <w:rPr>
          <w:w w:val="100"/>
          <w:lang w:val="en-GB"/>
        </w:rPr>
        <w:t>P-</w:t>
      </w:r>
      <w:r w:rsidR="000D07DC">
        <w:rPr>
          <w:w w:val="100"/>
          <w:lang w:val="en-GB"/>
        </w:rPr>
        <w:t>EDCA.</w:t>
      </w:r>
    </w:p>
    <w:p w14:paraId="6B26E010" w14:textId="610AAC08" w:rsidR="00BB6FD6" w:rsidRPr="00880ADA" w:rsidDel="003811DD" w:rsidRDefault="00E064F2" w:rsidP="00BB6FD6">
      <w:pPr>
        <w:rPr>
          <w:del w:id="70" w:author="Akhmetov, Dmitry" w:date="2024-12-17T16:52:00Z" w16du:dateUtc="2024-12-18T00:52:00Z"/>
          <w:rStyle w:val="SC15323589"/>
          <w:b w:val="0"/>
        </w:rPr>
      </w:pPr>
      <w:del w:id="71" w:author="Akhmetov, Dmitry" w:date="2024-12-17T16:52:00Z" w16du:dateUtc="2024-12-18T00:52:00Z">
        <w:r w:rsidDel="003811DD">
          <w:rPr>
            <w:rStyle w:val="SC15323589"/>
            <w:b w:val="0"/>
          </w:rPr>
          <w:delText>Details are TBD.</w:delText>
        </w:r>
      </w:del>
    </w:p>
    <w:p w14:paraId="4D6EA93E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ends here.</w:t>
      </w:r>
    </w:p>
    <w:p w14:paraId="295F8ADD" w14:textId="77777777" w:rsidR="00BB6FD6" w:rsidRPr="00066C70" w:rsidRDefault="00BB6FD6" w:rsidP="00BB6FD6">
      <w:pPr>
        <w:rPr>
          <w:sz w:val="20"/>
        </w:rPr>
      </w:pPr>
    </w:p>
    <w:p w14:paraId="515F03DF" w14:textId="77777777" w:rsidR="00BB6FD6" w:rsidRPr="00066C70" w:rsidRDefault="00BB6FD6" w:rsidP="00BB6FD6">
      <w:pPr>
        <w:rPr>
          <w:sz w:val="20"/>
        </w:rPr>
      </w:pPr>
    </w:p>
    <w:p w14:paraId="452455B5" w14:textId="77777777" w:rsidR="00BB6FD6" w:rsidRPr="00066C70" w:rsidRDefault="00BB6FD6" w:rsidP="00BB6FD6">
      <w:pPr>
        <w:rPr>
          <w:sz w:val="20"/>
        </w:rPr>
      </w:pPr>
    </w:p>
    <w:p w14:paraId="1DF8D679" w14:textId="77777777" w:rsidR="00BB6FD6" w:rsidRPr="00066C70" w:rsidRDefault="00BB6FD6" w:rsidP="00BB6FD6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6E48B200" w14:textId="77777777" w:rsidR="00BB6FD6" w:rsidRPr="00066C70" w:rsidRDefault="00BB6FD6" w:rsidP="00BB6FD6">
      <w:pPr>
        <w:rPr>
          <w:b/>
          <w:sz w:val="20"/>
        </w:rPr>
      </w:pPr>
    </w:p>
    <w:p w14:paraId="75E1A63A" w14:textId="77777777" w:rsidR="00BB6FD6" w:rsidRPr="00066C70" w:rsidRDefault="00BB6FD6" w:rsidP="00BB6FD6">
      <w:pPr>
        <w:pStyle w:val="ListParagraph"/>
        <w:numPr>
          <w:ilvl w:val="0"/>
          <w:numId w:val="7"/>
        </w:numPr>
        <w:jc w:val="left"/>
        <w:rPr>
          <w:sz w:val="20"/>
        </w:rPr>
      </w:pPr>
      <w:hyperlink r:id="rId11" w:history="1">
        <w:r w:rsidRPr="00066C70">
          <w:rPr>
            <w:rStyle w:val="Hyperlink"/>
            <w:sz w:val="20"/>
          </w:rPr>
          <w:t>11-24-0171r21</w:t>
        </w:r>
      </w:hyperlink>
      <w:r w:rsidRPr="00066C70">
        <w:rPr>
          <w:sz w:val="20"/>
        </w:rPr>
        <w:t>: 11-24-0171-21-00bn-tgbn-motions-list-part-1, Alfred Asterjadhi (Qualcomm Inc.)</w:t>
      </w:r>
    </w:p>
    <w:p w14:paraId="6CB30590" w14:textId="77777777" w:rsidR="00BB6FD6" w:rsidRPr="00066C70" w:rsidRDefault="00BB6FD6" w:rsidP="00BB6FD6">
      <w:pPr>
        <w:rPr>
          <w:sz w:val="20"/>
        </w:rPr>
      </w:pPr>
    </w:p>
    <w:sectPr w:rsidR="00BB6FD6" w:rsidRPr="00066C70" w:rsidSect="009D76B4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0E2B8" w14:textId="77777777" w:rsidR="00D159CA" w:rsidRDefault="00D159CA">
      <w:r>
        <w:separator/>
      </w:r>
    </w:p>
  </w:endnote>
  <w:endnote w:type="continuationSeparator" w:id="0">
    <w:p w14:paraId="25B7D223" w14:textId="77777777" w:rsidR="00D159CA" w:rsidRDefault="00D1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00709843" w:rsidR="00AE6B9E" w:rsidRPr="00DF3474" w:rsidRDefault="00AE6B9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="00940E11">
      <w:rPr>
        <w:noProof/>
      </w:rPr>
      <w:t>Dmitry Akhmetov (Intel</w:t>
    </w:r>
    <w:r>
      <w:rPr>
        <w:noProof/>
        <w:lang w:val="fr-FR"/>
      </w:rPr>
      <w:t>)</w:t>
    </w:r>
    <w:r>
      <w:rPr>
        <w:noProof/>
      </w:rPr>
      <w:fldChar w:fldCharType="end"/>
    </w:r>
  </w:p>
  <w:p w14:paraId="32CB0861" w14:textId="77777777" w:rsidR="00AE6B9E" w:rsidRPr="00DF3474" w:rsidRDefault="00AE6B9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C8714" w14:textId="77777777" w:rsidR="00D159CA" w:rsidRDefault="00D159CA">
      <w:r>
        <w:separator/>
      </w:r>
    </w:p>
  </w:footnote>
  <w:footnote w:type="continuationSeparator" w:id="0">
    <w:p w14:paraId="4761BE15" w14:textId="77777777" w:rsidR="00D159CA" w:rsidRDefault="00D1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CB97" w14:textId="7EA0BE1C" w:rsidR="00AE6B9E" w:rsidRDefault="00AE6B9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E52FDA">
      <w:rPr>
        <w:noProof/>
      </w:rPr>
      <w:t>December 2024</w:t>
    </w:r>
    <w:r>
      <w:fldChar w:fldCharType="end"/>
    </w:r>
    <w:r>
      <w:tab/>
    </w:r>
    <w:r>
      <w:tab/>
    </w:r>
    <w:r w:rsidR="00A907AF">
      <w:fldChar w:fldCharType="begin"/>
    </w:r>
    <w:r w:rsidR="00A907AF">
      <w:instrText xml:space="preserve"> TITLE  \* MERGEFORMAT </w:instrText>
    </w:r>
    <w:r w:rsidR="00A907AF">
      <w:fldChar w:fldCharType="separate"/>
    </w:r>
    <w:r w:rsidR="00A907AF">
      <w:t>doc.: IEEE 802.11-24/2007</w:t>
    </w:r>
    <w:r w:rsidR="00A907AF">
      <w:fldChar w:fldCharType="end"/>
    </w:r>
    <w:r w:rsidR="00A907AF">
      <w:t>r</w:t>
    </w:r>
    <w:r w:rsidR="00A907A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1085"/>
    <w:multiLevelType w:val="hybridMultilevel"/>
    <w:tmpl w:val="F66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616F"/>
    <w:multiLevelType w:val="hybridMultilevel"/>
    <w:tmpl w:val="B35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4998231B"/>
    <w:multiLevelType w:val="hybridMultilevel"/>
    <w:tmpl w:val="005624B2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49376">
    <w:abstractNumId w:val="0"/>
  </w:num>
  <w:num w:numId="2" w16cid:durableId="2107915770">
    <w:abstractNumId w:val="7"/>
  </w:num>
  <w:num w:numId="3" w16cid:durableId="622005961">
    <w:abstractNumId w:val="2"/>
  </w:num>
  <w:num w:numId="4" w16cid:durableId="1286346965">
    <w:abstractNumId w:val="3"/>
  </w:num>
  <w:num w:numId="5" w16cid:durableId="930624816">
    <w:abstractNumId w:val="1"/>
  </w:num>
  <w:num w:numId="6" w16cid:durableId="880244335">
    <w:abstractNumId w:val="5"/>
  </w:num>
  <w:num w:numId="7" w16cid:durableId="770199709">
    <w:abstractNumId w:val="4"/>
  </w:num>
  <w:num w:numId="8" w16cid:durableId="1315262123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khmetov, Dmitry">
    <w15:presenceInfo w15:providerId="AD" w15:userId="S::Dmitry.Akhmetov@intel.com::1d39d2a1-c911-49c8-99e8-36840f8b6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54"/>
    <w:rsid w:val="00001763"/>
    <w:rsid w:val="00002781"/>
    <w:rsid w:val="00002B6A"/>
    <w:rsid w:val="0000346C"/>
    <w:rsid w:val="000053CF"/>
    <w:rsid w:val="0000547F"/>
    <w:rsid w:val="00005903"/>
    <w:rsid w:val="000060A0"/>
    <w:rsid w:val="00007233"/>
    <w:rsid w:val="000075A8"/>
    <w:rsid w:val="00007917"/>
    <w:rsid w:val="00007C9B"/>
    <w:rsid w:val="00010BF9"/>
    <w:rsid w:val="00011BAB"/>
    <w:rsid w:val="00013A38"/>
    <w:rsid w:val="00013F2D"/>
    <w:rsid w:val="00015B6E"/>
    <w:rsid w:val="00015EE0"/>
    <w:rsid w:val="00016100"/>
    <w:rsid w:val="0001665C"/>
    <w:rsid w:val="00017168"/>
    <w:rsid w:val="00017DC1"/>
    <w:rsid w:val="00021324"/>
    <w:rsid w:val="000225F0"/>
    <w:rsid w:val="000229C4"/>
    <w:rsid w:val="000233A6"/>
    <w:rsid w:val="00023AA3"/>
    <w:rsid w:val="00023B95"/>
    <w:rsid w:val="00025D3B"/>
    <w:rsid w:val="0002651F"/>
    <w:rsid w:val="00026850"/>
    <w:rsid w:val="0002714F"/>
    <w:rsid w:val="0002756A"/>
    <w:rsid w:val="000308AB"/>
    <w:rsid w:val="00032982"/>
    <w:rsid w:val="00035667"/>
    <w:rsid w:val="0003595E"/>
    <w:rsid w:val="00035B13"/>
    <w:rsid w:val="00035D4D"/>
    <w:rsid w:val="000371D3"/>
    <w:rsid w:val="000374C2"/>
    <w:rsid w:val="00037685"/>
    <w:rsid w:val="0003771E"/>
    <w:rsid w:val="0004027A"/>
    <w:rsid w:val="0004110D"/>
    <w:rsid w:val="000423B2"/>
    <w:rsid w:val="00042854"/>
    <w:rsid w:val="00044223"/>
    <w:rsid w:val="0004439F"/>
    <w:rsid w:val="00045515"/>
    <w:rsid w:val="000455A9"/>
    <w:rsid w:val="0004587C"/>
    <w:rsid w:val="00047B6A"/>
    <w:rsid w:val="00051832"/>
    <w:rsid w:val="00052FFF"/>
    <w:rsid w:val="000552BF"/>
    <w:rsid w:val="000567FC"/>
    <w:rsid w:val="000568B0"/>
    <w:rsid w:val="0005694E"/>
    <w:rsid w:val="00061C3D"/>
    <w:rsid w:val="0006290F"/>
    <w:rsid w:val="0006639B"/>
    <w:rsid w:val="00066D8A"/>
    <w:rsid w:val="000672CA"/>
    <w:rsid w:val="0006780F"/>
    <w:rsid w:val="00067EBA"/>
    <w:rsid w:val="00070579"/>
    <w:rsid w:val="000707D3"/>
    <w:rsid w:val="000717C1"/>
    <w:rsid w:val="00071F86"/>
    <w:rsid w:val="00072045"/>
    <w:rsid w:val="00073B29"/>
    <w:rsid w:val="00074C9D"/>
    <w:rsid w:val="000759F6"/>
    <w:rsid w:val="000763E2"/>
    <w:rsid w:val="00076C78"/>
    <w:rsid w:val="000804D5"/>
    <w:rsid w:val="000818A3"/>
    <w:rsid w:val="00083668"/>
    <w:rsid w:val="000845A2"/>
    <w:rsid w:val="000846C1"/>
    <w:rsid w:val="000862E6"/>
    <w:rsid w:val="00086987"/>
    <w:rsid w:val="00086BBE"/>
    <w:rsid w:val="00091C7B"/>
    <w:rsid w:val="000927FE"/>
    <w:rsid w:val="00093ED9"/>
    <w:rsid w:val="00094408"/>
    <w:rsid w:val="000946B8"/>
    <w:rsid w:val="00094C78"/>
    <w:rsid w:val="000955B5"/>
    <w:rsid w:val="00095DED"/>
    <w:rsid w:val="000969A1"/>
    <w:rsid w:val="0009756B"/>
    <w:rsid w:val="000979D0"/>
    <w:rsid w:val="000A1955"/>
    <w:rsid w:val="000A1B13"/>
    <w:rsid w:val="000A2445"/>
    <w:rsid w:val="000A2B3F"/>
    <w:rsid w:val="000A358A"/>
    <w:rsid w:val="000A3FB1"/>
    <w:rsid w:val="000A49EC"/>
    <w:rsid w:val="000A4A4B"/>
    <w:rsid w:val="000A4EE3"/>
    <w:rsid w:val="000A4F79"/>
    <w:rsid w:val="000A603D"/>
    <w:rsid w:val="000A6647"/>
    <w:rsid w:val="000A6785"/>
    <w:rsid w:val="000A6B90"/>
    <w:rsid w:val="000A6C58"/>
    <w:rsid w:val="000A763E"/>
    <w:rsid w:val="000B0335"/>
    <w:rsid w:val="000B2409"/>
    <w:rsid w:val="000B25E9"/>
    <w:rsid w:val="000B3C24"/>
    <w:rsid w:val="000B4E2D"/>
    <w:rsid w:val="000B573D"/>
    <w:rsid w:val="000B5E7A"/>
    <w:rsid w:val="000B784B"/>
    <w:rsid w:val="000B79CD"/>
    <w:rsid w:val="000C2EF6"/>
    <w:rsid w:val="000C4C38"/>
    <w:rsid w:val="000C5F3E"/>
    <w:rsid w:val="000C655A"/>
    <w:rsid w:val="000C6991"/>
    <w:rsid w:val="000C6D49"/>
    <w:rsid w:val="000D01A8"/>
    <w:rsid w:val="000D07DC"/>
    <w:rsid w:val="000D1A2F"/>
    <w:rsid w:val="000D2A27"/>
    <w:rsid w:val="000D380E"/>
    <w:rsid w:val="000D5894"/>
    <w:rsid w:val="000D5AD5"/>
    <w:rsid w:val="000D60ED"/>
    <w:rsid w:val="000D6B06"/>
    <w:rsid w:val="000E0050"/>
    <w:rsid w:val="000E109B"/>
    <w:rsid w:val="000E12C8"/>
    <w:rsid w:val="000E1361"/>
    <w:rsid w:val="000E233B"/>
    <w:rsid w:val="000E23AA"/>
    <w:rsid w:val="000E2CA6"/>
    <w:rsid w:val="000E3163"/>
    <w:rsid w:val="000E4073"/>
    <w:rsid w:val="000E45F8"/>
    <w:rsid w:val="000E4DD1"/>
    <w:rsid w:val="000E5607"/>
    <w:rsid w:val="000E6714"/>
    <w:rsid w:val="000E6D6B"/>
    <w:rsid w:val="000E7262"/>
    <w:rsid w:val="000F09C1"/>
    <w:rsid w:val="000F6280"/>
    <w:rsid w:val="000F69F2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63F5"/>
    <w:rsid w:val="001072C2"/>
    <w:rsid w:val="001074AE"/>
    <w:rsid w:val="00107F75"/>
    <w:rsid w:val="00110B78"/>
    <w:rsid w:val="00111CFA"/>
    <w:rsid w:val="00111F98"/>
    <w:rsid w:val="001122E4"/>
    <w:rsid w:val="00114843"/>
    <w:rsid w:val="0011594E"/>
    <w:rsid w:val="00115DD5"/>
    <w:rsid w:val="001170D8"/>
    <w:rsid w:val="001171AF"/>
    <w:rsid w:val="00117386"/>
    <w:rsid w:val="00117CC9"/>
    <w:rsid w:val="00121AAB"/>
    <w:rsid w:val="00121B31"/>
    <w:rsid w:val="00121D79"/>
    <w:rsid w:val="00122BD9"/>
    <w:rsid w:val="00124285"/>
    <w:rsid w:val="00124EAB"/>
    <w:rsid w:val="00126AF5"/>
    <w:rsid w:val="00126E08"/>
    <w:rsid w:val="0012772B"/>
    <w:rsid w:val="00130C0D"/>
    <w:rsid w:val="00132348"/>
    <w:rsid w:val="001323E9"/>
    <w:rsid w:val="00134C55"/>
    <w:rsid w:val="0013617A"/>
    <w:rsid w:val="00136CFC"/>
    <w:rsid w:val="00140AF7"/>
    <w:rsid w:val="00140CA6"/>
    <w:rsid w:val="00141376"/>
    <w:rsid w:val="00141692"/>
    <w:rsid w:val="001419B6"/>
    <w:rsid w:val="00141CA4"/>
    <w:rsid w:val="00141D88"/>
    <w:rsid w:val="00141DFD"/>
    <w:rsid w:val="00141E86"/>
    <w:rsid w:val="00142602"/>
    <w:rsid w:val="0014280C"/>
    <w:rsid w:val="00142F85"/>
    <w:rsid w:val="00143077"/>
    <w:rsid w:val="00143B8C"/>
    <w:rsid w:val="00146B6F"/>
    <w:rsid w:val="00150A57"/>
    <w:rsid w:val="00151488"/>
    <w:rsid w:val="00151B2B"/>
    <w:rsid w:val="00152359"/>
    <w:rsid w:val="0015356A"/>
    <w:rsid w:val="00155202"/>
    <w:rsid w:val="00155F03"/>
    <w:rsid w:val="00156847"/>
    <w:rsid w:val="00157AE7"/>
    <w:rsid w:val="001600F1"/>
    <w:rsid w:val="001603D0"/>
    <w:rsid w:val="00160858"/>
    <w:rsid w:val="00160E79"/>
    <w:rsid w:val="001610A7"/>
    <w:rsid w:val="00162976"/>
    <w:rsid w:val="00163250"/>
    <w:rsid w:val="00164C75"/>
    <w:rsid w:val="0016683F"/>
    <w:rsid w:val="001677BF"/>
    <w:rsid w:val="00167DBE"/>
    <w:rsid w:val="001703BE"/>
    <w:rsid w:val="00170A3C"/>
    <w:rsid w:val="00172055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5D5"/>
    <w:rsid w:val="00184827"/>
    <w:rsid w:val="0018534C"/>
    <w:rsid w:val="00185986"/>
    <w:rsid w:val="00187274"/>
    <w:rsid w:val="001911EC"/>
    <w:rsid w:val="00191B34"/>
    <w:rsid w:val="0019268E"/>
    <w:rsid w:val="00192A58"/>
    <w:rsid w:val="00192A5B"/>
    <w:rsid w:val="00195EBE"/>
    <w:rsid w:val="00195F54"/>
    <w:rsid w:val="001968A8"/>
    <w:rsid w:val="001A0046"/>
    <w:rsid w:val="001A0178"/>
    <w:rsid w:val="001A0F38"/>
    <w:rsid w:val="001A1A08"/>
    <w:rsid w:val="001A25FA"/>
    <w:rsid w:val="001A3278"/>
    <w:rsid w:val="001A51BC"/>
    <w:rsid w:val="001A5286"/>
    <w:rsid w:val="001A597C"/>
    <w:rsid w:val="001A5A56"/>
    <w:rsid w:val="001A5BC9"/>
    <w:rsid w:val="001A6C05"/>
    <w:rsid w:val="001B1B49"/>
    <w:rsid w:val="001B2A31"/>
    <w:rsid w:val="001B2CC4"/>
    <w:rsid w:val="001B31A6"/>
    <w:rsid w:val="001B386E"/>
    <w:rsid w:val="001B3D70"/>
    <w:rsid w:val="001B4FC3"/>
    <w:rsid w:val="001B5702"/>
    <w:rsid w:val="001B6471"/>
    <w:rsid w:val="001B76FE"/>
    <w:rsid w:val="001C1ADC"/>
    <w:rsid w:val="001C1B76"/>
    <w:rsid w:val="001C34F7"/>
    <w:rsid w:val="001C44AC"/>
    <w:rsid w:val="001C4FF9"/>
    <w:rsid w:val="001C5AFD"/>
    <w:rsid w:val="001C6548"/>
    <w:rsid w:val="001C685B"/>
    <w:rsid w:val="001C71AC"/>
    <w:rsid w:val="001C7EAD"/>
    <w:rsid w:val="001D04AF"/>
    <w:rsid w:val="001D11EB"/>
    <w:rsid w:val="001D25A2"/>
    <w:rsid w:val="001D329C"/>
    <w:rsid w:val="001D39F8"/>
    <w:rsid w:val="001D3C40"/>
    <w:rsid w:val="001D5536"/>
    <w:rsid w:val="001D58D1"/>
    <w:rsid w:val="001D6097"/>
    <w:rsid w:val="001D723B"/>
    <w:rsid w:val="001D7BA8"/>
    <w:rsid w:val="001E048B"/>
    <w:rsid w:val="001E0ADE"/>
    <w:rsid w:val="001E1207"/>
    <w:rsid w:val="001E1245"/>
    <w:rsid w:val="001E2B02"/>
    <w:rsid w:val="001E3EEB"/>
    <w:rsid w:val="001E4107"/>
    <w:rsid w:val="001E54C1"/>
    <w:rsid w:val="001E5896"/>
    <w:rsid w:val="001E6213"/>
    <w:rsid w:val="001E768F"/>
    <w:rsid w:val="001F07B2"/>
    <w:rsid w:val="001F0DC7"/>
    <w:rsid w:val="001F10D9"/>
    <w:rsid w:val="001F1C30"/>
    <w:rsid w:val="001F37C0"/>
    <w:rsid w:val="001F4C16"/>
    <w:rsid w:val="001F546A"/>
    <w:rsid w:val="001F5B4B"/>
    <w:rsid w:val="001F711E"/>
    <w:rsid w:val="001F75A8"/>
    <w:rsid w:val="00202106"/>
    <w:rsid w:val="0020516C"/>
    <w:rsid w:val="002052D8"/>
    <w:rsid w:val="002056CB"/>
    <w:rsid w:val="0020642D"/>
    <w:rsid w:val="002071F4"/>
    <w:rsid w:val="00210200"/>
    <w:rsid w:val="0021035F"/>
    <w:rsid w:val="00210E83"/>
    <w:rsid w:val="002128EC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62"/>
    <w:rsid w:val="00222EFA"/>
    <w:rsid w:val="00224B2A"/>
    <w:rsid w:val="00230372"/>
    <w:rsid w:val="0023042E"/>
    <w:rsid w:val="002322A5"/>
    <w:rsid w:val="00233058"/>
    <w:rsid w:val="002353DE"/>
    <w:rsid w:val="00236B5B"/>
    <w:rsid w:val="002410DA"/>
    <w:rsid w:val="0024174B"/>
    <w:rsid w:val="00244006"/>
    <w:rsid w:val="00244CEA"/>
    <w:rsid w:val="00244D8D"/>
    <w:rsid w:val="0024525A"/>
    <w:rsid w:val="0024564B"/>
    <w:rsid w:val="00245798"/>
    <w:rsid w:val="00245E73"/>
    <w:rsid w:val="00250605"/>
    <w:rsid w:val="00250CF0"/>
    <w:rsid w:val="002511BD"/>
    <w:rsid w:val="00251329"/>
    <w:rsid w:val="00252022"/>
    <w:rsid w:val="002545BF"/>
    <w:rsid w:val="00254F11"/>
    <w:rsid w:val="0025518D"/>
    <w:rsid w:val="002556CC"/>
    <w:rsid w:val="002560AA"/>
    <w:rsid w:val="0025635A"/>
    <w:rsid w:val="00256863"/>
    <w:rsid w:val="002578BB"/>
    <w:rsid w:val="00257D5A"/>
    <w:rsid w:val="002603F6"/>
    <w:rsid w:val="00261602"/>
    <w:rsid w:val="00262F96"/>
    <w:rsid w:val="002633B1"/>
    <w:rsid w:val="00264848"/>
    <w:rsid w:val="00264EFE"/>
    <w:rsid w:val="00264F76"/>
    <w:rsid w:val="00265A03"/>
    <w:rsid w:val="00267CFE"/>
    <w:rsid w:val="0027147B"/>
    <w:rsid w:val="00271535"/>
    <w:rsid w:val="00272783"/>
    <w:rsid w:val="002727FA"/>
    <w:rsid w:val="00272DD8"/>
    <w:rsid w:val="00273983"/>
    <w:rsid w:val="00275C0D"/>
    <w:rsid w:val="002769AB"/>
    <w:rsid w:val="00280D2E"/>
    <w:rsid w:val="0028235F"/>
    <w:rsid w:val="0028292F"/>
    <w:rsid w:val="00282D67"/>
    <w:rsid w:val="0028678D"/>
    <w:rsid w:val="00286DAB"/>
    <w:rsid w:val="00287877"/>
    <w:rsid w:val="0029020B"/>
    <w:rsid w:val="00291334"/>
    <w:rsid w:val="00291DF9"/>
    <w:rsid w:val="002929AC"/>
    <w:rsid w:val="00293A4A"/>
    <w:rsid w:val="00293F73"/>
    <w:rsid w:val="0029410C"/>
    <w:rsid w:val="00294BD0"/>
    <w:rsid w:val="00295331"/>
    <w:rsid w:val="002956F4"/>
    <w:rsid w:val="0029575F"/>
    <w:rsid w:val="002963F2"/>
    <w:rsid w:val="002964FC"/>
    <w:rsid w:val="00297C9A"/>
    <w:rsid w:val="002A0ADD"/>
    <w:rsid w:val="002A0C93"/>
    <w:rsid w:val="002A1C7D"/>
    <w:rsid w:val="002A1E90"/>
    <w:rsid w:val="002A2DA6"/>
    <w:rsid w:val="002A3512"/>
    <w:rsid w:val="002A390D"/>
    <w:rsid w:val="002A423C"/>
    <w:rsid w:val="002A54E2"/>
    <w:rsid w:val="002A57BD"/>
    <w:rsid w:val="002A5D5F"/>
    <w:rsid w:val="002A6E7B"/>
    <w:rsid w:val="002A7273"/>
    <w:rsid w:val="002A7C02"/>
    <w:rsid w:val="002A7D99"/>
    <w:rsid w:val="002B1A82"/>
    <w:rsid w:val="002B3890"/>
    <w:rsid w:val="002B436C"/>
    <w:rsid w:val="002B5FB2"/>
    <w:rsid w:val="002B6510"/>
    <w:rsid w:val="002B6673"/>
    <w:rsid w:val="002C1AB5"/>
    <w:rsid w:val="002C24B0"/>
    <w:rsid w:val="002C3B31"/>
    <w:rsid w:val="002C522E"/>
    <w:rsid w:val="002C6304"/>
    <w:rsid w:val="002C6F99"/>
    <w:rsid w:val="002D02D7"/>
    <w:rsid w:val="002D107E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048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4CB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2518"/>
    <w:rsid w:val="00303AA2"/>
    <w:rsid w:val="003056EE"/>
    <w:rsid w:val="003063FB"/>
    <w:rsid w:val="003111DF"/>
    <w:rsid w:val="003115A5"/>
    <w:rsid w:val="0031231B"/>
    <w:rsid w:val="00312CCD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25493"/>
    <w:rsid w:val="003271AB"/>
    <w:rsid w:val="00330DDB"/>
    <w:rsid w:val="00331E45"/>
    <w:rsid w:val="00332263"/>
    <w:rsid w:val="0033263A"/>
    <w:rsid w:val="0033270E"/>
    <w:rsid w:val="00333DDF"/>
    <w:rsid w:val="003358E4"/>
    <w:rsid w:val="003368A8"/>
    <w:rsid w:val="003369B1"/>
    <w:rsid w:val="00336CD7"/>
    <w:rsid w:val="00340845"/>
    <w:rsid w:val="003414E1"/>
    <w:rsid w:val="00341C5E"/>
    <w:rsid w:val="00343FD0"/>
    <w:rsid w:val="00344903"/>
    <w:rsid w:val="00344965"/>
    <w:rsid w:val="00344A13"/>
    <w:rsid w:val="00344B05"/>
    <w:rsid w:val="00346D99"/>
    <w:rsid w:val="00346FF3"/>
    <w:rsid w:val="003471BA"/>
    <w:rsid w:val="0035042C"/>
    <w:rsid w:val="00353808"/>
    <w:rsid w:val="00354F00"/>
    <w:rsid w:val="00355DC9"/>
    <w:rsid w:val="0035656F"/>
    <w:rsid w:val="00356C23"/>
    <w:rsid w:val="00356FE9"/>
    <w:rsid w:val="0035725E"/>
    <w:rsid w:val="003573D5"/>
    <w:rsid w:val="00357B12"/>
    <w:rsid w:val="003622A6"/>
    <w:rsid w:val="00362D39"/>
    <w:rsid w:val="003639EB"/>
    <w:rsid w:val="003642E1"/>
    <w:rsid w:val="00364ADE"/>
    <w:rsid w:val="00365E37"/>
    <w:rsid w:val="00366056"/>
    <w:rsid w:val="003661D4"/>
    <w:rsid w:val="00367169"/>
    <w:rsid w:val="00370595"/>
    <w:rsid w:val="003711EB"/>
    <w:rsid w:val="0037166C"/>
    <w:rsid w:val="0037198F"/>
    <w:rsid w:val="00374DB1"/>
    <w:rsid w:val="00375D98"/>
    <w:rsid w:val="00380B99"/>
    <w:rsid w:val="003811DD"/>
    <w:rsid w:val="003818FC"/>
    <w:rsid w:val="00381E43"/>
    <w:rsid w:val="0038307D"/>
    <w:rsid w:val="003837F2"/>
    <w:rsid w:val="00383827"/>
    <w:rsid w:val="0038533C"/>
    <w:rsid w:val="00386B58"/>
    <w:rsid w:val="00386FFB"/>
    <w:rsid w:val="00390A23"/>
    <w:rsid w:val="00391DF8"/>
    <w:rsid w:val="003929FD"/>
    <w:rsid w:val="00395F5B"/>
    <w:rsid w:val="0039759D"/>
    <w:rsid w:val="00397A0B"/>
    <w:rsid w:val="003A0A11"/>
    <w:rsid w:val="003A1172"/>
    <w:rsid w:val="003A17A3"/>
    <w:rsid w:val="003A23BD"/>
    <w:rsid w:val="003A60F7"/>
    <w:rsid w:val="003B051C"/>
    <w:rsid w:val="003B0DBD"/>
    <w:rsid w:val="003B17DA"/>
    <w:rsid w:val="003B2F15"/>
    <w:rsid w:val="003B4F97"/>
    <w:rsid w:val="003B5515"/>
    <w:rsid w:val="003B5CC8"/>
    <w:rsid w:val="003B6D7B"/>
    <w:rsid w:val="003C12C6"/>
    <w:rsid w:val="003C1D44"/>
    <w:rsid w:val="003C1E63"/>
    <w:rsid w:val="003C2786"/>
    <w:rsid w:val="003C3428"/>
    <w:rsid w:val="003C3DAD"/>
    <w:rsid w:val="003C476F"/>
    <w:rsid w:val="003C6E19"/>
    <w:rsid w:val="003D0DB8"/>
    <w:rsid w:val="003D1229"/>
    <w:rsid w:val="003D1A57"/>
    <w:rsid w:val="003D1C3B"/>
    <w:rsid w:val="003D332C"/>
    <w:rsid w:val="003D4466"/>
    <w:rsid w:val="003D4E75"/>
    <w:rsid w:val="003D5CB0"/>
    <w:rsid w:val="003D6D0E"/>
    <w:rsid w:val="003E013D"/>
    <w:rsid w:val="003E01F0"/>
    <w:rsid w:val="003E01F3"/>
    <w:rsid w:val="003E0497"/>
    <w:rsid w:val="003E1F13"/>
    <w:rsid w:val="003E2843"/>
    <w:rsid w:val="003E3832"/>
    <w:rsid w:val="003E4ABA"/>
    <w:rsid w:val="003E7616"/>
    <w:rsid w:val="003F074F"/>
    <w:rsid w:val="003F10E4"/>
    <w:rsid w:val="003F11D9"/>
    <w:rsid w:val="003F2074"/>
    <w:rsid w:val="003F365D"/>
    <w:rsid w:val="003F3CC2"/>
    <w:rsid w:val="003F4755"/>
    <w:rsid w:val="003F4B3C"/>
    <w:rsid w:val="003F57CF"/>
    <w:rsid w:val="003F5E7C"/>
    <w:rsid w:val="003F7AD9"/>
    <w:rsid w:val="00400645"/>
    <w:rsid w:val="004007BC"/>
    <w:rsid w:val="004009A6"/>
    <w:rsid w:val="00400A64"/>
    <w:rsid w:val="00402CA5"/>
    <w:rsid w:val="0040327E"/>
    <w:rsid w:val="0040358F"/>
    <w:rsid w:val="00404DAF"/>
    <w:rsid w:val="004051CD"/>
    <w:rsid w:val="00406E7F"/>
    <w:rsid w:val="00407470"/>
    <w:rsid w:val="0040756F"/>
    <w:rsid w:val="00410E1A"/>
    <w:rsid w:val="0041233C"/>
    <w:rsid w:val="00413373"/>
    <w:rsid w:val="00414100"/>
    <w:rsid w:val="00416503"/>
    <w:rsid w:val="00417986"/>
    <w:rsid w:val="0042004A"/>
    <w:rsid w:val="004201A8"/>
    <w:rsid w:val="0042131A"/>
    <w:rsid w:val="0042159D"/>
    <w:rsid w:val="0042182C"/>
    <w:rsid w:val="0042317C"/>
    <w:rsid w:val="00424D2C"/>
    <w:rsid w:val="00425B89"/>
    <w:rsid w:val="00430522"/>
    <w:rsid w:val="00431666"/>
    <w:rsid w:val="00432950"/>
    <w:rsid w:val="00433406"/>
    <w:rsid w:val="00433BF2"/>
    <w:rsid w:val="00434119"/>
    <w:rsid w:val="00435B8B"/>
    <w:rsid w:val="00436CF1"/>
    <w:rsid w:val="00436DAA"/>
    <w:rsid w:val="00437BE2"/>
    <w:rsid w:val="004402B7"/>
    <w:rsid w:val="004406EA"/>
    <w:rsid w:val="00440C98"/>
    <w:rsid w:val="00442037"/>
    <w:rsid w:val="00442856"/>
    <w:rsid w:val="00443B20"/>
    <w:rsid w:val="00443B60"/>
    <w:rsid w:val="004443A5"/>
    <w:rsid w:val="004448D6"/>
    <w:rsid w:val="00444E78"/>
    <w:rsid w:val="0044570A"/>
    <w:rsid w:val="00450BC8"/>
    <w:rsid w:val="00451CDF"/>
    <w:rsid w:val="0045431C"/>
    <w:rsid w:val="00454AB3"/>
    <w:rsid w:val="00454CEA"/>
    <w:rsid w:val="00454CEE"/>
    <w:rsid w:val="00455275"/>
    <w:rsid w:val="004555A6"/>
    <w:rsid w:val="00455F9B"/>
    <w:rsid w:val="00456014"/>
    <w:rsid w:val="00456BF0"/>
    <w:rsid w:val="00457090"/>
    <w:rsid w:val="00457333"/>
    <w:rsid w:val="004574B5"/>
    <w:rsid w:val="0045777B"/>
    <w:rsid w:val="00457797"/>
    <w:rsid w:val="00457AB0"/>
    <w:rsid w:val="00461EC3"/>
    <w:rsid w:val="004622B1"/>
    <w:rsid w:val="00462364"/>
    <w:rsid w:val="00463797"/>
    <w:rsid w:val="00464089"/>
    <w:rsid w:val="00464B9B"/>
    <w:rsid w:val="004655C4"/>
    <w:rsid w:val="0046589F"/>
    <w:rsid w:val="00466599"/>
    <w:rsid w:val="0046664C"/>
    <w:rsid w:val="00466ECB"/>
    <w:rsid w:val="00466F86"/>
    <w:rsid w:val="004701F8"/>
    <w:rsid w:val="00471BBF"/>
    <w:rsid w:val="00473AF1"/>
    <w:rsid w:val="00474372"/>
    <w:rsid w:val="004754AC"/>
    <w:rsid w:val="00476A91"/>
    <w:rsid w:val="00477094"/>
    <w:rsid w:val="004773F2"/>
    <w:rsid w:val="004809E5"/>
    <w:rsid w:val="00480B32"/>
    <w:rsid w:val="00482B76"/>
    <w:rsid w:val="00484D2F"/>
    <w:rsid w:val="00485C76"/>
    <w:rsid w:val="00487A30"/>
    <w:rsid w:val="00487C22"/>
    <w:rsid w:val="004916EB"/>
    <w:rsid w:val="0049281B"/>
    <w:rsid w:val="0049405F"/>
    <w:rsid w:val="004944A7"/>
    <w:rsid w:val="004958C0"/>
    <w:rsid w:val="00496822"/>
    <w:rsid w:val="004A0148"/>
    <w:rsid w:val="004A046D"/>
    <w:rsid w:val="004A1EF8"/>
    <w:rsid w:val="004A2EA0"/>
    <w:rsid w:val="004A5446"/>
    <w:rsid w:val="004A5592"/>
    <w:rsid w:val="004A5867"/>
    <w:rsid w:val="004A7932"/>
    <w:rsid w:val="004B064B"/>
    <w:rsid w:val="004B25C6"/>
    <w:rsid w:val="004B2A3C"/>
    <w:rsid w:val="004B36B2"/>
    <w:rsid w:val="004B4DEF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07D5"/>
    <w:rsid w:val="004D3125"/>
    <w:rsid w:val="004D39EA"/>
    <w:rsid w:val="004D3B3F"/>
    <w:rsid w:val="004D5AF9"/>
    <w:rsid w:val="004D5D2D"/>
    <w:rsid w:val="004D5EBB"/>
    <w:rsid w:val="004D6850"/>
    <w:rsid w:val="004D6AFB"/>
    <w:rsid w:val="004E0917"/>
    <w:rsid w:val="004E13CF"/>
    <w:rsid w:val="004E1DBD"/>
    <w:rsid w:val="004E3374"/>
    <w:rsid w:val="004E363E"/>
    <w:rsid w:val="004E4B12"/>
    <w:rsid w:val="004E4ED4"/>
    <w:rsid w:val="004E4F86"/>
    <w:rsid w:val="004E5276"/>
    <w:rsid w:val="004E6434"/>
    <w:rsid w:val="004E70CC"/>
    <w:rsid w:val="004E717F"/>
    <w:rsid w:val="004F10C4"/>
    <w:rsid w:val="004F1603"/>
    <w:rsid w:val="004F16D0"/>
    <w:rsid w:val="004F1BAB"/>
    <w:rsid w:val="004F56A0"/>
    <w:rsid w:val="004F6745"/>
    <w:rsid w:val="004F6C50"/>
    <w:rsid w:val="004F762F"/>
    <w:rsid w:val="0050057C"/>
    <w:rsid w:val="005009D2"/>
    <w:rsid w:val="005009D3"/>
    <w:rsid w:val="00501840"/>
    <w:rsid w:val="0050208A"/>
    <w:rsid w:val="005022B4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848"/>
    <w:rsid w:val="00516F06"/>
    <w:rsid w:val="005171B3"/>
    <w:rsid w:val="0052071E"/>
    <w:rsid w:val="00520DE2"/>
    <w:rsid w:val="0052116A"/>
    <w:rsid w:val="00522E00"/>
    <w:rsid w:val="00523D51"/>
    <w:rsid w:val="00524551"/>
    <w:rsid w:val="005264E6"/>
    <w:rsid w:val="00532193"/>
    <w:rsid w:val="00532503"/>
    <w:rsid w:val="00534197"/>
    <w:rsid w:val="005352E1"/>
    <w:rsid w:val="00535678"/>
    <w:rsid w:val="005364A1"/>
    <w:rsid w:val="00536D3F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0977"/>
    <w:rsid w:val="00550E69"/>
    <w:rsid w:val="00551162"/>
    <w:rsid w:val="0055267F"/>
    <w:rsid w:val="0055346F"/>
    <w:rsid w:val="00554160"/>
    <w:rsid w:val="00554C09"/>
    <w:rsid w:val="00556082"/>
    <w:rsid w:val="00556AB3"/>
    <w:rsid w:val="005575A5"/>
    <w:rsid w:val="00560B5A"/>
    <w:rsid w:val="00561465"/>
    <w:rsid w:val="0056228C"/>
    <w:rsid w:val="005628B9"/>
    <w:rsid w:val="00562AEA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BE3"/>
    <w:rsid w:val="00572C38"/>
    <w:rsid w:val="00572F1B"/>
    <w:rsid w:val="00573E44"/>
    <w:rsid w:val="00574448"/>
    <w:rsid w:val="00575869"/>
    <w:rsid w:val="00576508"/>
    <w:rsid w:val="00576EEC"/>
    <w:rsid w:val="00581754"/>
    <w:rsid w:val="00581C27"/>
    <w:rsid w:val="00581C35"/>
    <w:rsid w:val="00581DAA"/>
    <w:rsid w:val="00583102"/>
    <w:rsid w:val="0058343F"/>
    <w:rsid w:val="00583917"/>
    <w:rsid w:val="00584126"/>
    <w:rsid w:val="00584544"/>
    <w:rsid w:val="005859F6"/>
    <w:rsid w:val="0058671F"/>
    <w:rsid w:val="00587554"/>
    <w:rsid w:val="0059066B"/>
    <w:rsid w:val="0059070A"/>
    <w:rsid w:val="005916A7"/>
    <w:rsid w:val="0059472C"/>
    <w:rsid w:val="00594C0F"/>
    <w:rsid w:val="005962FA"/>
    <w:rsid w:val="005979BC"/>
    <w:rsid w:val="00597C08"/>
    <w:rsid w:val="005A2E2C"/>
    <w:rsid w:val="005A33A1"/>
    <w:rsid w:val="005A36B9"/>
    <w:rsid w:val="005A3CE6"/>
    <w:rsid w:val="005A5DE3"/>
    <w:rsid w:val="005A6AB8"/>
    <w:rsid w:val="005A7953"/>
    <w:rsid w:val="005B02D3"/>
    <w:rsid w:val="005B23EA"/>
    <w:rsid w:val="005B33DA"/>
    <w:rsid w:val="005B341A"/>
    <w:rsid w:val="005B3884"/>
    <w:rsid w:val="005B3AF2"/>
    <w:rsid w:val="005B41FC"/>
    <w:rsid w:val="005B5A9F"/>
    <w:rsid w:val="005B75E2"/>
    <w:rsid w:val="005B7639"/>
    <w:rsid w:val="005C025B"/>
    <w:rsid w:val="005C02C7"/>
    <w:rsid w:val="005C0EC6"/>
    <w:rsid w:val="005C11BF"/>
    <w:rsid w:val="005C1485"/>
    <w:rsid w:val="005C1C36"/>
    <w:rsid w:val="005C1EC7"/>
    <w:rsid w:val="005C3773"/>
    <w:rsid w:val="005C436B"/>
    <w:rsid w:val="005C4D5F"/>
    <w:rsid w:val="005C60C1"/>
    <w:rsid w:val="005C7106"/>
    <w:rsid w:val="005D0034"/>
    <w:rsid w:val="005D1E21"/>
    <w:rsid w:val="005D2073"/>
    <w:rsid w:val="005D2410"/>
    <w:rsid w:val="005D5886"/>
    <w:rsid w:val="005D5DDF"/>
    <w:rsid w:val="005D6C33"/>
    <w:rsid w:val="005D743B"/>
    <w:rsid w:val="005E14D1"/>
    <w:rsid w:val="005E2830"/>
    <w:rsid w:val="005E2F43"/>
    <w:rsid w:val="005E4B9F"/>
    <w:rsid w:val="005E5B2F"/>
    <w:rsid w:val="005E77EC"/>
    <w:rsid w:val="005F1F3E"/>
    <w:rsid w:val="005F3BED"/>
    <w:rsid w:val="005F4DF9"/>
    <w:rsid w:val="005F74C9"/>
    <w:rsid w:val="006000E6"/>
    <w:rsid w:val="00601010"/>
    <w:rsid w:val="00602BDA"/>
    <w:rsid w:val="00602DB5"/>
    <w:rsid w:val="00602EBF"/>
    <w:rsid w:val="00604420"/>
    <w:rsid w:val="00605611"/>
    <w:rsid w:val="00605CEB"/>
    <w:rsid w:val="00610C38"/>
    <w:rsid w:val="0061129C"/>
    <w:rsid w:val="00611E65"/>
    <w:rsid w:val="00612629"/>
    <w:rsid w:val="00613220"/>
    <w:rsid w:val="00613553"/>
    <w:rsid w:val="00613E61"/>
    <w:rsid w:val="00613ED3"/>
    <w:rsid w:val="00614B04"/>
    <w:rsid w:val="00614BA1"/>
    <w:rsid w:val="00614C39"/>
    <w:rsid w:val="00615061"/>
    <w:rsid w:val="006163F8"/>
    <w:rsid w:val="00617076"/>
    <w:rsid w:val="006171E7"/>
    <w:rsid w:val="0061741C"/>
    <w:rsid w:val="006204B1"/>
    <w:rsid w:val="006224C2"/>
    <w:rsid w:val="00623EC7"/>
    <w:rsid w:val="0062440B"/>
    <w:rsid w:val="00624795"/>
    <w:rsid w:val="0062479A"/>
    <w:rsid w:val="006258DC"/>
    <w:rsid w:val="00625A2B"/>
    <w:rsid w:val="0062675E"/>
    <w:rsid w:val="00627F65"/>
    <w:rsid w:val="0063011F"/>
    <w:rsid w:val="0063044A"/>
    <w:rsid w:val="00631F30"/>
    <w:rsid w:val="00632B7C"/>
    <w:rsid w:val="00635009"/>
    <w:rsid w:val="00635BC9"/>
    <w:rsid w:val="00635D8B"/>
    <w:rsid w:val="00635DE3"/>
    <w:rsid w:val="00636C8E"/>
    <w:rsid w:val="00637908"/>
    <w:rsid w:val="00637C35"/>
    <w:rsid w:val="006429CB"/>
    <w:rsid w:val="00643717"/>
    <w:rsid w:val="006437A3"/>
    <w:rsid w:val="00643878"/>
    <w:rsid w:val="0064443A"/>
    <w:rsid w:val="00644578"/>
    <w:rsid w:val="0064496D"/>
    <w:rsid w:val="00644A90"/>
    <w:rsid w:val="00645B64"/>
    <w:rsid w:val="0065031A"/>
    <w:rsid w:val="0065045C"/>
    <w:rsid w:val="00650AE7"/>
    <w:rsid w:val="00652F8C"/>
    <w:rsid w:val="006535EA"/>
    <w:rsid w:val="00653853"/>
    <w:rsid w:val="006540F7"/>
    <w:rsid w:val="0065750F"/>
    <w:rsid w:val="00657BD6"/>
    <w:rsid w:val="00660E4B"/>
    <w:rsid w:val="00661B07"/>
    <w:rsid w:val="00661BC4"/>
    <w:rsid w:val="00661C19"/>
    <w:rsid w:val="006622EC"/>
    <w:rsid w:val="00662862"/>
    <w:rsid w:val="0066471B"/>
    <w:rsid w:val="006650D0"/>
    <w:rsid w:val="00665646"/>
    <w:rsid w:val="00666CEF"/>
    <w:rsid w:val="00667C22"/>
    <w:rsid w:val="00670C97"/>
    <w:rsid w:val="006716D2"/>
    <w:rsid w:val="006718FA"/>
    <w:rsid w:val="00671CB7"/>
    <w:rsid w:val="00671D22"/>
    <w:rsid w:val="00672AE1"/>
    <w:rsid w:val="0067358E"/>
    <w:rsid w:val="00673AB6"/>
    <w:rsid w:val="00674B18"/>
    <w:rsid w:val="00675894"/>
    <w:rsid w:val="006759FD"/>
    <w:rsid w:val="00675C9C"/>
    <w:rsid w:val="00677D2E"/>
    <w:rsid w:val="0068017B"/>
    <w:rsid w:val="0068084C"/>
    <w:rsid w:val="00680E7D"/>
    <w:rsid w:val="00681026"/>
    <w:rsid w:val="00681C5C"/>
    <w:rsid w:val="0068294F"/>
    <w:rsid w:val="006831A2"/>
    <w:rsid w:val="006842FC"/>
    <w:rsid w:val="00684D32"/>
    <w:rsid w:val="00685A8E"/>
    <w:rsid w:val="00685F48"/>
    <w:rsid w:val="0069026D"/>
    <w:rsid w:val="00690AAB"/>
    <w:rsid w:val="0069130A"/>
    <w:rsid w:val="006923B9"/>
    <w:rsid w:val="0069281D"/>
    <w:rsid w:val="00695085"/>
    <w:rsid w:val="00695205"/>
    <w:rsid w:val="00695E21"/>
    <w:rsid w:val="006963B9"/>
    <w:rsid w:val="006A0E4B"/>
    <w:rsid w:val="006A2103"/>
    <w:rsid w:val="006A21ED"/>
    <w:rsid w:val="006A26E2"/>
    <w:rsid w:val="006A44CF"/>
    <w:rsid w:val="006A4C8B"/>
    <w:rsid w:val="006A5204"/>
    <w:rsid w:val="006A701A"/>
    <w:rsid w:val="006B01D7"/>
    <w:rsid w:val="006B13B8"/>
    <w:rsid w:val="006B1585"/>
    <w:rsid w:val="006B2EF8"/>
    <w:rsid w:val="006B3970"/>
    <w:rsid w:val="006B39E0"/>
    <w:rsid w:val="006B51DC"/>
    <w:rsid w:val="006B5430"/>
    <w:rsid w:val="006B64EF"/>
    <w:rsid w:val="006B654E"/>
    <w:rsid w:val="006B7003"/>
    <w:rsid w:val="006B7CA1"/>
    <w:rsid w:val="006C05CC"/>
    <w:rsid w:val="006C0727"/>
    <w:rsid w:val="006C0BA7"/>
    <w:rsid w:val="006C166A"/>
    <w:rsid w:val="006C1B47"/>
    <w:rsid w:val="006C2119"/>
    <w:rsid w:val="006C2C90"/>
    <w:rsid w:val="006C2F43"/>
    <w:rsid w:val="006C3401"/>
    <w:rsid w:val="006C44B9"/>
    <w:rsid w:val="006C4C3A"/>
    <w:rsid w:val="006C5602"/>
    <w:rsid w:val="006C6A2E"/>
    <w:rsid w:val="006C720C"/>
    <w:rsid w:val="006D3113"/>
    <w:rsid w:val="006D38C0"/>
    <w:rsid w:val="006D4064"/>
    <w:rsid w:val="006D633C"/>
    <w:rsid w:val="006D7079"/>
    <w:rsid w:val="006D7843"/>
    <w:rsid w:val="006E02AB"/>
    <w:rsid w:val="006E145F"/>
    <w:rsid w:val="006E3C24"/>
    <w:rsid w:val="006E3E56"/>
    <w:rsid w:val="006E3FDC"/>
    <w:rsid w:val="006E4DDB"/>
    <w:rsid w:val="006E6910"/>
    <w:rsid w:val="006E7525"/>
    <w:rsid w:val="006F01D5"/>
    <w:rsid w:val="006F318D"/>
    <w:rsid w:val="006F3B70"/>
    <w:rsid w:val="006F523F"/>
    <w:rsid w:val="006F62ED"/>
    <w:rsid w:val="00700C82"/>
    <w:rsid w:val="0070393F"/>
    <w:rsid w:val="007039C3"/>
    <w:rsid w:val="00703FC7"/>
    <w:rsid w:val="0070423B"/>
    <w:rsid w:val="007109B4"/>
    <w:rsid w:val="00710F1C"/>
    <w:rsid w:val="00710FE2"/>
    <w:rsid w:val="007113B2"/>
    <w:rsid w:val="007113CD"/>
    <w:rsid w:val="00711AE2"/>
    <w:rsid w:val="007123FC"/>
    <w:rsid w:val="007147DC"/>
    <w:rsid w:val="00714AAD"/>
    <w:rsid w:val="0071507C"/>
    <w:rsid w:val="00715DA2"/>
    <w:rsid w:val="0071740E"/>
    <w:rsid w:val="007208A1"/>
    <w:rsid w:val="0072297D"/>
    <w:rsid w:val="00725509"/>
    <w:rsid w:val="0072649D"/>
    <w:rsid w:val="007276A3"/>
    <w:rsid w:val="00727BDA"/>
    <w:rsid w:val="00730E97"/>
    <w:rsid w:val="00732253"/>
    <w:rsid w:val="007329C1"/>
    <w:rsid w:val="00732A57"/>
    <w:rsid w:val="00733302"/>
    <w:rsid w:val="00733506"/>
    <w:rsid w:val="0073367B"/>
    <w:rsid w:val="00735672"/>
    <w:rsid w:val="00736762"/>
    <w:rsid w:val="00736FFD"/>
    <w:rsid w:val="00737461"/>
    <w:rsid w:val="007408F2"/>
    <w:rsid w:val="00740BF0"/>
    <w:rsid w:val="0074213E"/>
    <w:rsid w:val="007433A8"/>
    <w:rsid w:val="00744990"/>
    <w:rsid w:val="0074755A"/>
    <w:rsid w:val="007475C4"/>
    <w:rsid w:val="00750393"/>
    <w:rsid w:val="007503F5"/>
    <w:rsid w:val="0075173C"/>
    <w:rsid w:val="00752005"/>
    <w:rsid w:val="0075228C"/>
    <w:rsid w:val="0075351A"/>
    <w:rsid w:val="00753D2E"/>
    <w:rsid w:val="00753E18"/>
    <w:rsid w:val="007541F8"/>
    <w:rsid w:val="00754351"/>
    <w:rsid w:val="0075470F"/>
    <w:rsid w:val="007560B6"/>
    <w:rsid w:val="007563B3"/>
    <w:rsid w:val="00757AFD"/>
    <w:rsid w:val="00761A1E"/>
    <w:rsid w:val="00761ADC"/>
    <w:rsid w:val="00762F67"/>
    <w:rsid w:val="007643A2"/>
    <w:rsid w:val="007646DE"/>
    <w:rsid w:val="00765AB3"/>
    <w:rsid w:val="00766786"/>
    <w:rsid w:val="00766BE1"/>
    <w:rsid w:val="00767C0C"/>
    <w:rsid w:val="00770572"/>
    <w:rsid w:val="00770A65"/>
    <w:rsid w:val="00775643"/>
    <w:rsid w:val="00776263"/>
    <w:rsid w:val="007768F4"/>
    <w:rsid w:val="00777AAC"/>
    <w:rsid w:val="00783913"/>
    <w:rsid w:val="00784353"/>
    <w:rsid w:val="0078553D"/>
    <w:rsid w:val="007870BF"/>
    <w:rsid w:val="00787930"/>
    <w:rsid w:val="00787A16"/>
    <w:rsid w:val="00791E38"/>
    <w:rsid w:val="00791F27"/>
    <w:rsid w:val="0079279A"/>
    <w:rsid w:val="00792F55"/>
    <w:rsid w:val="0079306F"/>
    <w:rsid w:val="00796345"/>
    <w:rsid w:val="00796DAE"/>
    <w:rsid w:val="00797047"/>
    <w:rsid w:val="007976A4"/>
    <w:rsid w:val="00797CB4"/>
    <w:rsid w:val="007A0637"/>
    <w:rsid w:val="007A07F2"/>
    <w:rsid w:val="007A0D77"/>
    <w:rsid w:val="007A1C50"/>
    <w:rsid w:val="007A336B"/>
    <w:rsid w:val="007A3B54"/>
    <w:rsid w:val="007A3B91"/>
    <w:rsid w:val="007A3F63"/>
    <w:rsid w:val="007A4991"/>
    <w:rsid w:val="007A4C75"/>
    <w:rsid w:val="007A6CEE"/>
    <w:rsid w:val="007A761B"/>
    <w:rsid w:val="007A7846"/>
    <w:rsid w:val="007B12CE"/>
    <w:rsid w:val="007B17FD"/>
    <w:rsid w:val="007B1F75"/>
    <w:rsid w:val="007B4760"/>
    <w:rsid w:val="007B4D64"/>
    <w:rsid w:val="007B600D"/>
    <w:rsid w:val="007C004D"/>
    <w:rsid w:val="007C0454"/>
    <w:rsid w:val="007C0CF5"/>
    <w:rsid w:val="007C15BC"/>
    <w:rsid w:val="007C19F6"/>
    <w:rsid w:val="007C25D1"/>
    <w:rsid w:val="007C2C14"/>
    <w:rsid w:val="007C5A1F"/>
    <w:rsid w:val="007C6872"/>
    <w:rsid w:val="007C7BDC"/>
    <w:rsid w:val="007D0610"/>
    <w:rsid w:val="007D0688"/>
    <w:rsid w:val="007D164E"/>
    <w:rsid w:val="007D2973"/>
    <w:rsid w:val="007D4358"/>
    <w:rsid w:val="007D5244"/>
    <w:rsid w:val="007D6AB0"/>
    <w:rsid w:val="007D784F"/>
    <w:rsid w:val="007E0347"/>
    <w:rsid w:val="007E0666"/>
    <w:rsid w:val="007E19F4"/>
    <w:rsid w:val="007E2CE9"/>
    <w:rsid w:val="007E3F3C"/>
    <w:rsid w:val="007E41B4"/>
    <w:rsid w:val="007E42F7"/>
    <w:rsid w:val="007E52CB"/>
    <w:rsid w:val="007E532B"/>
    <w:rsid w:val="007E5868"/>
    <w:rsid w:val="007E5A9B"/>
    <w:rsid w:val="007E71CA"/>
    <w:rsid w:val="007F028A"/>
    <w:rsid w:val="007F31BB"/>
    <w:rsid w:val="007F3D4D"/>
    <w:rsid w:val="007F4665"/>
    <w:rsid w:val="007F5206"/>
    <w:rsid w:val="007F5A40"/>
    <w:rsid w:val="007F63D3"/>
    <w:rsid w:val="007F66C2"/>
    <w:rsid w:val="007F7304"/>
    <w:rsid w:val="007F73CC"/>
    <w:rsid w:val="007F761A"/>
    <w:rsid w:val="0080013D"/>
    <w:rsid w:val="008002E6"/>
    <w:rsid w:val="008005B2"/>
    <w:rsid w:val="00800678"/>
    <w:rsid w:val="00801480"/>
    <w:rsid w:val="00802890"/>
    <w:rsid w:val="008049D7"/>
    <w:rsid w:val="00805182"/>
    <w:rsid w:val="00805475"/>
    <w:rsid w:val="0080687E"/>
    <w:rsid w:val="00807DDE"/>
    <w:rsid w:val="00811660"/>
    <w:rsid w:val="00812B49"/>
    <w:rsid w:val="008130FD"/>
    <w:rsid w:val="00813A48"/>
    <w:rsid w:val="008143C4"/>
    <w:rsid w:val="00814BE2"/>
    <w:rsid w:val="008158A1"/>
    <w:rsid w:val="00817362"/>
    <w:rsid w:val="0081797D"/>
    <w:rsid w:val="008202C1"/>
    <w:rsid w:val="008206D3"/>
    <w:rsid w:val="0082074F"/>
    <w:rsid w:val="00820C40"/>
    <w:rsid w:val="00824BE9"/>
    <w:rsid w:val="00824C4A"/>
    <w:rsid w:val="00825352"/>
    <w:rsid w:val="00826499"/>
    <w:rsid w:val="00827743"/>
    <w:rsid w:val="00827E05"/>
    <w:rsid w:val="0083034E"/>
    <w:rsid w:val="00830B95"/>
    <w:rsid w:val="00834088"/>
    <w:rsid w:val="00834DB5"/>
    <w:rsid w:val="008361A1"/>
    <w:rsid w:val="00836D3B"/>
    <w:rsid w:val="008401D9"/>
    <w:rsid w:val="0084079E"/>
    <w:rsid w:val="00840823"/>
    <w:rsid w:val="00840B62"/>
    <w:rsid w:val="00842B40"/>
    <w:rsid w:val="008448A4"/>
    <w:rsid w:val="008451CC"/>
    <w:rsid w:val="0084628F"/>
    <w:rsid w:val="008463AD"/>
    <w:rsid w:val="00846784"/>
    <w:rsid w:val="00847E33"/>
    <w:rsid w:val="00847F16"/>
    <w:rsid w:val="00851917"/>
    <w:rsid w:val="00852179"/>
    <w:rsid w:val="0085294B"/>
    <w:rsid w:val="00852ED6"/>
    <w:rsid w:val="0085381D"/>
    <w:rsid w:val="00854C6E"/>
    <w:rsid w:val="00855066"/>
    <w:rsid w:val="00855D2D"/>
    <w:rsid w:val="008561CA"/>
    <w:rsid w:val="00856812"/>
    <w:rsid w:val="008573AE"/>
    <w:rsid w:val="00857570"/>
    <w:rsid w:val="00860397"/>
    <w:rsid w:val="0086066E"/>
    <w:rsid w:val="008617AA"/>
    <w:rsid w:val="00863195"/>
    <w:rsid w:val="00864104"/>
    <w:rsid w:val="00866051"/>
    <w:rsid w:val="008676A5"/>
    <w:rsid w:val="00870CA4"/>
    <w:rsid w:val="00870FD9"/>
    <w:rsid w:val="00872093"/>
    <w:rsid w:val="00872272"/>
    <w:rsid w:val="008727C8"/>
    <w:rsid w:val="008728C0"/>
    <w:rsid w:val="00872E51"/>
    <w:rsid w:val="00874716"/>
    <w:rsid w:val="00874C7B"/>
    <w:rsid w:val="00875594"/>
    <w:rsid w:val="00875B30"/>
    <w:rsid w:val="00877E77"/>
    <w:rsid w:val="00880595"/>
    <w:rsid w:val="00880678"/>
    <w:rsid w:val="00881494"/>
    <w:rsid w:val="0088556F"/>
    <w:rsid w:val="0088560D"/>
    <w:rsid w:val="0088655D"/>
    <w:rsid w:val="0089041F"/>
    <w:rsid w:val="00890493"/>
    <w:rsid w:val="00890AC8"/>
    <w:rsid w:val="00892294"/>
    <w:rsid w:val="00892C49"/>
    <w:rsid w:val="00895F9C"/>
    <w:rsid w:val="008961B6"/>
    <w:rsid w:val="008966CB"/>
    <w:rsid w:val="0089696C"/>
    <w:rsid w:val="008969AE"/>
    <w:rsid w:val="00897087"/>
    <w:rsid w:val="008A003F"/>
    <w:rsid w:val="008A00D0"/>
    <w:rsid w:val="008A08E1"/>
    <w:rsid w:val="008A0F62"/>
    <w:rsid w:val="008A1939"/>
    <w:rsid w:val="008A3B5A"/>
    <w:rsid w:val="008A3C71"/>
    <w:rsid w:val="008A46E0"/>
    <w:rsid w:val="008A717F"/>
    <w:rsid w:val="008B01A0"/>
    <w:rsid w:val="008B204C"/>
    <w:rsid w:val="008B20A8"/>
    <w:rsid w:val="008B3C1E"/>
    <w:rsid w:val="008C00F5"/>
    <w:rsid w:val="008C1AB0"/>
    <w:rsid w:val="008C3114"/>
    <w:rsid w:val="008C42D6"/>
    <w:rsid w:val="008C4508"/>
    <w:rsid w:val="008C4909"/>
    <w:rsid w:val="008C5928"/>
    <w:rsid w:val="008D0042"/>
    <w:rsid w:val="008D029C"/>
    <w:rsid w:val="008D081F"/>
    <w:rsid w:val="008D085C"/>
    <w:rsid w:val="008D12B5"/>
    <w:rsid w:val="008D2869"/>
    <w:rsid w:val="008D3BE4"/>
    <w:rsid w:val="008D498D"/>
    <w:rsid w:val="008D5A42"/>
    <w:rsid w:val="008D62E7"/>
    <w:rsid w:val="008D716F"/>
    <w:rsid w:val="008E1AA4"/>
    <w:rsid w:val="008E1C17"/>
    <w:rsid w:val="008E3151"/>
    <w:rsid w:val="008E3855"/>
    <w:rsid w:val="008E4DA6"/>
    <w:rsid w:val="008E6C62"/>
    <w:rsid w:val="008E6CB5"/>
    <w:rsid w:val="008E77FB"/>
    <w:rsid w:val="008E7B8B"/>
    <w:rsid w:val="008F20C8"/>
    <w:rsid w:val="008F254D"/>
    <w:rsid w:val="008F2658"/>
    <w:rsid w:val="008F2B43"/>
    <w:rsid w:val="008F3AF0"/>
    <w:rsid w:val="008F4B97"/>
    <w:rsid w:val="008F4C2F"/>
    <w:rsid w:val="008F687D"/>
    <w:rsid w:val="008F6BE9"/>
    <w:rsid w:val="008F7859"/>
    <w:rsid w:val="008F7A6B"/>
    <w:rsid w:val="009039FA"/>
    <w:rsid w:val="00904CC2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4912"/>
    <w:rsid w:val="00915552"/>
    <w:rsid w:val="00916FFB"/>
    <w:rsid w:val="00917C91"/>
    <w:rsid w:val="0092042C"/>
    <w:rsid w:val="00920BD9"/>
    <w:rsid w:val="00922D4C"/>
    <w:rsid w:val="00923796"/>
    <w:rsid w:val="00923DCB"/>
    <w:rsid w:val="009243BB"/>
    <w:rsid w:val="00924661"/>
    <w:rsid w:val="00924DDD"/>
    <w:rsid w:val="00925B25"/>
    <w:rsid w:val="009267D1"/>
    <w:rsid w:val="00926D2D"/>
    <w:rsid w:val="00927569"/>
    <w:rsid w:val="00930D15"/>
    <w:rsid w:val="00931BB3"/>
    <w:rsid w:val="00931D42"/>
    <w:rsid w:val="00932DEF"/>
    <w:rsid w:val="00933C84"/>
    <w:rsid w:val="00934197"/>
    <w:rsid w:val="00934288"/>
    <w:rsid w:val="00934DEF"/>
    <w:rsid w:val="0093524C"/>
    <w:rsid w:val="009352C6"/>
    <w:rsid w:val="009376B5"/>
    <w:rsid w:val="00937782"/>
    <w:rsid w:val="00940284"/>
    <w:rsid w:val="00940E11"/>
    <w:rsid w:val="009423DF"/>
    <w:rsid w:val="00942A4D"/>
    <w:rsid w:val="0094301D"/>
    <w:rsid w:val="00943A55"/>
    <w:rsid w:val="00944C69"/>
    <w:rsid w:val="009458AA"/>
    <w:rsid w:val="00945C3F"/>
    <w:rsid w:val="00947237"/>
    <w:rsid w:val="009472B6"/>
    <w:rsid w:val="00950CA3"/>
    <w:rsid w:val="0095278A"/>
    <w:rsid w:val="00952C94"/>
    <w:rsid w:val="00952EA0"/>
    <w:rsid w:val="00953182"/>
    <w:rsid w:val="00953842"/>
    <w:rsid w:val="00953F58"/>
    <w:rsid w:val="00955397"/>
    <w:rsid w:val="009561B6"/>
    <w:rsid w:val="00956233"/>
    <w:rsid w:val="00956C0A"/>
    <w:rsid w:val="00960BFD"/>
    <w:rsid w:val="0096140C"/>
    <w:rsid w:val="00961F60"/>
    <w:rsid w:val="00962264"/>
    <w:rsid w:val="009625AA"/>
    <w:rsid w:val="009629DC"/>
    <w:rsid w:val="00962C69"/>
    <w:rsid w:val="00963851"/>
    <w:rsid w:val="0096400C"/>
    <w:rsid w:val="00964819"/>
    <w:rsid w:val="00965B4F"/>
    <w:rsid w:val="00967441"/>
    <w:rsid w:val="00967C93"/>
    <w:rsid w:val="00971189"/>
    <w:rsid w:val="009728BB"/>
    <w:rsid w:val="00972E37"/>
    <w:rsid w:val="0097403A"/>
    <w:rsid w:val="00974C89"/>
    <w:rsid w:val="00975242"/>
    <w:rsid w:val="00975AB6"/>
    <w:rsid w:val="00975BFB"/>
    <w:rsid w:val="00976D68"/>
    <w:rsid w:val="00977FA9"/>
    <w:rsid w:val="009801D5"/>
    <w:rsid w:val="009804D4"/>
    <w:rsid w:val="00982161"/>
    <w:rsid w:val="00983EB7"/>
    <w:rsid w:val="00984B9F"/>
    <w:rsid w:val="00984D50"/>
    <w:rsid w:val="00985DFA"/>
    <w:rsid w:val="009867FE"/>
    <w:rsid w:val="00987FB8"/>
    <w:rsid w:val="00990C96"/>
    <w:rsid w:val="0099208A"/>
    <w:rsid w:val="00992113"/>
    <w:rsid w:val="009931FC"/>
    <w:rsid w:val="00993E97"/>
    <w:rsid w:val="009941C0"/>
    <w:rsid w:val="009944A2"/>
    <w:rsid w:val="0099516E"/>
    <w:rsid w:val="00995984"/>
    <w:rsid w:val="00996581"/>
    <w:rsid w:val="00997D2E"/>
    <w:rsid w:val="009A01CE"/>
    <w:rsid w:val="009A03D6"/>
    <w:rsid w:val="009A0E12"/>
    <w:rsid w:val="009A2575"/>
    <w:rsid w:val="009A2582"/>
    <w:rsid w:val="009A4ACB"/>
    <w:rsid w:val="009A4B73"/>
    <w:rsid w:val="009A661B"/>
    <w:rsid w:val="009A6B9C"/>
    <w:rsid w:val="009A7336"/>
    <w:rsid w:val="009A776E"/>
    <w:rsid w:val="009A78C0"/>
    <w:rsid w:val="009B2217"/>
    <w:rsid w:val="009B5B5F"/>
    <w:rsid w:val="009C04C4"/>
    <w:rsid w:val="009C04DC"/>
    <w:rsid w:val="009C09C6"/>
    <w:rsid w:val="009C15C2"/>
    <w:rsid w:val="009C35D2"/>
    <w:rsid w:val="009C3F0F"/>
    <w:rsid w:val="009C486D"/>
    <w:rsid w:val="009C4A39"/>
    <w:rsid w:val="009C568A"/>
    <w:rsid w:val="009C56EC"/>
    <w:rsid w:val="009C59C9"/>
    <w:rsid w:val="009D0604"/>
    <w:rsid w:val="009D13E3"/>
    <w:rsid w:val="009D3C3E"/>
    <w:rsid w:val="009D4700"/>
    <w:rsid w:val="009D6187"/>
    <w:rsid w:val="009D6746"/>
    <w:rsid w:val="009D76B4"/>
    <w:rsid w:val="009E0773"/>
    <w:rsid w:val="009E244A"/>
    <w:rsid w:val="009E252F"/>
    <w:rsid w:val="009E41D4"/>
    <w:rsid w:val="009E4CC3"/>
    <w:rsid w:val="009E4F2C"/>
    <w:rsid w:val="009E54E1"/>
    <w:rsid w:val="009E56E1"/>
    <w:rsid w:val="009E6AF6"/>
    <w:rsid w:val="009E7B1A"/>
    <w:rsid w:val="009F0298"/>
    <w:rsid w:val="009F0E7B"/>
    <w:rsid w:val="009F2A10"/>
    <w:rsid w:val="009F2FBC"/>
    <w:rsid w:val="009F37EE"/>
    <w:rsid w:val="009F38E1"/>
    <w:rsid w:val="009F41E0"/>
    <w:rsid w:val="009F4C4A"/>
    <w:rsid w:val="00A0210A"/>
    <w:rsid w:val="00A02466"/>
    <w:rsid w:val="00A0259E"/>
    <w:rsid w:val="00A025C8"/>
    <w:rsid w:val="00A027CE"/>
    <w:rsid w:val="00A05EDE"/>
    <w:rsid w:val="00A066FA"/>
    <w:rsid w:val="00A070B3"/>
    <w:rsid w:val="00A101F9"/>
    <w:rsid w:val="00A103CD"/>
    <w:rsid w:val="00A10406"/>
    <w:rsid w:val="00A141E0"/>
    <w:rsid w:val="00A14F82"/>
    <w:rsid w:val="00A17964"/>
    <w:rsid w:val="00A17D51"/>
    <w:rsid w:val="00A17E70"/>
    <w:rsid w:val="00A21E38"/>
    <w:rsid w:val="00A21E53"/>
    <w:rsid w:val="00A2328B"/>
    <w:rsid w:val="00A24DFC"/>
    <w:rsid w:val="00A26D93"/>
    <w:rsid w:val="00A27049"/>
    <w:rsid w:val="00A27594"/>
    <w:rsid w:val="00A31489"/>
    <w:rsid w:val="00A31702"/>
    <w:rsid w:val="00A31AB1"/>
    <w:rsid w:val="00A32328"/>
    <w:rsid w:val="00A32FDC"/>
    <w:rsid w:val="00A33930"/>
    <w:rsid w:val="00A34A39"/>
    <w:rsid w:val="00A34AE1"/>
    <w:rsid w:val="00A353C3"/>
    <w:rsid w:val="00A35546"/>
    <w:rsid w:val="00A35784"/>
    <w:rsid w:val="00A35A05"/>
    <w:rsid w:val="00A35B6C"/>
    <w:rsid w:val="00A35F6E"/>
    <w:rsid w:val="00A364DA"/>
    <w:rsid w:val="00A4144A"/>
    <w:rsid w:val="00A42284"/>
    <w:rsid w:val="00A422D9"/>
    <w:rsid w:val="00A42818"/>
    <w:rsid w:val="00A42911"/>
    <w:rsid w:val="00A43398"/>
    <w:rsid w:val="00A442D0"/>
    <w:rsid w:val="00A4441A"/>
    <w:rsid w:val="00A459D9"/>
    <w:rsid w:val="00A46637"/>
    <w:rsid w:val="00A47169"/>
    <w:rsid w:val="00A47FAA"/>
    <w:rsid w:val="00A5019E"/>
    <w:rsid w:val="00A50BCF"/>
    <w:rsid w:val="00A51E06"/>
    <w:rsid w:val="00A52289"/>
    <w:rsid w:val="00A52917"/>
    <w:rsid w:val="00A54157"/>
    <w:rsid w:val="00A54A04"/>
    <w:rsid w:val="00A5580F"/>
    <w:rsid w:val="00A560CD"/>
    <w:rsid w:val="00A578CA"/>
    <w:rsid w:val="00A57EA7"/>
    <w:rsid w:val="00A6033D"/>
    <w:rsid w:val="00A60D71"/>
    <w:rsid w:val="00A610D6"/>
    <w:rsid w:val="00A61652"/>
    <w:rsid w:val="00A624B6"/>
    <w:rsid w:val="00A62EDA"/>
    <w:rsid w:val="00A634AF"/>
    <w:rsid w:val="00A636F8"/>
    <w:rsid w:val="00A65842"/>
    <w:rsid w:val="00A65C3B"/>
    <w:rsid w:val="00A66453"/>
    <w:rsid w:val="00A66A5B"/>
    <w:rsid w:val="00A67A9A"/>
    <w:rsid w:val="00A70E98"/>
    <w:rsid w:val="00A720B0"/>
    <w:rsid w:val="00A745E1"/>
    <w:rsid w:val="00A75822"/>
    <w:rsid w:val="00A75918"/>
    <w:rsid w:val="00A75BE8"/>
    <w:rsid w:val="00A76BB6"/>
    <w:rsid w:val="00A770CC"/>
    <w:rsid w:val="00A83008"/>
    <w:rsid w:val="00A83121"/>
    <w:rsid w:val="00A838BF"/>
    <w:rsid w:val="00A84C69"/>
    <w:rsid w:val="00A85D27"/>
    <w:rsid w:val="00A86621"/>
    <w:rsid w:val="00A87896"/>
    <w:rsid w:val="00A8794D"/>
    <w:rsid w:val="00A87B3F"/>
    <w:rsid w:val="00A907AF"/>
    <w:rsid w:val="00A9130D"/>
    <w:rsid w:val="00A91D75"/>
    <w:rsid w:val="00A92B13"/>
    <w:rsid w:val="00A930B7"/>
    <w:rsid w:val="00A933DD"/>
    <w:rsid w:val="00A9482B"/>
    <w:rsid w:val="00A94C6D"/>
    <w:rsid w:val="00A95B70"/>
    <w:rsid w:val="00A96FB0"/>
    <w:rsid w:val="00AA0E90"/>
    <w:rsid w:val="00AA12BE"/>
    <w:rsid w:val="00AA136D"/>
    <w:rsid w:val="00AA18C3"/>
    <w:rsid w:val="00AA32FA"/>
    <w:rsid w:val="00AA3571"/>
    <w:rsid w:val="00AA427C"/>
    <w:rsid w:val="00AA56F8"/>
    <w:rsid w:val="00AA5DF8"/>
    <w:rsid w:val="00AA716D"/>
    <w:rsid w:val="00AA7D3F"/>
    <w:rsid w:val="00AB0003"/>
    <w:rsid w:val="00AB0ECB"/>
    <w:rsid w:val="00AB10E6"/>
    <w:rsid w:val="00AB2177"/>
    <w:rsid w:val="00AB2A02"/>
    <w:rsid w:val="00AB2C94"/>
    <w:rsid w:val="00AB2FAB"/>
    <w:rsid w:val="00AB44BA"/>
    <w:rsid w:val="00AB4E6E"/>
    <w:rsid w:val="00AB696C"/>
    <w:rsid w:val="00AB7B80"/>
    <w:rsid w:val="00AB7E98"/>
    <w:rsid w:val="00AC03FE"/>
    <w:rsid w:val="00AC0ECF"/>
    <w:rsid w:val="00AC14EC"/>
    <w:rsid w:val="00AC235A"/>
    <w:rsid w:val="00AC304B"/>
    <w:rsid w:val="00AC328B"/>
    <w:rsid w:val="00AC3D54"/>
    <w:rsid w:val="00AC3FDA"/>
    <w:rsid w:val="00AC4011"/>
    <w:rsid w:val="00AC4710"/>
    <w:rsid w:val="00AC4DDB"/>
    <w:rsid w:val="00AC5252"/>
    <w:rsid w:val="00AC55C4"/>
    <w:rsid w:val="00AC5A1F"/>
    <w:rsid w:val="00AC5CD7"/>
    <w:rsid w:val="00AC5FE7"/>
    <w:rsid w:val="00AC62A3"/>
    <w:rsid w:val="00AC63E9"/>
    <w:rsid w:val="00AC6D3C"/>
    <w:rsid w:val="00AC7AA6"/>
    <w:rsid w:val="00AD1EB2"/>
    <w:rsid w:val="00AD2FAF"/>
    <w:rsid w:val="00AD3256"/>
    <w:rsid w:val="00AD4029"/>
    <w:rsid w:val="00AD403D"/>
    <w:rsid w:val="00AD47E9"/>
    <w:rsid w:val="00AD51E8"/>
    <w:rsid w:val="00AD6CE2"/>
    <w:rsid w:val="00AD76AA"/>
    <w:rsid w:val="00AE067A"/>
    <w:rsid w:val="00AE0DDA"/>
    <w:rsid w:val="00AE0E63"/>
    <w:rsid w:val="00AE0E82"/>
    <w:rsid w:val="00AE1175"/>
    <w:rsid w:val="00AE1931"/>
    <w:rsid w:val="00AE1989"/>
    <w:rsid w:val="00AE1ABA"/>
    <w:rsid w:val="00AE1B65"/>
    <w:rsid w:val="00AE315F"/>
    <w:rsid w:val="00AE4855"/>
    <w:rsid w:val="00AE5417"/>
    <w:rsid w:val="00AE6B9E"/>
    <w:rsid w:val="00AE6FCA"/>
    <w:rsid w:val="00AE7053"/>
    <w:rsid w:val="00AF0BA6"/>
    <w:rsid w:val="00AF0BB6"/>
    <w:rsid w:val="00AF0FA4"/>
    <w:rsid w:val="00AF2C83"/>
    <w:rsid w:val="00AF2E6C"/>
    <w:rsid w:val="00AF3DA3"/>
    <w:rsid w:val="00AF5BF3"/>
    <w:rsid w:val="00AF60CF"/>
    <w:rsid w:val="00AF70AD"/>
    <w:rsid w:val="00AF73A4"/>
    <w:rsid w:val="00AF7BE7"/>
    <w:rsid w:val="00B01931"/>
    <w:rsid w:val="00B01AFD"/>
    <w:rsid w:val="00B03AE6"/>
    <w:rsid w:val="00B05E8D"/>
    <w:rsid w:val="00B0665C"/>
    <w:rsid w:val="00B0730D"/>
    <w:rsid w:val="00B07675"/>
    <w:rsid w:val="00B076BB"/>
    <w:rsid w:val="00B11E2B"/>
    <w:rsid w:val="00B12332"/>
    <w:rsid w:val="00B12933"/>
    <w:rsid w:val="00B157C7"/>
    <w:rsid w:val="00B158CD"/>
    <w:rsid w:val="00B178EF"/>
    <w:rsid w:val="00B201CF"/>
    <w:rsid w:val="00B209AE"/>
    <w:rsid w:val="00B20DB6"/>
    <w:rsid w:val="00B2152D"/>
    <w:rsid w:val="00B21DCC"/>
    <w:rsid w:val="00B224D6"/>
    <w:rsid w:val="00B233D1"/>
    <w:rsid w:val="00B24C1A"/>
    <w:rsid w:val="00B24CA7"/>
    <w:rsid w:val="00B24F96"/>
    <w:rsid w:val="00B25642"/>
    <w:rsid w:val="00B25C5F"/>
    <w:rsid w:val="00B27127"/>
    <w:rsid w:val="00B27E2C"/>
    <w:rsid w:val="00B30E2C"/>
    <w:rsid w:val="00B30F61"/>
    <w:rsid w:val="00B32B5A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1458"/>
    <w:rsid w:val="00B4218E"/>
    <w:rsid w:val="00B42CDC"/>
    <w:rsid w:val="00B438BB"/>
    <w:rsid w:val="00B46017"/>
    <w:rsid w:val="00B4611E"/>
    <w:rsid w:val="00B46660"/>
    <w:rsid w:val="00B46D0A"/>
    <w:rsid w:val="00B52A52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A60"/>
    <w:rsid w:val="00B65C3E"/>
    <w:rsid w:val="00B66955"/>
    <w:rsid w:val="00B66E10"/>
    <w:rsid w:val="00B66FBC"/>
    <w:rsid w:val="00B70A24"/>
    <w:rsid w:val="00B70EBF"/>
    <w:rsid w:val="00B721B3"/>
    <w:rsid w:val="00B72971"/>
    <w:rsid w:val="00B729CF"/>
    <w:rsid w:val="00B72C5C"/>
    <w:rsid w:val="00B72CBA"/>
    <w:rsid w:val="00B73977"/>
    <w:rsid w:val="00B73A69"/>
    <w:rsid w:val="00B73CCE"/>
    <w:rsid w:val="00B756EC"/>
    <w:rsid w:val="00B75D51"/>
    <w:rsid w:val="00B7656D"/>
    <w:rsid w:val="00B77B48"/>
    <w:rsid w:val="00B809CD"/>
    <w:rsid w:val="00B81F88"/>
    <w:rsid w:val="00B8346C"/>
    <w:rsid w:val="00B83FFC"/>
    <w:rsid w:val="00B846DE"/>
    <w:rsid w:val="00B8555D"/>
    <w:rsid w:val="00B87290"/>
    <w:rsid w:val="00B87610"/>
    <w:rsid w:val="00B90C79"/>
    <w:rsid w:val="00B91250"/>
    <w:rsid w:val="00B917AB"/>
    <w:rsid w:val="00B91A6A"/>
    <w:rsid w:val="00B91F88"/>
    <w:rsid w:val="00B94F95"/>
    <w:rsid w:val="00B95121"/>
    <w:rsid w:val="00B964B0"/>
    <w:rsid w:val="00B968E0"/>
    <w:rsid w:val="00B97CB6"/>
    <w:rsid w:val="00BA0E0A"/>
    <w:rsid w:val="00BA4084"/>
    <w:rsid w:val="00BA78A5"/>
    <w:rsid w:val="00BA7E6D"/>
    <w:rsid w:val="00BB08D8"/>
    <w:rsid w:val="00BB0981"/>
    <w:rsid w:val="00BB0AA1"/>
    <w:rsid w:val="00BB1AC6"/>
    <w:rsid w:val="00BB62E4"/>
    <w:rsid w:val="00BB6FD6"/>
    <w:rsid w:val="00BB7243"/>
    <w:rsid w:val="00BC1B4B"/>
    <w:rsid w:val="00BC28FA"/>
    <w:rsid w:val="00BC2F5D"/>
    <w:rsid w:val="00BC2FD1"/>
    <w:rsid w:val="00BC477F"/>
    <w:rsid w:val="00BC4A77"/>
    <w:rsid w:val="00BC5C20"/>
    <w:rsid w:val="00BC6076"/>
    <w:rsid w:val="00BC668A"/>
    <w:rsid w:val="00BC6CED"/>
    <w:rsid w:val="00BC7274"/>
    <w:rsid w:val="00BC73F5"/>
    <w:rsid w:val="00BC7400"/>
    <w:rsid w:val="00BC77FE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D6B58"/>
    <w:rsid w:val="00BE0626"/>
    <w:rsid w:val="00BE0BB8"/>
    <w:rsid w:val="00BE137F"/>
    <w:rsid w:val="00BE28DB"/>
    <w:rsid w:val="00BE3F01"/>
    <w:rsid w:val="00BE3F43"/>
    <w:rsid w:val="00BE5A24"/>
    <w:rsid w:val="00BE607D"/>
    <w:rsid w:val="00BE68C2"/>
    <w:rsid w:val="00BF0445"/>
    <w:rsid w:val="00BF0B17"/>
    <w:rsid w:val="00BF0CC1"/>
    <w:rsid w:val="00BF1404"/>
    <w:rsid w:val="00BF2348"/>
    <w:rsid w:val="00BF2A2B"/>
    <w:rsid w:val="00BF32E4"/>
    <w:rsid w:val="00BF603F"/>
    <w:rsid w:val="00BF6B6F"/>
    <w:rsid w:val="00BF6FFD"/>
    <w:rsid w:val="00BF7D69"/>
    <w:rsid w:val="00C01A9F"/>
    <w:rsid w:val="00C0468D"/>
    <w:rsid w:val="00C05C41"/>
    <w:rsid w:val="00C06E3C"/>
    <w:rsid w:val="00C1083D"/>
    <w:rsid w:val="00C10B72"/>
    <w:rsid w:val="00C11803"/>
    <w:rsid w:val="00C126CD"/>
    <w:rsid w:val="00C13926"/>
    <w:rsid w:val="00C14144"/>
    <w:rsid w:val="00C142AD"/>
    <w:rsid w:val="00C143E1"/>
    <w:rsid w:val="00C16234"/>
    <w:rsid w:val="00C16999"/>
    <w:rsid w:val="00C20A87"/>
    <w:rsid w:val="00C23554"/>
    <w:rsid w:val="00C2383C"/>
    <w:rsid w:val="00C24F87"/>
    <w:rsid w:val="00C25FDA"/>
    <w:rsid w:val="00C30506"/>
    <w:rsid w:val="00C31986"/>
    <w:rsid w:val="00C3404B"/>
    <w:rsid w:val="00C35124"/>
    <w:rsid w:val="00C35F53"/>
    <w:rsid w:val="00C362C4"/>
    <w:rsid w:val="00C37B5E"/>
    <w:rsid w:val="00C4144F"/>
    <w:rsid w:val="00C41960"/>
    <w:rsid w:val="00C42C9D"/>
    <w:rsid w:val="00C43C7D"/>
    <w:rsid w:val="00C45EDA"/>
    <w:rsid w:val="00C4726A"/>
    <w:rsid w:val="00C473C3"/>
    <w:rsid w:val="00C518FC"/>
    <w:rsid w:val="00C5419A"/>
    <w:rsid w:val="00C556BC"/>
    <w:rsid w:val="00C55AB8"/>
    <w:rsid w:val="00C55F00"/>
    <w:rsid w:val="00C55F91"/>
    <w:rsid w:val="00C56EB5"/>
    <w:rsid w:val="00C57669"/>
    <w:rsid w:val="00C604D2"/>
    <w:rsid w:val="00C60778"/>
    <w:rsid w:val="00C61759"/>
    <w:rsid w:val="00C61C10"/>
    <w:rsid w:val="00C6212C"/>
    <w:rsid w:val="00C63928"/>
    <w:rsid w:val="00C63B1E"/>
    <w:rsid w:val="00C644E7"/>
    <w:rsid w:val="00C6541C"/>
    <w:rsid w:val="00C654D8"/>
    <w:rsid w:val="00C65D74"/>
    <w:rsid w:val="00C677D7"/>
    <w:rsid w:val="00C702F2"/>
    <w:rsid w:val="00C71AF5"/>
    <w:rsid w:val="00C7217C"/>
    <w:rsid w:val="00C721B6"/>
    <w:rsid w:val="00C7296E"/>
    <w:rsid w:val="00C73965"/>
    <w:rsid w:val="00C73C49"/>
    <w:rsid w:val="00C76FB9"/>
    <w:rsid w:val="00C773C4"/>
    <w:rsid w:val="00C775A1"/>
    <w:rsid w:val="00C778A4"/>
    <w:rsid w:val="00C801EB"/>
    <w:rsid w:val="00C80A3A"/>
    <w:rsid w:val="00C80B1C"/>
    <w:rsid w:val="00C81C1A"/>
    <w:rsid w:val="00C81CB7"/>
    <w:rsid w:val="00C81EEF"/>
    <w:rsid w:val="00C83496"/>
    <w:rsid w:val="00C8392E"/>
    <w:rsid w:val="00C85955"/>
    <w:rsid w:val="00C85E1F"/>
    <w:rsid w:val="00C868B8"/>
    <w:rsid w:val="00C86DAD"/>
    <w:rsid w:val="00C87338"/>
    <w:rsid w:val="00C9061B"/>
    <w:rsid w:val="00C90E64"/>
    <w:rsid w:val="00C91B69"/>
    <w:rsid w:val="00C91FD2"/>
    <w:rsid w:val="00C93286"/>
    <w:rsid w:val="00C944E8"/>
    <w:rsid w:val="00C94B5D"/>
    <w:rsid w:val="00C96A1A"/>
    <w:rsid w:val="00CA028E"/>
    <w:rsid w:val="00CA0837"/>
    <w:rsid w:val="00CA09B2"/>
    <w:rsid w:val="00CA0A57"/>
    <w:rsid w:val="00CA26DC"/>
    <w:rsid w:val="00CA2B89"/>
    <w:rsid w:val="00CA36A2"/>
    <w:rsid w:val="00CA5791"/>
    <w:rsid w:val="00CA7DB5"/>
    <w:rsid w:val="00CB0A42"/>
    <w:rsid w:val="00CB34D6"/>
    <w:rsid w:val="00CB3FCB"/>
    <w:rsid w:val="00CB4C64"/>
    <w:rsid w:val="00CB5B4E"/>
    <w:rsid w:val="00CB7359"/>
    <w:rsid w:val="00CB75C5"/>
    <w:rsid w:val="00CC0162"/>
    <w:rsid w:val="00CC022E"/>
    <w:rsid w:val="00CC03A8"/>
    <w:rsid w:val="00CC18EB"/>
    <w:rsid w:val="00CC1CA8"/>
    <w:rsid w:val="00CC23A9"/>
    <w:rsid w:val="00CC2B29"/>
    <w:rsid w:val="00CC3C8B"/>
    <w:rsid w:val="00CC4670"/>
    <w:rsid w:val="00CC4DCE"/>
    <w:rsid w:val="00CC528D"/>
    <w:rsid w:val="00CC652F"/>
    <w:rsid w:val="00CC6C51"/>
    <w:rsid w:val="00CC72A5"/>
    <w:rsid w:val="00CD0259"/>
    <w:rsid w:val="00CD19D7"/>
    <w:rsid w:val="00CD264E"/>
    <w:rsid w:val="00CD460B"/>
    <w:rsid w:val="00CD4A17"/>
    <w:rsid w:val="00CD4ACC"/>
    <w:rsid w:val="00CD51FC"/>
    <w:rsid w:val="00CD568A"/>
    <w:rsid w:val="00CD5B7F"/>
    <w:rsid w:val="00CD6382"/>
    <w:rsid w:val="00CD64CE"/>
    <w:rsid w:val="00CD658E"/>
    <w:rsid w:val="00CD7560"/>
    <w:rsid w:val="00CD7892"/>
    <w:rsid w:val="00CE0B3F"/>
    <w:rsid w:val="00CE10E9"/>
    <w:rsid w:val="00CE1444"/>
    <w:rsid w:val="00CE371E"/>
    <w:rsid w:val="00CE38D5"/>
    <w:rsid w:val="00CE5032"/>
    <w:rsid w:val="00CE6972"/>
    <w:rsid w:val="00CE7016"/>
    <w:rsid w:val="00CE7E9B"/>
    <w:rsid w:val="00CF1147"/>
    <w:rsid w:val="00CF1270"/>
    <w:rsid w:val="00CF13EA"/>
    <w:rsid w:val="00CF1D42"/>
    <w:rsid w:val="00CF1DF8"/>
    <w:rsid w:val="00CF3399"/>
    <w:rsid w:val="00CF4970"/>
    <w:rsid w:val="00CF4C08"/>
    <w:rsid w:val="00CF6B83"/>
    <w:rsid w:val="00D02630"/>
    <w:rsid w:val="00D027A1"/>
    <w:rsid w:val="00D043A2"/>
    <w:rsid w:val="00D06A2B"/>
    <w:rsid w:val="00D1060A"/>
    <w:rsid w:val="00D10D53"/>
    <w:rsid w:val="00D11103"/>
    <w:rsid w:val="00D112FD"/>
    <w:rsid w:val="00D1138B"/>
    <w:rsid w:val="00D12945"/>
    <w:rsid w:val="00D159CA"/>
    <w:rsid w:val="00D16B8C"/>
    <w:rsid w:val="00D1700E"/>
    <w:rsid w:val="00D218DD"/>
    <w:rsid w:val="00D21D22"/>
    <w:rsid w:val="00D229B8"/>
    <w:rsid w:val="00D238C3"/>
    <w:rsid w:val="00D240FC"/>
    <w:rsid w:val="00D243F7"/>
    <w:rsid w:val="00D245CB"/>
    <w:rsid w:val="00D253E5"/>
    <w:rsid w:val="00D305BB"/>
    <w:rsid w:val="00D32DA5"/>
    <w:rsid w:val="00D34373"/>
    <w:rsid w:val="00D34C02"/>
    <w:rsid w:val="00D34ED6"/>
    <w:rsid w:val="00D356CC"/>
    <w:rsid w:val="00D366CB"/>
    <w:rsid w:val="00D42851"/>
    <w:rsid w:val="00D432E8"/>
    <w:rsid w:val="00D43DF0"/>
    <w:rsid w:val="00D43FCC"/>
    <w:rsid w:val="00D44B04"/>
    <w:rsid w:val="00D464E4"/>
    <w:rsid w:val="00D46B3B"/>
    <w:rsid w:val="00D5157F"/>
    <w:rsid w:val="00D51D5E"/>
    <w:rsid w:val="00D5203A"/>
    <w:rsid w:val="00D53DBA"/>
    <w:rsid w:val="00D56571"/>
    <w:rsid w:val="00D57696"/>
    <w:rsid w:val="00D57B6C"/>
    <w:rsid w:val="00D57F5C"/>
    <w:rsid w:val="00D60428"/>
    <w:rsid w:val="00D6056D"/>
    <w:rsid w:val="00D60EBB"/>
    <w:rsid w:val="00D60FE6"/>
    <w:rsid w:val="00D61EE3"/>
    <w:rsid w:val="00D63C8C"/>
    <w:rsid w:val="00D65197"/>
    <w:rsid w:val="00D6751B"/>
    <w:rsid w:val="00D67D45"/>
    <w:rsid w:val="00D7063B"/>
    <w:rsid w:val="00D711D9"/>
    <w:rsid w:val="00D7158F"/>
    <w:rsid w:val="00D7177F"/>
    <w:rsid w:val="00D72385"/>
    <w:rsid w:val="00D7330F"/>
    <w:rsid w:val="00D74048"/>
    <w:rsid w:val="00D75386"/>
    <w:rsid w:val="00D75714"/>
    <w:rsid w:val="00D767BF"/>
    <w:rsid w:val="00D77EE1"/>
    <w:rsid w:val="00D80C5D"/>
    <w:rsid w:val="00D81227"/>
    <w:rsid w:val="00D81C18"/>
    <w:rsid w:val="00D83001"/>
    <w:rsid w:val="00D833A0"/>
    <w:rsid w:val="00D841F9"/>
    <w:rsid w:val="00D84DF3"/>
    <w:rsid w:val="00D86006"/>
    <w:rsid w:val="00D86CAB"/>
    <w:rsid w:val="00D871B0"/>
    <w:rsid w:val="00D87ACB"/>
    <w:rsid w:val="00D90ED4"/>
    <w:rsid w:val="00D90F1B"/>
    <w:rsid w:val="00D91260"/>
    <w:rsid w:val="00D9162F"/>
    <w:rsid w:val="00D9188F"/>
    <w:rsid w:val="00D91D92"/>
    <w:rsid w:val="00D945FD"/>
    <w:rsid w:val="00D94C15"/>
    <w:rsid w:val="00D94E00"/>
    <w:rsid w:val="00D95751"/>
    <w:rsid w:val="00D96FC2"/>
    <w:rsid w:val="00D9717C"/>
    <w:rsid w:val="00D97D0B"/>
    <w:rsid w:val="00DA0560"/>
    <w:rsid w:val="00DA0858"/>
    <w:rsid w:val="00DA0D3D"/>
    <w:rsid w:val="00DA15D5"/>
    <w:rsid w:val="00DA1737"/>
    <w:rsid w:val="00DA1A86"/>
    <w:rsid w:val="00DA25A1"/>
    <w:rsid w:val="00DA3D1B"/>
    <w:rsid w:val="00DA45CB"/>
    <w:rsid w:val="00DA6F6B"/>
    <w:rsid w:val="00DA775E"/>
    <w:rsid w:val="00DB20B6"/>
    <w:rsid w:val="00DB2405"/>
    <w:rsid w:val="00DB2CF8"/>
    <w:rsid w:val="00DB463B"/>
    <w:rsid w:val="00DB5A17"/>
    <w:rsid w:val="00DB5DF0"/>
    <w:rsid w:val="00DB7CF9"/>
    <w:rsid w:val="00DC1EE1"/>
    <w:rsid w:val="00DC2259"/>
    <w:rsid w:val="00DC23C7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D5A44"/>
    <w:rsid w:val="00DE014E"/>
    <w:rsid w:val="00DE1317"/>
    <w:rsid w:val="00DE1652"/>
    <w:rsid w:val="00DE3643"/>
    <w:rsid w:val="00DE46B6"/>
    <w:rsid w:val="00DE4AC4"/>
    <w:rsid w:val="00DE5798"/>
    <w:rsid w:val="00DE6413"/>
    <w:rsid w:val="00DE6A26"/>
    <w:rsid w:val="00DF15DA"/>
    <w:rsid w:val="00DF1971"/>
    <w:rsid w:val="00DF20AC"/>
    <w:rsid w:val="00DF3474"/>
    <w:rsid w:val="00DF5A12"/>
    <w:rsid w:val="00DF69E4"/>
    <w:rsid w:val="00E00505"/>
    <w:rsid w:val="00E005FB"/>
    <w:rsid w:val="00E023A9"/>
    <w:rsid w:val="00E02D12"/>
    <w:rsid w:val="00E037D2"/>
    <w:rsid w:val="00E04941"/>
    <w:rsid w:val="00E05129"/>
    <w:rsid w:val="00E05910"/>
    <w:rsid w:val="00E05A5C"/>
    <w:rsid w:val="00E05C32"/>
    <w:rsid w:val="00E0626A"/>
    <w:rsid w:val="00E064F2"/>
    <w:rsid w:val="00E0666A"/>
    <w:rsid w:val="00E06D40"/>
    <w:rsid w:val="00E078F4"/>
    <w:rsid w:val="00E07BB6"/>
    <w:rsid w:val="00E10414"/>
    <w:rsid w:val="00E10CAA"/>
    <w:rsid w:val="00E11D71"/>
    <w:rsid w:val="00E12298"/>
    <w:rsid w:val="00E12A9C"/>
    <w:rsid w:val="00E12CA4"/>
    <w:rsid w:val="00E13124"/>
    <w:rsid w:val="00E13A7D"/>
    <w:rsid w:val="00E13F8F"/>
    <w:rsid w:val="00E1440D"/>
    <w:rsid w:val="00E14743"/>
    <w:rsid w:val="00E1485D"/>
    <w:rsid w:val="00E15482"/>
    <w:rsid w:val="00E1564F"/>
    <w:rsid w:val="00E15DCC"/>
    <w:rsid w:val="00E2074D"/>
    <w:rsid w:val="00E2168E"/>
    <w:rsid w:val="00E22591"/>
    <w:rsid w:val="00E23439"/>
    <w:rsid w:val="00E237BE"/>
    <w:rsid w:val="00E247F3"/>
    <w:rsid w:val="00E24E59"/>
    <w:rsid w:val="00E25F1F"/>
    <w:rsid w:val="00E26740"/>
    <w:rsid w:val="00E3115F"/>
    <w:rsid w:val="00E3475B"/>
    <w:rsid w:val="00E35367"/>
    <w:rsid w:val="00E36E6C"/>
    <w:rsid w:val="00E3763E"/>
    <w:rsid w:val="00E37F19"/>
    <w:rsid w:val="00E4127C"/>
    <w:rsid w:val="00E423DE"/>
    <w:rsid w:val="00E427B6"/>
    <w:rsid w:val="00E431C1"/>
    <w:rsid w:val="00E46071"/>
    <w:rsid w:val="00E46A2B"/>
    <w:rsid w:val="00E476CF"/>
    <w:rsid w:val="00E52DD6"/>
    <w:rsid w:val="00E52FDA"/>
    <w:rsid w:val="00E53979"/>
    <w:rsid w:val="00E53D8C"/>
    <w:rsid w:val="00E543CC"/>
    <w:rsid w:val="00E54462"/>
    <w:rsid w:val="00E55F51"/>
    <w:rsid w:val="00E56331"/>
    <w:rsid w:val="00E56BC2"/>
    <w:rsid w:val="00E56F0D"/>
    <w:rsid w:val="00E60231"/>
    <w:rsid w:val="00E60C29"/>
    <w:rsid w:val="00E60ED9"/>
    <w:rsid w:val="00E640E3"/>
    <w:rsid w:val="00E65B39"/>
    <w:rsid w:val="00E667F0"/>
    <w:rsid w:val="00E67086"/>
    <w:rsid w:val="00E67CC8"/>
    <w:rsid w:val="00E70342"/>
    <w:rsid w:val="00E7149A"/>
    <w:rsid w:val="00E717F2"/>
    <w:rsid w:val="00E71DC3"/>
    <w:rsid w:val="00E729A7"/>
    <w:rsid w:val="00E72A24"/>
    <w:rsid w:val="00E73456"/>
    <w:rsid w:val="00E73731"/>
    <w:rsid w:val="00E73DC3"/>
    <w:rsid w:val="00E74301"/>
    <w:rsid w:val="00E767B3"/>
    <w:rsid w:val="00E77301"/>
    <w:rsid w:val="00E773D3"/>
    <w:rsid w:val="00E808E1"/>
    <w:rsid w:val="00E80F1C"/>
    <w:rsid w:val="00E8378D"/>
    <w:rsid w:val="00E84EA8"/>
    <w:rsid w:val="00E85423"/>
    <w:rsid w:val="00E85DF8"/>
    <w:rsid w:val="00E85E19"/>
    <w:rsid w:val="00E866B3"/>
    <w:rsid w:val="00E86A59"/>
    <w:rsid w:val="00E8774A"/>
    <w:rsid w:val="00E90947"/>
    <w:rsid w:val="00E92107"/>
    <w:rsid w:val="00E92D8B"/>
    <w:rsid w:val="00E95D56"/>
    <w:rsid w:val="00E9603A"/>
    <w:rsid w:val="00E972B0"/>
    <w:rsid w:val="00EA04CC"/>
    <w:rsid w:val="00EA077F"/>
    <w:rsid w:val="00EA07D3"/>
    <w:rsid w:val="00EA237F"/>
    <w:rsid w:val="00EA251D"/>
    <w:rsid w:val="00EA2DD6"/>
    <w:rsid w:val="00EA30C4"/>
    <w:rsid w:val="00EA30C7"/>
    <w:rsid w:val="00EA310E"/>
    <w:rsid w:val="00EA35AD"/>
    <w:rsid w:val="00EA404D"/>
    <w:rsid w:val="00EA413D"/>
    <w:rsid w:val="00EA49DB"/>
    <w:rsid w:val="00EA4CF9"/>
    <w:rsid w:val="00EA515B"/>
    <w:rsid w:val="00EA55C4"/>
    <w:rsid w:val="00EA56C5"/>
    <w:rsid w:val="00EB27E5"/>
    <w:rsid w:val="00EB33AE"/>
    <w:rsid w:val="00EB4D39"/>
    <w:rsid w:val="00EB4E97"/>
    <w:rsid w:val="00EB6258"/>
    <w:rsid w:val="00EB74D6"/>
    <w:rsid w:val="00EC3BA9"/>
    <w:rsid w:val="00EC3DC9"/>
    <w:rsid w:val="00EC58FA"/>
    <w:rsid w:val="00EC6914"/>
    <w:rsid w:val="00EC77F3"/>
    <w:rsid w:val="00ED2CB3"/>
    <w:rsid w:val="00ED3636"/>
    <w:rsid w:val="00ED4441"/>
    <w:rsid w:val="00ED5397"/>
    <w:rsid w:val="00ED6BE7"/>
    <w:rsid w:val="00ED79C2"/>
    <w:rsid w:val="00EE2075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EF7A62"/>
    <w:rsid w:val="00EF7E90"/>
    <w:rsid w:val="00F004A7"/>
    <w:rsid w:val="00F0067C"/>
    <w:rsid w:val="00F00699"/>
    <w:rsid w:val="00F02E6D"/>
    <w:rsid w:val="00F04F58"/>
    <w:rsid w:val="00F04FA0"/>
    <w:rsid w:val="00F0657E"/>
    <w:rsid w:val="00F0754E"/>
    <w:rsid w:val="00F1055C"/>
    <w:rsid w:val="00F105AC"/>
    <w:rsid w:val="00F10D10"/>
    <w:rsid w:val="00F10D50"/>
    <w:rsid w:val="00F10D5F"/>
    <w:rsid w:val="00F11127"/>
    <w:rsid w:val="00F118F6"/>
    <w:rsid w:val="00F12826"/>
    <w:rsid w:val="00F12A3F"/>
    <w:rsid w:val="00F15498"/>
    <w:rsid w:val="00F154DD"/>
    <w:rsid w:val="00F15668"/>
    <w:rsid w:val="00F16447"/>
    <w:rsid w:val="00F16FE1"/>
    <w:rsid w:val="00F174C8"/>
    <w:rsid w:val="00F17BE7"/>
    <w:rsid w:val="00F205DD"/>
    <w:rsid w:val="00F225FF"/>
    <w:rsid w:val="00F275D5"/>
    <w:rsid w:val="00F2776E"/>
    <w:rsid w:val="00F31235"/>
    <w:rsid w:val="00F32C15"/>
    <w:rsid w:val="00F32F3E"/>
    <w:rsid w:val="00F330D3"/>
    <w:rsid w:val="00F33196"/>
    <w:rsid w:val="00F3394F"/>
    <w:rsid w:val="00F34C32"/>
    <w:rsid w:val="00F35B11"/>
    <w:rsid w:val="00F35CDD"/>
    <w:rsid w:val="00F37580"/>
    <w:rsid w:val="00F40440"/>
    <w:rsid w:val="00F4118F"/>
    <w:rsid w:val="00F415D2"/>
    <w:rsid w:val="00F41944"/>
    <w:rsid w:val="00F4259B"/>
    <w:rsid w:val="00F43E08"/>
    <w:rsid w:val="00F44F02"/>
    <w:rsid w:val="00F45376"/>
    <w:rsid w:val="00F46021"/>
    <w:rsid w:val="00F463A9"/>
    <w:rsid w:val="00F50725"/>
    <w:rsid w:val="00F508EA"/>
    <w:rsid w:val="00F50D60"/>
    <w:rsid w:val="00F525CC"/>
    <w:rsid w:val="00F54059"/>
    <w:rsid w:val="00F54FFC"/>
    <w:rsid w:val="00F5569D"/>
    <w:rsid w:val="00F55A0A"/>
    <w:rsid w:val="00F56DA7"/>
    <w:rsid w:val="00F60E4B"/>
    <w:rsid w:val="00F615CC"/>
    <w:rsid w:val="00F617F8"/>
    <w:rsid w:val="00F623D7"/>
    <w:rsid w:val="00F62CEB"/>
    <w:rsid w:val="00F6368B"/>
    <w:rsid w:val="00F63D61"/>
    <w:rsid w:val="00F641A1"/>
    <w:rsid w:val="00F6512D"/>
    <w:rsid w:val="00F65419"/>
    <w:rsid w:val="00F662E7"/>
    <w:rsid w:val="00F670DA"/>
    <w:rsid w:val="00F701A3"/>
    <w:rsid w:val="00F71476"/>
    <w:rsid w:val="00F72890"/>
    <w:rsid w:val="00F73006"/>
    <w:rsid w:val="00F742C7"/>
    <w:rsid w:val="00F768AA"/>
    <w:rsid w:val="00F771EA"/>
    <w:rsid w:val="00F80082"/>
    <w:rsid w:val="00F826AD"/>
    <w:rsid w:val="00F839BB"/>
    <w:rsid w:val="00F83E84"/>
    <w:rsid w:val="00F846B4"/>
    <w:rsid w:val="00F84DE3"/>
    <w:rsid w:val="00F85556"/>
    <w:rsid w:val="00F86E12"/>
    <w:rsid w:val="00F8786E"/>
    <w:rsid w:val="00F87B15"/>
    <w:rsid w:val="00F900FD"/>
    <w:rsid w:val="00F9183F"/>
    <w:rsid w:val="00F91DE3"/>
    <w:rsid w:val="00F93266"/>
    <w:rsid w:val="00F93C16"/>
    <w:rsid w:val="00F93D0F"/>
    <w:rsid w:val="00F95973"/>
    <w:rsid w:val="00F969E8"/>
    <w:rsid w:val="00F9748C"/>
    <w:rsid w:val="00FA0891"/>
    <w:rsid w:val="00FA255B"/>
    <w:rsid w:val="00FA3DF7"/>
    <w:rsid w:val="00FA4BB8"/>
    <w:rsid w:val="00FA67E2"/>
    <w:rsid w:val="00FA6851"/>
    <w:rsid w:val="00FA7007"/>
    <w:rsid w:val="00FA7958"/>
    <w:rsid w:val="00FA7C4E"/>
    <w:rsid w:val="00FB0569"/>
    <w:rsid w:val="00FB0CDC"/>
    <w:rsid w:val="00FB131D"/>
    <w:rsid w:val="00FB1663"/>
    <w:rsid w:val="00FB2A39"/>
    <w:rsid w:val="00FB6463"/>
    <w:rsid w:val="00FB6870"/>
    <w:rsid w:val="00FB7AED"/>
    <w:rsid w:val="00FC0792"/>
    <w:rsid w:val="00FC09F6"/>
    <w:rsid w:val="00FC416F"/>
    <w:rsid w:val="00FC47A2"/>
    <w:rsid w:val="00FC707A"/>
    <w:rsid w:val="00FD072A"/>
    <w:rsid w:val="00FD0AA2"/>
    <w:rsid w:val="00FD16C8"/>
    <w:rsid w:val="00FD217F"/>
    <w:rsid w:val="00FD2582"/>
    <w:rsid w:val="00FD29E5"/>
    <w:rsid w:val="00FD2B81"/>
    <w:rsid w:val="00FD3534"/>
    <w:rsid w:val="00FD4359"/>
    <w:rsid w:val="00FD46FD"/>
    <w:rsid w:val="00FD47EE"/>
    <w:rsid w:val="00FD63D0"/>
    <w:rsid w:val="00FD709D"/>
    <w:rsid w:val="00FD7700"/>
    <w:rsid w:val="00FE0D53"/>
    <w:rsid w:val="00FE27B5"/>
    <w:rsid w:val="00FE3BDB"/>
    <w:rsid w:val="00FE5267"/>
    <w:rsid w:val="00FE5850"/>
    <w:rsid w:val="00FE6615"/>
    <w:rsid w:val="00FE7E82"/>
    <w:rsid w:val="00FF0336"/>
    <w:rsid w:val="00FF0471"/>
    <w:rsid w:val="00FF0E9A"/>
    <w:rsid w:val="00FF210E"/>
    <w:rsid w:val="00FF3C77"/>
    <w:rsid w:val="00FF4AFF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  <w:style w:type="paragraph" w:styleId="NoSpacing">
    <w:name w:val="No Spacing"/>
    <w:basedOn w:val="Normal"/>
    <w:uiPriority w:val="1"/>
    <w:qFormat/>
    <w:rsid w:val="00BB6FD6"/>
    <w:pPr>
      <w:numPr>
        <w:numId w:val="6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6FD6"/>
    <w:rPr>
      <w:sz w:val="22"/>
      <w:lang w:val="en-GB"/>
    </w:rPr>
  </w:style>
  <w:style w:type="character" w:customStyle="1" w:styleId="SC15323589">
    <w:name w:val="SC.15.323589"/>
    <w:uiPriority w:val="99"/>
    <w:rsid w:val="00BB6FD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1-00bn-tgbn-motions-list-part-1.ppt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8" ma:contentTypeDescription="Create a new document." ma:contentTypeScope="" ma:versionID="f2b34f079ebb11be79837d39226fec29">
  <xsd:schema xmlns:xsd="http://www.w3.org/2001/XMLSchema" xmlns:xs="http://www.w3.org/2001/XMLSchema" xmlns:p="http://schemas.microsoft.com/office/2006/metadata/properties" xmlns:ns3="355d2eee-bfa2-4a81-89d6-a18617a5705c" xmlns:ns4="0ea364a6-f82c-4b96-92e6-4121f9e1da09" targetNamespace="http://schemas.microsoft.com/office/2006/metadata/properties" ma:root="true" ma:fieldsID="97133589279daf00a9a99777dedf439e" ns3:_="" ns4:_="">
    <xsd:import namespace="355d2eee-bfa2-4a81-89d6-a18617a5705c"/>
    <xsd:import namespace="0ea364a6-f82c-4b96-92e6-4121f9e1da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23</b:RefOrder>
  </b:Source>
  <b:Source>
    <b:Tag>20_1703r3</b:Tag>
    <b:SourceType>JournalArticle</b:SourceType>
    <b:Guid>{3C3B4074-1B2D-49B9-8089-8A869EF6FC10}</b:Guid>
    <b:Author>
      <b:Author>
        <b:Corporate>Yongho Seok (MediaTek)</b:Corporate>
      </b:Author>
    </b:Author>
    <b:Title>UL sync channel access procedure</b:Title>
    <b:JournalName>20/1730r3</b:JournalName>
    <b:Year>November 2020</b:Year>
    <b:RefOrder>241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20_0577r3</b:Tag>
    <b:SourceType>JournalArticle</b:SourceType>
    <b:Guid>{22F1A2FD-6227-47DE-87EC-DF116E963F1B}</b:Guid>
    <b:Author>
      <b:Author>
        <b:Corporate>Yongho Seok (MediaTek)</b:Corporate>
      </b:Author>
    </b:Author>
    <b:Title>RTS and CTS procedure in synchronous multi-link operation</b:Title>
    <b:JournalName>20/0577r3</b:JournalName>
    <b:Year>August 2020</b:Year>
    <b:RefOrder>239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20_0993r7</b:Tag>
    <b:SourceType>JournalArticle</b:SourceType>
    <b:Guid>{EA5BCFB7-9B12-4497-B560-2B52219F16AF}</b:Guid>
    <b:Author>
      <b:Author>
        <b:Corporate>Dmitry Akhmetov (Intel)</b:Corporate>
      </b:Author>
    </b:Author>
    <b:Title>Sync ML operations of non-STR device</b:Title>
    <b:JournalName>20/0993r7</b:JournalName>
    <b:Year>September 2020</b:Year>
    <b:RefOrder>240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364a6-f82c-4b96-92e6-4121f9e1da09" xsi:nil="true"/>
  </documentManagement>
</p:properties>
</file>

<file path=customXml/itemProps1.xml><?xml version="1.0" encoding="utf-8"?>
<ds:datastoreItem xmlns:ds="http://schemas.openxmlformats.org/officeDocument/2006/customXml" ds:itemID="{4D6F933E-37A9-4625-A1B7-41E8FDCD6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521C0-ECFC-4D78-8FA1-E2AEE9B0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d2eee-bfa2-4a81-89d6-a18617a5705c"/>
    <ds:schemaRef ds:uri="0ea364a6-f82c-4b96-92e6-4121f9e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81058-188D-4921-A63F-ED9B0F372C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CE66E-8D67-4024-8B9F-328B1834FD35}">
  <ds:schemaRefs>
    <ds:schemaRef ds:uri="http://schemas.microsoft.com/office/2006/metadata/properties"/>
    <ds:schemaRef ds:uri="http://schemas.microsoft.com/office/infopath/2007/PartnerControls"/>
    <ds:schemaRef ds:uri="0ea364a6-f82c-4b96-92e6-4121f9e1da09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cp:lastModifiedBy>Akhmetov, Dmitry</cp:lastModifiedBy>
  <cp:revision>37</cp:revision>
  <cp:lastPrinted>2014-09-06T00:13:00Z</cp:lastPrinted>
  <dcterms:created xsi:type="dcterms:W3CDTF">2024-12-18T00:35:00Z</dcterms:created>
  <dcterms:modified xsi:type="dcterms:W3CDTF">2024-12-18T01:14:00Z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  <property fmtid="{D5CDD505-2E9C-101B-9397-08002B2CF9AE}" pid="9" name="ContentTypeId">
    <vt:lpwstr>0x0101004E7F3A218EAD9D498A2F00761B277E67</vt:lpwstr>
  </property>
</Properties>
</file>