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C132" w14:textId="77777777" w:rsidR="00A14666" w:rsidRPr="00B2481C" w:rsidRDefault="00A14666" w:rsidP="00A14666">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14666" w:rsidRPr="00B2481C" w14:paraId="26B7F665" w14:textId="77777777" w:rsidTr="00E23622">
        <w:trPr>
          <w:trHeight w:val="350"/>
          <w:jc w:val="center"/>
        </w:trPr>
        <w:tc>
          <w:tcPr>
            <w:tcW w:w="9576" w:type="dxa"/>
            <w:gridSpan w:val="5"/>
            <w:vAlign w:val="center"/>
          </w:tcPr>
          <w:p w14:paraId="667B63FE" w14:textId="293B86E6" w:rsidR="00A14666" w:rsidRPr="00B2481C" w:rsidRDefault="00A14666" w:rsidP="00E23622">
            <w:pPr>
              <w:pStyle w:val="T2"/>
              <w:suppressAutoHyphens/>
              <w:spacing w:before="120" w:after="120"/>
              <w:ind w:left="0"/>
              <w:rPr>
                <w:b w:val="0"/>
              </w:rPr>
            </w:pPr>
            <w:r w:rsidRPr="00B2481C">
              <w:rPr>
                <w:b w:val="0"/>
              </w:rPr>
              <w:t xml:space="preserve">11bn PDT </w:t>
            </w:r>
            <w:r w:rsidR="00F15E75">
              <w:rPr>
                <w:b w:val="0"/>
              </w:rPr>
              <w:t xml:space="preserve">UHR </w:t>
            </w:r>
            <w:r w:rsidR="00780E2A">
              <w:rPr>
                <w:b w:val="0"/>
              </w:rPr>
              <w:t>PHY Capabilities Element</w:t>
            </w:r>
          </w:p>
        </w:tc>
      </w:tr>
      <w:tr w:rsidR="00A14666" w:rsidRPr="00B2481C" w14:paraId="59272E97" w14:textId="77777777" w:rsidTr="00E23622">
        <w:trPr>
          <w:trHeight w:val="269"/>
          <w:jc w:val="center"/>
        </w:trPr>
        <w:tc>
          <w:tcPr>
            <w:tcW w:w="9576" w:type="dxa"/>
            <w:gridSpan w:val="5"/>
            <w:vAlign w:val="center"/>
          </w:tcPr>
          <w:p w14:paraId="7A74427A" w14:textId="6E1A5DCF" w:rsidR="00A14666" w:rsidRPr="00B2481C" w:rsidRDefault="00A14666" w:rsidP="00E23622">
            <w:pPr>
              <w:pStyle w:val="T2"/>
              <w:suppressAutoHyphens/>
              <w:spacing w:before="120" w:after="120"/>
              <w:ind w:left="0"/>
              <w:rPr>
                <w:b w:val="0"/>
                <w:sz w:val="20"/>
              </w:rPr>
            </w:pPr>
            <w:r w:rsidRPr="00B2481C">
              <w:rPr>
                <w:bCs/>
                <w:sz w:val="20"/>
              </w:rPr>
              <w:t>Date</w:t>
            </w:r>
            <w:r w:rsidRPr="00B2481C">
              <w:rPr>
                <w:b w:val="0"/>
                <w:sz w:val="20"/>
              </w:rPr>
              <w:t xml:space="preserve">: </w:t>
            </w:r>
            <w:r w:rsidR="00603B1B">
              <w:rPr>
                <w:b w:val="0"/>
                <w:sz w:val="20"/>
              </w:rPr>
              <w:t>December</w:t>
            </w:r>
            <w:r>
              <w:rPr>
                <w:b w:val="0"/>
                <w:sz w:val="20"/>
              </w:rPr>
              <w:t xml:space="preserve"> </w:t>
            </w:r>
            <w:r w:rsidR="00143903">
              <w:rPr>
                <w:b w:val="0"/>
                <w:sz w:val="20"/>
              </w:rPr>
              <w:t>20</w:t>
            </w:r>
            <w:r w:rsidRPr="00B2481C">
              <w:rPr>
                <w:b w:val="0"/>
                <w:sz w:val="20"/>
              </w:rPr>
              <w:t>, 2024</w:t>
            </w:r>
          </w:p>
        </w:tc>
      </w:tr>
      <w:tr w:rsidR="00A14666" w:rsidRPr="00B2481C" w14:paraId="7C978F09" w14:textId="77777777" w:rsidTr="00E23622">
        <w:trPr>
          <w:cantSplit/>
          <w:jc w:val="center"/>
        </w:trPr>
        <w:tc>
          <w:tcPr>
            <w:tcW w:w="9576" w:type="dxa"/>
            <w:gridSpan w:val="5"/>
            <w:vAlign w:val="center"/>
          </w:tcPr>
          <w:p w14:paraId="4F3342D4" w14:textId="77777777" w:rsidR="00A14666" w:rsidRPr="00B2481C" w:rsidRDefault="00A14666" w:rsidP="00E23622">
            <w:pPr>
              <w:pStyle w:val="T2"/>
              <w:suppressAutoHyphens/>
              <w:spacing w:after="0"/>
              <w:ind w:left="0" w:right="0"/>
              <w:jc w:val="left"/>
              <w:rPr>
                <w:sz w:val="20"/>
              </w:rPr>
            </w:pPr>
            <w:r w:rsidRPr="00B2481C">
              <w:rPr>
                <w:sz w:val="20"/>
              </w:rPr>
              <w:t>Author(s):</w:t>
            </w:r>
          </w:p>
        </w:tc>
      </w:tr>
      <w:tr w:rsidR="00A14666" w:rsidRPr="00B2481C" w14:paraId="58293CB3" w14:textId="77777777" w:rsidTr="00E23622">
        <w:trPr>
          <w:jc w:val="center"/>
        </w:trPr>
        <w:tc>
          <w:tcPr>
            <w:tcW w:w="1705" w:type="dxa"/>
            <w:vAlign w:val="center"/>
          </w:tcPr>
          <w:p w14:paraId="5D574C2C" w14:textId="77777777" w:rsidR="00A14666" w:rsidRPr="00B2481C" w:rsidRDefault="00A14666" w:rsidP="00E23622">
            <w:pPr>
              <w:pStyle w:val="T2"/>
              <w:suppressAutoHyphens/>
              <w:spacing w:after="0"/>
              <w:ind w:left="0" w:right="0"/>
              <w:jc w:val="left"/>
              <w:rPr>
                <w:sz w:val="20"/>
              </w:rPr>
            </w:pPr>
            <w:r w:rsidRPr="00B2481C">
              <w:rPr>
                <w:sz w:val="20"/>
              </w:rPr>
              <w:t>Name</w:t>
            </w:r>
          </w:p>
        </w:tc>
        <w:tc>
          <w:tcPr>
            <w:tcW w:w="1695" w:type="dxa"/>
            <w:vAlign w:val="center"/>
          </w:tcPr>
          <w:p w14:paraId="79121038" w14:textId="77777777" w:rsidR="00A14666" w:rsidRPr="00B2481C" w:rsidRDefault="00A14666" w:rsidP="00E23622">
            <w:pPr>
              <w:pStyle w:val="T2"/>
              <w:suppressAutoHyphens/>
              <w:spacing w:after="0"/>
              <w:ind w:left="0" w:right="0"/>
              <w:jc w:val="left"/>
              <w:rPr>
                <w:sz w:val="20"/>
              </w:rPr>
            </w:pPr>
            <w:r w:rsidRPr="00B2481C">
              <w:rPr>
                <w:sz w:val="20"/>
              </w:rPr>
              <w:t>Affiliation</w:t>
            </w:r>
          </w:p>
        </w:tc>
        <w:tc>
          <w:tcPr>
            <w:tcW w:w="2175" w:type="dxa"/>
            <w:vAlign w:val="center"/>
          </w:tcPr>
          <w:p w14:paraId="45052530" w14:textId="77777777" w:rsidR="00A14666" w:rsidRPr="00B2481C" w:rsidRDefault="00A14666" w:rsidP="00E23622">
            <w:pPr>
              <w:pStyle w:val="T2"/>
              <w:suppressAutoHyphens/>
              <w:spacing w:after="0"/>
              <w:ind w:left="0" w:right="0"/>
              <w:jc w:val="left"/>
              <w:rPr>
                <w:sz w:val="20"/>
              </w:rPr>
            </w:pPr>
            <w:r w:rsidRPr="00B2481C">
              <w:rPr>
                <w:sz w:val="20"/>
              </w:rPr>
              <w:t>Address</w:t>
            </w:r>
          </w:p>
        </w:tc>
        <w:tc>
          <w:tcPr>
            <w:tcW w:w="1710" w:type="dxa"/>
            <w:vAlign w:val="center"/>
          </w:tcPr>
          <w:p w14:paraId="71706B31" w14:textId="77777777" w:rsidR="00A14666" w:rsidRPr="00B2481C" w:rsidRDefault="00A14666" w:rsidP="00E23622">
            <w:pPr>
              <w:pStyle w:val="T2"/>
              <w:suppressAutoHyphens/>
              <w:spacing w:after="0"/>
              <w:ind w:left="0" w:right="0"/>
              <w:jc w:val="left"/>
              <w:rPr>
                <w:sz w:val="20"/>
              </w:rPr>
            </w:pPr>
            <w:r w:rsidRPr="00B2481C">
              <w:rPr>
                <w:sz w:val="20"/>
              </w:rPr>
              <w:t>Phone</w:t>
            </w:r>
          </w:p>
        </w:tc>
        <w:tc>
          <w:tcPr>
            <w:tcW w:w="2291" w:type="dxa"/>
            <w:vAlign w:val="center"/>
          </w:tcPr>
          <w:p w14:paraId="00CD1EF5" w14:textId="77777777" w:rsidR="00A14666" w:rsidRPr="00B2481C" w:rsidRDefault="00A14666" w:rsidP="00E23622">
            <w:pPr>
              <w:pStyle w:val="T2"/>
              <w:suppressAutoHyphens/>
              <w:spacing w:after="0"/>
              <w:ind w:left="0" w:right="0"/>
              <w:jc w:val="left"/>
              <w:rPr>
                <w:sz w:val="20"/>
              </w:rPr>
            </w:pPr>
            <w:r w:rsidRPr="00B2481C">
              <w:rPr>
                <w:sz w:val="20"/>
              </w:rPr>
              <w:t>email</w:t>
            </w:r>
          </w:p>
        </w:tc>
      </w:tr>
      <w:tr w:rsidR="00A14666" w:rsidRPr="00B2481C" w14:paraId="1BE3D769" w14:textId="77777777" w:rsidTr="00E23622">
        <w:trPr>
          <w:jc w:val="center"/>
        </w:trPr>
        <w:tc>
          <w:tcPr>
            <w:tcW w:w="1705" w:type="dxa"/>
            <w:vAlign w:val="center"/>
          </w:tcPr>
          <w:p w14:paraId="229D657C"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Eugene Baik</w:t>
            </w:r>
          </w:p>
        </w:tc>
        <w:tc>
          <w:tcPr>
            <w:tcW w:w="1695" w:type="dxa"/>
            <w:vAlign w:val="center"/>
          </w:tcPr>
          <w:p w14:paraId="0B4B06CA"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8502476" w14:textId="77777777" w:rsidR="00A14666" w:rsidRPr="00B2481C" w:rsidRDefault="00A14666" w:rsidP="00E23622">
            <w:pPr>
              <w:pStyle w:val="T2"/>
              <w:suppressAutoHyphens/>
              <w:spacing w:after="0"/>
              <w:ind w:left="0" w:right="0"/>
              <w:jc w:val="left"/>
              <w:rPr>
                <w:b w:val="0"/>
                <w:sz w:val="18"/>
                <w:szCs w:val="18"/>
                <w:lang w:eastAsia="ko-KR"/>
              </w:rPr>
            </w:pPr>
          </w:p>
        </w:tc>
        <w:tc>
          <w:tcPr>
            <w:tcW w:w="1710" w:type="dxa"/>
            <w:vAlign w:val="center"/>
          </w:tcPr>
          <w:p w14:paraId="15939BBC" w14:textId="77777777" w:rsidR="00A14666" w:rsidRPr="00B2481C" w:rsidRDefault="00A14666" w:rsidP="00E23622">
            <w:pPr>
              <w:pStyle w:val="T2"/>
              <w:suppressAutoHyphens/>
              <w:spacing w:after="0"/>
              <w:ind w:left="0" w:right="0"/>
              <w:jc w:val="left"/>
              <w:rPr>
                <w:b w:val="0"/>
                <w:sz w:val="18"/>
                <w:szCs w:val="18"/>
                <w:lang w:eastAsia="ko-KR"/>
              </w:rPr>
            </w:pPr>
          </w:p>
        </w:tc>
        <w:tc>
          <w:tcPr>
            <w:tcW w:w="2291" w:type="dxa"/>
            <w:vAlign w:val="center"/>
          </w:tcPr>
          <w:p w14:paraId="5ACA3F1B" w14:textId="77777777" w:rsidR="00A14666" w:rsidRPr="00B2481C" w:rsidRDefault="00A14666" w:rsidP="00E23622">
            <w:pPr>
              <w:pStyle w:val="T2"/>
              <w:suppressAutoHyphens/>
              <w:spacing w:after="0"/>
              <w:ind w:left="0" w:right="0"/>
              <w:jc w:val="left"/>
              <w:rPr>
                <w:b w:val="0"/>
                <w:sz w:val="16"/>
                <w:szCs w:val="18"/>
                <w:lang w:eastAsia="ko-KR"/>
              </w:rPr>
            </w:pPr>
            <w:r>
              <w:rPr>
                <w:b w:val="0"/>
                <w:sz w:val="16"/>
                <w:szCs w:val="18"/>
                <w:lang w:eastAsia="ko-KR"/>
              </w:rPr>
              <w:t>eugeneb@qti.qualcomm.com</w:t>
            </w:r>
          </w:p>
        </w:tc>
      </w:tr>
      <w:tr w:rsidR="001864DF" w:rsidRPr="00B2481C" w14:paraId="354E5EE3" w14:textId="77777777" w:rsidTr="00E23622">
        <w:trPr>
          <w:jc w:val="center"/>
        </w:trPr>
        <w:tc>
          <w:tcPr>
            <w:tcW w:w="1705" w:type="dxa"/>
            <w:vAlign w:val="center"/>
          </w:tcPr>
          <w:p w14:paraId="0ECBA081" w14:textId="0BE2D420" w:rsidR="001864DF" w:rsidRPr="00B2481C" w:rsidRDefault="00CD6403" w:rsidP="001864DF">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34D921AC" w14:textId="75DE465F" w:rsidR="001864DF" w:rsidRPr="00B2481C" w:rsidRDefault="00CD6403" w:rsidP="001864DF">
            <w:pPr>
              <w:pStyle w:val="T2"/>
              <w:suppressAutoHyphens/>
              <w:spacing w:after="0"/>
              <w:ind w:left="0" w:right="0"/>
              <w:jc w:val="left"/>
              <w:rPr>
                <w:b w:val="0"/>
                <w:sz w:val="18"/>
                <w:szCs w:val="18"/>
                <w:lang w:eastAsia="ko-KR"/>
              </w:rPr>
            </w:pPr>
            <w:r>
              <w:rPr>
                <w:b w:val="0"/>
                <w:sz w:val="18"/>
                <w:szCs w:val="18"/>
                <w:lang w:eastAsia="ko-KR"/>
              </w:rPr>
              <w:t xml:space="preserve">Intel </w:t>
            </w:r>
          </w:p>
        </w:tc>
        <w:tc>
          <w:tcPr>
            <w:tcW w:w="2175" w:type="dxa"/>
            <w:vAlign w:val="center"/>
          </w:tcPr>
          <w:p w14:paraId="08ED8EC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8BA3E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1C1B41" w14:textId="5D48C23A"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ECD7A0D" w14:textId="77777777" w:rsidTr="00E23622">
        <w:trPr>
          <w:jc w:val="center"/>
        </w:trPr>
        <w:tc>
          <w:tcPr>
            <w:tcW w:w="1705" w:type="dxa"/>
            <w:vAlign w:val="center"/>
          </w:tcPr>
          <w:p w14:paraId="1A9AEEE1" w14:textId="38C37A8B"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Brian Hart</w:t>
            </w:r>
          </w:p>
        </w:tc>
        <w:tc>
          <w:tcPr>
            <w:tcW w:w="1695" w:type="dxa"/>
            <w:vAlign w:val="center"/>
          </w:tcPr>
          <w:p w14:paraId="44CADAFF" w14:textId="12B6CA19"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Cisco</w:t>
            </w:r>
          </w:p>
        </w:tc>
        <w:tc>
          <w:tcPr>
            <w:tcW w:w="2175" w:type="dxa"/>
            <w:vAlign w:val="center"/>
          </w:tcPr>
          <w:p w14:paraId="3540376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B99A72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0AD98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6B7C409" w14:textId="77777777" w:rsidTr="00E23622">
        <w:trPr>
          <w:jc w:val="center"/>
        </w:trPr>
        <w:tc>
          <w:tcPr>
            <w:tcW w:w="1705" w:type="dxa"/>
            <w:vAlign w:val="center"/>
          </w:tcPr>
          <w:p w14:paraId="1BD00790" w14:textId="16CCABCC"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Align w:val="center"/>
          </w:tcPr>
          <w:p w14:paraId="16BED3B1" w14:textId="3240C227"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31CBDF8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4A262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A6EBFB" w14:textId="77777777" w:rsidR="001864DF" w:rsidRPr="00B2481C" w:rsidRDefault="001864DF" w:rsidP="001864DF">
            <w:pPr>
              <w:pStyle w:val="T2"/>
              <w:suppressAutoHyphens/>
              <w:spacing w:after="0"/>
              <w:ind w:left="0" w:right="0"/>
              <w:jc w:val="left"/>
              <w:rPr>
                <w:b w:val="0"/>
                <w:sz w:val="16"/>
                <w:szCs w:val="18"/>
                <w:lang w:eastAsia="ko-KR"/>
              </w:rPr>
            </w:pPr>
          </w:p>
        </w:tc>
      </w:tr>
      <w:tr w:rsidR="003C4143" w:rsidRPr="00B2481C" w14:paraId="113E4A49" w14:textId="77777777" w:rsidTr="00E23622">
        <w:trPr>
          <w:jc w:val="center"/>
        </w:trPr>
        <w:tc>
          <w:tcPr>
            <w:tcW w:w="1705" w:type="dxa"/>
            <w:vAlign w:val="center"/>
          </w:tcPr>
          <w:p w14:paraId="021D6471" w14:textId="3003E059" w:rsidR="003C4143" w:rsidRDefault="003C4143" w:rsidP="001864DF">
            <w:pPr>
              <w:pStyle w:val="T2"/>
              <w:suppressAutoHyphens/>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695" w:type="dxa"/>
            <w:vAlign w:val="center"/>
          </w:tcPr>
          <w:p w14:paraId="3CA2FBFF" w14:textId="41C49BA8" w:rsidR="003C4143" w:rsidRDefault="003C4143"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53AA4147" w14:textId="77777777" w:rsidR="003C4143" w:rsidRPr="00B2481C" w:rsidRDefault="003C4143" w:rsidP="001864DF">
            <w:pPr>
              <w:pStyle w:val="T2"/>
              <w:suppressAutoHyphens/>
              <w:spacing w:after="0"/>
              <w:ind w:left="0" w:right="0"/>
              <w:jc w:val="left"/>
              <w:rPr>
                <w:b w:val="0"/>
                <w:sz w:val="18"/>
                <w:szCs w:val="18"/>
                <w:lang w:eastAsia="ko-KR"/>
              </w:rPr>
            </w:pPr>
          </w:p>
        </w:tc>
        <w:tc>
          <w:tcPr>
            <w:tcW w:w="1710" w:type="dxa"/>
            <w:vAlign w:val="center"/>
          </w:tcPr>
          <w:p w14:paraId="459710E4" w14:textId="77777777" w:rsidR="003C4143" w:rsidRPr="00B2481C" w:rsidRDefault="003C4143" w:rsidP="001864DF">
            <w:pPr>
              <w:pStyle w:val="T2"/>
              <w:suppressAutoHyphens/>
              <w:spacing w:after="0"/>
              <w:ind w:left="0" w:right="0"/>
              <w:jc w:val="left"/>
              <w:rPr>
                <w:b w:val="0"/>
                <w:sz w:val="18"/>
                <w:szCs w:val="18"/>
                <w:lang w:eastAsia="ko-KR"/>
              </w:rPr>
            </w:pPr>
          </w:p>
        </w:tc>
        <w:tc>
          <w:tcPr>
            <w:tcW w:w="2291" w:type="dxa"/>
            <w:vAlign w:val="center"/>
          </w:tcPr>
          <w:p w14:paraId="4F6FDB56" w14:textId="77777777" w:rsidR="003C4143" w:rsidRPr="00B2481C" w:rsidRDefault="003C4143" w:rsidP="001864DF">
            <w:pPr>
              <w:pStyle w:val="T2"/>
              <w:suppressAutoHyphens/>
              <w:spacing w:after="0"/>
              <w:ind w:left="0" w:right="0"/>
              <w:jc w:val="left"/>
              <w:rPr>
                <w:b w:val="0"/>
                <w:sz w:val="16"/>
                <w:szCs w:val="18"/>
                <w:lang w:eastAsia="ko-KR"/>
              </w:rPr>
            </w:pPr>
          </w:p>
        </w:tc>
      </w:tr>
      <w:tr w:rsidR="001864DF" w:rsidRPr="00B2481C" w14:paraId="63AAAAB5" w14:textId="77777777" w:rsidTr="00E23622">
        <w:trPr>
          <w:jc w:val="center"/>
        </w:trPr>
        <w:tc>
          <w:tcPr>
            <w:tcW w:w="1705" w:type="dxa"/>
            <w:vAlign w:val="center"/>
          </w:tcPr>
          <w:p w14:paraId="71B20C5C" w14:textId="266289AF"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Bo Sun</w:t>
            </w:r>
          </w:p>
        </w:tc>
        <w:tc>
          <w:tcPr>
            <w:tcW w:w="1695" w:type="dxa"/>
            <w:vAlign w:val="center"/>
          </w:tcPr>
          <w:p w14:paraId="56910F12" w14:textId="603AFEF0"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Sanechips</w:t>
            </w:r>
            <w:proofErr w:type="spellEnd"/>
          </w:p>
        </w:tc>
        <w:tc>
          <w:tcPr>
            <w:tcW w:w="2175" w:type="dxa"/>
            <w:vAlign w:val="center"/>
          </w:tcPr>
          <w:p w14:paraId="15FC1ACE"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9D0E9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B451104"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73B7602" w14:textId="77777777" w:rsidTr="00E23622">
        <w:trPr>
          <w:jc w:val="center"/>
        </w:trPr>
        <w:tc>
          <w:tcPr>
            <w:tcW w:w="1705" w:type="dxa"/>
            <w:vAlign w:val="center"/>
          </w:tcPr>
          <w:p w14:paraId="2563BCF2" w14:textId="4CC26BC2"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E54458F" w14:textId="66392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Qualcomm Technolog</w:t>
            </w:r>
            <w:r w:rsidR="00AB3A27">
              <w:rPr>
                <w:b w:val="0"/>
                <w:sz w:val="18"/>
                <w:szCs w:val="18"/>
                <w:lang w:eastAsia="ko-KR"/>
              </w:rPr>
              <w:t>ies</w:t>
            </w:r>
            <w:r>
              <w:rPr>
                <w:b w:val="0"/>
                <w:sz w:val="18"/>
                <w:szCs w:val="18"/>
                <w:lang w:eastAsia="ko-KR"/>
              </w:rPr>
              <w:t>, Inc.</w:t>
            </w:r>
          </w:p>
        </w:tc>
        <w:tc>
          <w:tcPr>
            <w:tcW w:w="2175" w:type="dxa"/>
            <w:vAlign w:val="center"/>
          </w:tcPr>
          <w:p w14:paraId="01FD814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54494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D8CA24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6B00567" w14:textId="77777777" w:rsidTr="00E23622">
        <w:trPr>
          <w:jc w:val="center"/>
        </w:trPr>
        <w:tc>
          <w:tcPr>
            <w:tcW w:w="1705" w:type="dxa"/>
            <w:vAlign w:val="center"/>
          </w:tcPr>
          <w:p w14:paraId="1F2B053E" w14:textId="1AAD8040"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Ross Yu</w:t>
            </w:r>
          </w:p>
        </w:tc>
        <w:tc>
          <w:tcPr>
            <w:tcW w:w="1695" w:type="dxa"/>
            <w:vAlign w:val="center"/>
          </w:tcPr>
          <w:p w14:paraId="5074DF2F" w14:textId="16623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EA2E8BD"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AC76C4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F90F26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85C4B2A" w14:textId="77777777" w:rsidTr="00E23622">
        <w:trPr>
          <w:jc w:val="center"/>
        </w:trPr>
        <w:tc>
          <w:tcPr>
            <w:tcW w:w="1705" w:type="dxa"/>
            <w:vAlign w:val="center"/>
          </w:tcPr>
          <w:p w14:paraId="69CC0BC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3ED609B"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4A00F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B8AD7C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83EE5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925B688" w14:textId="77777777" w:rsidTr="00E23622">
        <w:trPr>
          <w:jc w:val="center"/>
        </w:trPr>
        <w:tc>
          <w:tcPr>
            <w:tcW w:w="1705" w:type="dxa"/>
            <w:vAlign w:val="center"/>
          </w:tcPr>
          <w:p w14:paraId="47BC5AE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FF754A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E77B8F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1FF2F2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5C09BC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4CCFD58" w14:textId="77777777" w:rsidTr="00E23622">
        <w:trPr>
          <w:jc w:val="center"/>
        </w:trPr>
        <w:tc>
          <w:tcPr>
            <w:tcW w:w="1705" w:type="dxa"/>
            <w:vAlign w:val="center"/>
          </w:tcPr>
          <w:p w14:paraId="76D84C94"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2FECD6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41B3AE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AF1F7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7055C0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3FCDA20" w14:textId="77777777" w:rsidTr="00E23622">
        <w:trPr>
          <w:jc w:val="center"/>
        </w:trPr>
        <w:tc>
          <w:tcPr>
            <w:tcW w:w="1705" w:type="dxa"/>
            <w:vAlign w:val="center"/>
          </w:tcPr>
          <w:p w14:paraId="671FECD0"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ECCCB37"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19CED26"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42A16D"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337852D"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FA1EEF7" w14:textId="77777777" w:rsidTr="00E23622">
        <w:trPr>
          <w:jc w:val="center"/>
        </w:trPr>
        <w:tc>
          <w:tcPr>
            <w:tcW w:w="1705" w:type="dxa"/>
            <w:vAlign w:val="center"/>
          </w:tcPr>
          <w:p w14:paraId="5648E21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516EF8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BF050C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6D57E5B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0148E3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B4497A1" w14:textId="77777777" w:rsidTr="00E23622">
        <w:trPr>
          <w:jc w:val="center"/>
        </w:trPr>
        <w:tc>
          <w:tcPr>
            <w:tcW w:w="1705" w:type="dxa"/>
            <w:vAlign w:val="center"/>
          </w:tcPr>
          <w:p w14:paraId="525938A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DFE82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FD975C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48774A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B93417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A3B817A" w14:textId="77777777" w:rsidTr="00E23622">
        <w:trPr>
          <w:jc w:val="center"/>
        </w:trPr>
        <w:tc>
          <w:tcPr>
            <w:tcW w:w="1705" w:type="dxa"/>
            <w:vAlign w:val="center"/>
          </w:tcPr>
          <w:p w14:paraId="6179C3F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75EE73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ED81932"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34B573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C5D16A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7FF78B3" w14:textId="77777777" w:rsidTr="00E23622">
        <w:trPr>
          <w:jc w:val="center"/>
        </w:trPr>
        <w:tc>
          <w:tcPr>
            <w:tcW w:w="1705" w:type="dxa"/>
            <w:vAlign w:val="center"/>
          </w:tcPr>
          <w:p w14:paraId="67E2F9C3"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994A2E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63960F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248B0C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9B38B9A"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DA7607D" w14:textId="77777777" w:rsidTr="00E23622">
        <w:trPr>
          <w:jc w:val="center"/>
        </w:trPr>
        <w:tc>
          <w:tcPr>
            <w:tcW w:w="1705" w:type="dxa"/>
            <w:vAlign w:val="center"/>
          </w:tcPr>
          <w:p w14:paraId="5EC64F2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D6989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BA9303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4AAEFD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CC0DB3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E99F180" w14:textId="77777777" w:rsidTr="00E23622">
        <w:trPr>
          <w:jc w:val="center"/>
        </w:trPr>
        <w:tc>
          <w:tcPr>
            <w:tcW w:w="1705" w:type="dxa"/>
            <w:vAlign w:val="center"/>
          </w:tcPr>
          <w:p w14:paraId="192D977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5198ED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088E42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EA5B28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5BE3F9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974EF97" w14:textId="77777777" w:rsidTr="00E23622">
        <w:trPr>
          <w:jc w:val="center"/>
        </w:trPr>
        <w:tc>
          <w:tcPr>
            <w:tcW w:w="1705" w:type="dxa"/>
            <w:vAlign w:val="center"/>
          </w:tcPr>
          <w:p w14:paraId="32D2821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0D53D8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FA5BB4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0E9A3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F3E05E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5B98B64" w14:textId="77777777" w:rsidTr="00E23622">
        <w:trPr>
          <w:jc w:val="center"/>
        </w:trPr>
        <w:tc>
          <w:tcPr>
            <w:tcW w:w="1705" w:type="dxa"/>
            <w:vAlign w:val="center"/>
          </w:tcPr>
          <w:p w14:paraId="1618660D"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10FAD4E"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178661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2F1A1F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ADFC5F2"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0F4A030" w14:textId="77777777" w:rsidTr="00E23622">
        <w:trPr>
          <w:jc w:val="center"/>
        </w:trPr>
        <w:tc>
          <w:tcPr>
            <w:tcW w:w="1705" w:type="dxa"/>
            <w:vAlign w:val="center"/>
          </w:tcPr>
          <w:p w14:paraId="0A2530D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FCF030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3B38DA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A4E8B1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23B1D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D91086B" w14:textId="77777777" w:rsidTr="00E23622">
        <w:trPr>
          <w:jc w:val="center"/>
        </w:trPr>
        <w:tc>
          <w:tcPr>
            <w:tcW w:w="1705" w:type="dxa"/>
            <w:vAlign w:val="center"/>
          </w:tcPr>
          <w:p w14:paraId="53B23E8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15D33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855408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999103F"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0112A51"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7C121FA" w14:textId="77777777" w:rsidTr="00E23622">
        <w:trPr>
          <w:jc w:val="center"/>
        </w:trPr>
        <w:tc>
          <w:tcPr>
            <w:tcW w:w="1705" w:type="dxa"/>
            <w:vAlign w:val="center"/>
          </w:tcPr>
          <w:p w14:paraId="2FFCC40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EF9B2F0"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C526BF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104C736"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F5B2C5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EABB245" w14:textId="77777777" w:rsidTr="00E23622">
        <w:trPr>
          <w:jc w:val="center"/>
        </w:trPr>
        <w:tc>
          <w:tcPr>
            <w:tcW w:w="1705" w:type="dxa"/>
            <w:vAlign w:val="center"/>
          </w:tcPr>
          <w:p w14:paraId="4741773F"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35887671"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F349CA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0697C3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9CF3ED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1E54764" w14:textId="77777777" w:rsidTr="00E23622">
        <w:trPr>
          <w:jc w:val="center"/>
        </w:trPr>
        <w:tc>
          <w:tcPr>
            <w:tcW w:w="1705" w:type="dxa"/>
            <w:vAlign w:val="center"/>
          </w:tcPr>
          <w:p w14:paraId="1BE3094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FE8180C"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35EF7F1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FEB839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9237F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60040BE1" w14:textId="77777777" w:rsidTr="00E23622">
        <w:trPr>
          <w:jc w:val="center"/>
        </w:trPr>
        <w:tc>
          <w:tcPr>
            <w:tcW w:w="1705" w:type="dxa"/>
            <w:vAlign w:val="center"/>
          </w:tcPr>
          <w:p w14:paraId="03F0AEBC"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6C08E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29DB4D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72FAE2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B38759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DB35DFE" w14:textId="77777777" w:rsidTr="00E23622">
        <w:trPr>
          <w:jc w:val="center"/>
        </w:trPr>
        <w:tc>
          <w:tcPr>
            <w:tcW w:w="1705" w:type="dxa"/>
            <w:vAlign w:val="center"/>
          </w:tcPr>
          <w:p w14:paraId="1648916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FEEE0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6FDE1DF"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CF20B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927249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E16B33C" w14:textId="77777777" w:rsidTr="00E23622">
        <w:trPr>
          <w:jc w:val="center"/>
        </w:trPr>
        <w:tc>
          <w:tcPr>
            <w:tcW w:w="1705" w:type="dxa"/>
            <w:vAlign w:val="center"/>
          </w:tcPr>
          <w:p w14:paraId="2529A866"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A2E23B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71C7147"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4932962C"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B7E69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400E12D" w14:textId="77777777" w:rsidTr="00E23622">
        <w:trPr>
          <w:jc w:val="center"/>
        </w:trPr>
        <w:tc>
          <w:tcPr>
            <w:tcW w:w="1705" w:type="dxa"/>
            <w:vAlign w:val="center"/>
          </w:tcPr>
          <w:p w14:paraId="17E6BFF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A6039C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895849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B0BC9DB"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E4B90DA" w14:textId="77777777" w:rsidR="001864DF" w:rsidRPr="00B2481C" w:rsidRDefault="001864DF" w:rsidP="001864DF">
            <w:pPr>
              <w:pStyle w:val="T2"/>
              <w:suppressAutoHyphens/>
              <w:spacing w:after="0"/>
              <w:ind w:left="0" w:right="0"/>
              <w:jc w:val="left"/>
              <w:rPr>
                <w:b w:val="0"/>
                <w:sz w:val="16"/>
                <w:szCs w:val="18"/>
                <w:lang w:eastAsia="ko-KR"/>
              </w:rPr>
            </w:pPr>
          </w:p>
        </w:tc>
      </w:tr>
    </w:tbl>
    <w:p w14:paraId="00CB36FF" w14:textId="77777777" w:rsidR="00A14666" w:rsidRPr="00B2481C" w:rsidRDefault="00A14666" w:rsidP="00A14666">
      <w:pPr>
        <w:pStyle w:val="T1"/>
        <w:suppressAutoHyphens/>
        <w:spacing w:after="120"/>
        <w:rPr>
          <w:b w:val="0"/>
          <w:bCs/>
          <w:iCs/>
          <w:color w:val="000000"/>
          <w:sz w:val="20"/>
          <w:lang w:val="de-DE"/>
        </w:rPr>
      </w:pPr>
      <w:r w:rsidRPr="00B2481C">
        <w:rPr>
          <w:b w:val="0"/>
          <w:bCs/>
          <w:iCs/>
          <w:color w:val="000000"/>
          <w:sz w:val="20"/>
          <w:lang w:val="de-DE"/>
        </w:rPr>
        <w:br/>
      </w:r>
    </w:p>
    <w:p w14:paraId="0F09783B" w14:textId="77777777" w:rsidR="00A14666" w:rsidRPr="00B2481C" w:rsidRDefault="00A14666" w:rsidP="00A14666">
      <w:pPr>
        <w:pStyle w:val="BodyText"/>
      </w:pPr>
      <w:r w:rsidRPr="00B2481C">
        <w:rPr>
          <w:noProof/>
          <w:lang w:val="en-US"/>
        </w:rPr>
        <mc:AlternateContent>
          <mc:Choice Requires="wps">
            <w:drawing>
              <wp:anchor distT="0" distB="0" distL="114300" distR="114300" simplePos="0" relativeHeight="251659264" behindDoc="0" locked="0" layoutInCell="0" allowOverlap="1" wp14:anchorId="6C18660C" wp14:editId="7F0FC85A">
                <wp:simplePos x="0" y="0"/>
                <wp:positionH relativeFrom="column">
                  <wp:posOffset>107950</wp:posOffset>
                </wp:positionH>
                <wp:positionV relativeFrom="paragraph">
                  <wp:posOffset>122555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176A" w14:textId="77777777" w:rsidR="00A14666" w:rsidRDefault="00A14666" w:rsidP="00A14666">
                            <w:pPr>
                              <w:pStyle w:val="T1"/>
                              <w:spacing w:after="120"/>
                            </w:pPr>
                            <w:r>
                              <w:t>Abstract</w:t>
                            </w:r>
                          </w:p>
                          <w:p w14:paraId="023CF496" w14:textId="6351FD5A" w:rsidR="00A14666" w:rsidRPr="00947FB9" w:rsidRDefault="00A14666" w:rsidP="00A14666">
                            <w:pPr>
                              <w:jc w:val="both"/>
                              <w:rPr>
                                <w:rFonts w:ascii="Times New Roman" w:hAnsi="Times New Roman" w:cs="Times New Roman"/>
                              </w:rPr>
                            </w:pPr>
                            <w:r w:rsidRPr="00947FB9">
                              <w:rPr>
                                <w:rFonts w:ascii="Times New Roman" w:hAnsi="Times New Roman" w:cs="Times New Roman"/>
                              </w:rPr>
                              <w:t>This document contains Proposed Draft Text (PDT) for the</w:t>
                            </w:r>
                            <w:r w:rsidR="00F15E75">
                              <w:rPr>
                                <w:rFonts w:ascii="Times New Roman" w:hAnsi="Times New Roman" w:cs="Times New Roman"/>
                              </w:rPr>
                              <w:t xml:space="preserve"> UHR PHY Capabilities Information field </w:t>
                            </w:r>
                            <w:r w:rsidRPr="00947FB9">
                              <w:rPr>
                                <w:rFonts w:ascii="Times New Roman" w:hAnsi="Times New Roman" w:cs="Times New Roman"/>
                              </w:rPr>
                              <w:t xml:space="preserve"> </w:t>
                            </w:r>
                            <w:r>
                              <w:rPr>
                                <w:rFonts w:ascii="Times New Roman" w:hAnsi="Times New Roman" w:cs="Times New Roman"/>
                              </w:rPr>
                              <w:t xml:space="preserve"> subclause (</w:t>
                            </w:r>
                            <w:r w:rsidR="0039586B">
                              <w:rPr>
                                <w:rFonts w:ascii="Times New Roman" w:hAnsi="Times New Roman" w:cs="Times New Roman"/>
                              </w:rPr>
                              <w:t>9.4.2.aab.1)</w:t>
                            </w:r>
                            <w:r w:rsidRPr="00947FB9">
                              <w:rPr>
                                <w:rFonts w:ascii="Times New Roman" w:hAnsi="Times New Roman" w:cs="Times New Roman"/>
                              </w:rPr>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8660C" id="_x0000_t202" coordsize="21600,21600" o:spt="202" path="m,l,21600r21600,l21600,xe">
                <v:stroke joinstyle="miter"/>
                <v:path gradientshapeok="t" o:connecttype="rect"/>
              </v:shapetype>
              <v:shape id="Text Box 3" o:spid="_x0000_s1026" type="#_x0000_t202" style="position:absolute;left:0;text-align:left;margin-left:8.5pt;margin-top:9.65pt;width:46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T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" o:allowincell="f" stroked="f">
                <v:textbox>
                  <w:txbxContent>
                    <w:p w14:paraId="1B86176A" w14:textId="77777777" w:rsidR="00A14666" w:rsidRDefault="00A14666" w:rsidP="00A14666">
                      <w:pPr>
                        <w:pStyle w:val="T1"/>
                        <w:spacing w:after="120"/>
                      </w:pPr>
                      <w:r>
                        <w:t>Abstract</w:t>
                      </w:r>
                    </w:p>
                    <w:p w14:paraId="023CF496" w14:textId="6351FD5A" w:rsidR="00A14666" w:rsidRPr="00947FB9" w:rsidRDefault="00A14666" w:rsidP="00A14666">
                      <w:pPr>
                        <w:jc w:val="both"/>
                        <w:rPr>
                          <w:rFonts w:ascii="Times New Roman" w:hAnsi="Times New Roman" w:cs="Times New Roman"/>
                        </w:rPr>
                      </w:pPr>
                      <w:r w:rsidRPr="00947FB9">
                        <w:rPr>
                          <w:rFonts w:ascii="Times New Roman" w:hAnsi="Times New Roman" w:cs="Times New Roman"/>
                        </w:rPr>
                        <w:t>This document contains Proposed Draft Text (PDT) for the</w:t>
                      </w:r>
                      <w:r w:rsidR="00F15E75">
                        <w:rPr>
                          <w:rFonts w:ascii="Times New Roman" w:hAnsi="Times New Roman" w:cs="Times New Roman"/>
                        </w:rPr>
                        <w:t xml:space="preserve"> UHR PHY Capabilities Information field </w:t>
                      </w:r>
                      <w:r w:rsidRPr="00947FB9">
                        <w:rPr>
                          <w:rFonts w:ascii="Times New Roman" w:hAnsi="Times New Roman" w:cs="Times New Roman"/>
                        </w:rPr>
                        <w:t xml:space="preserve"> </w:t>
                      </w:r>
                      <w:r>
                        <w:rPr>
                          <w:rFonts w:ascii="Times New Roman" w:hAnsi="Times New Roman" w:cs="Times New Roman"/>
                        </w:rPr>
                        <w:t xml:space="preserve"> subclause (</w:t>
                      </w:r>
                      <w:r w:rsidR="0039586B">
                        <w:rPr>
                          <w:rFonts w:ascii="Times New Roman" w:hAnsi="Times New Roman" w:cs="Times New Roman"/>
                        </w:rPr>
                        <w:t>9.4.2.aab.1)</w:t>
                      </w:r>
                      <w:r w:rsidRPr="00947FB9">
                        <w:rPr>
                          <w:rFonts w:ascii="Times New Roman" w:hAnsi="Times New Roman" w:cs="Times New Roman"/>
                        </w:rPr>
                        <w:t xml:space="preserve"> of the proposed TGbn (UHR, Ultra High Reliability) amendment to the 802.11 standard.</w:t>
                      </w:r>
                    </w:p>
                  </w:txbxContent>
                </v:textbox>
              </v:shape>
            </w:pict>
          </mc:Fallback>
        </mc:AlternateContent>
      </w:r>
      <w:r w:rsidRPr="00B2481C">
        <w:rPr>
          <w:rFonts w:eastAsia="Malgun Gothic"/>
        </w:rPr>
        <w:br w:type="page"/>
      </w:r>
    </w:p>
    <w:p w14:paraId="47F6066E"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lastRenderedPageBreak/>
        <w:t>Revision information</w:t>
      </w:r>
    </w:p>
    <w:p w14:paraId="44618EE4" w14:textId="77777777" w:rsidR="00FB2078" w:rsidRPr="00FB2078" w:rsidRDefault="00FB2078" w:rsidP="00FB2078">
      <w:pPr>
        <w:spacing w:after="0" w:line="240" w:lineRule="auto"/>
        <w:rPr>
          <w:rFonts w:ascii="Times New Roman" w:eastAsia="Times New Roman" w:hAnsi="Times New Roman" w:cs="Times New Roman"/>
          <w:lang w:val="en-GB"/>
        </w:rPr>
      </w:pPr>
    </w:p>
    <w:p w14:paraId="6DB38E00"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The following is a summary of the important changes that occurred within each revision of this document:</w:t>
      </w:r>
    </w:p>
    <w:p w14:paraId="1C5B99A7" w14:textId="77777777" w:rsidR="00FB2078" w:rsidRPr="00FB2078" w:rsidRDefault="00FB2078" w:rsidP="00FB2078">
      <w:pPr>
        <w:spacing w:after="0" w:line="240" w:lineRule="auto"/>
        <w:rPr>
          <w:rFonts w:ascii="Times New Roman" w:eastAsia="Times New Roman" w:hAnsi="Times New Roman" w:cs="Times New Roman"/>
          <w:lang w:val="en-GB"/>
        </w:rPr>
      </w:pPr>
    </w:p>
    <w:tbl>
      <w:tblPr>
        <w:tblStyle w:val="TableGrid"/>
        <w:tblW w:w="0" w:type="auto"/>
        <w:tblLook w:val="04A0" w:firstRow="1" w:lastRow="0" w:firstColumn="1" w:lastColumn="0" w:noHBand="0" w:noVBand="1"/>
      </w:tblPr>
      <w:tblGrid>
        <w:gridCol w:w="1006"/>
        <w:gridCol w:w="8344"/>
      </w:tblGrid>
      <w:tr w:rsidR="00FB2078" w:rsidRPr="00FB2078" w14:paraId="34289DD6" w14:textId="77777777" w:rsidTr="00E23622">
        <w:tc>
          <w:tcPr>
            <w:tcW w:w="1012" w:type="dxa"/>
            <w:tcBorders>
              <w:top w:val="single" w:sz="4" w:space="0" w:color="auto"/>
              <w:left w:val="single" w:sz="4" w:space="0" w:color="auto"/>
              <w:bottom w:val="single" w:sz="4" w:space="0" w:color="auto"/>
              <w:right w:val="single" w:sz="4" w:space="0" w:color="auto"/>
            </w:tcBorders>
            <w:shd w:val="pct10" w:color="auto" w:fill="auto"/>
          </w:tcPr>
          <w:p w14:paraId="012254B1" w14:textId="77777777" w:rsidR="00FB2078" w:rsidRPr="00FB2078" w:rsidRDefault="00FB2078" w:rsidP="00FB2078">
            <w:pPr>
              <w:jc w:val="center"/>
              <w:rPr>
                <w:b/>
                <w:lang w:val="en-GB"/>
              </w:rPr>
            </w:pPr>
            <w:r w:rsidRPr="00FB2078">
              <w:rPr>
                <w:b/>
                <w:lang w:val="en-G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7C68C" w14:textId="77777777" w:rsidR="00FB2078" w:rsidRPr="00FB2078" w:rsidRDefault="00FB2078" w:rsidP="00FB2078">
            <w:pPr>
              <w:rPr>
                <w:b/>
                <w:lang w:val="en-GB"/>
              </w:rPr>
            </w:pPr>
            <w:r w:rsidRPr="00FB2078">
              <w:rPr>
                <w:b/>
                <w:lang w:val="en-GB"/>
              </w:rPr>
              <w:t>Major changes</w:t>
            </w:r>
          </w:p>
        </w:tc>
      </w:tr>
      <w:tr w:rsidR="00FB2078" w:rsidRPr="00FB2078" w14:paraId="592C3B8D" w14:textId="77777777" w:rsidTr="00E23622">
        <w:tc>
          <w:tcPr>
            <w:tcW w:w="1012" w:type="dxa"/>
            <w:tcBorders>
              <w:top w:val="single" w:sz="4" w:space="0" w:color="auto"/>
            </w:tcBorders>
          </w:tcPr>
          <w:p w14:paraId="153BE9D5" w14:textId="77777777" w:rsidR="00FB2078" w:rsidRPr="00FB2078" w:rsidRDefault="00FB2078" w:rsidP="00FB2078">
            <w:pPr>
              <w:jc w:val="right"/>
              <w:rPr>
                <w:lang w:val="en-GB"/>
              </w:rPr>
            </w:pPr>
            <w:r w:rsidRPr="00FB2078">
              <w:rPr>
                <w:lang w:val="en-GB"/>
              </w:rPr>
              <w:t>0</w:t>
            </w:r>
          </w:p>
        </w:tc>
        <w:tc>
          <w:tcPr>
            <w:tcW w:w="9058" w:type="dxa"/>
            <w:tcBorders>
              <w:top w:val="single" w:sz="4" w:space="0" w:color="auto"/>
            </w:tcBorders>
          </w:tcPr>
          <w:p w14:paraId="36864C5C" w14:textId="77777777" w:rsidR="00FB2078" w:rsidRPr="00FB2078" w:rsidRDefault="00FB2078" w:rsidP="00FB2078">
            <w:pPr>
              <w:rPr>
                <w:lang w:val="en-GB"/>
              </w:rPr>
            </w:pPr>
            <w:r w:rsidRPr="00FB2078">
              <w:rPr>
                <w:lang w:val="en-GB"/>
              </w:rPr>
              <w:t>Initial revision</w:t>
            </w:r>
          </w:p>
        </w:tc>
      </w:tr>
      <w:tr w:rsidR="00FB2078" w:rsidRPr="00FB2078" w14:paraId="534B18ED" w14:textId="77777777" w:rsidTr="00E23622">
        <w:tc>
          <w:tcPr>
            <w:tcW w:w="1012" w:type="dxa"/>
          </w:tcPr>
          <w:p w14:paraId="10F57561" w14:textId="1013B7A9" w:rsidR="00FB2078" w:rsidRPr="00FB2078" w:rsidRDefault="007C4B76" w:rsidP="00FB2078">
            <w:pPr>
              <w:jc w:val="right"/>
              <w:rPr>
                <w:lang w:val="en-GB"/>
              </w:rPr>
            </w:pPr>
            <w:r>
              <w:rPr>
                <w:lang w:val="en-GB"/>
              </w:rPr>
              <w:t>1</w:t>
            </w:r>
          </w:p>
        </w:tc>
        <w:tc>
          <w:tcPr>
            <w:tcW w:w="9058" w:type="dxa"/>
          </w:tcPr>
          <w:p w14:paraId="33A4C5F5" w14:textId="1EB951CE" w:rsidR="00FB2078" w:rsidRPr="00FB2078" w:rsidRDefault="007C4B76" w:rsidP="00FB2078">
            <w:pPr>
              <w:rPr>
                <w:lang w:val="en-GB"/>
              </w:rPr>
            </w:pPr>
            <w:r>
              <w:rPr>
                <w:lang w:val="en-GB"/>
              </w:rPr>
              <w:t>Addressed comments regarding meaning of “UHR sounding”</w:t>
            </w:r>
          </w:p>
        </w:tc>
      </w:tr>
      <w:tr w:rsidR="00FB2078" w:rsidRPr="00FB2078" w14:paraId="25A45CB2" w14:textId="77777777" w:rsidTr="00E23622">
        <w:tc>
          <w:tcPr>
            <w:tcW w:w="1012" w:type="dxa"/>
          </w:tcPr>
          <w:p w14:paraId="03081C89" w14:textId="0F94457B" w:rsidR="00FB2078" w:rsidRPr="00FB2078" w:rsidRDefault="00A63D3C" w:rsidP="00FB2078">
            <w:pPr>
              <w:jc w:val="right"/>
              <w:rPr>
                <w:lang w:val="en-GB"/>
              </w:rPr>
            </w:pPr>
            <w:ins w:id="0" w:author="Author">
              <w:r>
                <w:rPr>
                  <w:lang w:val="en-GB"/>
                </w:rPr>
                <w:t>2</w:t>
              </w:r>
            </w:ins>
          </w:p>
        </w:tc>
        <w:tc>
          <w:tcPr>
            <w:tcW w:w="9058" w:type="dxa"/>
          </w:tcPr>
          <w:p w14:paraId="693B5E7A" w14:textId="329D6DFA" w:rsidR="00FB2078" w:rsidRPr="00FB2078" w:rsidRDefault="00A63D3C" w:rsidP="00FB2078">
            <w:pPr>
              <w:rPr>
                <w:lang w:val="en-GB"/>
              </w:rPr>
            </w:pPr>
            <w:ins w:id="1" w:author="Author">
              <w:r>
                <w:rPr>
                  <w:lang w:val="en-GB"/>
                </w:rPr>
                <w:t>Addressed comm</w:t>
              </w:r>
              <w:r w:rsidR="00810271">
                <w:rPr>
                  <w:lang w:val="en-GB"/>
                </w:rPr>
                <w:t>ent to change “DL MU-MIMO PPDU” to “DL MU-MIMO transmission”</w:t>
              </w:r>
            </w:ins>
            <w:bookmarkStart w:id="2" w:name="_GoBack"/>
            <w:bookmarkEnd w:id="2"/>
          </w:p>
        </w:tc>
      </w:tr>
      <w:tr w:rsidR="00FB2078" w:rsidRPr="00FB2078" w14:paraId="16AC8065" w14:textId="77777777" w:rsidTr="00E23622">
        <w:tc>
          <w:tcPr>
            <w:tcW w:w="1012" w:type="dxa"/>
          </w:tcPr>
          <w:p w14:paraId="2D84D223" w14:textId="77777777" w:rsidR="00FB2078" w:rsidRPr="00FB2078" w:rsidRDefault="00FB2078" w:rsidP="00FB2078">
            <w:pPr>
              <w:jc w:val="right"/>
              <w:rPr>
                <w:lang w:val="en-GB"/>
              </w:rPr>
            </w:pPr>
          </w:p>
        </w:tc>
        <w:tc>
          <w:tcPr>
            <w:tcW w:w="9058" w:type="dxa"/>
          </w:tcPr>
          <w:p w14:paraId="5B7E4867" w14:textId="77777777" w:rsidR="00FB2078" w:rsidRPr="00FB2078" w:rsidRDefault="00FB2078" w:rsidP="00FB2078">
            <w:pPr>
              <w:rPr>
                <w:lang w:val="en-GB"/>
              </w:rPr>
            </w:pPr>
          </w:p>
        </w:tc>
      </w:tr>
      <w:tr w:rsidR="00FB2078" w:rsidRPr="00FB2078" w14:paraId="0BA44AED" w14:textId="77777777" w:rsidTr="00E23622">
        <w:tc>
          <w:tcPr>
            <w:tcW w:w="1012" w:type="dxa"/>
          </w:tcPr>
          <w:p w14:paraId="72C66886" w14:textId="77777777" w:rsidR="00FB2078" w:rsidRPr="00FB2078" w:rsidRDefault="00FB2078" w:rsidP="00FB2078">
            <w:pPr>
              <w:jc w:val="right"/>
              <w:rPr>
                <w:lang w:val="en-GB"/>
              </w:rPr>
            </w:pPr>
          </w:p>
        </w:tc>
        <w:tc>
          <w:tcPr>
            <w:tcW w:w="9058" w:type="dxa"/>
          </w:tcPr>
          <w:p w14:paraId="40A4C19C" w14:textId="77777777" w:rsidR="00FB2078" w:rsidRPr="00FB2078" w:rsidRDefault="00FB2078" w:rsidP="00FB2078">
            <w:pPr>
              <w:rPr>
                <w:lang w:val="en-GB"/>
              </w:rPr>
            </w:pPr>
          </w:p>
        </w:tc>
      </w:tr>
      <w:tr w:rsidR="00FB2078" w:rsidRPr="00FB2078" w14:paraId="0FA5A719" w14:textId="77777777" w:rsidTr="00E23622">
        <w:tc>
          <w:tcPr>
            <w:tcW w:w="1012" w:type="dxa"/>
          </w:tcPr>
          <w:p w14:paraId="38DB23FD" w14:textId="77777777" w:rsidR="00FB2078" w:rsidRPr="00FB2078" w:rsidRDefault="00FB2078" w:rsidP="00FB2078">
            <w:pPr>
              <w:jc w:val="right"/>
              <w:rPr>
                <w:lang w:val="en-GB"/>
              </w:rPr>
            </w:pPr>
          </w:p>
        </w:tc>
        <w:tc>
          <w:tcPr>
            <w:tcW w:w="9058" w:type="dxa"/>
          </w:tcPr>
          <w:p w14:paraId="4A007C19" w14:textId="77777777" w:rsidR="00FB2078" w:rsidRPr="00FB2078" w:rsidRDefault="00FB2078" w:rsidP="00FB2078">
            <w:pPr>
              <w:rPr>
                <w:lang w:val="en-GB"/>
              </w:rPr>
            </w:pPr>
          </w:p>
        </w:tc>
      </w:tr>
    </w:tbl>
    <w:p w14:paraId="61081FA7" w14:textId="77777777" w:rsidR="00FB2078" w:rsidRPr="00FB2078" w:rsidRDefault="00FB2078" w:rsidP="00FB2078">
      <w:pPr>
        <w:spacing w:after="0" w:line="240" w:lineRule="auto"/>
        <w:rPr>
          <w:rFonts w:ascii="Times New Roman" w:eastAsia="Times New Roman" w:hAnsi="Times New Roman" w:cs="Times New Roman"/>
          <w:lang w:val="en-GB"/>
        </w:rPr>
      </w:pPr>
    </w:p>
    <w:p w14:paraId="0FB34501" w14:textId="77777777" w:rsidR="00FB2078" w:rsidRPr="00FB2078" w:rsidRDefault="00FB2078" w:rsidP="00FB2078">
      <w:pPr>
        <w:spacing w:after="0" w:line="240" w:lineRule="auto"/>
        <w:rPr>
          <w:rFonts w:ascii="Times New Roman" w:eastAsia="Times New Roman" w:hAnsi="Times New Roman" w:cs="Times New Roman"/>
          <w:lang w:val="en-GB"/>
        </w:rPr>
      </w:pPr>
    </w:p>
    <w:p w14:paraId="6B6AEA16"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t>Introduction</w:t>
      </w:r>
    </w:p>
    <w:p w14:paraId="7FA34D11" w14:textId="77777777" w:rsidR="00FB2078" w:rsidRPr="00FB2078" w:rsidRDefault="00FB2078" w:rsidP="00FB2078">
      <w:pPr>
        <w:spacing w:after="0" w:line="240" w:lineRule="auto"/>
        <w:rPr>
          <w:rFonts w:ascii="Times New Roman" w:eastAsia="Times New Roman" w:hAnsi="Times New Roman" w:cs="Times New Roman"/>
          <w:lang w:val="en-GB"/>
        </w:rPr>
      </w:pPr>
    </w:p>
    <w:p w14:paraId="36D087C7"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Interpretation of a Motion to Adopt</w:t>
      </w:r>
    </w:p>
    <w:p w14:paraId="78F5A7D8"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334FF69"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3370F07"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124835A6" w14:textId="77777777" w:rsidR="00FB2078" w:rsidRPr="00FB2078" w:rsidRDefault="00FB2078" w:rsidP="00FB2078">
      <w:pPr>
        <w:spacing w:after="0" w:line="240" w:lineRule="auto"/>
        <w:rPr>
          <w:rFonts w:ascii="Times New Roman" w:eastAsia="Times New Roman" w:hAnsi="Times New Roman" w:cs="Times New Roman"/>
          <w:b/>
          <w:bCs/>
          <w:i/>
          <w:iCs/>
          <w:lang w:val="en-GB" w:eastAsia="ko-KR"/>
        </w:rPr>
      </w:pPr>
      <w:r w:rsidRPr="00FB2078">
        <w:rPr>
          <w:rFonts w:ascii="Times New Roman" w:eastAsia="Times New Roman" w:hAnsi="Times New Roman" w:cs="Times New Roman"/>
          <w:b/>
          <w:bCs/>
          <w:i/>
          <w:iCs/>
          <w:lang w:val="en-GB" w:eastAsia="ko-KR"/>
        </w:rPr>
        <w:t>Editing instructions formatted like this are intended to be copied into the TGbn Draft (i.e. they are instructions to the 802.11 editor on how to merge the text with the baseline documents).</w:t>
      </w:r>
    </w:p>
    <w:p w14:paraId="773ECAF6" w14:textId="77777777" w:rsidR="00FB2078" w:rsidRPr="00FB2078" w:rsidRDefault="00FB2078" w:rsidP="00FB2078">
      <w:pPr>
        <w:keepNext/>
        <w:keepLines/>
        <w:spacing w:before="280" w:after="0" w:line="240" w:lineRule="auto"/>
        <w:outlineLvl w:val="1"/>
        <w:rPr>
          <w:rFonts w:ascii="Arial" w:eastAsia="Times New Roman" w:hAnsi="Arial" w:cs="Times New Roman"/>
          <w:b/>
          <w:sz w:val="28"/>
          <w:szCs w:val="20"/>
          <w:u w:val="single"/>
          <w:lang w:val="en-GB"/>
        </w:rPr>
      </w:pPr>
      <w:r w:rsidRPr="00FB2078">
        <w:rPr>
          <w:rFonts w:ascii="Arial" w:eastAsia="Times New Roman" w:hAnsi="Arial" w:cs="Times New Roman"/>
          <w:b/>
          <w:sz w:val="28"/>
          <w:szCs w:val="20"/>
          <w:u w:val="single"/>
          <w:lang w:val="en-GB"/>
        </w:rPr>
        <w:t>Explanation of the proposed changes:</w:t>
      </w:r>
    </w:p>
    <w:p w14:paraId="3EFD3F45" w14:textId="77777777" w:rsidR="00FB2078" w:rsidRPr="00FB2078" w:rsidRDefault="00FB2078" w:rsidP="00FB2078">
      <w:pPr>
        <w:spacing w:after="0" w:line="240" w:lineRule="auto"/>
        <w:rPr>
          <w:rFonts w:ascii="Calibri" w:eastAsia="Times New Roman" w:hAnsi="Calibri" w:cs="Calibri"/>
          <w:b/>
          <w:bCs/>
          <w:sz w:val="20"/>
          <w:szCs w:val="20"/>
        </w:rPr>
      </w:pPr>
    </w:p>
    <w:p w14:paraId="1471164E"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The proposed changes to the 802.11 TGbn draft within this document are based on the following motions adopted by the TGbn task group.</w:t>
      </w:r>
    </w:p>
    <w:p w14:paraId="517178D0"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934B289" w14:textId="77777777" w:rsidR="00FB2078" w:rsidRPr="00FB2078" w:rsidRDefault="00FB2078" w:rsidP="00FB2078">
      <w:pPr>
        <w:keepNext/>
        <w:keepLines/>
        <w:spacing w:before="240" w:after="60" w:line="240" w:lineRule="auto"/>
        <w:outlineLvl w:val="2"/>
        <w:rPr>
          <w:rFonts w:ascii="Arial" w:eastAsia="Times New Roman" w:hAnsi="Arial" w:cs="Times New Roman"/>
          <w:b/>
          <w:sz w:val="24"/>
          <w:szCs w:val="20"/>
          <w:lang w:val="en-GB"/>
        </w:rPr>
      </w:pPr>
      <w:r w:rsidRPr="00FB2078">
        <w:rPr>
          <w:rFonts w:ascii="Arial" w:eastAsia="Times New Roman" w:hAnsi="Arial" w:cs="Times New Roman"/>
          <w:b/>
          <w:sz w:val="24"/>
          <w:szCs w:val="20"/>
          <w:lang w:val="en-GB"/>
        </w:rPr>
        <w:t>Relevant passing motions:</w:t>
      </w:r>
    </w:p>
    <w:p w14:paraId="7D91B863" w14:textId="3E5B0192" w:rsidR="001E0234" w:rsidRDefault="001E0234" w:rsidP="001E0234">
      <w:pPr>
        <w:spacing w:after="0" w:line="240" w:lineRule="auto"/>
        <w:rPr>
          <w:lang w:eastAsia="zh-CN"/>
        </w:rPr>
      </w:pPr>
    </w:p>
    <w:p w14:paraId="4458224B" w14:textId="227B215F" w:rsidR="001E0234" w:rsidRDefault="001E0234" w:rsidP="001E0234">
      <w:pPr>
        <w:spacing w:after="0" w:line="240" w:lineRule="auto"/>
        <w:rPr>
          <w:lang w:eastAsia="zh-CN"/>
        </w:rPr>
      </w:pPr>
      <w:r>
        <w:rPr>
          <w:lang w:eastAsia="zh-CN"/>
        </w:rPr>
        <w:t xml:space="preserve">Related </w:t>
      </w:r>
      <w:r w:rsidR="00062016">
        <w:rPr>
          <w:lang w:eastAsia="zh-CN"/>
        </w:rPr>
        <w:t>to defining separate capabilities for</w:t>
      </w:r>
      <w:r w:rsidR="000F7235">
        <w:rPr>
          <w:lang w:eastAsia="zh-CN"/>
        </w:rPr>
        <w:t xml:space="preserve"> the maximum number of spatial streams supported for</w:t>
      </w:r>
      <w:r w:rsidR="00062016">
        <w:rPr>
          <w:lang w:eastAsia="zh-CN"/>
        </w:rPr>
        <w:t xml:space="preserve"> NDP sounding reception and </w:t>
      </w:r>
      <w:r w:rsidR="000F7235">
        <w:rPr>
          <w:lang w:eastAsia="zh-CN"/>
        </w:rPr>
        <w:t xml:space="preserve">maximum </w:t>
      </w:r>
      <w:r w:rsidR="002523E5">
        <w:rPr>
          <w:lang w:eastAsia="zh-CN"/>
        </w:rPr>
        <w:t xml:space="preserve">total </w:t>
      </w:r>
      <w:r w:rsidR="000F7235">
        <w:rPr>
          <w:lang w:eastAsia="zh-CN"/>
        </w:rPr>
        <w:t xml:space="preserve">number of spatial streams supported </w:t>
      </w:r>
      <w:r w:rsidR="002523E5">
        <w:rPr>
          <w:lang w:eastAsia="zh-CN"/>
        </w:rPr>
        <w:t xml:space="preserve">in </w:t>
      </w:r>
      <w:r w:rsidR="000F2493">
        <w:rPr>
          <w:lang w:eastAsia="zh-CN"/>
        </w:rPr>
        <w:t>for reception in an DL MU-MIMO or COBF PPDU.</w:t>
      </w:r>
    </w:p>
    <w:p w14:paraId="68BBED6F" w14:textId="6A251B90" w:rsidR="000F2493" w:rsidRDefault="0009786C" w:rsidP="0009786C">
      <w:pPr>
        <w:pStyle w:val="ListParagraph"/>
        <w:numPr>
          <w:ilvl w:val="0"/>
          <w:numId w:val="12"/>
        </w:numPr>
        <w:spacing w:after="0" w:line="240" w:lineRule="auto"/>
        <w:rPr>
          <w:lang w:eastAsia="zh-CN"/>
        </w:rPr>
      </w:pPr>
      <w:r>
        <w:rPr>
          <w:lang w:eastAsia="zh-CN"/>
        </w:rPr>
        <w:t>Motion #98 in [1]</w:t>
      </w:r>
    </w:p>
    <w:p w14:paraId="4DBF430E" w14:textId="77777777" w:rsidR="0009786C" w:rsidRDefault="0009786C" w:rsidP="0009786C">
      <w:pPr>
        <w:pStyle w:val="ListParagraph"/>
        <w:numPr>
          <w:ilvl w:val="1"/>
          <w:numId w:val="12"/>
        </w:numPr>
        <w:spacing w:after="0" w:line="240" w:lineRule="auto"/>
        <w:rPr>
          <w:lang w:eastAsia="zh-CN"/>
        </w:rPr>
      </w:pPr>
      <w:r w:rsidRPr="0009786C">
        <w:rPr>
          <w:lang w:eastAsia="zh-CN"/>
        </w:rPr>
        <w:t xml:space="preserve">Two separate capabilities shall be defined for the maximum number of spatial streams supported for reception of a sounding NDP in UHR and the maximum total number of streams (across all users) supported for reception in UHR DL MU-MIMO and </w:t>
      </w:r>
      <w:proofErr w:type="spellStart"/>
      <w:r w:rsidRPr="0009786C">
        <w:rPr>
          <w:lang w:eastAsia="zh-CN"/>
        </w:rPr>
        <w:t>CoBF</w:t>
      </w:r>
      <w:proofErr w:type="spellEnd"/>
      <w:r w:rsidRPr="0009786C">
        <w:rPr>
          <w:lang w:eastAsia="zh-CN"/>
        </w:rPr>
        <w:t xml:space="preserve"> PPDUs</w:t>
      </w:r>
    </w:p>
    <w:p w14:paraId="789CDE36" w14:textId="029C1E7A" w:rsidR="00310D40" w:rsidRDefault="0009786C" w:rsidP="00E227BB">
      <w:pPr>
        <w:pStyle w:val="ListParagraph"/>
        <w:numPr>
          <w:ilvl w:val="2"/>
          <w:numId w:val="12"/>
        </w:numPr>
        <w:spacing w:after="0" w:line="240" w:lineRule="auto"/>
        <w:rPr>
          <w:lang w:eastAsia="zh-CN"/>
        </w:rPr>
      </w:pPr>
      <w:r w:rsidRPr="0009786C">
        <w:rPr>
          <w:lang w:eastAsia="zh-CN"/>
        </w:rPr>
        <w:t xml:space="preserve">The only possible values for each capability are 4 and 8. </w:t>
      </w:r>
    </w:p>
    <w:p w14:paraId="3A49D07D" w14:textId="7D9EE6DF" w:rsidR="00E227BB" w:rsidRDefault="00E227BB" w:rsidP="00E227BB">
      <w:pPr>
        <w:pStyle w:val="ListParagraph"/>
        <w:numPr>
          <w:ilvl w:val="0"/>
          <w:numId w:val="12"/>
        </w:numPr>
        <w:spacing w:after="0" w:line="240" w:lineRule="auto"/>
        <w:rPr>
          <w:lang w:eastAsia="zh-CN"/>
        </w:rPr>
      </w:pPr>
      <w:r>
        <w:rPr>
          <w:lang w:eastAsia="zh-CN"/>
        </w:rPr>
        <w:t>Motion #115 in [1]</w:t>
      </w:r>
    </w:p>
    <w:p w14:paraId="070FB0B8" w14:textId="77777777" w:rsidR="00941A0C" w:rsidRPr="00941A0C" w:rsidRDefault="00941A0C" w:rsidP="00941A0C">
      <w:pPr>
        <w:pStyle w:val="ListParagraph"/>
        <w:numPr>
          <w:ilvl w:val="1"/>
          <w:numId w:val="12"/>
        </w:numPr>
        <w:spacing w:after="0" w:line="240" w:lineRule="auto"/>
        <w:rPr>
          <w:lang w:eastAsia="zh-CN"/>
        </w:rPr>
      </w:pPr>
      <w:r w:rsidRPr="00941A0C">
        <w:rPr>
          <w:lang w:eastAsia="zh-CN"/>
        </w:rPr>
        <w:t>For the maximum number of spatial streams supported for reception of sounding NDP in UHR and the maximum total number of streams (across all users) supported for reception in UHR DL MU-MIMO and COBF PPDUs:</w:t>
      </w:r>
    </w:p>
    <w:p w14:paraId="7FFB39C3" w14:textId="77777777" w:rsidR="00941A0C" w:rsidRPr="00941A0C" w:rsidRDefault="00941A0C" w:rsidP="00941A0C">
      <w:pPr>
        <w:pStyle w:val="ListParagraph"/>
        <w:numPr>
          <w:ilvl w:val="2"/>
          <w:numId w:val="12"/>
        </w:numPr>
        <w:spacing w:after="0" w:line="240" w:lineRule="auto"/>
        <w:rPr>
          <w:lang w:eastAsia="zh-CN"/>
        </w:rPr>
      </w:pPr>
      <w:r w:rsidRPr="00941A0C">
        <w:rPr>
          <w:lang w:eastAsia="zh-CN"/>
        </w:rPr>
        <w:t>4 is mandatory except for a non-AP STA with 20 MHz-Only Limited Capabilities Support subfield equal to 1.</w:t>
      </w:r>
    </w:p>
    <w:p w14:paraId="540BE2BC" w14:textId="41B4B934" w:rsidR="00E227BB" w:rsidRDefault="00941A0C" w:rsidP="00941A0C">
      <w:pPr>
        <w:pStyle w:val="ListParagraph"/>
        <w:numPr>
          <w:ilvl w:val="2"/>
          <w:numId w:val="12"/>
        </w:numPr>
        <w:spacing w:after="0" w:line="240" w:lineRule="auto"/>
        <w:rPr>
          <w:lang w:eastAsia="zh-CN"/>
        </w:rPr>
      </w:pPr>
      <w:r w:rsidRPr="00941A0C">
        <w:rPr>
          <w:lang w:eastAsia="zh-CN"/>
        </w:rPr>
        <w:lastRenderedPageBreak/>
        <w:t>8 is optional for DL MU-MIMO and sounding NDP (Note: More than 4 is not allowed for COBF PPDUs</w:t>
      </w:r>
    </w:p>
    <w:p w14:paraId="399DDBB5" w14:textId="7802890A" w:rsidR="00383997" w:rsidRDefault="00383997"/>
    <w:p w14:paraId="4EF0C14E" w14:textId="77777777" w:rsidR="00B86C84" w:rsidRPr="00B2481C" w:rsidRDefault="00B86C84" w:rsidP="00B86C84">
      <w:pPr>
        <w:pStyle w:val="BodyText"/>
        <w:rPr>
          <w:b/>
          <w:bCs/>
          <w:sz w:val="36"/>
          <w:szCs w:val="36"/>
          <w:u w:val="single"/>
        </w:rPr>
      </w:pPr>
      <w:r w:rsidRPr="00B2481C">
        <w:rPr>
          <w:b/>
          <w:bCs/>
          <w:sz w:val="36"/>
          <w:szCs w:val="36"/>
          <w:u w:val="single"/>
        </w:rPr>
        <w:t>Text to be adopted begins here.</w:t>
      </w:r>
    </w:p>
    <w:p w14:paraId="05349F16" w14:textId="3B5B3811" w:rsidR="00B86C84" w:rsidRPr="00B2481C" w:rsidRDefault="00B86C84" w:rsidP="00B86C84">
      <w:pPr>
        <w:pStyle w:val="T"/>
        <w:spacing w:after="120"/>
        <w:rPr>
          <w:b/>
          <w:i/>
          <w:iCs/>
          <w:sz w:val="22"/>
          <w:szCs w:val="22"/>
        </w:rPr>
      </w:pPr>
      <w:r w:rsidRPr="00B2481C">
        <w:rPr>
          <w:b/>
          <w:i/>
          <w:iCs/>
          <w:sz w:val="22"/>
          <w:szCs w:val="22"/>
        </w:rPr>
        <w:t xml:space="preserve">TGbn editor: Please </w:t>
      </w:r>
      <w:r w:rsidR="00503F6B">
        <w:rPr>
          <w:b/>
          <w:i/>
          <w:iCs/>
          <w:sz w:val="22"/>
          <w:szCs w:val="22"/>
        </w:rPr>
        <w:t xml:space="preserve">add the following text </w:t>
      </w:r>
      <w:r w:rsidR="004677D8">
        <w:rPr>
          <w:b/>
          <w:i/>
          <w:iCs/>
          <w:sz w:val="22"/>
          <w:szCs w:val="22"/>
        </w:rPr>
        <w:t>for the</w:t>
      </w:r>
      <w:r w:rsidR="00503F6B">
        <w:rPr>
          <w:b/>
          <w:i/>
          <w:iCs/>
          <w:sz w:val="22"/>
          <w:szCs w:val="22"/>
        </w:rPr>
        <w:t xml:space="preserve"> subclause 38.1 </w:t>
      </w:r>
      <w:r w:rsidR="00E524F1">
        <w:rPr>
          <w:b/>
          <w:i/>
          <w:iCs/>
          <w:sz w:val="22"/>
          <w:szCs w:val="22"/>
        </w:rPr>
        <w:t>Introduction</w:t>
      </w:r>
      <w:r w:rsidRPr="00B2481C">
        <w:rPr>
          <w:b/>
          <w:i/>
          <w:iCs/>
          <w:sz w:val="22"/>
          <w:szCs w:val="22"/>
        </w:rPr>
        <w:t xml:space="preserve"> to the 802.11bn draft </w:t>
      </w:r>
      <w:r w:rsidR="007B1ED1">
        <w:rPr>
          <w:b/>
          <w:i/>
          <w:iCs/>
          <w:sz w:val="22"/>
          <w:szCs w:val="22"/>
        </w:rPr>
        <w:t xml:space="preserve">version </w:t>
      </w:r>
      <w:r w:rsidRPr="00B2481C">
        <w:rPr>
          <w:b/>
          <w:i/>
          <w:iCs/>
          <w:sz w:val="22"/>
          <w:szCs w:val="22"/>
        </w:rPr>
        <w:t>D0.1:</w:t>
      </w:r>
    </w:p>
    <w:p w14:paraId="4C3C29CD" w14:textId="7170E2F4" w:rsidR="0090068E" w:rsidRDefault="0090068E"/>
    <w:p w14:paraId="12BF90EC" w14:textId="0CD09425" w:rsidR="0090068E" w:rsidRDefault="0090068E">
      <w:pPr>
        <w:rPr>
          <w:rFonts w:ascii="Times New Roman" w:hAnsi="Times New Roman" w:cs="Times New Roman"/>
          <w:b/>
          <w:i/>
        </w:rPr>
      </w:pPr>
      <w:r w:rsidRPr="0002137F">
        <w:rPr>
          <w:rFonts w:ascii="Times New Roman" w:hAnsi="Times New Roman" w:cs="Times New Roman"/>
          <w:b/>
          <w:i/>
        </w:rPr>
        <w:t>[Note: Placeholder text</w:t>
      </w:r>
      <w:r w:rsidR="00C56240">
        <w:rPr>
          <w:rFonts w:ascii="Times New Roman" w:hAnsi="Times New Roman" w:cs="Times New Roman"/>
          <w:b/>
          <w:i/>
        </w:rPr>
        <w:t>, TBDs,</w:t>
      </w:r>
      <w:r w:rsidRPr="0002137F">
        <w:rPr>
          <w:rFonts w:ascii="Times New Roman" w:hAnsi="Times New Roman" w:cs="Times New Roman"/>
          <w:b/>
          <w:i/>
        </w:rPr>
        <w:t xml:space="preserve"> and co</w:t>
      </w:r>
      <w:r w:rsidR="0002137F" w:rsidRPr="0002137F">
        <w:rPr>
          <w:rFonts w:ascii="Times New Roman" w:hAnsi="Times New Roman" w:cs="Times New Roman"/>
          <w:b/>
          <w:i/>
        </w:rPr>
        <w:t>mments from POC/TTT regarding text to fill in are set in bold/italics for now</w:t>
      </w:r>
      <w:r w:rsidR="0002137F">
        <w:rPr>
          <w:rFonts w:ascii="Times New Roman" w:hAnsi="Times New Roman" w:cs="Times New Roman"/>
          <w:b/>
          <w:i/>
        </w:rPr>
        <w:t>. Not meant to be permanent, and will be removed at appropriate time</w:t>
      </w:r>
      <w:r w:rsidR="0002137F" w:rsidRPr="0002137F">
        <w:rPr>
          <w:rFonts w:ascii="Times New Roman" w:hAnsi="Times New Roman" w:cs="Times New Roman"/>
          <w:b/>
          <w:i/>
        </w:rPr>
        <w:t>]</w:t>
      </w:r>
    </w:p>
    <w:p w14:paraId="743FB543"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77D0700"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DF08E75"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941C1A4"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7BB7D1E"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35AA8F6"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7643055"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F59B17F"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7630254" w14:textId="0F40FB59" w:rsidR="003C0DA7" w:rsidRDefault="003C0DA7" w:rsidP="00136DB9">
      <w:pPr>
        <w:pStyle w:val="Heading1"/>
        <w:spacing w:after="240"/>
      </w:pPr>
      <w:r>
        <w:t>Frame Formats</w:t>
      </w:r>
    </w:p>
    <w:p w14:paraId="0BAF7602"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1C05D5B5"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1B0DD49C"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4AF731EA" w14:textId="3AFAA049" w:rsidR="00AC2A4C" w:rsidRDefault="00AC2A4C" w:rsidP="00136DB9">
      <w:pPr>
        <w:pStyle w:val="Heading2"/>
        <w:spacing w:after="240"/>
      </w:pPr>
      <w:r>
        <w:t>Management and Extension frame body components</w:t>
      </w:r>
    </w:p>
    <w:p w14:paraId="1DA4C929" w14:textId="6F105C94" w:rsidR="00136DB9" w:rsidRPr="00136DB9" w:rsidRDefault="00926F7B" w:rsidP="00136DB9">
      <w:pPr>
        <w:pStyle w:val="Heading3"/>
        <w:numPr>
          <w:ilvl w:val="2"/>
          <w:numId w:val="19"/>
        </w:numPr>
      </w:pPr>
      <w:r>
        <w:t>Elements</w:t>
      </w:r>
    </w:p>
    <w:p w14:paraId="677D24EF" w14:textId="58D7B962" w:rsidR="00136DB9" w:rsidRPr="00136DB9" w:rsidRDefault="00136DB9" w:rsidP="00136DB9">
      <w:pPr>
        <w:pStyle w:val="Heading4"/>
        <w:spacing w:before="0"/>
      </w:pPr>
      <w:r>
        <w:t>UHR Capabilities Element</w:t>
      </w:r>
    </w:p>
    <w:p w14:paraId="43A7F5FE" w14:textId="0A8F7026" w:rsidR="0049566B" w:rsidRDefault="00616408" w:rsidP="005A4D8E">
      <w:pPr>
        <w:pStyle w:val="Heading5"/>
      </w:pPr>
      <w:r>
        <w:t>UHR PHY Capabilities Information field</w:t>
      </w:r>
    </w:p>
    <w:p w14:paraId="71938B9C" w14:textId="7D796745" w:rsidR="0021635C" w:rsidRDefault="004168FD" w:rsidP="0021635C">
      <w:pPr>
        <w:pStyle w:val="BodyText"/>
      </w:pPr>
      <w:r>
        <w:t xml:space="preserve">The format of the UHR PHY Capabilities Information field is defined </w:t>
      </w:r>
      <w:r w:rsidRPr="00422225">
        <w:t>in</w:t>
      </w:r>
      <w:r w:rsidR="00952737" w:rsidRPr="00422225">
        <w:t xml:space="preserve"> </w:t>
      </w:r>
      <w:r w:rsidR="00952737" w:rsidRPr="00422225">
        <w:fldChar w:fldCharType="begin"/>
      </w:r>
      <w:r w:rsidR="00952737" w:rsidRPr="00422225">
        <w:instrText xml:space="preserve"> REF _Ref185594202 \h </w:instrText>
      </w:r>
      <w:r w:rsidR="00422225" w:rsidRPr="00422225">
        <w:instrText xml:space="preserve"> \* MERGEFORMAT </w:instrText>
      </w:r>
      <w:r w:rsidR="00952737" w:rsidRPr="00422225">
        <w:fldChar w:fldCharType="separate"/>
      </w:r>
      <w:r w:rsidR="00952737" w:rsidRPr="00422225">
        <w:t xml:space="preserve">Figure </w:t>
      </w:r>
      <w:r w:rsidR="00952737" w:rsidRPr="00422225">
        <w:rPr>
          <w:noProof/>
        </w:rPr>
        <w:t>9</w:t>
      </w:r>
      <w:r w:rsidR="00952737" w:rsidRPr="00422225">
        <w:noBreakHyphen/>
      </w:r>
      <w:r w:rsidR="00952737" w:rsidRPr="00422225">
        <w:rPr>
          <w:noProof/>
        </w:rPr>
        <w:t>1</w:t>
      </w:r>
      <w:r w:rsidR="00422225" w:rsidRPr="00422225">
        <w:rPr>
          <w:noProof/>
        </w:rPr>
        <w:t xml:space="preserve"> </w:t>
      </w:r>
      <w:r w:rsidR="00422225" w:rsidRPr="00422225">
        <w:t>(</w:t>
      </w:r>
      <w:r w:rsidR="00952737" w:rsidRPr="00422225">
        <w:t>UHR PHY Capabilities Information field forma</w:t>
      </w:r>
      <w:r w:rsidR="00422225" w:rsidRPr="00422225">
        <w:t>t)</w:t>
      </w:r>
      <w:r w:rsidR="00952737" w:rsidRPr="00422225">
        <w:fldChar w:fldCharType="end"/>
      </w:r>
      <w:r w:rsidR="00944B00">
        <w:t>.</w:t>
      </w:r>
    </w:p>
    <w:p w14:paraId="5E355876" w14:textId="238E297D" w:rsidR="00047202" w:rsidRPr="006363BC" w:rsidRDefault="005C6C81" w:rsidP="0021635C">
      <w:pPr>
        <w:pStyle w:val="BodyText"/>
        <w:rPr>
          <w:b/>
          <w:i/>
        </w:rPr>
      </w:pPr>
      <w:r w:rsidRPr="006363BC">
        <w:rPr>
          <w:b/>
          <w:i/>
        </w:rPr>
        <w:t>[</w:t>
      </w:r>
      <w:r w:rsidR="00047202" w:rsidRPr="006363BC">
        <w:rPr>
          <w:b/>
          <w:i/>
        </w:rPr>
        <w:t>Note from POC:</w:t>
      </w:r>
      <w:r w:rsidR="002A098B">
        <w:rPr>
          <w:b/>
          <w:i/>
        </w:rPr>
        <w:t xml:space="preserve"> Many more subfields will be inserted as their defin</w:t>
      </w:r>
      <w:r w:rsidR="00553745">
        <w:rPr>
          <w:b/>
          <w:i/>
        </w:rPr>
        <w:t>itions</w:t>
      </w:r>
      <w:r w:rsidR="002A098B">
        <w:rPr>
          <w:b/>
          <w:i/>
        </w:rPr>
        <w:t xml:space="preserve"> are m</w:t>
      </w:r>
      <w:r w:rsidR="000976D4">
        <w:rPr>
          <w:b/>
          <w:i/>
        </w:rPr>
        <w:t xml:space="preserve">otioned </w:t>
      </w:r>
      <w:r w:rsidR="007157CB">
        <w:rPr>
          <w:b/>
          <w:i/>
        </w:rPr>
        <w:t>in</w:t>
      </w:r>
      <w:r w:rsidR="00553745">
        <w:rPr>
          <w:b/>
          <w:i/>
        </w:rPr>
        <w:t>.</w:t>
      </w:r>
      <w:r w:rsidR="00047202" w:rsidRPr="006363BC">
        <w:rPr>
          <w:b/>
          <w:i/>
        </w:rPr>
        <w:t xml:space="preserve"> </w:t>
      </w:r>
      <w:r w:rsidR="007157CB">
        <w:rPr>
          <w:b/>
          <w:i/>
        </w:rPr>
        <w:t>Additionally, the</w:t>
      </w:r>
      <w:r w:rsidR="00E325F1" w:rsidRPr="006363BC">
        <w:rPr>
          <w:b/>
          <w:i/>
        </w:rPr>
        <w:t xml:space="preserve"> ordering of the subfields </w:t>
      </w:r>
      <w:r w:rsidR="00553745">
        <w:rPr>
          <w:b/>
          <w:i/>
        </w:rPr>
        <w:t xml:space="preserve">included </w:t>
      </w:r>
      <w:r w:rsidR="007157CB">
        <w:rPr>
          <w:b/>
          <w:i/>
        </w:rPr>
        <w:t>to date will likely change</w:t>
      </w:r>
      <w:r w:rsidR="00E325F1" w:rsidRPr="006363BC">
        <w:rPr>
          <w:b/>
          <w:i/>
        </w:rPr>
        <w:t>. As such</w:t>
      </w:r>
      <w:r w:rsidRPr="006363BC">
        <w:rPr>
          <w:b/>
          <w:i/>
        </w:rPr>
        <w:t>, for this initial draft</w:t>
      </w:r>
      <w:r w:rsidR="00E325F1" w:rsidRPr="006363BC">
        <w:rPr>
          <w:b/>
          <w:i/>
        </w:rPr>
        <w:t xml:space="preserve">, </w:t>
      </w:r>
      <w:r w:rsidR="00C85899" w:rsidRPr="006363BC">
        <w:rPr>
          <w:b/>
          <w:i/>
        </w:rPr>
        <w:t xml:space="preserve">the typical </w:t>
      </w:r>
      <w:r w:rsidR="002266D4" w:rsidRPr="006363BC">
        <w:rPr>
          <w:b/>
          <w:i/>
        </w:rPr>
        <w:t xml:space="preserve">bit index labelling per subfield </w:t>
      </w:r>
      <w:r w:rsidR="002D4317" w:rsidRPr="006363BC">
        <w:rPr>
          <w:b/>
          <w:i/>
        </w:rPr>
        <w:t xml:space="preserve">after B0 </w:t>
      </w:r>
      <w:r w:rsidR="002266D4" w:rsidRPr="006363BC">
        <w:rPr>
          <w:b/>
          <w:i/>
        </w:rPr>
        <w:t>(i.e. B</w:t>
      </w:r>
      <w:r w:rsidR="002D4317" w:rsidRPr="006363BC">
        <w:rPr>
          <w:b/>
          <w:i/>
        </w:rPr>
        <w:t>1</w:t>
      </w:r>
      <w:r w:rsidR="002266D4" w:rsidRPr="006363BC">
        <w:rPr>
          <w:b/>
          <w:i/>
        </w:rPr>
        <w:t>, B</w:t>
      </w:r>
      <w:r w:rsidR="004172DE" w:rsidRPr="006363BC">
        <w:rPr>
          <w:b/>
          <w:i/>
        </w:rPr>
        <w:t>2</w:t>
      </w:r>
      <w:r w:rsidR="002266D4" w:rsidRPr="006363BC">
        <w:rPr>
          <w:b/>
          <w:i/>
        </w:rPr>
        <w:t xml:space="preserve">, etc.) </w:t>
      </w:r>
      <w:r w:rsidR="00DD6663" w:rsidRPr="006363BC">
        <w:rPr>
          <w:b/>
          <w:i/>
        </w:rPr>
        <w:t xml:space="preserve">will be denoted as </w:t>
      </w:r>
      <w:r w:rsidR="005C2451">
        <w:rPr>
          <w:b/>
          <w:i/>
        </w:rPr>
        <w:t>“</w:t>
      </w:r>
      <w:r w:rsidR="00DD6663" w:rsidRPr="006363BC">
        <w:rPr>
          <w:b/>
          <w:i/>
        </w:rPr>
        <w:t>B</w:t>
      </w:r>
      <w:r w:rsidR="009B41C5">
        <w:rPr>
          <w:b/>
          <w:i/>
        </w:rPr>
        <w:t>_</w:t>
      </w:r>
      <w:r w:rsidR="005C2451">
        <w:rPr>
          <w:b/>
          <w:i/>
        </w:rPr>
        <w:t>”.</w:t>
      </w:r>
    </w:p>
    <w:tbl>
      <w:tblPr>
        <w:tblStyle w:val="PlainTable4"/>
        <w:tblW w:w="0" w:type="auto"/>
        <w:shd w:val="clear" w:color="auto" w:fill="FFFFFF" w:themeFill="background1"/>
        <w:tblLook w:val="0600" w:firstRow="0" w:lastRow="0" w:firstColumn="0" w:lastColumn="0" w:noHBand="1" w:noVBand="1"/>
      </w:tblPr>
      <w:tblGrid>
        <w:gridCol w:w="615"/>
        <w:gridCol w:w="1635"/>
        <w:gridCol w:w="1530"/>
        <w:gridCol w:w="1890"/>
        <w:gridCol w:w="1890"/>
        <w:gridCol w:w="1800"/>
      </w:tblGrid>
      <w:tr w:rsidR="00D42AD9" w:rsidRPr="008D53F4" w14:paraId="2AB3101F" w14:textId="77777777" w:rsidTr="00CA1373">
        <w:tc>
          <w:tcPr>
            <w:tcW w:w="615" w:type="dxa"/>
            <w:shd w:val="clear" w:color="auto" w:fill="FFFFFF" w:themeFill="background1"/>
          </w:tcPr>
          <w:p w14:paraId="7E884330" w14:textId="7CE17E19" w:rsidR="00094F5F" w:rsidRPr="008D53F4" w:rsidRDefault="00094F5F" w:rsidP="00E17B5B">
            <w:pPr>
              <w:pStyle w:val="BodyText"/>
              <w:jc w:val="center"/>
              <w:rPr>
                <w:rFonts w:asciiTheme="minorHAnsi" w:hAnsiTheme="minorHAnsi" w:cstheme="minorHAnsi"/>
              </w:rPr>
            </w:pPr>
          </w:p>
        </w:tc>
        <w:tc>
          <w:tcPr>
            <w:tcW w:w="1635" w:type="dxa"/>
            <w:tcBorders>
              <w:bottom w:val="single" w:sz="4" w:space="0" w:color="auto"/>
            </w:tcBorders>
            <w:shd w:val="clear" w:color="auto" w:fill="FFFFFF" w:themeFill="background1"/>
          </w:tcPr>
          <w:p w14:paraId="4C86960D" w14:textId="491F8182" w:rsidR="00094F5F" w:rsidRPr="008D53F4" w:rsidRDefault="00094F5F" w:rsidP="00E17B5B">
            <w:pPr>
              <w:pStyle w:val="BodyText"/>
              <w:jc w:val="center"/>
              <w:rPr>
                <w:rFonts w:asciiTheme="minorHAnsi" w:hAnsiTheme="minorHAnsi" w:cstheme="minorHAnsi"/>
              </w:rPr>
            </w:pPr>
            <w:r w:rsidRPr="008D53F4">
              <w:rPr>
                <w:rFonts w:asciiTheme="minorHAnsi" w:hAnsiTheme="minorHAnsi" w:cstheme="minorHAnsi"/>
              </w:rPr>
              <w:t>B0</w:t>
            </w:r>
          </w:p>
        </w:tc>
        <w:tc>
          <w:tcPr>
            <w:tcW w:w="1530" w:type="dxa"/>
            <w:tcBorders>
              <w:bottom w:val="single" w:sz="4" w:space="0" w:color="auto"/>
            </w:tcBorders>
            <w:shd w:val="clear" w:color="auto" w:fill="FFFFFF" w:themeFill="background1"/>
          </w:tcPr>
          <w:p w14:paraId="29D6D5E7" w14:textId="7B39D6E1" w:rsidR="00094F5F" w:rsidRDefault="00B04643" w:rsidP="00E17B5B">
            <w:pPr>
              <w:pStyle w:val="BodyText"/>
              <w:jc w:val="center"/>
              <w:rPr>
                <w:rFonts w:asciiTheme="minorHAnsi" w:hAnsiTheme="minorHAnsi" w:cstheme="minorHAnsi"/>
              </w:rPr>
            </w:pPr>
            <w:r>
              <w:rPr>
                <w:rFonts w:asciiTheme="minorHAnsi" w:hAnsiTheme="minorHAnsi" w:cstheme="minorHAnsi"/>
              </w:rPr>
              <w:t>…</w:t>
            </w:r>
          </w:p>
        </w:tc>
        <w:tc>
          <w:tcPr>
            <w:tcW w:w="1890" w:type="dxa"/>
            <w:tcBorders>
              <w:bottom w:val="single" w:sz="4" w:space="0" w:color="auto"/>
            </w:tcBorders>
            <w:shd w:val="clear" w:color="auto" w:fill="FFFFFF" w:themeFill="background1"/>
          </w:tcPr>
          <w:p w14:paraId="62375640" w14:textId="34AB4730"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7FF4B3CE" w14:textId="75379EFC"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c>
          <w:tcPr>
            <w:tcW w:w="1800" w:type="dxa"/>
            <w:tcBorders>
              <w:bottom w:val="single" w:sz="4" w:space="0" w:color="auto"/>
            </w:tcBorders>
            <w:shd w:val="clear" w:color="auto" w:fill="FFFFFF" w:themeFill="background1"/>
          </w:tcPr>
          <w:p w14:paraId="69A2EEE1" w14:textId="5B41C798"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r>
      <w:tr w:rsidR="00D42AD9" w:rsidRPr="008D53F4" w14:paraId="7C98974E" w14:textId="77777777" w:rsidTr="00CA1373">
        <w:trPr>
          <w:trHeight w:val="818"/>
        </w:trPr>
        <w:tc>
          <w:tcPr>
            <w:tcW w:w="615" w:type="dxa"/>
            <w:tcBorders>
              <w:right w:val="single" w:sz="4" w:space="0" w:color="auto"/>
            </w:tcBorders>
            <w:shd w:val="clear" w:color="auto" w:fill="FFFFFF" w:themeFill="background1"/>
          </w:tcPr>
          <w:p w14:paraId="327E3BB2" w14:textId="77777777" w:rsidR="00094F5F" w:rsidRPr="008D53F4" w:rsidRDefault="00094F5F" w:rsidP="0021635C">
            <w:pPr>
              <w:pStyle w:val="BodyText"/>
              <w:rPr>
                <w:rFonts w:asciiTheme="minorHAnsi" w:hAnsiTheme="minorHAnsi"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4EB9D" w14:textId="7C976E4B"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Reserved</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B9AD2" w14:textId="569F2F65" w:rsidR="00DA726C" w:rsidRPr="00DA726C" w:rsidRDefault="00DA726C" w:rsidP="00DA726C">
            <w:pPr>
              <w:pStyle w:val="BodyText"/>
              <w:jc w:val="center"/>
              <w:rPr>
                <w:rFonts w:asciiTheme="minorHAnsi" w:hAnsiTheme="minorHAnsi" w:cstheme="minorHAnsi"/>
              </w:rPr>
            </w:pPr>
            <w:r>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8FB89B" w14:textId="780BD140"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w:t>
            </w:r>
            <w:del w:id="3" w:author="Author">
              <w:r w:rsidDel="00C12EE8">
                <w:rPr>
                  <w:rFonts w:asciiTheme="minorHAnsi" w:hAnsiTheme="minorHAnsi" w:cstheme="minorHAnsi"/>
                </w:rPr>
                <w:delText xml:space="preserve"> </w:delText>
              </w:r>
              <w:r w:rsidDel="005470F1">
                <w:rPr>
                  <w:rFonts w:asciiTheme="minorHAnsi" w:hAnsiTheme="minorHAnsi" w:cstheme="minorHAnsi"/>
                </w:rPr>
                <w:delText>in UHR</w:delText>
              </w:r>
            </w:del>
            <w:r w:rsidR="003C6C63">
              <w:rPr>
                <w:rFonts w:asciiTheme="minorHAnsi" w:hAnsiTheme="minorHAnsi" w:cstheme="minorHAnsi"/>
              </w:rPr>
              <w:t xml:space="preserve"> </w:t>
            </w:r>
            <w:commentRangeStart w:id="4"/>
            <w:r w:rsidR="003C6C63">
              <w:rPr>
                <w:rFonts w:asciiTheme="minorHAnsi" w:hAnsiTheme="minorHAnsi" w:cstheme="minorHAnsi"/>
              </w:rPr>
              <w:t>(</w:t>
            </w:r>
            <w:r w:rsidR="003C6C63">
              <w:rPr>
                <w:rFonts w:ascii="Calibri" w:hAnsi="Calibri" w:cs="Calibri"/>
              </w:rPr>
              <w:t>≤</w:t>
            </w:r>
            <w:r w:rsidR="003C6C63">
              <w:rPr>
                <w:rFonts w:asciiTheme="minorHAnsi" w:hAnsiTheme="minorHAnsi" w:cstheme="minorHAnsi"/>
              </w:rPr>
              <w:t xml:space="preserve"> 80 MHz)</w:t>
            </w:r>
            <w:commentRangeEnd w:id="4"/>
            <w:r w:rsidR="00025AA1">
              <w:rPr>
                <w:rStyle w:val="CommentReference"/>
                <w:rFonts w:asciiTheme="minorHAnsi" w:eastAsiaTheme="minorEastAsia" w:hAnsiTheme="minorHAnsi" w:cstheme="minorBidi"/>
                <w:lang w:val="en-US"/>
              </w:rPr>
              <w:commentReference w:id="4"/>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9F298" w14:textId="149CE2E2"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w:t>
            </w:r>
            <w:commentRangeStart w:id="5"/>
            <w:r>
              <w:rPr>
                <w:rFonts w:asciiTheme="minorHAnsi" w:hAnsiTheme="minorHAnsi" w:cstheme="minorHAnsi"/>
              </w:rPr>
              <w:t xml:space="preserve">DL MU-MIMO </w:t>
            </w:r>
            <w:commentRangeEnd w:id="5"/>
            <w:r>
              <w:rPr>
                <w:rStyle w:val="CommentReference"/>
                <w:rFonts w:asciiTheme="minorHAnsi" w:eastAsiaTheme="minorEastAsia" w:hAnsiTheme="minorHAnsi" w:cstheme="minorBidi"/>
                <w:lang w:val="en-US"/>
              </w:rPr>
              <w:commentReference w:id="5"/>
            </w:r>
            <w:del w:id="6" w:author="Author">
              <w:r w:rsidDel="00246558">
                <w:rPr>
                  <w:rFonts w:asciiTheme="minorHAnsi" w:hAnsiTheme="minorHAnsi" w:cstheme="minorHAnsi"/>
                </w:rPr>
                <w:delText>PPDU</w:delText>
              </w:r>
              <w:r w:rsidDel="00C12EE8">
                <w:rPr>
                  <w:rFonts w:asciiTheme="minorHAnsi" w:hAnsiTheme="minorHAnsi" w:cstheme="minorHAnsi"/>
                </w:rPr>
                <w:delText xml:space="preserve"> </w:delText>
              </w:r>
              <w:r w:rsidDel="005470F1">
                <w:rPr>
                  <w:rFonts w:asciiTheme="minorHAnsi" w:hAnsiTheme="minorHAnsi" w:cstheme="minorHAnsi"/>
                </w:rPr>
                <w:delText>in UHR</w:delText>
              </w:r>
              <w:r w:rsidR="003C6C63" w:rsidDel="00C12EE8">
                <w:rPr>
                  <w:rFonts w:asciiTheme="minorHAnsi" w:hAnsiTheme="minorHAnsi" w:cstheme="minorHAnsi"/>
                </w:rPr>
                <w:delText xml:space="preserve"> </w:delText>
              </w:r>
            </w:del>
            <w:r w:rsidR="003C6C63">
              <w:rPr>
                <w:rFonts w:asciiTheme="minorHAnsi" w:hAnsiTheme="minorHAnsi" w:cstheme="minorHAnsi"/>
              </w:rPr>
              <w:t>(</w:t>
            </w:r>
            <w:r w:rsidR="003C6C63">
              <w:rPr>
                <w:rFonts w:ascii="Calibri" w:hAnsi="Calibri" w:cs="Calibri"/>
              </w:rPr>
              <w:t>≤</w:t>
            </w:r>
            <w:r w:rsidR="003C6C63">
              <w:rPr>
                <w:rFonts w:asciiTheme="minorHAnsi" w:hAnsiTheme="minorHAnsi" w:cstheme="minorHAnsi"/>
              </w:rPr>
              <w:t xml:space="preserve"> 80 MHz)</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745A" w14:textId="5C92B3FA" w:rsidR="00094F5F" w:rsidRPr="008D53F4" w:rsidRDefault="003C6C63"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w:t>
            </w:r>
            <w:del w:id="7" w:author="Author">
              <w:r w:rsidDel="00EE640A">
                <w:rPr>
                  <w:rFonts w:asciiTheme="minorHAnsi" w:hAnsiTheme="minorHAnsi" w:cstheme="minorHAnsi"/>
                </w:rPr>
                <w:delText>in UHR</w:delText>
              </w:r>
              <w:r w:rsidDel="00C12EE8">
                <w:rPr>
                  <w:rFonts w:asciiTheme="minorHAnsi" w:hAnsiTheme="minorHAnsi" w:cstheme="minorHAnsi"/>
                </w:rPr>
                <w:delText xml:space="preserve"> </w:delText>
              </w:r>
            </w:del>
            <w:r>
              <w:rPr>
                <w:rFonts w:asciiTheme="minorHAnsi" w:hAnsiTheme="minorHAnsi" w:cstheme="minorHAnsi"/>
              </w:rPr>
              <w:t>(</w:t>
            </w:r>
            <w:r>
              <w:rPr>
                <w:rFonts w:ascii="Calibri" w:hAnsi="Calibri" w:cs="Calibri"/>
              </w:rPr>
              <w:t>= 160 MHz</w:t>
            </w:r>
            <w:r>
              <w:rPr>
                <w:rFonts w:asciiTheme="minorHAnsi" w:hAnsiTheme="minorHAnsi" w:cstheme="minorHAnsi"/>
              </w:rPr>
              <w:t>)</w:t>
            </w:r>
          </w:p>
        </w:tc>
      </w:tr>
      <w:tr w:rsidR="00D42AD9" w:rsidRPr="008D53F4" w14:paraId="3BD539AD" w14:textId="77777777" w:rsidTr="00CA1373">
        <w:tc>
          <w:tcPr>
            <w:tcW w:w="615" w:type="dxa"/>
            <w:shd w:val="clear" w:color="auto" w:fill="FFFFFF" w:themeFill="background1"/>
          </w:tcPr>
          <w:p w14:paraId="04F179C9" w14:textId="33A283C5" w:rsidR="00094F5F" w:rsidRPr="008D53F4" w:rsidRDefault="00094F5F" w:rsidP="00E17B5B">
            <w:pPr>
              <w:pStyle w:val="BodyText"/>
              <w:jc w:val="center"/>
              <w:rPr>
                <w:rFonts w:asciiTheme="minorHAnsi" w:hAnsiTheme="minorHAnsi" w:cstheme="minorHAnsi"/>
              </w:rPr>
            </w:pPr>
            <w:r w:rsidRPr="008D53F4">
              <w:rPr>
                <w:rFonts w:asciiTheme="minorHAnsi" w:hAnsiTheme="minorHAnsi" w:cstheme="minorHAnsi"/>
              </w:rPr>
              <w:t>Bits:</w:t>
            </w:r>
          </w:p>
        </w:tc>
        <w:tc>
          <w:tcPr>
            <w:tcW w:w="1635" w:type="dxa"/>
            <w:tcBorders>
              <w:top w:val="single" w:sz="4" w:space="0" w:color="auto"/>
            </w:tcBorders>
            <w:shd w:val="clear" w:color="auto" w:fill="FFFFFF" w:themeFill="background1"/>
          </w:tcPr>
          <w:p w14:paraId="3ED9BD9B" w14:textId="2D3A69CA"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tcBorders>
            <w:shd w:val="clear" w:color="auto" w:fill="FFFFFF" w:themeFill="background1"/>
          </w:tcPr>
          <w:p w14:paraId="20D1F217" w14:textId="7A28BA4C" w:rsidR="00094F5F" w:rsidRDefault="00B04643" w:rsidP="00E17B5B">
            <w:pPr>
              <w:pStyle w:val="BodyText"/>
              <w:jc w:val="center"/>
              <w:rPr>
                <w:rFonts w:asciiTheme="minorHAnsi" w:hAnsiTheme="minorHAnsi" w:cstheme="minorHAnsi"/>
              </w:rPr>
            </w:pPr>
            <w:r>
              <w:rPr>
                <w:rFonts w:asciiTheme="minorHAnsi" w:hAnsiTheme="minorHAnsi" w:cstheme="minorHAnsi"/>
              </w:rPr>
              <w:t>…</w:t>
            </w:r>
          </w:p>
        </w:tc>
        <w:tc>
          <w:tcPr>
            <w:tcW w:w="1890" w:type="dxa"/>
            <w:tcBorders>
              <w:top w:val="single" w:sz="4" w:space="0" w:color="auto"/>
            </w:tcBorders>
            <w:shd w:val="clear" w:color="auto" w:fill="FFFFFF" w:themeFill="background1"/>
          </w:tcPr>
          <w:p w14:paraId="424BB5E1" w14:textId="1FE1499E"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6D8D5905" w14:textId="01A7681E"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800" w:type="dxa"/>
            <w:tcBorders>
              <w:top w:val="single" w:sz="4" w:space="0" w:color="auto"/>
            </w:tcBorders>
            <w:shd w:val="clear" w:color="auto" w:fill="FFFFFF" w:themeFill="background1"/>
          </w:tcPr>
          <w:p w14:paraId="629CFE50" w14:textId="7F40D4E1" w:rsidR="00094F5F" w:rsidRPr="00D42AD9" w:rsidRDefault="00D42AD9" w:rsidP="00136DB9">
            <w:pPr>
              <w:pStyle w:val="BodyText"/>
              <w:keepNext/>
              <w:jc w:val="center"/>
              <w:rPr>
                <w:rFonts w:asciiTheme="minorHAnsi" w:hAnsiTheme="minorHAnsi" w:cstheme="minorHAnsi"/>
              </w:rPr>
            </w:pPr>
            <w:r>
              <w:rPr>
                <w:rFonts w:asciiTheme="minorHAnsi" w:hAnsiTheme="minorHAnsi" w:cstheme="minorHAnsi"/>
              </w:rPr>
              <w:t>1</w:t>
            </w:r>
          </w:p>
        </w:tc>
      </w:tr>
      <w:tr w:rsidR="00BA7292" w:rsidRPr="008D53F4" w14:paraId="6042A711" w14:textId="77777777" w:rsidTr="00CA1373">
        <w:tc>
          <w:tcPr>
            <w:tcW w:w="615" w:type="dxa"/>
            <w:shd w:val="clear" w:color="auto" w:fill="FFFFFF" w:themeFill="background1"/>
          </w:tcPr>
          <w:p w14:paraId="663BFCB2" w14:textId="77777777" w:rsidR="00BA7292" w:rsidRPr="008D53F4" w:rsidRDefault="00BA7292" w:rsidP="00E17B5B">
            <w:pPr>
              <w:pStyle w:val="BodyText"/>
              <w:jc w:val="center"/>
              <w:rPr>
                <w:rFonts w:asciiTheme="minorHAnsi" w:hAnsiTheme="minorHAnsi" w:cstheme="minorHAnsi"/>
              </w:rPr>
            </w:pPr>
          </w:p>
        </w:tc>
        <w:tc>
          <w:tcPr>
            <w:tcW w:w="1635" w:type="dxa"/>
            <w:shd w:val="clear" w:color="auto" w:fill="FFFFFF" w:themeFill="background1"/>
          </w:tcPr>
          <w:p w14:paraId="265A17D4" w14:textId="77777777" w:rsidR="00BA7292" w:rsidRDefault="00BA7292" w:rsidP="00E17B5B">
            <w:pPr>
              <w:pStyle w:val="BodyText"/>
              <w:jc w:val="center"/>
              <w:rPr>
                <w:rFonts w:asciiTheme="minorHAnsi" w:hAnsiTheme="minorHAnsi" w:cstheme="minorHAnsi"/>
              </w:rPr>
            </w:pPr>
          </w:p>
        </w:tc>
        <w:tc>
          <w:tcPr>
            <w:tcW w:w="1530" w:type="dxa"/>
            <w:shd w:val="clear" w:color="auto" w:fill="FFFFFF" w:themeFill="background1"/>
          </w:tcPr>
          <w:p w14:paraId="6950DE5B"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5E6F27B1"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69529AF3" w14:textId="77777777" w:rsidR="00BA7292" w:rsidRDefault="00BA7292" w:rsidP="00E17B5B">
            <w:pPr>
              <w:pStyle w:val="BodyText"/>
              <w:jc w:val="center"/>
              <w:rPr>
                <w:rFonts w:asciiTheme="minorHAnsi" w:hAnsiTheme="minorHAnsi" w:cstheme="minorHAnsi"/>
              </w:rPr>
            </w:pPr>
          </w:p>
        </w:tc>
        <w:tc>
          <w:tcPr>
            <w:tcW w:w="1800" w:type="dxa"/>
            <w:shd w:val="clear" w:color="auto" w:fill="FFFFFF" w:themeFill="background1"/>
          </w:tcPr>
          <w:p w14:paraId="210F3A77" w14:textId="77777777" w:rsidR="00BA7292" w:rsidRDefault="00BA7292" w:rsidP="00136DB9">
            <w:pPr>
              <w:pStyle w:val="BodyText"/>
              <w:keepNext/>
              <w:jc w:val="center"/>
              <w:rPr>
                <w:rFonts w:asciiTheme="minorHAnsi" w:hAnsiTheme="minorHAnsi" w:cstheme="minorHAnsi"/>
              </w:rPr>
            </w:pPr>
          </w:p>
        </w:tc>
      </w:tr>
      <w:tr w:rsidR="00D42AD9" w:rsidRPr="008D53F4" w14:paraId="75E1DB79" w14:textId="77777777" w:rsidTr="00CA1373">
        <w:tc>
          <w:tcPr>
            <w:tcW w:w="615" w:type="dxa"/>
            <w:shd w:val="clear" w:color="auto" w:fill="FFFFFF" w:themeFill="background1"/>
          </w:tcPr>
          <w:p w14:paraId="33E9D6F1" w14:textId="77777777" w:rsidR="00CC5C56" w:rsidRPr="008D53F4" w:rsidRDefault="00CC5C56" w:rsidP="00E17B5B">
            <w:pPr>
              <w:pStyle w:val="BodyText"/>
              <w:jc w:val="center"/>
              <w:rPr>
                <w:rFonts w:asciiTheme="minorHAnsi" w:hAnsiTheme="minorHAnsi" w:cstheme="minorHAnsi"/>
              </w:rPr>
            </w:pPr>
          </w:p>
        </w:tc>
        <w:tc>
          <w:tcPr>
            <w:tcW w:w="1635" w:type="dxa"/>
            <w:tcBorders>
              <w:bottom w:val="single" w:sz="4" w:space="0" w:color="auto"/>
            </w:tcBorders>
            <w:shd w:val="clear" w:color="auto" w:fill="FFFFFF" w:themeFill="background1"/>
          </w:tcPr>
          <w:p w14:paraId="2CE7B0AC" w14:textId="58DBDA9F"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530" w:type="dxa"/>
            <w:tcBorders>
              <w:bottom w:val="single" w:sz="4" w:space="0" w:color="auto"/>
            </w:tcBorders>
            <w:shd w:val="clear" w:color="auto" w:fill="FFFFFF" w:themeFill="background1"/>
          </w:tcPr>
          <w:p w14:paraId="4F717726" w14:textId="236FEBB9"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4EF4BD47" w14:textId="447E64BE"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1E0E29C8" w14:textId="0D68E879" w:rsidR="00CC5C56" w:rsidRDefault="00D42AD9" w:rsidP="00E17B5B">
            <w:pPr>
              <w:pStyle w:val="BodyText"/>
              <w:jc w:val="center"/>
              <w:rPr>
                <w:rFonts w:asciiTheme="minorHAnsi" w:hAnsiTheme="minorHAnsi" w:cstheme="minorHAnsi"/>
              </w:rPr>
            </w:pPr>
            <w:r>
              <w:rPr>
                <w:rFonts w:asciiTheme="minorHAnsi" w:hAnsiTheme="minorHAnsi" w:cstheme="minorHAnsi"/>
              </w:rPr>
              <w:t>…</w:t>
            </w:r>
          </w:p>
        </w:tc>
        <w:tc>
          <w:tcPr>
            <w:tcW w:w="1800" w:type="dxa"/>
            <w:tcBorders>
              <w:bottom w:val="single" w:sz="4" w:space="0" w:color="auto"/>
            </w:tcBorders>
            <w:shd w:val="clear" w:color="auto" w:fill="FFFFFF" w:themeFill="background1"/>
          </w:tcPr>
          <w:p w14:paraId="2065A118" w14:textId="50AA4D8F" w:rsidR="00CC5C56" w:rsidRPr="009B41C5" w:rsidRDefault="00BA7292" w:rsidP="00136DB9">
            <w:pPr>
              <w:pStyle w:val="BodyText"/>
              <w:keepNext/>
              <w:jc w:val="center"/>
              <w:rPr>
                <w:rFonts w:asciiTheme="minorHAnsi" w:hAnsiTheme="minorHAnsi" w:cstheme="minorHAnsi"/>
                <w:b/>
                <w:i/>
              </w:rPr>
            </w:pPr>
            <w:r>
              <w:rPr>
                <w:rFonts w:asciiTheme="minorHAnsi" w:hAnsiTheme="minorHAnsi" w:cstheme="minorHAnsi"/>
                <w:b/>
                <w:i/>
              </w:rPr>
              <w:t>TBD</w:t>
            </w:r>
          </w:p>
        </w:tc>
      </w:tr>
      <w:tr w:rsidR="00D42AD9" w:rsidRPr="008D53F4" w14:paraId="6FEA4AED" w14:textId="77777777" w:rsidTr="00CA1373">
        <w:tc>
          <w:tcPr>
            <w:tcW w:w="615" w:type="dxa"/>
            <w:tcBorders>
              <w:right w:val="single" w:sz="4" w:space="0" w:color="auto"/>
            </w:tcBorders>
            <w:shd w:val="clear" w:color="auto" w:fill="FFFFFF" w:themeFill="background1"/>
          </w:tcPr>
          <w:p w14:paraId="74ADB547" w14:textId="77777777" w:rsidR="00CC5C56" w:rsidRPr="008D53F4" w:rsidRDefault="00CC5C56" w:rsidP="00E17B5B">
            <w:pPr>
              <w:pStyle w:val="BodyText"/>
              <w:jc w:val="center"/>
              <w:rPr>
                <w:rFonts w:asciiTheme="minorHAnsi" w:hAnsiTheme="minorHAnsi"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5C9A" w14:textId="7C732ACE"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DL MU-MIMO </w:t>
            </w:r>
            <w:del w:id="8" w:author="Author">
              <w:r w:rsidDel="00246558">
                <w:rPr>
                  <w:rFonts w:asciiTheme="minorHAnsi" w:hAnsiTheme="minorHAnsi" w:cstheme="minorHAnsi"/>
                </w:rPr>
                <w:delText xml:space="preserve">PPDU </w:delText>
              </w:r>
              <w:r w:rsidDel="00EE640A">
                <w:rPr>
                  <w:rFonts w:asciiTheme="minorHAnsi" w:hAnsiTheme="minorHAnsi" w:cstheme="minorHAnsi"/>
                </w:rPr>
                <w:delText>in UHR</w:delText>
              </w:r>
              <w:r w:rsidDel="00C12EE8">
                <w:rPr>
                  <w:rFonts w:asciiTheme="minorHAnsi" w:hAnsiTheme="minorHAnsi" w:cstheme="minorHAnsi"/>
                </w:rPr>
                <w:delText xml:space="preserve"> </w:delText>
              </w:r>
            </w:del>
            <w:r>
              <w:rPr>
                <w:rFonts w:asciiTheme="minorHAnsi" w:hAnsiTheme="minorHAnsi" w:cstheme="minorHAnsi"/>
              </w:rPr>
              <w:t>(= 160 MHz)</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6ADE" w14:textId="097D7F10"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w:t>
            </w:r>
            <w:del w:id="9" w:author="Author">
              <w:r w:rsidDel="00EE640A">
                <w:rPr>
                  <w:rFonts w:asciiTheme="minorHAnsi" w:hAnsiTheme="minorHAnsi" w:cstheme="minorHAnsi"/>
                </w:rPr>
                <w:delText>in UHR</w:delText>
              </w:r>
              <w:r w:rsidDel="00C12EE8">
                <w:rPr>
                  <w:rFonts w:asciiTheme="minorHAnsi" w:hAnsiTheme="minorHAnsi" w:cstheme="minorHAnsi"/>
                </w:rPr>
                <w:delText xml:space="preserve"> </w:delText>
              </w:r>
            </w:del>
            <w:r>
              <w:rPr>
                <w:rFonts w:asciiTheme="minorHAnsi" w:hAnsiTheme="minorHAnsi" w:cstheme="minorHAnsi"/>
              </w:rPr>
              <w:t>(</w:t>
            </w:r>
            <w:r>
              <w:rPr>
                <w:rFonts w:ascii="Calibri" w:hAnsi="Calibri" w:cs="Calibri"/>
              </w:rPr>
              <w:t>= 320 MHz</w:t>
            </w:r>
            <w:r>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9A834" w14:textId="3E90BD93"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DL MU-MIMO </w:t>
            </w:r>
            <w:del w:id="10" w:author="Author">
              <w:r w:rsidDel="00246558">
                <w:rPr>
                  <w:rFonts w:asciiTheme="minorHAnsi" w:hAnsiTheme="minorHAnsi" w:cstheme="minorHAnsi"/>
                </w:rPr>
                <w:delText xml:space="preserve">PPDU </w:delText>
              </w:r>
              <w:r w:rsidDel="00EE640A">
                <w:rPr>
                  <w:rFonts w:asciiTheme="minorHAnsi" w:hAnsiTheme="minorHAnsi" w:cstheme="minorHAnsi"/>
                </w:rPr>
                <w:delText>in UHR</w:delText>
              </w:r>
              <w:r w:rsidDel="00C12EE8">
                <w:rPr>
                  <w:rFonts w:asciiTheme="minorHAnsi" w:hAnsiTheme="minorHAnsi" w:cstheme="minorHAnsi"/>
                </w:rPr>
                <w:delText xml:space="preserve"> </w:delText>
              </w:r>
            </w:del>
            <w:r>
              <w:rPr>
                <w:rFonts w:asciiTheme="minorHAnsi" w:hAnsiTheme="minorHAnsi" w:cstheme="minorHAnsi"/>
              </w:rPr>
              <w:t>(= 320 MHz)</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6BFC3" w14:textId="593F08B0" w:rsidR="00CC5C56" w:rsidRDefault="00D42AD9" w:rsidP="00D42AD9">
            <w:pPr>
              <w:pStyle w:val="BodyText"/>
              <w:jc w:val="center"/>
              <w:rPr>
                <w:rFonts w:asciiTheme="minorHAnsi" w:hAnsiTheme="minorHAnsi" w:cstheme="minorHAnsi"/>
              </w:rPr>
            </w:pPr>
            <w:r>
              <w:rPr>
                <w:rFonts w:asciiTheme="minorHAnsi" w:hAnsiTheme="minorHAnsi" w:cstheme="minorHAnsi"/>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72C1" w14:textId="5D329DA8" w:rsidR="00CC5C56" w:rsidRPr="009B41C5" w:rsidRDefault="00D42AD9" w:rsidP="00D42AD9">
            <w:pPr>
              <w:pStyle w:val="BodyText"/>
              <w:keepNext/>
              <w:jc w:val="center"/>
              <w:rPr>
                <w:rFonts w:asciiTheme="minorHAnsi" w:hAnsiTheme="minorHAnsi" w:cstheme="minorHAnsi"/>
                <w:b/>
                <w:i/>
              </w:rPr>
            </w:pPr>
            <w:r>
              <w:rPr>
                <w:rFonts w:asciiTheme="minorHAnsi" w:hAnsiTheme="minorHAnsi" w:cstheme="minorHAnsi"/>
                <w:b/>
                <w:i/>
              </w:rPr>
              <w:t>TBD</w:t>
            </w:r>
          </w:p>
        </w:tc>
      </w:tr>
      <w:tr w:rsidR="00D42AD9" w:rsidRPr="008D53F4" w14:paraId="4560F6D3" w14:textId="77777777" w:rsidTr="00CA1373">
        <w:tc>
          <w:tcPr>
            <w:tcW w:w="615" w:type="dxa"/>
            <w:shd w:val="clear" w:color="auto" w:fill="FFFFFF" w:themeFill="background1"/>
          </w:tcPr>
          <w:p w14:paraId="763F5A8A" w14:textId="2C84432F" w:rsidR="00CC5C56" w:rsidRPr="008D53F4" w:rsidRDefault="003C6C63" w:rsidP="00E17B5B">
            <w:pPr>
              <w:pStyle w:val="BodyText"/>
              <w:jc w:val="center"/>
              <w:rPr>
                <w:rFonts w:asciiTheme="minorHAnsi" w:hAnsiTheme="minorHAnsi" w:cstheme="minorHAnsi"/>
              </w:rPr>
            </w:pPr>
            <w:r>
              <w:rPr>
                <w:rFonts w:asciiTheme="minorHAnsi" w:hAnsiTheme="minorHAnsi" w:cstheme="minorHAnsi"/>
              </w:rPr>
              <w:t xml:space="preserve">Bits: </w:t>
            </w:r>
          </w:p>
        </w:tc>
        <w:tc>
          <w:tcPr>
            <w:tcW w:w="1635" w:type="dxa"/>
            <w:tcBorders>
              <w:top w:val="single" w:sz="4" w:space="0" w:color="auto"/>
            </w:tcBorders>
            <w:shd w:val="clear" w:color="auto" w:fill="FFFFFF" w:themeFill="background1"/>
          </w:tcPr>
          <w:p w14:paraId="7781679A" w14:textId="7533C920"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tcBorders>
            <w:shd w:val="clear" w:color="auto" w:fill="FFFFFF" w:themeFill="background1"/>
          </w:tcPr>
          <w:p w14:paraId="3A70685F" w14:textId="4B6EB6CC"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0560CDDF" w14:textId="2EF5807D"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6DC690D1" w14:textId="27DD3921" w:rsidR="00CC5C56" w:rsidRDefault="00D42AD9" w:rsidP="00E17B5B">
            <w:pPr>
              <w:pStyle w:val="BodyText"/>
              <w:jc w:val="center"/>
              <w:rPr>
                <w:rFonts w:asciiTheme="minorHAnsi" w:hAnsiTheme="minorHAnsi" w:cstheme="minorHAnsi"/>
              </w:rPr>
            </w:pPr>
            <w:r>
              <w:rPr>
                <w:rFonts w:asciiTheme="minorHAnsi" w:hAnsiTheme="minorHAnsi" w:cstheme="minorHAnsi"/>
              </w:rPr>
              <w:t>…</w:t>
            </w:r>
          </w:p>
        </w:tc>
        <w:tc>
          <w:tcPr>
            <w:tcW w:w="1800" w:type="dxa"/>
            <w:tcBorders>
              <w:top w:val="single" w:sz="4" w:space="0" w:color="auto"/>
            </w:tcBorders>
            <w:shd w:val="clear" w:color="auto" w:fill="FFFFFF" w:themeFill="background1"/>
          </w:tcPr>
          <w:p w14:paraId="75AE9397" w14:textId="280D01EF" w:rsidR="00CC5C56" w:rsidRPr="009B41C5" w:rsidRDefault="00D42AD9" w:rsidP="00136DB9">
            <w:pPr>
              <w:pStyle w:val="BodyText"/>
              <w:keepNext/>
              <w:jc w:val="center"/>
              <w:rPr>
                <w:rFonts w:asciiTheme="minorHAnsi" w:hAnsiTheme="minorHAnsi" w:cstheme="minorHAnsi"/>
                <w:b/>
                <w:i/>
              </w:rPr>
            </w:pPr>
            <w:r>
              <w:rPr>
                <w:rFonts w:asciiTheme="minorHAnsi" w:hAnsiTheme="minorHAnsi" w:cstheme="minorHAnsi"/>
                <w:b/>
                <w:i/>
              </w:rPr>
              <w:t>TBD</w:t>
            </w:r>
          </w:p>
        </w:tc>
      </w:tr>
      <w:tr w:rsidR="00BA7292" w:rsidRPr="008D53F4" w14:paraId="6AA8A5A4" w14:textId="77777777" w:rsidTr="00CA1373">
        <w:tc>
          <w:tcPr>
            <w:tcW w:w="615" w:type="dxa"/>
            <w:shd w:val="clear" w:color="auto" w:fill="FFFFFF" w:themeFill="background1"/>
          </w:tcPr>
          <w:p w14:paraId="16B40EEB" w14:textId="77777777" w:rsidR="00BA7292" w:rsidRDefault="00BA7292" w:rsidP="00E17B5B">
            <w:pPr>
              <w:pStyle w:val="BodyText"/>
              <w:jc w:val="center"/>
              <w:rPr>
                <w:rFonts w:asciiTheme="minorHAnsi" w:hAnsiTheme="minorHAnsi" w:cstheme="minorHAnsi"/>
              </w:rPr>
            </w:pPr>
          </w:p>
        </w:tc>
        <w:tc>
          <w:tcPr>
            <w:tcW w:w="1635" w:type="dxa"/>
            <w:shd w:val="clear" w:color="auto" w:fill="FFFFFF" w:themeFill="background1"/>
          </w:tcPr>
          <w:p w14:paraId="14ACFDDA" w14:textId="77777777" w:rsidR="00BA7292" w:rsidRDefault="00BA7292" w:rsidP="00E17B5B">
            <w:pPr>
              <w:pStyle w:val="BodyText"/>
              <w:jc w:val="center"/>
              <w:rPr>
                <w:rFonts w:asciiTheme="minorHAnsi" w:hAnsiTheme="minorHAnsi" w:cstheme="minorHAnsi"/>
              </w:rPr>
            </w:pPr>
          </w:p>
        </w:tc>
        <w:tc>
          <w:tcPr>
            <w:tcW w:w="1530" w:type="dxa"/>
            <w:shd w:val="clear" w:color="auto" w:fill="FFFFFF" w:themeFill="background1"/>
          </w:tcPr>
          <w:p w14:paraId="4B935BAD"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6F30E0A0"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41263FBA" w14:textId="77777777" w:rsidR="00BA7292" w:rsidRDefault="00BA7292" w:rsidP="00E17B5B">
            <w:pPr>
              <w:pStyle w:val="BodyText"/>
              <w:jc w:val="center"/>
              <w:rPr>
                <w:rFonts w:asciiTheme="minorHAnsi" w:hAnsiTheme="minorHAnsi" w:cstheme="minorHAnsi"/>
              </w:rPr>
            </w:pPr>
          </w:p>
        </w:tc>
        <w:tc>
          <w:tcPr>
            <w:tcW w:w="1800" w:type="dxa"/>
            <w:shd w:val="clear" w:color="auto" w:fill="FFFFFF" w:themeFill="background1"/>
          </w:tcPr>
          <w:p w14:paraId="7367A818" w14:textId="77777777" w:rsidR="00BA7292" w:rsidRDefault="00BA7292" w:rsidP="00136DB9">
            <w:pPr>
              <w:pStyle w:val="BodyText"/>
              <w:keepNext/>
              <w:jc w:val="center"/>
              <w:rPr>
                <w:rFonts w:asciiTheme="minorHAnsi" w:hAnsiTheme="minorHAnsi" w:cstheme="minorHAnsi"/>
                <w:b/>
                <w:i/>
              </w:rPr>
            </w:pPr>
          </w:p>
        </w:tc>
      </w:tr>
    </w:tbl>
    <w:p w14:paraId="59ACF4CA" w14:textId="53B385C8" w:rsidR="007F2A52" w:rsidRPr="00422225" w:rsidRDefault="00136DB9" w:rsidP="00136DB9">
      <w:pPr>
        <w:pStyle w:val="Caption"/>
        <w:jc w:val="center"/>
        <w:rPr>
          <w:b/>
          <w:i w:val="0"/>
          <w:color w:val="000000" w:themeColor="text1"/>
          <w:sz w:val="20"/>
        </w:rPr>
      </w:pPr>
      <w:bookmarkStart w:id="11" w:name="_Ref185594202"/>
      <w:r w:rsidRPr="00422225">
        <w:rPr>
          <w:b/>
          <w:i w:val="0"/>
          <w:color w:val="000000" w:themeColor="text1"/>
          <w:sz w:val="20"/>
        </w:rPr>
        <w:t xml:space="preserve">Figure </w:t>
      </w:r>
      <w:r w:rsidRPr="00422225">
        <w:rPr>
          <w:b/>
          <w:i w:val="0"/>
          <w:color w:val="000000" w:themeColor="text1"/>
          <w:sz w:val="20"/>
        </w:rPr>
        <w:fldChar w:fldCharType="begin"/>
      </w:r>
      <w:r w:rsidRPr="00422225">
        <w:rPr>
          <w:b/>
          <w:i w:val="0"/>
          <w:color w:val="000000" w:themeColor="text1"/>
          <w:sz w:val="20"/>
        </w:rPr>
        <w:instrText xml:space="preserve"> STYLEREF 1 \s </w:instrText>
      </w:r>
      <w:r w:rsidRPr="00422225">
        <w:rPr>
          <w:b/>
          <w:i w:val="0"/>
          <w:color w:val="000000" w:themeColor="text1"/>
          <w:sz w:val="20"/>
        </w:rPr>
        <w:fldChar w:fldCharType="separate"/>
      </w:r>
      <w:r w:rsidRPr="00422225">
        <w:rPr>
          <w:b/>
          <w:i w:val="0"/>
          <w:noProof/>
          <w:color w:val="000000" w:themeColor="text1"/>
          <w:sz w:val="20"/>
        </w:rPr>
        <w:t>9</w:t>
      </w:r>
      <w:r w:rsidRPr="00422225">
        <w:rPr>
          <w:b/>
          <w:i w:val="0"/>
          <w:color w:val="000000" w:themeColor="text1"/>
          <w:sz w:val="20"/>
        </w:rPr>
        <w:fldChar w:fldCharType="end"/>
      </w:r>
      <w:r w:rsidRPr="00422225">
        <w:rPr>
          <w:b/>
          <w:i w:val="0"/>
          <w:color w:val="000000" w:themeColor="text1"/>
          <w:sz w:val="20"/>
        </w:rPr>
        <w:noBreakHyphen/>
      </w:r>
      <w:r w:rsidRPr="00422225">
        <w:rPr>
          <w:b/>
          <w:i w:val="0"/>
          <w:color w:val="000000" w:themeColor="text1"/>
          <w:sz w:val="20"/>
        </w:rPr>
        <w:fldChar w:fldCharType="begin"/>
      </w:r>
      <w:r w:rsidRPr="00422225">
        <w:rPr>
          <w:b/>
          <w:i w:val="0"/>
          <w:color w:val="000000" w:themeColor="text1"/>
          <w:sz w:val="20"/>
        </w:rPr>
        <w:instrText xml:space="preserve"> SEQ Figure \* ARABIC \s 1 </w:instrText>
      </w:r>
      <w:r w:rsidRPr="00422225">
        <w:rPr>
          <w:b/>
          <w:i w:val="0"/>
          <w:color w:val="000000" w:themeColor="text1"/>
          <w:sz w:val="20"/>
        </w:rPr>
        <w:fldChar w:fldCharType="separate"/>
      </w:r>
      <w:r w:rsidRPr="00422225">
        <w:rPr>
          <w:b/>
          <w:i w:val="0"/>
          <w:noProof/>
          <w:color w:val="000000" w:themeColor="text1"/>
          <w:sz w:val="20"/>
        </w:rPr>
        <w:t>1</w:t>
      </w:r>
      <w:r w:rsidRPr="00422225">
        <w:rPr>
          <w:b/>
          <w:i w:val="0"/>
          <w:color w:val="000000" w:themeColor="text1"/>
          <w:sz w:val="20"/>
        </w:rPr>
        <w:fldChar w:fldCharType="end"/>
      </w:r>
      <w:r w:rsidRPr="00422225">
        <w:rPr>
          <w:b/>
          <w:i w:val="0"/>
          <w:color w:val="000000" w:themeColor="text1"/>
          <w:sz w:val="20"/>
        </w:rPr>
        <w:t xml:space="preserve"> - UHR PHY Capabilities Information field format</w:t>
      </w:r>
      <w:bookmarkEnd w:id="11"/>
    </w:p>
    <w:p w14:paraId="1B09AC2A" w14:textId="3536E858" w:rsidR="00D47B86" w:rsidRDefault="00D47B86" w:rsidP="0021635C">
      <w:pPr>
        <w:pStyle w:val="BodyText"/>
      </w:pPr>
      <w:r>
        <w:lastRenderedPageBreak/>
        <w:t>The subfields of the UHR PHY Capabilities Information field are defined in</w:t>
      </w:r>
      <w:r w:rsidR="00C1055B">
        <w:t xml:space="preserve"> </w:t>
      </w:r>
      <w:r w:rsidR="00996188" w:rsidRPr="00996188">
        <w:fldChar w:fldCharType="begin"/>
      </w:r>
      <w:r w:rsidR="00996188" w:rsidRPr="00996188">
        <w:instrText xml:space="preserve"> REF _Ref185594357 \h  \* MERGEFORMAT </w:instrText>
      </w:r>
      <w:r w:rsidR="00996188" w:rsidRPr="00996188">
        <w:fldChar w:fldCharType="separate"/>
      </w:r>
      <w:r w:rsidR="00996188" w:rsidRPr="00996188">
        <w:rPr>
          <w:color w:val="000000" w:themeColor="text1"/>
        </w:rPr>
        <w:t xml:space="preserve">Table </w:t>
      </w:r>
      <w:r w:rsidR="00996188" w:rsidRPr="00996188">
        <w:rPr>
          <w:noProof/>
          <w:color w:val="000000" w:themeColor="text1"/>
        </w:rPr>
        <w:t>9</w:t>
      </w:r>
      <w:r w:rsidR="00996188" w:rsidRPr="00996188">
        <w:rPr>
          <w:color w:val="000000" w:themeColor="text1"/>
        </w:rPr>
        <w:noBreakHyphen/>
      </w:r>
      <w:r w:rsidR="00996188" w:rsidRPr="00996188">
        <w:rPr>
          <w:noProof/>
          <w:color w:val="000000" w:themeColor="text1"/>
        </w:rPr>
        <w:t>1</w:t>
      </w:r>
      <w:r w:rsidR="00996188" w:rsidRPr="00996188">
        <w:rPr>
          <w:color w:val="000000" w:themeColor="text1"/>
        </w:rPr>
        <w:t xml:space="preserve"> (Subfields of the UHR PHY Capabilities Information field)</w:t>
      </w:r>
      <w:r w:rsidR="00996188" w:rsidRPr="00996188">
        <w:fldChar w:fldCharType="end"/>
      </w:r>
      <w:r w:rsidRPr="000452FB">
        <w:t>.</w:t>
      </w:r>
    </w:p>
    <w:p w14:paraId="4A8AE252" w14:textId="4D562BAF" w:rsidR="000452FB" w:rsidRPr="000452FB" w:rsidRDefault="000452FB" w:rsidP="00680D40">
      <w:pPr>
        <w:pStyle w:val="Caption"/>
        <w:keepNext/>
        <w:rPr>
          <w:b/>
          <w:i w:val="0"/>
          <w:sz w:val="20"/>
        </w:rPr>
      </w:pPr>
    </w:p>
    <w:p w14:paraId="11C6AE58" w14:textId="3D464D79" w:rsidR="00422225" w:rsidRPr="00C1055B" w:rsidRDefault="00422225" w:rsidP="00C1055B">
      <w:pPr>
        <w:pStyle w:val="Caption"/>
        <w:keepNext/>
        <w:jc w:val="center"/>
        <w:rPr>
          <w:b/>
          <w:i w:val="0"/>
          <w:color w:val="000000" w:themeColor="text1"/>
          <w:sz w:val="20"/>
        </w:rPr>
      </w:pPr>
      <w:bookmarkStart w:id="12" w:name="_Ref185594357"/>
      <w:r w:rsidRPr="00C1055B">
        <w:rPr>
          <w:b/>
          <w:i w:val="0"/>
          <w:color w:val="000000" w:themeColor="text1"/>
          <w:sz w:val="20"/>
        </w:rPr>
        <w:t xml:space="preserve">Table </w:t>
      </w:r>
      <w:r w:rsidRPr="00C1055B">
        <w:rPr>
          <w:b/>
          <w:i w:val="0"/>
          <w:color w:val="000000" w:themeColor="text1"/>
          <w:sz w:val="20"/>
        </w:rPr>
        <w:fldChar w:fldCharType="begin"/>
      </w:r>
      <w:r w:rsidRPr="00C1055B">
        <w:rPr>
          <w:b/>
          <w:i w:val="0"/>
          <w:color w:val="000000" w:themeColor="text1"/>
          <w:sz w:val="20"/>
        </w:rPr>
        <w:instrText xml:space="preserve"> STYLEREF 1 \s </w:instrText>
      </w:r>
      <w:r w:rsidRPr="00C1055B">
        <w:rPr>
          <w:b/>
          <w:i w:val="0"/>
          <w:color w:val="000000" w:themeColor="text1"/>
          <w:sz w:val="20"/>
        </w:rPr>
        <w:fldChar w:fldCharType="separate"/>
      </w:r>
      <w:r w:rsidRPr="00C1055B">
        <w:rPr>
          <w:b/>
          <w:i w:val="0"/>
          <w:noProof/>
          <w:color w:val="000000" w:themeColor="text1"/>
          <w:sz w:val="20"/>
        </w:rPr>
        <w:t>9</w:t>
      </w:r>
      <w:r w:rsidRPr="00C1055B">
        <w:rPr>
          <w:b/>
          <w:i w:val="0"/>
          <w:color w:val="000000" w:themeColor="text1"/>
          <w:sz w:val="20"/>
        </w:rPr>
        <w:fldChar w:fldCharType="end"/>
      </w:r>
      <w:r w:rsidRPr="00C1055B">
        <w:rPr>
          <w:b/>
          <w:i w:val="0"/>
          <w:color w:val="000000" w:themeColor="text1"/>
          <w:sz w:val="20"/>
        </w:rPr>
        <w:noBreakHyphen/>
      </w:r>
      <w:r w:rsidRPr="00C1055B">
        <w:rPr>
          <w:b/>
          <w:i w:val="0"/>
          <w:color w:val="000000" w:themeColor="text1"/>
          <w:sz w:val="20"/>
        </w:rPr>
        <w:fldChar w:fldCharType="begin"/>
      </w:r>
      <w:r w:rsidRPr="00C1055B">
        <w:rPr>
          <w:b/>
          <w:i w:val="0"/>
          <w:color w:val="000000" w:themeColor="text1"/>
          <w:sz w:val="20"/>
        </w:rPr>
        <w:instrText xml:space="preserve"> SEQ Table \* ARABIC \s 1 </w:instrText>
      </w:r>
      <w:r w:rsidRPr="00C1055B">
        <w:rPr>
          <w:b/>
          <w:i w:val="0"/>
          <w:color w:val="000000" w:themeColor="text1"/>
          <w:sz w:val="20"/>
        </w:rPr>
        <w:fldChar w:fldCharType="separate"/>
      </w:r>
      <w:r w:rsidRPr="00C1055B">
        <w:rPr>
          <w:b/>
          <w:i w:val="0"/>
          <w:noProof/>
          <w:color w:val="000000" w:themeColor="text1"/>
          <w:sz w:val="20"/>
        </w:rPr>
        <w:t>1</w:t>
      </w:r>
      <w:r w:rsidRPr="00C1055B">
        <w:rPr>
          <w:b/>
          <w:i w:val="0"/>
          <w:color w:val="000000" w:themeColor="text1"/>
          <w:sz w:val="20"/>
        </w:rPr>
        <w:fldChar w:fldCharType="end"/>
      </w:r>
      <w:r w:rsidRPr="00C1055B">
        <w:rPr>
          <w:b/>
          <w:i w:val="0"/>
          <w:color w:val="000000" w:themeColor="text1"/>
          <w:sz w:val="20"/>
        </w:rPr>
        <w:t>-Subfields of the UHR PHY Capabilities Information field</w:t>
      </w:r>
      <w:bookmarkEnd w:id="12"/>
    </w:p>
    <w:tbl>
      <w:tblPr>
        <w:tblStyle w:val="TableGrid"/>
        <w:tblW w:w="0" w:type="auto"/>
        <w:tblLook w:val="0600" w:firstRow="0" w:lastRow="0" w:firstColumn="0" w:lastColumn="0" w:noHBand="1" w:noVBand="1"/>
      </w:tblPr>
      <w:tblGrid>
        <w:gridCol w:w="1885"/>
        <w:gridCol w:w="3960"/>
        <w:gridCol w:w="3505"/>
      </w:tblGrid>
      <w:tr w:rsidR="00DF1C0B" w14:paraId="02045F8C" w14:textId="77777777" w:rsidTr="00AA61DA">
        <w:tc>
          <w:tcPr>
            <w:tcW w:w="1885" w:type="dxa"/>
          </w:tcPr>
          <w:p w14:paraId="169CB61E" w14:textId="17321F01" w:rsidR="00DF1C0B" w:rsidRPr="000452FB" w:rsidRDefault="00DF1C0B" w:rsidP="000452FB">
            <w:pPr>
              <w:pStyle w:val="BodyText"/>
              <w:jc w:val="center"/>
              <w:rPr>
                <w:b/>
              </w:rPr>
            </w:pPr>
            <w:r w:rsidRPr="000452FB">
              <w:rPr>
                <w:b/>
              </w:rPr>
              <w:t>Subfield</w:t>
            </w:r>
          </w:p>
        </w:tc>
        <w:tc>
          <w:tcPr>
            <w:tcW w:w="3960" w:type="dxa"/>
          </w:tcPr>
          <w:p w14:paraId="15034A02" w14:textId="0E31869E" w:rsidR="00DF1C0B" w:rsidRPr="000452FB" w:rsidRDefault="00DF1C0B" w:rsidP="000452FB">
            <w:pPr>
              <w:pStyle w:val="BodyText"/>
              <w:jc w:val="center"/>
              <w:rPr>
                <w:b/>
              </w:rPr>
            </w:pPr>
            <w:r w:rsidRPr="000452FB">
              <w:rPr>
                <w:b/>
              </w:rPr>
              <w:t>Definition</w:t>
            </w:r>
          </w:p>
        </w:tc>
        <w:tc>
          <w:tcPr>
            <w:tcW w:w="3505" w:type="dxa"/>
          </w:tcPr>
          <w:p w14:paraId="3A3AEF8A" w14:textId="7B7E4420" w:rsidR="00DF1C0B" w:rsidRPr="000452FB" w:rsidRDefault="000452FB" w:rsidP="000452FB">
            <w:pPr>
              <w:pStyle w:val="BodyText"/>
              <w:jc w:val="center"/>
              <w:rPr>
                <w:b/>
              </w:rPr>
            </w:pPr>
            <w:r w:rsidRPr="000452FB">
              <w:rPr>
                <w:b/>
              </w:rPr>
              <w:t>Encoding</w:t>
            </w:r>
          </w:p>
        </w:tc>
      </w:tr>
      <w:tr w:rsidR="00056C07" w14:paraId="51E56CA9" w14:textId="77777777" w:rsidTr="00812B4E">
        <w:tc>
          <w:tcPr>
            <w:tcW w:w="1885" w:type="dxa"/>
          </w:tcPr>
          <w:p w14:paraId="7CD22C3D" w14:textId="12A4D7EE" w:rsidR="00056C07" w:rsidRDefault="00056C07" w:rsidP="00812B4E">
            <w:pPr>
              <w:pStyle w:val="BodyText"/>
              <w:jc w:val="left"/>
            </w:pPr>
            <w:r w:rsidRPr="00056C07">
              <w:t xml:space="preserve">Max </w:t>
            </w:r>
            <w:proofErr w:type="spellStart"/>
            <w:r w:rsidRPr="00056C07">
              <w:t>Nss</w:t>
            </w:r>
            <w:proofErr w:type="spellEnd"/>
            <w:r w:rsidRPr="00056C07">
              <w:t xml:space="preserve"> Rx for NDP sounding</w:t>
            </w:r>
            <w:del w:id="13" w:author="Author">
              <w:r w:rsidRPr="00056C07" w:rsidDel="00EE640A">
                <w:delText xml:space="preserve"> in UHR</w:delText>
              </w:r>
            </w:del>
            <w:r w:rsidR="00D00BEC">
              <w:t xml:space="preserve"> (≤ 80 MHz)</w:t>
            </w:r>
          </w:p>
        </w:tc>
        <w:tc>
          <w:tcPr>
            <w:tcW w:w="3960" w:type="dxa"/>
          </w:tcPr>
          <w:p w14:paraId="0F81CE08" w14:textId="1E084D2B" w:rsidR="00A30C10" w:rsidRDefault="00A30C10" w:rsidP="00812B4E">
            <w:pPr>
              <w:pStyle w:val="BodyText"/>
              <w:jc w:val="left"/>
            </w:pPr>
            <w:r>
              <w:t>For a PPDU bandwidth less than or equal to 80 MHz, indicates:</w:t>
            </w:r>
          </w:p>
          <w:p w14:paraId="25F80AB6" w14:textId="4D2D0F60" w:rsidR="00056C07" w:rsidRDefault="000C429C" w:rsidP="000C429C">
            <w:pPr>
              <w:pStyle w:val="BodyText"/>
              <w:numPr>
                <w:ilvl w:val="0"/>
                <w:numId w:val="25"/>
              </w:numPr>
              <w:jc w:val="left"/>
            </w:pPr>
            <w:r>
              <w:t>The</w:t>
            </w:r>
            <w:r w:rsidR="000B2046">
              <w:t xml:space="preserve"> maximum number of spatial streams supported</w:t>
            </w:r>
            <w:r w:rsidR="00441780">
              <w:t xml:space="preserve"> by the STA</w:t>
            </w:r>
            <w:r w:rsidR="000B2046">
              <w:t xml:space="preserve"> </w:t>
            </w:r>
            <w:r w:rsidR="00840406">
              <w:t>for the reception of a</w:t>
            </w:r>
            <w:r w:rsidR="000B2046">
              <w:t xml:space="preserve"> sounding NDP</w:t>
            </w:r>
            <w:del w:id="14" w:author="Author">
              <w:r w:rsidR="000B2046" w:rsidDel="009E3C2E">
                <w:delText xml:space="preserve"> for UHR</w:delText>
              </w:r>
            </w:del>
            <w:r w:rsidR="00AA61DA">
              <w:t>.</w:t>
            </w:r>
          </w:p>
        </w:tc>
        <w:tc>
          <w:tcPr>
            <w:tcW w:w="3505" w:type="dxa"/>
          </w:tcPr>
          <w:p w14:paraId="1B045570" w14:textId="5A86E28F" w:rsidR="008773C9" w:rsidRDefault="00EF33A6" w:rsidP="00812B4E">
            <w:pPr>
              <w:pStyle w:val="BodyText"/>
              <w:jc w:val="left"/>
            </w:pPr>
            <w:r>
              <w:t xml:space="preserve">Set to 0 if </w:t>
            </w:r>
            <w:r w:rsidR="004D4E17">
              <w:t xml:space="preserve">up to </w:t>
            </w:r>
            <w:r w:rsidR="007E16FF">
              <w:t xml:space="preserve">4 </w:t>
            </w:r>
            <w:r w:rsidR="008773C9">
              <w:t>spatial streams are supported.</w:t>
            </w:r>
          </w:p>
          <w:p w14:paraId="37BFBDE9" w14:textId="31F15433" w:rsidR="008773C9" w:rsidRDefault="00732EFF" w:rsidP="00812B4E">
            <w:pPr>
              <w:pStyle w:val="BodyText"/>
              <w:jc w:val="left"/>
            </w:pPr>
            <w:r>
              <w:t>Set to 1 if</w:t>
            </w:r>
            <w:r w:rsidR="004D4E17">
              <w:t xml:space="preserve"> up to</w:t>
            </w:r>
            <w:r>
              <w:t xml:space="preserve"> 8 spatial streams are supported</w:t>
            </w:r>
          </w:p>
        </w:tc>
      </w:tr>
      <w:tr w:rsidR="00056C07" w14:paraId="104653E0" w14:textId="77777777" w:rsidTr="00812B4E">
        <w:tc>
          <w:tcPr>
            <w:tcW w:w="1885" w:type="dxa"/>
          </w:tcPr>
          <w:p w14:paraId="69866124" w14:textId="6CD26924" w:rsidR="00056C07" w:rsidRDefault="00056C07" w:rsidP="00812B4E">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w:t>
            </w:r>
            <w:del w:id="15" w:author="Author">
              <w:r w:rsidRPr="00056C07" w:rsidDel="00246558">
                <w:delText xml:space="preserve">PPDU </w:delText>
              </w:r>
              <w:r w:rsidRPr="00056C07" w:rsidDel="00EE640A">
                <w:delText>in UHR</w:delText>
              </w:r>
            </w:del>
            <w:r w:rsidR="00D00BEC">
              <w:t xml:space="preserve"> (≤ 80 MHz)</w:t>
            </w:r>
          </w:p>
        </w:tc>
        <w:tc>
          <w:tcPr>
            <w:tcW w:w="3960" w:type="dxa"/>
          </w:tcPr>
          <w:p w14:paraId="33F30334" w14:textId="621FAE4C" w:rsidR="000C429C" w:rsidRDefault="000C429C" w:rsidP="00812B4E">
            <w:pPr>
              <w:pStyle w:val="BodyText"/>
              <w:jc w:val="left"/>
            </w:pPr>
            <w:r>
              <w:t>For a PPDU bandwidth less than or equal to 80 MHz, indicates:</w:t>
            </w:r>
          </w:p>
          <w:p w14:paraId="6349826F" w14:textId="6EECF881" w:rsidR="00056C07" w:rsidRDefault="00405FF5" w:rsidP="0093162F">
            <w:pPr>
              <w:pStyle w:val="BodyText"/>
              <w:numPr>
                <w:ilvl w:val="0"/>
                <w:numId w:val="25"/>
              </w:numPr>
              <w:jc w:val="left"/>
            </w:pPr>
            <w:r>
              <w:t>T</w:t>
            </w:r>
            <w:r w:rsidR="00C624D0">
              <w:t>he maximum total number of spatial streams (</w:t>
            </w:r>
            <w:r w:rsidR="007F5067">
              <w:t>summed over</w:t>
            </w:r>
            <w:r w:rsidR="00C624D0">
              <w:t xml:space="preserve"> all users) </w:t>
            </w:r>
            <w:r w:rsidR="003A5EBC">
              <w:t xml:space="preserve">on an RU or MRU, </w:t>
            </w:r>
            <w:r w:rsidR="00C624D0">
              <w:t>supported</w:t>
            </w:r>
            <w:r w:rsidR="00EF0387">
              <w:t xml:space="preserve"> by </w:t>
            </w:r>
            <w:r w:rsidR="0093162F">
              <w:t>the STA</w:t>
            </w:r>
            <w:r w:rsidR="00C624D0">
              <w:t xml:space="preserve"> </w:t>
            </w:r>
            <w:r w:rsidR="00840406">
              <w:t>for the reception of</w:t>
            </w:r>
            <w:r w:rsidR="0093162F">
              <w:t xml:space="preserve"> that RU or MRU in</w:t>
            </w:r>
            <w:r w:rsidR="00840406">
              <w:t xml:space="preserve"> a </w:t>
            </w:r>
            <w:ins w:id="16" w:author="Author">
              <w:r w:rsidR="009A1D8B">
                <w:t xml:space="preserve">UHR </w:t>
              </w:r>
            </w:ins>
            <w:r w:rsidR="00840406">
              <w:t xml:space="preserve">DL MU-MIMO </w:t>
            </w:r>
            <w:del w:id="17" w:author="Author">
              <w:r w:rsidR="00840406" w:rsidDel="008B60AE">
                <w:delText>PPDU</w:delText>
              </w:r>
            </w:del>
            <w:ins w:id="18" w:author="Author">
              <w:r w:rsidR="008B60AE">
                <w:t>transmission</w:t>
              </w:r>
              <w:del w:id="19" w:author="Author">
                <w:r w:rsidR="008B60AE" w:rsidDel="002677A7">
                  <w:delText>s</w:delText>
                </w:r>
              </w:del>
            </w:ins>
            <w:r w:rsidR="00840406">
              <w:t>.</w:t>
            </w:r>
          </w:p>
        </w:tc>
        <w:tc>
          <w:tcPr>
            <w:tcW w:w="3505" w:type="dxa"/>
          </w:tcPr>
          <w:p w14:paraId="53E434F9" w14:textId="15E15753" w:rsidR="00123BE6" w:rsidRDefault="00D26D2A" w:rsidP="00123BE6">
            <w:pPr>
              <w:pStyle w:val="BodyText"/>
              <w:spacing w:before="0" w:after="0"/>
              <w:jc w:val="left"/>
            </w:pPr>
            <w:r>
              <w:t>For a non-AP STA</w:t>
            </w:r>
            <w:r w:rsidR="00123BE6">
              <w:t>:</w:t>
            </w:r>
          </w:p>
          <w:p w14:paraId="00DFD9E8" w14:textId="63B1675C" w:rsidR="00123BE6" w:rsidRDefault="00123BE6" w:rsidP="008773C9">
            <w:pPr>
              <w:pStyle w:val="BodyText"/>
              <w:spacing w:before="0" w:after="0"/>
              <w:ind w:left="720"/>
              <w:jc w:val="left"/>
            </w:pPr>
            <w:r>
              <w:t xml:space="preserve">Set to </w:t>
            </w:r>
            <w:r w:rsidR="003F1641">
              <w:t>0 if</w:t>
            </w:r>
            <w:r w:rsidR="004D4E17">
              <w:t xml:space="preserve"> up to</w:t>
            </w:r>
            <w:r w:rsidR="003F1641">
              <w:t xml:space="preserve"> 4 total spatial streams are supported</w:t>
            </w:r>
          </w:p>
          <w:p w14:paraId="685DCD1F" w14:textId="54350EFE" w:rsidR="003F1641" w:rsidRDefault="003F1641" w:rsidP="008773C9">
            <w:pPr>
              <w:pStyle w:val="BodyText"/>
              <w:spacing w:before="0" w:after="0"/>
              <w:ind w:left="720"/>
              <w:jc w:val="left"/>
            </w:pPr>
            <w:r>
              <w:t xml:space="preserve">Set to 1 if </w:t>
            </w:r>
            <w:r w:rsidR="004D4E17">
              <w:t xml:space="preserve">up to </w:t>
            </w:r>
            <w:r>
              <w:t>8 total spatial streams are supported</w:t>
            </w:r>
          </w:p>
          <w:p w14:paraId="161DCCCB" w14:textId="19569861" w:rsidR="00056C07" w:rsidRDefault="00D26D2A" w:rsidP="00812B4E">
            <w:pPr>
              <w:pStyle w:val="BodyText"/>
              <w:jc w:val="left"/>
            </w:pPr>
            <w:r>
              <w:t>Reserved for an AP</w:t>
            </w:r>
          </w:p>
        </w:tc>
      </w:tr>
      <w:tr w:rsidR="00D00BEC" w14:paraId="30655A8B" w14:textId="77777777" w:rsidTr="00812B4E">
        <w:tc>
          <w:tcPr>
            <w:tcW w:w="1885" w:type="dxa"/>
          </w:tcPr>
          <w:p w14:paraId="6984882B" w14:textId="5FA66AAF" w:rsidR="00D00BEC" w:rsidRPr="00056C07" w:rsidRDefault="00D00BEC" w:rsidP="00D00BEC">
            <w:pPr>
              <w:pStyle w:val="BodyText"/>
              <w:jc w:val="left"/>
            </w:pPr>
            <w:r w:rsidRPr="00056C07">
              <w:t xml:space="preserve">Max </w:t>
            </w:r>
            <w:proofErr w:type="spellStart"/>
            <w:r w:rsidRPr="00056C07">
              <w:t>Nss</w:t>
            </w:r>
            <w:proofErr w:type="spellEnd"/>
            <w:r w:rsidRPr="00056C07">
              <w:t xml:space="preserve"> Rx for NDP sounding</w:t>
            </w:r>
            <w:del w:id="20" w:author="Author">
              <w:r w:rsidRPr="00056C07" w:rsidDel="009E3C2E">
                <w:delText xml:space="preserve"> in UHR</w:delText>
              </w:r>
            </w:del>
            <w:r>
              <w:t xml:space="preserve"> (= 160 MHz)</w:t>
            </w:r>
          </w:p>
        </w:tc>
        <w:tc>
          <w:tcPr>
            <w:tcW w:w="3960" w:type="dxa"/>
          </w:tcPr>
          <w:p w14:paraId="5F01847A" w14:textId="77777777" w:rsidR="00D00BEC" w:rsidRDefault="000C429C" w:rsidP="00D00BEC">
            <w:pPr>
              <w:pStyle w:val="BodyText"/>
              <w:jc w:val="left"/>
            </w:pPr>
            <w:r>
              <w:t>For a PPDU bandwidth of 160 MHz, indicates:</w:t>
            </w:r>
          </w:p>
          <w:p w14:paraId="1C68D9D3" w14:textId="466CFFF3" w:rsidR="00441780" w:rsidRDefault="00441780" w:rsidP="00441780">
            <w:pPr>
              <w:pStyle w:val="BodyText"/>
              <w:numPr>
                <w:ilvl w:val="0"/>
                <w:numId w:val="26"/>
              </w:numPr>
              <w:jc w:val="left"/>
            </w:pPr>
            <w:r>
              <w:t>The maximum number of spatial streams supported by the STA for the reception of a sounding NDP</w:t>
            </w:r>
            <w:del w:id="21" w:author="Author">
              <w:r w:rsidDel="009A1D8B">
                <w:delText xml:space="preserve"> for UHR</w:delText>
              </w:r>
            </w:del>
            <w:r>
              <w:t>.</w:t>
            </w:r>
          </w:p>
        </w:tc>
        <w:tc>
          <w:tcPr>
            <w:tcW w:w="3505" w:type="dxa"/>
          </w:tcPr>
          <w:p w14:paraId="7DFC4732" w14:textId="77777777" w:rsidR="0036276A" w:rsidRDefault="0036276A" w:rsidP="0036276A">
            <w:pPr>
              <w:pStyle w:val="BodyText"/>
              <w:jc w:val="left"/>
            </w:pPr>
            <w:r>
              <w:t>Set to 0 if up to 4 spatial streams are supported.</w:t>
            </w:r>
          </w:p>
          <w:p w14:paraId="7D794552" w14:textId="524440D3" w:rsidR="00D00BEC" w:rsidRDefault="0036276A" w:rsidP="0036276A">
            <w:pPr>
              <w:pStyle w:val="BodyText"/>
              <w:spacing w:before="0" w:after="0"/>
              <w:jc w:val="left"/>
            </w:pPr>
            <w:r>
              <w:t>Set to 1 if up to 8 spatial streams are supported</w:t>
            </w:r>
          </w:p>
        </w:tc>
      </w:tr>
      <w:tr w:rsidR="00D00BEC" w14:paraId="74F70E20" w14:textId="77777777" w:rsidTr="00812B4E">
        <w:tc>
          <w:tcPr>
            <w:tcW w:w="1885" w:type="dxa"/>
          </w:tcPr>
          <w:p w14:paraId="3B4F54CC" w14:textId="46E8F2AB" w:rsidR="00D00BEC" w:rsidRPr="00056C07" w:rsidRDefault="00D00BEC" w:rsidP="00D00BEC">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w:t>
            </w:r>
            <w:del w:id="22" w:author="Author">
              <w:r w:rsidRPr="00056C07" w:rsidDel="00246558">
                <w:delText xml:space="preserve">PPDU </w:delText>
              </w:r>
              <w:r w:rsidRPr="00056C07" w:rsidDel="009E3C2E">
                <w:delText>in UHR</w:delText>
              </w:r>
            </w:del>
            <w:r>
              <w:t xml:space="preserve"> </w:t>
            </w:r>
            <w:r w:rsidR="00B47D28">
              <w:t>(= 160</w:t>
            </w:r>
            <w:r>
              <w:t xml:space="preserve"> MHz)</w:t>
            </w:r>
          </w:p>
        </w:tc>
        <w:tc>
          <w:tcPr>
            <w:tcW w:w="3960" w:type="dxa"/>
          </w:tcPr>
          <w:p w14:paraId="4F8DBDB2" w14:textId="77777777" w:rsidR="00D00BEC" w:rsidRDefault="000C429C" w:rsidP="00D00BEC">
            <w:pPr>
              <w:pStyle w:val="BodyText"/>
              <w:jc w:val="left"/>
            </w:pPr>
            <w:r>
              <w:t>For a PPDU bandwidth of 160 MHz, indicates:</w:t>
            </w:r>
          </w:p>
          <w:p w14:paraId="6D74E8D4" w14:textId="23E0FBB6" w:rsidR="00921E97" w:rsidRDefault="00921E97" w:rsidP="00921E97">
            <w:pPr>
              <w:pStyle w:val="BodyText"/>
              <w:numPr>
                <w:ilvl w:val="0"/>
                <w:numId w:val="26"/>
              </w:numPr>
              <w:jc w:val="left"/>
            </w:pPr>
            <w:r>
              <w:t>The maximum total number of spatial streams (summed over all users) on an RU or MRU, supported by the STA for the reception of that RU or MRU in a</w:t>
            </w:r>
            <w:ins w:id="23" w:author="Author">
              <w:r w:rsidR="009A1D8B">
                <w:t xml:space="preserve"> UHR</w:t>
              </w:r>
            </w:ins>
            <w:r>
              <w:t xml:space="preserve"> DL MU-MIMO </w:t>
            </w:r>
            <w:del w:id="24" w:author="Author">
              <w:r w:rsidDel="008B60AE">
                <w:delText>PPDU</w:delText>
              </w:r>
            </w:del>
            <w:ins w:id="25" w:author="Author">
              <w:r w:rsidR="008B60AE">
                <w:t>transmission</w:t>
              </w:r>
              <w:del w:id="26" w:author="Author">
                <w:r w:rsidR="008B60AE" w:rsidDel="00FC4CE9">
                  <w:delText>s</w:delText>
                </w:r>
              </w:del>
            </w:ins>
            <w:r>
              <w:t>.</w:t>
            </w:r>
          </w:p>
        </w:tc>
        <w:tc>
          <w:tcPr>
            <w:tcW w:w="3505" w:type="dxa"/>
          </w:tcPr>
          <w:p w14:paraId="6ED8803B" w14:textId="77777777" w:rsidR="00F0153F" w:rsidRDefault="00F0153F" w:rsidP="00F0153F">
            <w:pPr>
              <w:pStyle w:val="BodyText"/>
              <w:spacing w:before="0" w:after="0"/>
              <w:jc w:val="left"/>
            </w:pPr>
            <w:r>
              <w:t>For a non-AP STA:</w:t>
            </w:r>
          </w:p>
          <w:p w14:paraId="02BC4A14" w14:textId="77777777" w:rsidR="00F0153F" w:rsidRDefault="00F0153F" w:rsidP="00F0153F">
            <w:pPr>
              <w:pStyle w:val="BodyText"/>
              <w:spacing w:before="0" w:after="0"/>
              <w:ind w:left="720"/>
              <w:jc w:val="left"/>
            </w:pPr>
            <w:r>
              <w:t>Set to 0 if up to 4 total spatial streams are supported</w:t>
            </w:r>
          </w:p>
          <w:p w14:paraId="0C729173" w14:textId="0B71F199" w:rsidR="00F0153F" w:rsidRDefault="00F0153F" w:rsidP="00F0153F">
            <w:pPr>
              <w:pStyle w:val="BodyText"/>
              <w:spacing w:before="0" w:after="0"/>
              <w:ind w:left="720"/>
              <w:jc w:val="left"/>
            </w:pPr>
            <w:r>
              <w:t>Set to 1 if up to 8 total spatial streams are supported</w:t>
            </w:r>
          </w:p>
          <w:p w14:paraId="2D4E3ACC" w14:textId="77777777" w:rsidR="008441DB" w:rsidRDefault="008441DB" w:rsidP="00F0153F">
            <w:pPr>
              <w:pStyle w:val="BodyText"/>
              <w:spacing w:before="0" w:after="0"/>
              <w:ind w:left="720"/>
              <w:jc w:val="left"/>
            </w:pPr>
          </w:p>
          <w:p w14:paraId="3914FB3C" w14:textId="22429464" w:rsidR="00D00BEC" w:rsidRDefault="00F0153F" w:rsidP="00F0153F">
            <w:pPr>
              <w:pStyle w:val="BodyText"/>
              <w:spacing w:before="0" w:after="0"/>
              <w:jc w:val="left"/>
            </w:pPr>
            <w:r>
              <w:t>Reserved for an AP</w:t>
            </w:r>
          </w:p>
        </w:tc>
      </w:tr>
      <w:tr w:rsidR="00B47D28" w14:paraId="39382244" w14:textId="77777777" w:rsidTr="00812B4E">
        <w:tc>
          <w:tcPr>
            <w:tcW w:w="1885" w:type="dxa"/>
          </w:tcPr>
          <w:p w14:paraId="0DF2D5C3" w14:textId="5234D498" w:rsidR="00B47D28" w:rsidRPr="00056C07" w:rsidRDefault="00B47D28" w:rsidP="00B47D28">
            <w:pPr>
              <w:pStyle w:val="BodyText"/>
              <w:jc w:val="left"/>
            </w:pPr>
            <w:r w:rsidRPr="00056C07">
              <w:t xml:space="preserve">Max </w:t>
            </w:r>
            <w:proofErr w:type="spellStart"/>
            <w:r w:rsidRPr="00056C07">
              <w:t>Nss</w:t>
            </w:r>
            <w:proofErr w:type="spellEnd"/>
            <w:r w:rsidRPr="00056C07">
              <w:t xml:space="preserve"> Rx for NDP sounding</w:t>
            </w:r>
            <w:del w:id="27" w:author="Author">
              <w:r w:rsidRPr="00056C07" w:rsidDel="009E3C2E">
                <w:delText xml:space="preserve"> in UHR</w:delText>
              </w:r>
            </w:del>
            <w:r>
              <w:t xml:space="preserve"> (= 320 MHz)</w:t>
            </w:r>
          </w:p>
        </w:tc>
        <w:tc>
          <w:tcPr>
            <w:tcW w:w="3960" w:type="dxa"/>
          </w:tcPr>
          <w:p w14:paraId="4BF93BCF" w14:textId="77777777" w:rsidR="00B47D28" w:rsidRDefault="000C429C" w:rsidP="00B47D28">
            <w:pPr>
              <w:pStyle w:val="BodyText"/>
              <w:jc w:val="left"/>
            </w:pPr>
            <w:r>
              <w:t>For a PPDU bandwidth of 320 MHz, indicates:</w:t>
            </w:r>
          </w:p>
          <w:p w14:paraId="37FF4958" w14:textId="1D3E5DDD" w:rsidR="00441780" w:rsidRDefault="00441780" w:rsidP="00441780">
            <w:pPr>
              <w:pStyle w:val="BodyText"/>
              <w:numPr>
                <w:ilvl w:val="0"/>
                <w:numId w:val="27"/>
              </w:numPr>
              <w:jc w:val="left"/>
            </w:pPr>
            <w:r>
              <w:t>The maximum number of spatial streams supported by the STA for the reception of a sounding NDP</w:t>
            </w:r>
            <w:del w:id="28" w:author="Author">
              <w:r w:rsidDel="009A1D8B">
                <w:delText xml:space="preserve"> for UHR</w:delText>
              </w:r>
            </w:del>
            <w:r>
              <w:t>.</w:t>
            </w:r>
          </w:p>
        </w:tc>
        <w:tc>
          <w:tcPr>
            <w:tcW w:w="3505" w:type="dxa"/>
          </w:tcPr>
          <w:p w14:paraId="316FF510" w14:textId="77777777" w:rsidR="0036276A" w:rsidRDefault="0036276A" w:rsidP="0036276A">
            <w:pPr>
              <w:pStyle w:val="BodyText"/>
              <w:jc w:val="left"/>
            </w:pPr>
            <w:r>
              <w:t>Set to 0 if up to 4 spatial streams are supported.</w:t>
            </w:r>
          </w:p>
          <w:p w14:paraId="57AD94F3" w14:textId="2F1943CD" w:rsidR="00B47D28" w:rsidRDefault="0036276A" w:rsidP="0036276A">
            <w:pPr>
              <w:pStyle w:val="BodyText"/>
              <w:spacing w:before="0" w:after="0"/>
              <w:jc w:val="left"/>
            </w:pPr>
            <w:r>
              <w:t>Set to 1 if up to 8 spatial streams are supported</w:t>
            </w:r>
          </w:p>
        </w:tc>
      </w:tr>
      <w:tr w:rsidR="00B47D28" w14:paraId="4E5C9CF8" w14:textId="77777777" w:rsidTr="00812B4E">
        <w:tc>
          <w:tcPr>
            <w:tcW w:w="1885" w:type="dxa"/>
          </w:tcPr>
          <w:p w14:paraId="39876B70" w14:textId="77DE2832" w:rsidR="00B47D28" w:rsidRPr="00056C07" w:rsidRDefault="00B47D28" w:rsidP="00B47D28">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w:t>
            </w:r>
            <w:del w:id="29" w:author="Author">
              <w:r w:rsidRPr="00056C07" w:rsidDel="00246558">
                <w:delText xml:space="preserve">PPDU </w:delText>
              </w:r>
              <w:r w:rsidRPr="00056C07" w:rsidDel="009E3C2E">
                <w:delText>in UHR</w:delText>
              </w:r>
            </w:del>
            <w:r>
              <w:t xml:space="preserve"> (= 320 MHz)</w:t>
            </w:r>
          </w:p>
        </w:tc>
        <w:tc>
          <w:tcPr>
            <w:tcW w:w="3960" w:type="dxa"/>
          </w:tcPr>
          <w:p w14:paraId="31C5F26F" w14:textId="77777777" w:rsidR="00B47D28" w:rsidRDefault="000C429C" w:rsidP="00B47D28">
            <w:pPr>
              <w:pStyle w:val="BodyText"/>
              <w:jc w:val="left"/>
            </w:pPr>
            <w:r>
              <w:t>For a PPDU bandwidth of 320 MHz, indicates:</w:t>
            </w:r>
          </w:p>
          <w:p w14:paraId="1B316E46" w14:textId="239DB5EC" w:rsidR="00921E97" w:rsidRDefault="00921E97" w:rsidP="00921E97">
            <w:pPr>
              <w:pStyle w:val="BodyText"/>
              <w:numPr>
                <w:ilvl w:val="0"/>
                <w:numId w:val="27"/>
              </w:numPr>
              <w:jc w:val="left"/>
            </w:pPr>
            <w:r>
              <w:t xml:space="preserve">The maximum total number of spatial streams (summed over all </w:t>
            </w:r>
            <w:r>
              <w:lastRenderedPageBreak/>
              <w:t xml:space="preserve">users) on an RU or MRU, supported by the STA for the reception of that RU or MRU in a </w:t>
            </w:r>
            <w:ins w:id="30" w:author="Author">
              <w:r w:rsidR="009A1D8B">
                <w:t xml:space="preserve">UHR </w:t>
              </w:r>
            </w:ins>
            <w:r>
              <w:t xml:space="preserve">DL MU-MIMO </w:t>
            </w:r>
            <w:del w:id="31" w:author="Author">
              <w:r w:rsidDel="008B60AE">
                <w:delText>PPDU</w:delText>
              </w:r>
            </w:del>
            <w:ins w:id="32" w:author="Author">
              <w:r w:rsidR="008B60AE">
                <w:t>transmission</w:t>
              </w:r>
              <w:del w:id="33" w:author="Author">
                <w:r w:rsidR="008B60AE" w:rsidDel="00FC4CE9">
                  <w:delText>s</w:delText>
                </w:r>
              </w:del>
            </w:ins>
            <w:r>
              <w:t>.</w:t>
            </w:r>
          </w:p>
        </w:tc>
        <w:tc>
          <w:tcPr>
            <w:tcW w:w="3505" w:type="dxa"/>
          </w:tcPr>
          <w:p w14:paraId="0B8CE6B7" w14:textId="77777777" w:rsidR="00F0153F" w:rsidRDefault="00F0153F" w:rsidP="00F0153F">
            <w:pPr>
              <w:pStyle w:val="BodyText"/>
              <w:spacing w:before="0" w:after="0"/>
              <w:jc w:val="left"/>
            </w:pPr>
            <w:r>
              <w:lastRenderedPageBreak/>
              <w:t>For a non-AP STA:</w:t>
            </w:r>
          </w:p>
          <w:p w14:paraId="377BB6CC" w14:textId="77777777" w:rsidR="00F0153F" w:rsidRDefault="00F0153F" w:rsidP="00F0153F">
            <w:pPr>
              <w:pStyle w:val="BodyText"/>
              <w:spacing w:before="0" w:after="0"/>
              <w:ind w:left="720"/>
              <w:jc w:val="left"/>
            </w:pPr>
            <w:r>
              <w:t>Set to 0 if up to 4 total spatial streams are supported</w:t>
            </w:r>
          </w:p>
          <w:p w14:paraId="2020926B" w14:textId="032B1B11" w:rsidR="00F0153F" w:rsidRDefault="00F0153F" w:rsidP="00F0153F">
            <w:pPr>
              <w:pStyle w:val="BodyText"/>
              <w:spacing w:before="0" w:after="0"/>
              <w:ind w:left="720"/>
              <w:jc w:val="left"/>
            </w:pPr>
            <w:r>
              <w:t>Set to 1 if up to 8 total spatial streams are supported</w:t>
            </w:r>
          </w:p>
          <w:p w14:paraId="27BA1C5D" w14:textId="77777777" w:rsidR="008441DB" w:rsidRDefault="008441DB" w:rsidP="00F0153F">
            <w:pPr>
              <w:pStyle w:val="BodyText"/>
              <w:spacing w:before="0" w:after="0"/>
              <w:ind w:left="720"/>
              <w:jc w:val="left"/>
            </w:pPr>
          </w:p>
          <w:p w14:paraId="52602AF3" w14:textId="1C9DD256" w:rsidR="00B47D28" w:rsidRDefault="00F0153F" w:rsidP="00F0153F">
            <w:pPr>
              <w:pStyle w:val="BodyText"/>
              <w:spacing w:before="0" w:after="0"/>
              <w:jc w:val="left"/>
            </w:pPr>
            <w:r>
              <w:t>Reserved for an AP</w:t>
            </w:r>
          </w:p>
        </w:tc>
      </w:tr>
      <w:tr w:rsidR="00123BE6" w14:paraId="05847B01" w14:textId="77777777" w:rsidTr="00812B4E">
        <w:tc>
          <w:tcPr>
            <w:tcW w:w="1885" w:type="dxa"/>
          </w:tcPr>
          <w:p w14:paraId="66D4A75D" w14:textId="17F6DDD6" w:rsidR="00123BE6" w:rsidRPr="0060065F" w:rsidRDefault="0060065F" w:rsidP="00812B4E">
            <w:pPr>
              <w:pStyle w:val="BodyText"/>
              <w:jc w:val="left"/>
              <w:rPr>
                <w:b/>
                <w:i/>
              </w:rPr>
            </w:pPr>
            <w:r w:rsidRPr="0060065F">
              <w:rPr>
                <w:b/>
                <w:i/>
              </w:rPr>
              <w:lastRenderedPageBreak/>
              <w:t xml:space="preserve">[TBD: more </w:t>
            </w:r>
            <w:r>
              <w:rPr>
                <w:b/>
                <w:i/>
              </w:rPr>
              <w:t>sub</w:t>
            </w:r>
            <w:r w:rsidRPr="0060065F">
              <w:rPr>
                <w:b/>
                <w:i/>
              </w:rPr>
              <w:t>fields to follow]</w:t>
            </w:r>
          </w:p>
        </w:tc>
        <w:tc>
          <w:tcPr>
            <w:tcW w:w="3960" w:type="dxa"/>
          </w:tcPr>
          <w:p w14:paraId="07257707" w14:textId="77777777" w:rsidR="00123BE6" w:rsidRDefault="00123BE6" w:rsidP="00812B4E">
            <w:pPr>
              <w:pStyle w:val="BodyText"/>
              <w:jc w:val="left"/>
            </w:pPr>
          </w:p>
        </w:tc>
        <w:tc>
          <w:tcPr>
            <w:tcW w:w="3505" w:type="dxa"/>
          </w:tcPr>
          <w:p w14:paraId="4353EBA9" w14:textId="77777777" w:rsidR="00123BE6" w:rsidRDefault="00123BE6" w:rsidP="00123BE6">
            <w:pPr>
              <w:pStyle w:val="BodyText"/>
              <w:spacing w:before="0" w:after="0"/>
              <w:jc w:val="left"/>
            </w:pPr>
          </w:p>
        </w:tc>
      </w:tr>
    </w:tbl>
    <w:p w14:paraId="7E48E9C6" w14:textId="7ADAAD60" w:rsidR="00D47B86" w:rsidRPr="0060065F" w:rsidRDefault="00D47B86" w:rsidP="0021635C">
      <w:pPr>
        <w:pStyle w:val="BodyText"/>
        <w:rPr>
          <w:lang w:val="en-US"/>
        </w:rPr>
      </w:pPr>
    </w:p>
    <w:p w14:paraId="323A28BF" w14:textId="77777777" w:rsidR="000452FB" w:rsidRDefault="000452FB" w:rsidP="0021635C">
      <w:pPr>
        <w:pStyle w:val="BodyText"/>
      </w:pPr>
    </w:p>
    <w:p w14:paraId="6CE8CAA5" w14:textId="77777777" w:rsidR="0021635C" w:rsidRPr="00B2481C" w:rsidRDefault="0021635C" w:rsidP="0021635C">
      <w:pPr>
        <w:pStyle w:val="BodyText"/>
        <w:rPr>
          <w:b/>
          <w:bCs/>
          <w:sz w:val="36"/>
          <w:szCs w:val="36"/>
          <w:u w:val="single"/>
        </w:rPr>
      </w:pPr>
      <w:r w:rsidRPr="00B2481C">
        <w:rPr>
          <w:b/>
          <w:bCs/>
          <w:sz w:val="36"/>
          <w:szCs w:val="36"/>
          <w:u w:val="single"/>
        </w:rPr>
        <w:t>Text to be adopted ends here.</w:t>
      </w:r>
    </w:p>
    <w:p w14:paraId="39B31267" w14:textId="77777777" w:rsidR="0021635C" w:rsidRPr="00B2481C" w:rsidRDefault="0021635C" w:rsidP="0021635C">
      <w:pPr>
        <w:rPr>
          <w:b/>
          <w:sz w:val="24"/>
        </w:rPr>
      </w:pPr>
    </w:p>
    <w:p w14:paraId="2133FD6E" w14:textId="5448DEFD" w:rsidR="00C36C20" w:rsidRPr="00B34F63" w:rsidRDefault="0021635C" w:rsidP="00C36C20">
      <w:pPr>
        <w:keepNext/>
        <w:keepLines/>
        <w:spacing w:before="320" w:line="240" w:lineRule="auto"/>
        <w:outlineLvl w:val="0"/>
        <w:rPr>
          <w:rFonts w:ascii="Arial" w:eastAsia="Times New Roman" w:hAnsi="Arial" w:cs="Times New Roman"/>
          <w:b/>
          <w:sz w:val="32"/>
          <w:szCs w:val="20"/>
          <w:u w:val="single"/>
          <w:lang w:val="en-GB"/>
        </w:rPr>
      </w:pPr>
      <w:r w:rsidRPr="00B34F63">
        <w:rPr>
          <w:rFonts w:ascii="Arial" w:eastAsia="Times New Roman" w:hAnsi="Arial" w:cs="Times New Roman"/>
          <w:b/>
          <w:sz w:val="32"/>
          <w:szCs w:val="20"/>
          <w:u w:val="single"/>
          <w:lang w:val="en-GB"/>
        </w:rPr>
        <w:t>References:</w:t>
      </w:r>
    </w:p>
    <w:p w14:paraId="18191103" w14:textId="26665070" w:rsidR="0021635C" w:rsidRPr="00B2481C" w:rsidRDefault="00810271" w:rsidP="0021635C">
      <w:pPr>
        <w:pStyle w:val="ListParagraph"/>
        <w:numPr>
          <w:ilvl w:val="0"/>
          <w:numId w:val="10"/>
        </w:numPr>
        <w:spacing w:after="0" w:line="240" w:lineRule="auto"/>
        <w:rPr>
          <w:rFonts w:ascii="Times New Roman" w:hAnsi="Times New Roman" w:cs="Times New Roman"/>
        </w:rPr>
      </w:pPr>
      <w:hyperlink r:id="rId11" w:history="1">
        <w:r w:rsidR="005B7C24" w:rsidRPr="005B7C24">
          <w:rPr>
            <w:rStyle w:val="Hyperlink"/>
          </w:rPr>
          <w:t>11-24-0171r26</w:t>
        </w:r>
      </w:hyperlink>
      <w:r w:rsidR="000170FD" w:rsidRPr="000170FD">
        <w:t>:</w:t>
      </w:r>
      <w:r w:rsidR="00296A4B">
        <w:t xml:space="preserve"> </w:t>
      </w:r>
      <w:r w:rsidR="0021635C" w:rsidRPr="000170FD">
        <w:t>11</w:t>
      </w:r>
      <w:r w:rsidR="0021635C" w:rsidRPr="00296A4B">
        <w:t>-24-0171-2</w:t>
      </w:r>
      <w:r w:rsidR="005B7C24">
        <w:t>6</w:t>
      </w:r>
      <w:r w:rsidR="0021635C" w:rsidRPr="00296A4B">
        <w:t xml:space="preserve">-00bn-tgbn-motions-list-part-1, Alfred </w:t>
      </w:r>
      <w:proofErr w:type="spellStart"/>
      <w:r w:rsidR="0021635C" w:rsidRPr="00296A4B">
        <w:t>Asterjadhi</w:t>
      </w:r>
      <w:proofErr w:type="spellEnd"/>
      <w:r w:rsidR="0021635C" w:rsidRPr="00296A4B">
        <w:t xml:space="preserve"> (Qualcomm Inc.)</w:t>
      </w:r>
    </w:p>
    <w:p w14:paraId="75690CAE" w14:textId="77777777" w:rsidR="0021635C" w:rsidRPr="00090593" w:rsidRDefault="0021635C" w:rsidP="00090593">
      <w:pPr>
        <w:pStyle w:val="BodyText"/>
        <w:rPr>
          <w:lang w:val="en-US"/>
        </w:rPr>
      </w:pPr>
    </w:p>
    <w:sectPr w:rsidR="0021635C" w:rsidRPr="00090593" w:rsidSect="00C26866">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54F587E0" w14:textId="4938BCC0" w:rsidR="00025AA1" w:rsidRDefault="00025AA1">
      <w:pPr>
        <w:pStyle w:val="CommentText"/>
      </w:pPr>
      <w:r>
        <w:rPr>
          <w:rStyle w:val="CommentReference"/>
        </w:rPr>
        <w:annotationRef/>
      </w:r>
      <w:r w:rsidR="00E76154">
        <w:t xml:space="preserve">EHT partitions </w:t>
      </w:r>
      <w:proofErr w:type="spellStart"/>
      <w:r w:rsidR="00E76154">
        <w:t>Beamformee</w:t>
      </w:r>
      <w:proofErr w:type="spellEnd"/>
      <w:r w:rsidR="00E76154">
        <w:t xml:space="preserve"> </w:t>
      </w:r>
      <w:proofErr w:type="spellStart"/>
      <w:r w:rsidR="00E76154">
        <w:t>Nss</w:t>
      </w:r>
      <w:proofErr w:type="spellEnd"/>
      <w:r w:rsidR="00E76154">
        <w:t xml:space="preserve"> capability into &lt;=80, 160, and 320 MHz bandwidths</w:t>
      </w:r>
      <w:r w:rsidR="00063CFD">
        <w:t>, so the same principle is followed here</w:t>
      </w:r>
      <w:r w:rsidR="00B02321">
        <w:t xml:space="preserve"> for UHR</w:t>
      </w:r>
      <w:r w:rsidR="00063CFD">
        <w:t>.</w:t>
      </w:r>
    </w:p>
  </w:comment>
  <w:comment w:id="5" w:author="Author" w:initials="A">
    <w:p w14:paraId="42913292" w14:textId="1687E7A2" w:rsidR="00094F5F" w:rsidRDefault="00094F5F">
      <w:pPr>
        <w:pStyle w:val="CommentText"/>
      </w:pPr>
      <w:r>
        <w:rPr>
          <w:rStyle w:val="CommentReference"/>
        </w:rPr>
        <w:annotationRef/>
      </w:r>
      <w:r>
        <w:t xml:space="preserve">Motion 115 builds on Motion 98 to define COBF PPDUs as having a max of 4 spatial streams. Hence this subfield only needs to signal the max </w:t>
      </w:r>
      <w:proofErr w:type="spellStart"/>
      <w:r>
        <w:t>Nss</w:t>
      </w:r>
      <w:proofErr w:type="spellEnd"/>
      <w:r>
        <w:t xml:space="preserve"> (i.e. 4 or 8</w:t>
      </w:r>
      <w:r w:rsidR="00306AF6">
        <w:t>, as stated in Motion 98</w:t>
      </w:r>
      <w:r>
        <w:t>) for the DL MUMIMO PPDU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587E0" w15:done="0"/>
  <w15:commentEx w15:paraId="42913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74223F" w16cex:dateUtc="2024-12-10T19:19:00Z"/>
  <w16cex:commentExtensible w16cex:durableId="45590D1B" w16cex:dateUtc="2024-12-10T19:18:00Z"/>
  <w16cex:commentExtensible w16cex:durableId="482C4AFE" w16cex:dateUtc="2024-12-10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587E0" w16cid:durableId="2B2671C0"/>
  <w16cid:commentId w16cid:paraId="42913292" w16cid:durableId="2B0FF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C7EB" w14:textId="77777777" w:rsidR="00136FC4" w:rsidRDefault="00136FC4" w:rsidP="00D675E6">
      <w:pPr>
        <w:spacing w:after="0" w:line="240" w:lineRule="auto"/>
      </w:pPr>
      <w:r>
        <w:separator/>
      </w:r>
    </w:p>
  </w:endnote>
  <w:endnote w:type="continuationSeparator" w:id="0">
    <w:p w14:paraId="541245B6" w14:textId="77777777" w:rsidR="00136FC4" w:rsidRDefault="00136FC4" w:rsidP="00D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A49C" w14:textId="77777777" w:rsidR="00136FC4" w:rsidRDefault="00136FC4" w:rsidP="00D675E6">
      <w:pPr>
        <w:spacing w:after="0" w:line="240" w:lineRule="auto"/>
      </w:pPr>
      <w:r>
        <w:separator/>
      </w:r>
    </w:p>
  </w:footnote>
  <w:footnote w:type="continuationSeparator" w:id="0">
    <w:p w14:paraId="357D864E" w14:textId="77777777" w:rsidR="00136FC4" w:rsidRDefault="00136FC4" w:rsidP="00D6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47939"/>
    <w:multiLevelType w:val="hybridMultilevel"/>
    <w:tmpl w:val="8E5253B2"/>
    <w:lvl w:ilvl="0" w:tplc="23E2E93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F7C5B"/>
    <w:multiLevelType w:val="hybridMultilevel"/>
    <w:tmpl w:val="2A9AAEC0"/>
    <w:lvl w:ilvl="0" w:tplc="6D3878F4">
      <w:start w:val="1"/>
      <w:numFmt w:val="bullet"/>
      <w:lvlText w:val="•"/>
      <w:lvlJc w:val="left"/>
      <w:pPr>
        <w:tabs>
          <w:tab w:val="num" w:pos="720"/>
        </w:tabs>
        <w:ind w:left="720" w:hanging="360"/>
      </w:pPr>
      <w:rPr>
        <w:rFonts w:ascii="Arial" w:hAnsi="Arial" w:hint="default"/>
      </w:rPr>
    </w:lvl>
    <w:lvl w:ilvl="1" w:tplc="C5364862">
      <w:numFmt w:val="bullet"/>
      <w:lvlText w:val="•"/>
      <w:lvlJc w:val="left"/>
      <w:pPr>
        <w:tabs>
          <w:tab w:val="num" w:pos="1440"/>
        </w:tabs>
        <w:ind w:left="1440" w:hanging="360"/>
      </w:pPr>
      <w:rPr>
        <w:rFonts w:ascii="Arial" w:hAnsi="Arial" w:hint="default"/>
      </w:rPr>
    </w:lvl>
    <w:lvl w:ilvl="2" w:tplc="57107A1C" w:tentative="1">
      <w:start w:val="1"/>
      <w:numFmt w:val="bullet"/>
      <w:lvlText w:val="•"/>
      <w:lvlJc w:val="left"/>
      <w:pPr>
        <w:tabs>
          <w:tab w:val="num" w:pos="2160"/>
        </w:tabs>
        <w:ind w:left="2160" w:hanging="360"/>
      </w:pPr>
      <w:rPr>
        <w:rFonts w:ascii="Arial" w:hAnsi="Arial" w:hint="default"/>
      </w:rPr>
    </w:lvl>
    <w:lvl w:ilvl="3" w:tplc="EA9E316A" w:tentative="1">
      <w:start w:val="1"/>
      <w:numFmt w:val="bullet"/>
      <w:lvlText w:val="•"/>
      <w:lvlJc w:val="left"/>
      <w:pPr>
        <w:tabs>
          <w:tab w:val="num" w:pos="2880"/>
        </w:tabs>
        <w:ind w:left="2880" w:hanging="360"/>
      </w:pPr>
      <w:rPr>
        <w:rFonts w:ascii="Arial" w:hAnsi="Arial" w:hint="default"/>
      </w:rPr>
    </w:lvl>
    <w:lvl w:ilvl="4" w:tplc="249A6D5C" w:tentative="1">
      <w:start w:val="1"/>
      <w:numFmt w:val="bullet"/>
      <w:lvlText w:val="•"/>
      <w:lvlJc w:val="left"/>
      <w:pPr>
        <w:tabs>
          <w:tab w:val="num" w:pos="3600"/>
        </w:tabs>
        <w:ind w:left="3600" w:hanging="360"/>
      </w:pPr>
      <w:rPr>
        <w:rFonts w:ascii="Arial" w:hAnsi="Arial" w:hint="default"/>
      </w:rPr>
    </w:lvl>
    <w:lvl w:ilvl="5" w:tplc="C41AB3C8" w:tentative="1">
      <w:start w:val="1"/>
      <w:numFmt w:val="bullet"/>
      <w:lvlText w:val="•"/>
      <w:lvlJc w:val="left"/>
      <w:pPr>
        <w:tabs>
          <w:tab w:val="num" w:pos="4320"/>
        </w:tabs>
        <w:ind w:left="4320" w:hanging="360"/>
      </w:pPr>
      <w:rPr>
        <w:rFonts w:ascii="Arial" w:hAnsi="Arial" w:hint="default"/>
      </w:rPr>
    </w:lvl>
    <w:lvl w:ilvl="6" w:tplc="A94C415C" w:tentative="1">
      <w:start w:val="1"/>
      <w:numFmt w:val="bullet"/>
      <w:lvlText w:val="•"/>
      <w:lvlJc w:val="left"/>
      <w:pPr>
        <w:tabs>
          <w:tab w:val="num" w:pos="5040"/>
        </w:tabs>
        <w:ind w:left="5040" w:hanging="360"/>
      </w:pPr>
      <w:rPr>
        <w:rFonts w:ascii="Arial" w:hAnsi="Arial" w:hint="default"/>
      </w:rPr>
    </w:lvl>
    <w:lvl w:ilvl="7" w:tplc="DF2A0C5A" w:tentative="1">
      <w:start w:val="1"/>
      <w:numFmt w:val="bullet"/>
      <w:lvlText w:val="•"/>
      <w:lvlJc w:val="left"/>
      <w:pPr>
        <w:tabs>
          <w:tab w:val="num" w:pos="5760"/>
        </w:tabs>
        <w:ind w:left="5760" w:hanging="360"/>
      </w:pPr>
      <w:rPr>
        <w:rFonts w:ascii="Arial" w:hAnsi="Arial" w:hint="default"/>
      </w:rPr>
    </w:lvl>
    <w:lvl w:ilvl="8" w:tplc="13AC2E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C10D7"/>
    <w:multiLevelType w:val="hybridMultilevel"/>
    <w:tmpl w:val="23BEA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3129A"/>
    <w:multiLevelType w:val="hybridMultilevel"/>
    <w:tmpl w:val="1206DD78"/>
    <w:lvl w:ilvl="0" w:tplc="628ABE6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D46CA8"/>
    <w:multiLevelType w:val="hybridMultilevel"/>
    <w:tmpl w:val="69A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5014C"/>
    <w:multiLevelType w:val="hybridMultilevel"/>
    <w:tmpl w:val="D9DC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B3266"/>
    <w:multiLevelType w:val="hybridMultilevel"/>
    <w:tmpl w:val="7A00ECE8"/>
    <w:lvl w:ilvl="0" w:tplc="D714B17C">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9D630D"/>
    <w:multiLevelType w:val="hybridMultilevel"/>
    <w:tmpl w:val="C2BA1252"/>
    <w:lvl w:ilvl="0" w:tplc="CCAEC2D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C370D"/>
    <w:multiLevelType w:val="hybridMultilevel"/>
    <w:tmpl w:val="4536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5E043EF2"/>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Arial" w:hAnsi="Arial" w:cs="Arial"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FDB3D36"/>
    <w:multiLevelType w:val="hybridMultilevel"/>
    <w:tmpl w:val="E8583102"/>
    <w:lvl w:ilvl="0" w:tplc="66DEF04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A1017"/>
    <w:multiLevelType w:val="hybridMultilevel"/>
    <w:tmpl w:val="12D84550"/>
    <w:lvl w:ilvl="0" w:tplc="27203C1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F090C"/>
    <w:multiLevelType w:val="hybridMultilevel"/>
    <w:tmpl w:val="9C06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34F6F"/>
    <w:multiLevelType w:val="hybridMultilevel"/>
    <w:tmpl w:val="E56C048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A0754"/>
    <w:multiLevelType w:val="hybridMultilevel"/>
    <w:tmpl w:val="D25CD33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C7F84"/>
    <w:multiLevelType w:val="hybridMultilevel"/>
    <w:tmpl w:val="8800FA64"/>
    <w:lvl w:ilvl="0" w:tplc="C510A716">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6708E"/>
    <w:multiLevelType w:val="hybridMultilevel"/>
    <w:tmpl w:val="327E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D6093"/>
    <w:multiLevelType w:val="hybridMultilevel"/>
    <w:tmpl w:val="7A0A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76062"/>
    <w:multiLevelType w:val="hybridMultilevel"/>
    <w:tmpl w:val="AB322CEC"/>
    <w:lvl w:ilvl="0" w:tplc="A3465FC6">
      <w:start w:val="1"/>
      <w:numFmt w:val="bullet"/>
      <w:lvlText w:val="•"/>
      <w:lvlJc w:val="left"/>
      <w:pPr>
        <w:tabs>
          <w:tab w:val="num" w:pos="720"/>
        </w:tabs>
        <w:ind w:left="720" w:hanging="360"/>
      </w:pPr>
      <w:rPr>
        <w:rFonts w:ascii="Arial" w:hAnsi="Arial" w:hint="default"/>
      </w:rPr>
    </w:lvl>
    <w:lvl w:ilvl="1" w:tplc="9AA8A35C">
      <w:numFmt w:val="bullet"/>
      <w:lvlText w:val="•"/>
      <w:lvlJc w:val="left"/>
      <w:pPr>
        <w:tabs>
          <w:tab w:val="num" w:pos="1440"/>
        </w:tabs>
        <w:ind w:left="1440" w:hanging="360"/>
      </w:pPr>
      <w:rPr>
        <w:rFonts w:ascii="Arial" w:hAnsi="Arial" w:hint="default"/>
      </w:rPr>
    </w:lvl>
    <w:lvl w:ilvl="2" w:tplc="9FB69D9C" w:tentative="1">
      <w:start w:val="1"/>
      <w:numFmt w:val="bullet"/>
      <w:lvlText w:val="•"/>
      <w:lvlJc w:val="left"/>
      <w:pPr>
        <w:tabs>
          <w:tab w:val="num" w:pos="2160"/>
        </w:tabs>
        <w:ind w:left="2160" w:hanging="360"/>
      </w:pPr>
      <w:rPr>
        <w:rFonts w:ascii="Arial" w:hAnsi="Arial" w:hint="default"/>
      </w:rPr>
    </w:lvl>
    <w:lvl w:ilvl="3" w:tplc="FAF2A8F2" w:tentative="1">
      <w:start w:val="1"/>
      <w:numFmt w:val="bullet"/>
      <w:lvlText w:val="•"/>
      <w:lvlJc w:val="left"/>
      <w:pPr>
        <w:tabs>
          <w:tab w:val="num" w:pos="2880"/>
        </w:tabs>
        <w:ind w:left="2880" w:hanging="360"/>
      </w:pPr>
      <w:rPr>
        <w:rFonts w:ascii="Arial" w:hAnsi="Arial" w:hint="default"/>
      </w:rPr>
    </w:lvl>
    <w:lvl w:ilvl="4" w:tplc="EDF2FA3C" w:tentative="1">
      <w:start w:val="1"/>
      <w:numFmt w:val="bullet"/>
      <w:lvlText w:val="•"/>
      <w:lvlJc w:val="left"/>
      <w:pPr>
        <w:tabs>
          <w:tab w:val="num" w:pos="3600"/>
        </w:tabs>
        <w:ind w:left="3600" w:hanging="360"/>
      </w:pPr>
      <w:rPr>
        <w:rFonts w:ascii="Arial" w:hAnsi="Arial" w:hint="default"/>
      </w:rPr>
    </w:lvl>
    <w:lvl w:ilvl="5" w:tplc="85AA7504" w:tentative="1">
      <w:start w:val="1"/>
      <w:numFmt w:val="bullet"/>
      <w:lvlText w:val="•"/>
      <w:lvlJc w:val="left"/>
      <w:pPr>
        <w:tabs>
          <w:tab w:val="num" w:pos="4320"/>
        </w:tabs>
        <w:ind w:left="4320" w:hanging="360"/>
      </w:pPr>
      <w:rPr>
        <w:rFonts w:ascii="Arial" w:hAnsi="Arial" w:hint="default"/>
      </w:rPr>
    </w:lvl>
    <w:lvl w:ilvl="6" w:tplc="7C7E4C3C" w:tentative="1">
      <w:start w:val="1"/>
      <w:numFmt w:val="bullet"/>
      <w:lvlText w:val="•"/>
      <w:lvlJc w:val="left"/>
      <w:pPr>
        <w:tabs>
          <w:tab w:val="num" w:pos="5040"/>
        </w:tabs>
        <w:ind w:left="5040" w:hanging="360"/>
      </w:pPr>
      <w:rPr>
        <w:rFonts w:ascii="Arial" w:hAnsi="Arial" w:hint="default"/>
      </w:rPr>
    </w:lvl>
    <w:lvl w:ilvl="7" w:tplc="E962EE40" w:tentative="1">
      <w:start w:val="1"/>
      <w:numFmt w:val="bullet"/>
      <w:lvlText w:val="•"/>
      <w:lvlJc w:val="left"/>
      <w:pPr>
        <w:tabs>
          <w:tab w:val="num" w:pos="5760"/>
        </w:tabs>
        <w:ind w:left="5760" w:hanging="360"/>
      </w:pPr>
      <w:rPr>
        <w:rFonts w:ascii="Arial" w:hAnsi="Arial" w:hint="default"/>
      </w:rPr>
    </w:lvl>
    <w:lvl w:ilvl="8" w:tplc="BA6402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A23061"/>
    <w:multiLevelType w:val="hybridMultilevel"/>
    <w:tmpl w:val="C74C2E3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7"/>
  </w:num>
  <w:num w:numId="4">
    <w:abstractNumId w:val="16"/>
  </w:num>
  <w:num w:numId="5">
    <w:abstractNumId w:val="17"/>
  </w:num>
  <w:num w:numId="6">
    <w:abstractNumId w:val="5"/>
  </w:num>
  <w:num w:numId="7">
    <w:abstractNumId w:val="1"/>
  </w:num>
  <w:num w:numId="8">
    <w:abstractNumId w:val="13"/>
  </w:num>
  <w:num w:numId="9">
    <w:abstractNumId w:val="9"/>
  </w:num>
  <w:num w:numId="10">
    <w:abstractNumId w:val="11"/>
  </w:num>
  <w:num w:numId="11">
    <w:abstractNumId w:val="2"/>
  </w:num>
  <w:num w:numId="12">
    <w:abstractNumId w:val="21"/>
  </w:num>
  <w:num w:numId="13">
    <w:abstractNumId w:val="8"/>
  </w:num>
  <w:num w:numId="14">
    <w:abstractNumId w:val="4"/>
  </w:num>
  <w:num w:numId="15">
    <w:abstractNumId w:val="23"/>
  </w:num>
  <w:num w:numId="16">
    <w:abstractNumId w:val="0"/>
  </w:num>
  <w:num w:numId="17">
    <w:abstractNumId w:val="25"/>
  </w:num>
  <w:num w:numId="18">
    <w:abstractNumId w:val="3"/>
  </w:num>
  <w:num w:numId="19">
    <w:abstractNumId w:val="1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5"/>
  </w:num>
  <w:num w:numId="23">
    <w:abstractNumId w:val="12"/>
  </w:num>
  <w:num w:numId="24">
    <w:abstractNumId w:val="22"/>
  </w:num>
  <w:num w:numId="25">
    <w:abstractNumId w:val="19"/>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66"/>
    <w:rsid w:val="00001061"/>
    <w:rsid w:val="000013AE"/>
    <w:rsid w:val="000170FD"/>
    <w:rsid w:val="00020EC2"/>
    <w:rsid w:val="0002137F"/>
    <w:rsid w:val="00025AA1"/>
    <w:rsid w:val="00044D20"/>
    <w:rsid w:val="000452FB"/>
    <w:rsid w:val="00047202"/>
    <w:rsid w:val="000518CE"/>
    <w:rsid w:val="00056C07"/>
    <w:rsid w:val="00062016"/>
    <w:rsid w:val="000621FD"/>
    <w:rsid w:val="00063CFD"/>
    <w:rsid w:val="0006732F"/>
    <w:rsid w:val="00070E6E"/>
    <w:rsid w:val="00071971"/>
    <w:rsid w:val="0007554F"/>
    <w:rsid w:val="000760F3"/>
    <w:rsid w:val="000854D0"/>
    <w:rsid w:val="00090593"/>
    <w:rsid w:val="00094F5F"/>
    <w:rsid w:val="000976D4"/>
    <w:rsid w:val="0009786C"/>
    <w:rsid w:val="000B1122"/>
    <w:rsid w:val="000B2046"/>
    <w:rsid w:val="000C429C"/>
    <w:rsid w:val="000C42A7"/>
    <w:rsid w:val="000C57D3"/>
    <w:rsid w:val="000D1282"/>
    <w:rsid w:val="000D54B7"/>
    <w:rsid w:val="000E4D3B"/>
    <w:rsid w:val="000F13B5"/>
    <w:rsid w:val="000F2493"/>
    <w:rsid w:val="000F5990"/>
    <w:rsid w:val="000F7235"/>
    <w:rsid w:val="00110BC9"/>
    <w:rsid w:val="00112152"/>
    <w:rsid w:val="00112C40"/>
    <w:rsid w:val="00113F12"/>
    <w:rsid w:val="0011578E"/>
    <w:rsid w:val="001234D7"/>
    <w:rsid w:val="00123BE6"/>
    <w:rsid w:val="00131702"/>
    <w:rsid w:val="00132249"/>
    <w:rsid w:val="001327B9"/>
    <w:rsid w:val="00134B08"/>
    <w:rsid w:val="00136DB9"/>
    <w:rsid w:val="00136FC4"/>
    <w:rsid w:val="00143903"/>
    <w:rsid w:val="00146C46"/>
    <w:rsid w:val="0014772A"/>
    <w:rsid w:val="0015105D"/>
    <w:rsid w:val="00161EA7"/>
    <w:rsid w:val="00167766"/>
    <w:rsid w:val="001802CA"/>
    <w:rsid w:val="001864DF"/>
    <w:rsid w:val="00194CC1"/>
    <w:rsid w:val="001966FA"/>
    <w:rsid w:val="001974B8"/>
    <w:rsid w:val="00197508"/>
    <w:rsid w:val="001C1B5E"/>
    <w:rsid w:val="001C54E6"/>
    <w:rsid w:val="001E0234"/>
    <w:rsid w:val="001E0C9E"/>
    <w:rsid w:val="001E2BB9"/>
    <w:rsid w:val="001E5BE5"/>
    <w:rsid w:val="001E7986"/>
    <w:rsid w:val="001F175E"/>
    <w:rsid w:val="001F1D06"/>
    <w:rsid w:val="001F5923"/>
    <w:rsid w:val="00205975"/>
    <w:rsid w:val="00207751"/>
    <w:rsid w:val="00210841"/>
    <w:rsid w:val="0021635C"/>
    <w:rsid w:val="002247CF"/>
    <w:rsid w:val="002266D4"/>
    <w:rsid w:val="00232C6D"/>
    <w:rsid w:val="00246558"/>
    <w:rsid w:val="002523E5"/>
    <w:rsid w:val="0025319F"/>
    <w:rsid w:val="00253AA5"/>
    <w:rsid w:val="002554E8"/>
    <w:rsid w:val="002677A7"/>
    <w:rsid w:val="002714F2"/>
    <w:rsid w:val="00281728"/>
    <w:rsid w:val="00284422"/>
    <w:rsid w:val="00290F7D"/>
    <w:rsid w:val="00291CAE"/>
    <w:rsid w:val="00296A4B"/>
    <w:rsid w:val="002A098B"/>
    <w:rsid w:val="002B5159"/>
    <w:rsid w:val="002C48DF"/>
    <w:rsid w:val="002C752D"/>
    <w:rsid w:val="002D3758"/>
    <w:rsid w:val="002D3B62"/>
    <w:rsid w:val="002D4317"/>
    <w:rsid w:val="002D79BC"/>
    <w:rsid w:val="002F4FFD"/>
    <w:rsid w:val="00302DEC"/>
    <w:rsid w:val="00306AF6"/>
    <w:rsid w:val="00310D40"/>
    <w:rsid w:val="003128AB"/>
    <w:rsid w:val="00316227"/>
    <w:rsid w:val="00324C9F"/>
    <w:rsid w:val="00326150"/>
    <w:rsid w:val="003262BD"/>
    <w:rsid w:val="00332AFA"/>
    <w:rsid w:val="00336FC0"/>
    <w:rsid w:val="00350CFC"/>
    <w:rsid w:val="00350E8C"/>
    <w:rsid w:val="003526E8"/>
    <w:rsid w:val="003531E2"/>
    <w:rsid w:val="0036276A"/>
    <w:rsid w:val="003718DA"/>
    <w:rsid w:val="00373836"/>
    <w:rsid w:val="00374C92"/>
    <w:rsid w:val="00376A47"/>
    <w:rsid w:val="00381468"/>
    <w:rsid w:val="00381522"/>
    <w:rsid w:val="00383997"/>
    <w:rsid w:val="00395553"/>
    <w:rsid w:val="0039586B"/>
    <w:rsid w:val="00397A18"/>
    <w:rsid w:val="00397A40"/>
    <w:rsid w:val="003A09F0"/>
    <w:rsid w:val="003A46C3"/>
    <w:rsid w:val="003A5EBC"/>
    <w:rsid w:val="003A63CE"/>
    <w:rsid w:val="003A65CD"/>
    <w:rsid w:val="003A6D2A"/>
    <w:rsid w:val="003B383B"/>
    <w:rsid w:val="003B5E77"/>
    <w:rsid w:val="003B62C5"/>
    <w:rsid w:val="003B69D8"/>
    <w:rsid w:val="003B7B16"/>
    <w:rsid w:val="003C0DA7"/>
    <w:rsid w:val="003C1639"/>
    <w:rsid w:val="003C4143"/>
    <w:rsid w:val="003C6C63"/>
    <w:rsid w:val="003D1636"/>
    <w:rsid w:val="003E344C"/>
    <w:rsid w:val="003E3F07"/>
    <w:rsid w:val="003E5695"/>
    <w:rsid w:val="003F1641"/>
    <w:rsid w:val="003F21E3"/>
    <w:rsid w:val="003F26FE"/>
    <w:rsid w:val="00401DBB"/>
    <w:rsid w:val="00402D39"/>
    <w:rsid w:val="00405FF5"/>
    <w:rsid w:val="0040712B"/>
    <w:rsid w:val="004133A9"/>
    <w:rsid w:val="00415AD4"/>
    <w:rsid w:val="00415F51"/>
    <w:rsid w:val="004168FD"/>
    <w:rsid w:val="004172DE"/>
    <w:rsid w:val="00421C41"/>
    <w:rsid w:val="00422225"/>
    <w:rsid w:val="00425825"/>
    <w:rsid w:val="004413E0"/>
    <w:rsid w:val="00441780"/>
    <w:rsid w:val="004473C3"/>
    <w:rsid w:val="0045031E"/>
    <w:rsid w:val="004516B0"/>
    <w:rsid w:val="004550FA"/>
    <w:rsid w:val="004567C0"/>
    <w:rsid w:val="00456F1F"/>
    <w:rsid w:val="00465CA0"/>
    <w:rsid w:val="004677D8"/>
    <w:rsid w:val="00472B11"/>
    <w:rsid w:val="00491569"/>
    <w:rsid w:val="00491D67"/>
    <w:rsid w:val="0049566B"/>
    <w:rsid w:val="00496E57"/>
    <w:rsid w:val="004A33CF"/>
    <w:rsid w:val="004A3C96"/>
    <w:rsid w:val="004A4A88"/>
    <w:rsid w:val="004A605D"/>
    <w:rsid w:val="004B3D54"/>
    <w:rsid w:val="004C1C92"/>
    <w:rsid w:val="004C1D43"/>
    <w:rsid w:val="004C489C"/>
    <w:rsid w:val="004C4BE4"/>
    <w:rsid w:val="004D1ED4"/>
    <w:rsid w:val="004D4E17"/>
    <w:rsid w:val="004D65D3"/>
    <w:rsid w:val="004D705F"/>
    <w:rsid w:val="004E16B0"/>
    <w:rsid w:val="004E45D2"/>
    <w:rsid w:val="004F65C1"/>
    <w:rsid w:val="004F782D"/>
    <w:rsid w:val="00501677"/>
    <w:rsid w:val="00503F6B"/>
    <w:rsid w:val="00505528"/>
    <w:rsid w:val="005061B9"/>
    <w:rsid w:val="0051435E"/>
    <w:rsid w:val="005167F2"/>
    <w:rsid w:val="005229D9"/>
    <w:rsid w:val="0052490C"/>
    <w:rsid w:val="00535B67"/>
    <w:rsid w:val="005407E6"/>
    <w:rsid w:val="00540938"/>
    <w:rsid w:val="00542FBF"/>
    <w:rsid w:val="005470F1"/>
    <w:rsid w:val="00547744"/>
    <w:rsid w:val="00553745"/>
    <w:rsid w:val="00555A06"/>
    <w:rsid w:val="0056052E"/>
    <w:rsid w:val="00564DB8"/>
    <w:rsid w:val="005715C9"/>
    <w:rsid w:val="0057204D"/>
    <w:rsid w:val="00574200"/>
    <w:rsid w:val="005905FC"/>
    <w:rsid w:val="00590D1A"/>
    <w:rsid w:val="0059269A"/>
    <w:rsid w:val="005A4D8E"/>
    <w:rsid w:val="005B15A2"/>
    <w:rsid w:val="005B38B6"/>
    <w:rsid w:val="005B4A08"/>
    <w:rsid w:val="005B7B04"/>
    <w:rsid w:val="005B7C24"/>
    <w:rsid w:val="005C2451"/>
    <w:rsid w:val="005C4F7D"/>
    <w:rsid w:val="005C6960"/>
    <w:rsid w:val="005C6C81"/>
    <w:rsid w:val="005C75C6"/>
    <w:rsid w:val="005D2859"/>
    <w:rsid w:val="005E69A4"/>
    <w:rsid w:val="005F6800"/>
    <w:rsid w:val="0060065F"/>
    <w:rsid w:val="00603B1B"/>
    <w:rsid w:val="00604F07"/>
    <w:rsid w:val="00611393"/>
    <w:rsid w:val="00615ED5"/>
    <w:rsid w:val="00616408"/>
    <w:rsid w:val="006168F9"/>
    <w:rsid w:val="00622086"/>
    <w:rsid w:val="00635CA3"/>
    <w:rsid w:val="006363BC"/>
    <w:rsid w:val="00641DD4"/>
    <w:rsid w:val="006437ED"/>
    <w:rsid w:val="00645090"/>
    <w:rsid w:val="006456BA"/>
    <w:rsid w:val="00646CF1"/>
    <w:rsid w:val="00663B30"/>
    <w:rsid w:val="00671EDC"/>
    <w:rsid w:val="006754DD"/>
    <w:rsid w:val="00680D40"/>
    <w:rsid w:val="00684EA1"/>
    <w:rsid w:val="00691774"/>
    <w:rsid w:val="006A0814"/>
    <w:rsid w:val="006A71AB"/>
    <w:rsid w:val="006B42C7"/>
    <w:rsid w:val="006B4A0D"/>
    <w:rsid w:val="006B707D"/>
    <w:rsid w:val="006B77A3"/>
    <w:rsid w:val="006D0A1F"/>
    <w:rsid w:val="006D248D"/>
    <w:rsid w:val="006E43BF"/>
    <w:rsid w:val="006F0798"/>
    <w:rsid w:val="006F5C03"/>
    <w:rsid w:val="006F71A1"/>
    <w:rsid w:val="00705826"/>
    <w:rsid w:val="00705DAD"/>
    <w:rsid w:val="00710FBA"/>
    <w:rsid w:val="0071285F"/>
    <w:rsid w:val="007157CB"/>
    <w:rsid w:val="0072111D"/>
    <w:rsid w:val="00732EFF"/>
    <w:rsid w:val="007376F6"/>
    <w:rsid w:val="00741622"/>
    <w:rsid w:val="007472C4"/>
    <w:rsid w:val="00751DA0"/>
    <w:rsid w:val="0075700B"/>
    <w:rsid w:val="00760849"/>
    <w:rsid w:val="00761679"/>
    <w:rsid w:val="00761CEB"/>
    <w:rsid w:val="00764C07"/>
    <w:rsid w:val="007658B1"/>
    <w:rsid w:val="00770844"/>
    <w:rsid w:val="00772837"/>
    <w:rsid w:val="0077721F"/>
    <w:rsid w:val="00780E2A"/>
    <w:rsid w:val="00785209"/>
    <w:rsid w:val="00787376"/>
    <w:rsid w:val="00787D80"/>
    <w:rsid w:val="007A2EA7"/>
    <w:rsid w:val="007A3DDC"/>
    <w:rsid w:val="007A434C"/>
    <w:rsid w:val="007A7442"/>
    <w:rsid w:val="007B1ED1"/>
    <w:rsid w:val="007B6776"/>
    <w:rsid w:val="007C13F8"/>
    <w:rsid w:val="007C29FD"/>
    <w:rsid w:val="007C2A16"/>
    <w:rsid w:val="007C4B76"/>
    <w:rsid w:val="007C7FDD"/>
    <w:rsid w:val="007D0E45"/>
    <w:rsid w:val="007D2E28"/>
    <w:rsid w:val="007D3B30"/>
    <w:rsid w:val="007D5B7B"/>
    <w:rsid w:val="007D7B0B"/>
    <w:rsid w:val="007D7C3F"/>
    <w:rsid w:val="007E16FF"/>
    <w:rsid w:val="007E65AB"/>
    <w:rsid w:val="007F0578"/>
    <w:rsid w:val="007F0E6F"/>
    <w:rsid w:val="007F2A52"/>
    <w:rsid w:val="007F4113"/>
    <w:rsid w:val="007F5067"/>
    <w:rsid w:val="00810271"/>
    <w:rsid w:val="00812B4E"/>
    <w:rsid w:val="008205DF"/>
    <w:rsid w:val="00820C92"/>
    <w:rsid w:val="008315E4"/>
    <w:rsid w:val="00840406"/>
    <w:rsid w:val="00842495"/>
    <w:rsid w:val="008441DB"/>
    <w:rsid w:val="00851E5E"/>
    <w:rsid w:val="00855AAD"/>
    <w:rsid w:val="008567AC"/>
    <w:rsid w:val="00857F37"/>
    <w:rsid w:val="00867B3C"/>
    <w:rsid w:val="00867B40"/>
    <w:rsid w:val="00867D20"/>
    <w:rsid w:val="00873BC4"/>
    <w:rsid w:val="00876A68"/>
    <w:rsid w:val="008773C9"/>
    <w:rsid w:val="0088017C"/>
    <w:rsid w:val="00887ABD"/>
    <w:rsid w:val="00893213"/>
    <w:rsid w:val="008A405F"/>
    <w:rsid w:val="008B60AE"/>
    <w:rsid w:val="008C7CBB"/>
    <w:rsid w:val="008D0728"/>
    <w:rsid w:val="008D53F4"/>
    <w:rsid w:val="008E10C5"/>
    <w:rsid w:val="008E1E18"/>
    <w:rsid w:val="008E4B01"/>
    <w:rsid w:val="008E5605"/>
    <w:rsid w:val="008F48F7"/>
    <w:rsid w:val="008F507B"/>
    <w:rsid w:val="0090068E"/>
    <w:rsid w:val="009035AD"/>
    <w:rsid w:val="00904697"/>
    <w:rsid w:val="009072D8"/>
    <w:rsid w:val="00910417"/>
    <w:rsid w:val="00911CD7"/>
    <w:rsid w:val="00912E26"/>
    <w:rsid w:val="00913BF2"/>
    <w:rsid w:val="00921E97"/>
    <w:rsid w:val="00922D0B"/>
    <w:rsid w:val="00923148"/>
    <w:rsid w:val="00926F7B"/>
    <w:rsid w:val="0093162F"/>
    <w:rsid w:val="00935497"/>
    <w:rsid w:val="009378F6"/>
    <w:rsid w:val="00937B73"/>
    <w:rsid w:val="00940713"/>
    <w:rsid w:val="00941A0C"/>
    <w:rsid w:val="00944B00"/>
    <w:rsid w:val="00944D15"/>
    <w:rsid w:val="00952737"/>
    <w:rsid w:val="00954BB4"/>
    <w:rsid w:val="00963620"/>
    <w:rsid w:val="00977708"/>
    <w:rsid w:val="0098340E"/>
    <w:rsid w:val="00990108"/>
    <w:rsid w:val="009938C8"/>
    <w:rsid w:val="009950EF"/>
    <w:rsid w:val="00995136"/>
    <w:rsid w:val="00996188"/>
    <w:rsid w:val="009A1D8B"/>
    <w:rsid w:val="009A26E3"/>
    <w:rsid w:val="009A3E58"/>
    <w:rsid w:val="009B41C5"/>
    <w:rsid w:val="009C31B6"/>
    <w:rsid w:val="009C5C58"/>
    <w:rsid w:val="009D0B2C"/>
    <w:rsid w:val="009D1A7F"/>
    <w:rsid w:val="009D546A"/>
    <w:rsid w:val="009D58B2"/>
    <w:rsid w:val="009D7C23"/>
    <w:rsid w:val="009E3C2E"/>
    <w:rsid w:val="009E4F8E"/>
    <w:rsid w:val="009E5824"/>
    <w:rsid w:val="00A0137D"/>
    <w:rsid w:val="00A0517E"/>
    <w:rsid w:val="00A11F0D"/>
    <w:rsid w:val="00A14666"/>
    <w:rsid w:val="00A2225E"/>
    <w:rsid w:val="00A2547F"/>
    <w:rsid w:val="00A3014F"/>
    <w:rsid w:val="00A3079D"/>
    <w:rsid w:val="00A30C10"/>
    <w:rsid w:val="00A43045"/>
    <w:rsid w:val="00A451CD"/>
    <w:rsid w:val="00A529CE"/>
    <w:rsid w:val="00A565AF"/>
    <w:rsid w:val="00A61895"/>
    <w:rsid w:val="00A63D3C"/>
    <w:rsid w:val="00A65333"/>
    <w:rsid w:val="00A656AB"/>
    <w:rsid w:val="00A70B2A"/>
    <w:rsid w:val="00A813C6"/>
    <w:rsid w:val="00A83D97"/>
    <w:rsid w:val="00A91093"/>
    <w:rsid w:val="00A957C4"/>
    <w:rsid w:val="00AA004C"/>
    <w:rsid w:val="00AA1453"/>
    <w:rsid w:val="00AA61DA"/>
    <w:rsid w:val="00AA707A"/>
    <w:rsid w:val="00AB3A27"/>
    <w:rsid w:val="00AC1E58"/>
    <w:rsid w:val="00AC2A4C"/>
    <w:rsid w:val="00AC35F7"/>
    <w:rsid w:val="00AC52B2"/>
    <w:rsid w:val="00AC6A9E"/>
    <w:rsid w:val="00AD0607"/>
    <w:rsid w:val="00AE5B35"/>
    <w:rsid w:val="00AF027D"/>
    <w:rsid w:val="00AF3215"/>
    <w:rsid w:val="00AF4F97"/>
    <w:rsid w:val="00B02321"/>
    <w:rsid w:val="00B04643"/>
    <w:rsid w:val="00B220B1"/>
    <w:rsid w:val="00B23EEE"/>
    <w:rsid w:val="00B34F63"/>
    <w:rsid w:val="00B36F5A"/>
    <w:rsid w:val="00B43121"/>
    <w:rsid w:val="00B47D28"/>
    <w:rsid w:val="00B51351"/>
    <w:rsid w:val="00B517BC"/>
    <w:rsid w:val="00B531A6"/>
    <w:rsid w:val="00B564D5"/>
    <w:rsid w:val="00B57485"/>
    <w:rsid w:val="00B617AD"/>
    <w:rsid w:val="00B65215"/>
    <w:rsid w:val="00B722C8"/>
    <w:rsid w:val="00B80760"/>
    <w:rsid w:val="00B83A67"/>
    <w:rsid w:val="00B86C84"/>
    <w:rsid w:val="00B90702"/>
    <w:rsid w:val="00B91EA4"/>
    <w:rsid w:val="00B97290"/>
    <w:rsid w:val="00BA06F1"/>
    <w:rsid w:val="00BA6A8A"/>
    <w:rsid w:val="00BA7292"/>
    <w:rsid w:val="00BB045E"/>
    <w:rsid w:val="00BC21B1"/>
    <w:rsid w:val="00BC63B8"/>
    <w:rsid w:val="00BC6880"/>
    <w:rsid w:val="00BD0162"/>
    <w:rsid w:val="00BD205D"/>
    <w:rsid w:val="00BD4CF5"/>
    <w:rsid w:val="00BD4D9D"/>
    <w:rsid w:val="00BD749C"/>
    <w:rsid w:val="00BE30FF"/>
    <w:rsid w:val="00BE4A24"/>
    <w:rsid w:val="00BE635C"/>
    <w:rsid w:val="00BE7CFB"/>
    <w:rsid w:val="00BF46DD"/>
    <w:rsid w:val="00BF56A6"/>
    <w:rsid w:val="00C00609"/>
    <w:rsid w:val="00C02C9C"/>
    <w:rsid w:val="00C1055B"/>
    <w:rsid w:val="00C11C5A"/>
    <w:rsid w:val="00C12279"/>
    <w:rsid w:val="00C12EE8"/>
    <w:rsid w:val="00C23145"/>
    <w:rsid w:val="00C26866"/>
    <w:rsid w:val="00C36C20"/>
    <w:rsid w:val="00C46914"/>
    <w:rsid w:val="00C55B16"/>
    <w:rsid w:val="00C56240"/>
    <w:rsid w:val="00C572C3"/>
    <w:rsid w:val="00C57653"/>
    <w:rsid w:val="00C6073F"/>
    <w:rsid w:val="00C624D0"/>
    <w:rsid w:val="00C64D07"/>
    <w:rsid w:val="00C6552B"/>
    <w:rsid w:val="00C661BB"/>
    <w:rsid w:val="00C67DA3"/>
    <w:rsid w:val="00C740CD"/>
    <w:rsid w:val="00C75162"/>
    <w:rsid w:val="00C80B4C"/>
    <w:rsid w:val="00C836F1"/>
    <w:rsid w:val="00C84338"/>
    <w:rsid w:val="00C85899"/>
    <w:rsid w:val="00C871AB"/>
    <w:rsid w:val="00C94516"/>
    <w:rsid w:val="00C95C35"/>
    <w:rsid w:val="00C96B2C"/>
    <w:rsid w:val="00CA1373"/>
    <w:rsid w:val="00CA1464"/>
    <w:rsid w:val="00CB0E7E"/>
    <w:rsid w:val="00CB45C6"/>
    <w:rsid w:val="00CB4D8E"/>
    <w:rsid w:val="00CB6578"/>
    <w:rsid w:val="00CB7E64"/>
    <w:rsid w:val="00CC2A85"/>
    <w:rsid w:val="00CC2A93"/>
    <w:rsid w:val="00CC468A"/>
    <w:rsid w:val="00CC5C56"/>
    <w:rsid w:val="00CD09F9"/>
    <w:rsid w:val="00CD49F5"/>
    <w:rsid w:val="00CD6403"/>
    <w:rsid w:val="00CD689B"/>
    <w:rsid w:val="00CE1597"/>
    <w:rsid w:val="00CE3234"/>
    <w:rsid w:val="00CE3A39"/>
    <w:rsid w:val="00CE54D7"/>
    <w:rsid w:val="00CF452B"/>
    <w:rsid w:val="00CF512D"/>
    <w:rsid w:val="00CF763B"/>
    <w:rsid w:val="00D00BEC"/>
    <w:rsid w:val="00D131B3"/>
    <w:rsid w:val="00D14739"/>
    <w:rsid w:val="00D1728C"/>
    <w:rsid w:val="00D20E68"/>
    <w:rsid w:val="00D26D2A"/>
    <w:rsid w:val="00D42AD9"/>
    <w:rsid w:val="00D45478"/>
    <w:rsid w:val="00D45B3F"/>
    <w:rsid w:val="00D47B86"/>
    <w:rsid w:val="00D56A78"/>
    <w:rsid w:val="00D65503"/>
    <w:rsid w:val="00D675E6"/>
    <w:rsid w:val="00D813D6"/>
    <w:rsid w:val="00D81F46"/>
    <w:rsid w:val="00D847AE"/>
    <w:rsid w:val="00D90AE5"/>
    <w:rsid w:val="00D92694"/>
    <w:rsid w:val="00D97E1E"/>
    <w:rsid w:val="00DA1904"/>
    <w:rsid w:val="00DA7121"/>
    <w:rsid w:val="00DA726C"/>
    <w:rsid w:val="00DB4D69"/>
    <w:rsid w:val="00DC34C6"/>
    <w:rsid w:val="00DC58B6"/>
    <w:rsid w:val="00DD1BF7"/>
    <w:rsid w:val="00DD6663"/>
    <w:rsid w:val="00DE06BF"/>
    <w:rsid w:val="00DF1C0B"/>
    <w:rsid w:val="00DF2209"/>
    <w:rsid w:val="00DF2472"/>
    <w:rsid w:val="00DF4E57"/>
    <w:rsid w:val="00E01281"/>
    <w:rsid w:val="00E01CFB"/>
    <w:rsid w:val="00E1362B"/>
    <w:rsid w:val="00E152B2"/>
    <w:rsid w:val="00E17B5B"/>
    <w:rsid w:val="00E227BB"/>
    <w:rsid w:val="00E239CD"/>
    <w:rsid w:val="00E3185A"/>
    <w:rsid w:val="00E325F1"/>
    <w:rsid w:val="00E41936"/>
    <w:rsid w:val="00E43300"/>
    <w:rsid w:val="00E4633F"/>
    <w:rsid w:val="00E51EB9"/>
    <w:rsid w:val="00E524F1"/>
    <w:rsid w:val="00E52A92"/>
    <w:rsid w:val="00E53E83"/>
    <w:rsid w:val="00E544AE"/>
    <w:rsid w:val="00E558BE"/>
    <w:rsid w:val="00E55F6A"/>
    <w:rsid w:val="00E70C31"/>
    <w:rsid w:val="00E72962"/>
    <w:rsid w:val="00E73721"/>
    <w:rsid w:val="00E76154"/>
    <w:rsid w:val="00E845E5"/>
    <w:rsid w:val="00E92E8B"/>
    <w:rsid w:val="00EA0C16"/>
    <w:rsid w:val="00EB5A3F"/>
    <w:rsid w:val="00EB6842"/>
    <w:rsid w:val="00EB7160"/>
    <w:rsid w:val="00EC26F0"/>
    <w:rsid w:val="00EC3581"/>
    <w:rsid w:val="00EC44BA"/>
    <w:rsid w:val="00ED092A"/>
    <w:rsid w:val="00ED1A03"/>
    <w:rsid w:val="00ED7D1A"/>
    <w:rsid w:val="00EE4E53"/>
    <w:rsid w:val="00EE640A"/>
    <w:rsid w:val="00EF0387"/>
    <w:rsid w:val="00EF11F9"/>
    <w:rsid w:val="00EF33A6"/>
    <w:rsid w:val="00EF3FD7"/>
    <w:rsid w:val="00EF47B3"/>
    <w:rsid w:val="00EF65D7"/>
    <w:rsid w:val="00EF7C78"/>
    <w:rsid w:val="00F0153F"/>
    <w:rsid w:val="00F06F95"/>
    <w:rsid w:val="00F07483"/>
    <w:rsid w:val="00F15E75"/>
    <w:rsid w:val="00F225C4"/>
    <w:rsid w:val="00F30AC0"/>
    <w:rsid w:val="00F42E3F"/>
    <w:rsid w:val="00F479EE"/>
    <w:rsid w:val="00F52FB6"/>
    <w:rsid w:val="00F56918"/>
    <w:rsid w:val="00F56E0D"/>
    <w:rsid w:val="00F71D1B"/>
    <w:rsid w:val="00F810FE"/>
    <w:rsid w:val="00F8169F"/>
    <w:rsid w:val="00F871D4"/>
    <w:rsid w:val="00F8748D"/>
    <w:rsid w:val="00F97A65"/>
    <w:rsid w:val="00FA06B6"/>
    <w:rsid w:val="00FA2D4B"/>
    <w:rsid w:val="00FA668E"/>
    <w:rsid w:val="00FB2078"/>
    <w:rsid w:val="00FB24FC"/>
    <w:rsid w:val="00FC4CE9"/>
    <w:rsid w:val="00FC68F3"/>
    <w:rsid w:val="00FC7CA6"/>
    <w:rsid w:val="00FD2121"/>
    <w:rsid w:val="00FD34BE"/>
    <w:rsid w:val="00FE05A6"/>
    <w:rsid w:val="00FE3089"/>
    <w:rsid w:val="00FE30A8"/>
    <w:rsid w:val="00FE53A4"/>
    <w:rsid w:val="00FF2583"/>
    <w:rsid w:val="00FF4045"/>
    <w:rsid w:val="00FF61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9F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666"/>
    <w:rPr>
      <w:lang w:eastAsia="en-US"/>
    </w:rPr>
  </w:style>
  <w:style w:type="paragraph" w:styleId="Heading1">
    <w:name w:val="heading 1"/>
    <w:basedOn w:val="Normal"/>
    <w:next w:val="BodyText"/>
    <w:link w:val="Heading1Char"/>
    <w:uiPriority w:val="1"/>
    <w:qFormat/>
    <w:rsid w:val="00A565AF"/>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A565AF"/>
    <w:pPr>
      <w:numPr>
        <w:ilvl w:val="1"/>
      </w:numPr>
      <w:spacing w:before="280"/>
      <w:outlineLvl w:val="1"/>
    </w:pPr>
  </w:style>
  <w:style w:type="paragraph" w:styleId="Heading3">
    <w:name w:val="heading 3"/>
    <w:basedOn w:val="Heading2"/>
    <w:next w:val="BodyText"/>
    <w:link w:val="Heading3Char"/>
    <w:qFormat/>
    <w:rsid w:val="00A565AF"/>
    <w:pPr>
      <w:numPr>
        <w:ilvl w:val="2"/>
      </w:numPr>
      <w:spacing w:before="240" w:after="60"/>
      <w:outlineLvl w:val="2"/>
    </w:pPr>
  </w:style>
  <w:style w:type="paragraph" w:styleId="Heading4">
    <w:name w:val="heading 4"/>
    <w:basedOn w:val="Heading3"/>
    <w:next w:val="BodyText"/>
    <w:link w:val="Heading4Char"/>
    <w:unhideWhenUsed/>
    <w:qFormat/>
    <w:rsid w:val="00A565AF"/>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565AF"/>
    <w:pPr>
      <w:numPr>
        <w:ilvl w:val="4"/>
      </w:numPr>
      <w:outlineLvl w:val="4"/>
    </w:pPr>
  </w:style>
  <w:style w:type="paragraph" w:styleId="Heading6">
    <w:name w:val="heading 6"/>
    <w:basedOn w:val="Heading5"/>
    <w:next w:val="BodyText"/>
    <w:link w:val="Heading6Char"/>
    <w:unhideWhenUsed/>
    <w:qFormat/>
    <w:rsid w:val="00A565AF"/>
    <w:pPr>
      <w:numPr>
        <w:ilvl w:val="5"/>
      </w:numPr>
      <w:outlineLvl w:val="5"/>
    </w:pPr>
  </w:style>
  <w:style w:type="paragraph" w:styleId="Heading7">
    <w:name w:val="heading 7"/>
    <w:basedOn w:val="Normal"/>
    <w:next w:val="Normal"/>
    <w:link w:val="Heading7Char"/>
    <w:semiHidden/>
    <w:unhideWhenUsed/>
    <w:qFormat/>
    <w:rsid w:val="00A565AF"/>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0"/>
      <w:lang w:val="en-GB"/>
    </w:rPr>
  </w:style>
  <w:style w:type="paragraph" w:styleId="Heading8">
    <w:name w:val="heading 8"/>
    <w:basedOn w:val="Normal"/>
    <w:next w:val="Normal"/>
    <w:link w:val="Heading8Char"/>
    <w:semiHidden/>
    <w:unhideWhenUsed/>
    <w:qFormat/>
    <w:rsid w:val="00A565A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565A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14666"/>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A14666"/>
    <w:pPr>
      <w:spacing w:after="240"/>
      <w:ind w:left="720" w:right="720"/>
    </w:pPr>
  </w:style>
  <w:style w:type="paragraph" w:customStyle="1" w:styleId="BodyText">
    <w:name w:val="BodyText"/>
    <w:basedOn w:val="Normal"/>
    <w:qFormat/>
    <w:rsid w:val="00A14666"/>
    <w:pPr>
      <w:spacing w:before="120" w:after="120" w:line="240" w:lineRule="auto"/>
      <w:jc w:val="both"/>
    </w:pPr>
    <w:rPr>
      <w:rFonts w:ascii="Times New Roman" w:eastAsia="Batang" w:hAnsi="Times New Roman" w:cs="Times New Roman"/>
      <w:sz w:val="20"/>
      <w:szCs w:val="20"/>
      <w:lang w:val="en-GB"/>
    </w:rPr>
  </w:style>
  <w:style w:type="table" w:styleId="TableGrid">
    <w:name w:val="Table Grid"/>
    <w:basedOn w:val="TableNormal"/>
    <w:uiPriority w:val="39"/>
    <w:rsid w:val="00FB207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B86C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lang w:eastAsia="en-US"/>
    </w:rPr>
  </w:style>
  <w:style w:type="character" w:customStyle="1" w:styleId="Heading1Char">
    <w:name w:val="Heading 1 Char"/>
    <w:basedOn w:val="DefaultParagraphFont"/>
    <w:link w:val="Heading1"/>
    <w:uiPriority w:val="1"/>
    <w:rsid w:val="00A565AF"/>
    <w:rPr>
      <w:rFonts w:ascii="Arial" w:eastAsia="Batang" w:hAnsi="Arial" w:cs="Times New Roman"/>
      <w:b/>
      <w:szCs w:val="20"/>
      <w:lang w:val="en-GB" w:eastAsia="en-US"/>
    </w:rPr>
  </w:style>
  <w:style w:type="character" w:customStyle="1" w:styleId="Heading2Char">
    <w:name w:val="Heading 2 Char"/>
    <w:basedOn w:val="DefaultParagraphFont"/>
    <w:link w:val="Heading2"/>
    <w:rsid w:val="00A565AF"/>
    <w:rPr>
      <w:rFonts w:ascii="Arial" w:eastAsia="Batang" w:hAnsi="Arial" w:cs="Times New Roman"/>
      <w:b/>
      <w:szCs w:val="20"/>
      <w:lang w:val="en-GB" w:eastAsia="en-US"/>
    </w:rPr>
  </w:style>
  <w:style w:type="character" w:customStyle="1" w:styleId="Heading3Char">
    <w:name w:val="Heading 3 Char"/>
    <w:basedOn w:val="DefaultParagraphFont"/>
    <w:link w:val="Heading3"/>
    <w:rsid w:val="00A565AF"/>
    <w:rPr>
      <w:rFonts w:ascii="Arial" w:eastAsia="Batang" w:hAnsi="Arial" w:cs="Times New Roman"/>
      <w:b/>
      <w:szCs w:val="20"/>
      <w:lang w:val="en-GB" w:eastAsia="en-US"/>
    </w:rPr>
  </w:style>
  <w:style w:type="character" w:customStyle="1" w:styleId="Heading4Char">
    <w:name w:val="Heading 4 Char"/>
    <w:basedOn w:val="DefaultParagraphFont"/>
    <w:link w:val="Heading4"/>
    <w:rsid w:val="00A565AF"/>
    <w:rPr>
      <w:rFonts w:ascii="Arial" w:eastAsiaTheme="majorEastAsia" w:hAnsi="Arial" w:cstheme="majorBidi"/>
      <w:b/>
      <w:iCs/>
      <w:szCs w:val="20"/>
      <w:lang w:val="en-GB" w:eastAsia="en-US"/>
    </w:rPr>
  </w:style>
  <w:style w:type="character" w:customStyle="1" w:styleId="Heading5Char">
    <w:name w:val="Heading 5 Char"/>
    <w:basedOn w:val="DefaultParagraphFont"/>
    <w:link w:val="Heading5"/>
    <w:rsid w:val="00A565AF"/>
    <w:rPr>
      <w:rFonts w:ascii="Arial" w:eastAsiaTheme="majorEastAsia" w:hAnsi="Arial" w:cstheme="majorBidi"/>
      <w:b/>
      <w:iCs/>
      <w:szCs w:val="20"/>
      <w:lang w:val="en-GB" w:eastAsia="en-US"/>
    </w:rPr>
  </w:style>
  <w:style w:type="character" w:customStyle="1" w:styleId="Heading6Char">
    <w:name w:val="Heading 6 Char"/>
    <w:basedOn w:val="DefaultParagraphFont"/>
    <w:link w:val="Heading6"/>
    <w:rsid w:val="00A565AF"/>
    <w:rPr>
      <w:rFonts w:ascii="Arial" w:eastAsiaTheme="majorEastAsia" w:hAnsi="Arial" w:cstheme="majorBidi"/>
      <w:b/>
      <w:iCs/>
      <w:szCs w:val="20"/>
      <w:lang w:val="en-GB" w:eastAsia="en-US"/>
    </w:rPr>
  </w:style>
  <w:style w:type="character" w:customStyle="1" w:styleId="Heading7Char">
    <w:name w:val="Heading 7 Char"/>
    <w:basedOn w:val="DefaultParagraphFont"/>
    <w:link w:val="Heading7"/>
    <w:semiHidden/>
    <w:rsid w:val="00A565AF"/>
    <w:rPr>
      <w:rFonts w:asciiTheme="majorHAnsi" w:eastAsiaTheme="majorEastAsia" w:hAnsiTheme="majorHAnsi" w:cstheme="majorBidi"/>
      <w:i/>
      <w:iCs/>
      <w:color w:val="1F3763" w:themeColor="accent1" w:themeShade="7F"/>
      <w:szCs w:val="20"/>
      <w:lang w:val="en-GB" w:eastAsia="en-US"/>
    </w:rPr>
  </w:style>
  <w:style w:type="character" w:customStyle="1" w:styleId="Heading8Char">
    <w:name w:val="Heading 8 Char"/>
    <w:basedOn w:val="DefaultParagraphFont"/>
    <w:link w:val="Heading8"/>
    <w:semiHidden/>
    <w:rsid w:val="00A565AF"/>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A565AF"/>
    <w:rPr>
      <w:rFonts w:asciiTheme="majorHAnsi" w:eastAsiaTheme="majorEastAsia" w:hAnsiTheme="majorHAnsi" w:cstheme="majorBidi"/>
      <w:i/>
      <w:iCs/>
      <w:color w:val="272727" w:themeColor="text1" w:themeTint="D8"/>
      <w:sz w:val="21"/>
      <w:szCs w:val="21"/>
      <w:lang w:val="en-GB" w:eastAsia="en-US"/>
    </w:rPr>
  </w:style>
  <w:style w:type="paragraph" w:styleId="ListParagraph">
    <w:name w:val="List Paragraph"/>
    <w:basedOn w:val="Normal"/>
    <w:link w:val="ListParagraphChar"/>
    <w:uiPriority w:val="34"/>
    <w:qFormat/>
    <w:rsid w:val="00C55B16"/>
    <w:pPr>
      <w:ind w:left="720"/>
      <w:contextualSpacing/>
    </w:pPr>
  </w:style>
  <w:style w:type="character" w:styleId="LineNumber">
    <w:name w:val="line number"/>
    <w:basedOn w:val="DefaultParagraphFont"/>
    <w:uiPriority w:val="99"/>
    <w:semiHidden/>
    <w:unhideWhenUsed/>
    <w:rsid w:val="00C26866"/>
  </w:style>
  <w:style w:type="character" w:styleId="CommentReference">
    <w:name w:val="annotation reference"/>
    <w:basedOn w:val="DefaultParagraphFont"/>
    <w:uiPriority w:val="99"/>
    <w:semiHidden/>
    <w:unhideWhenUsed/>
    <w:rsid w:val="003A09F0"/>
    <w:rPr>
      <w:sz w:val="16"/>
      <w:szCs w:val="16"/>
    </w:rPr>
  </w:style>
  <w:style w:type="paragraph" w:styleId="CommentText">
    <w:name w:val="annotation text"/>
    <w:basedOn w:val="Normal"/>
    <w:link w:val="CommentTextChar"/>
    <w:uiPriority w:val="99"/>
    <w:unhideWhenUsed/>
    <w:rsid w:val="003A09F0"/>
    <w:pPr>
      <w:spacing w:line="240" w:lineRule="auto"/>
    </w:pPr>
    <w:rPr>
      <w:sz w:val="20"/>
      <w:szCs w:val="20"/>
    </w:rPr>
  </w:style>
  <w:style w:type="character" w:customStyle="1" w:styleId="CommentTextChar">
    <w:name w:val="Comment Text Char"/>
    <w:basedOn w:val="DefaultParagraphFont"/>
    <w:link w:val="CommentText"/>
    <w:uiPriority w:val="99"/>
    <w:rsid w:val="003A09F0"/>
    <w:rPr>
      <w:sz w:val="20"/>
      <w:szCs w:val="20"/>
      <w:lang w:eastAsia="en-US"/>
    </w:rPr>
  </w:style>
  <w:style w:type="paragraph" w:styleId="CommentSubject">
    <w:name w:val="annotation subject"/>
    <w:basedOn w:val="CommentText"/>
    <w:next w:val="CommentText"/>
    <w:link w:val="CommentSubjectChar"/>
    <w:uiPriority w:val="99"/>
    <w:semiHidden/>
    <w:unhideWhenUsed/>
    <w:rsid w:val="003A09F0"/>
    <w:rPr>
      <w:b/>
      <w:bCs/>
    </w:rPr>
  </w:style>
  <w:style w:type="character" w:customStyle="1" w:styleId="CommentSubjectChar">
    <w:name w:val="Comment Subject Char"/>
    <w:basedOn w:val="CommentTextChar"/>
    <w:link w:val="CommentSubject"/>
    <w:uiPriority w:val="99"/>
    <w:semiHidden/>
    <w:rsid w:val="003A09F0"/>
    <w:rPr>
      <w:b/>
      <w:bCs/>
      <w:sz w:val="20"/>
      <w:szCs w:val="20"/>
      <w:lang w:eastAsia="en-US"/>
    </w:rPr>
  </w:style>
  <w:style w:type="paragraph" w:styleId="BalloonText">
    <w:name w:val="Balloon Text"/>
    <w:basedOn w:val="Normal"/>
    <w:link w:val="BalloonTextChar"/>
    <w:uiPriority w:val="99"/>
    <w:semiHidden/>
    <w:unhideWhenUsed/>
    <w:rsid w:val="003A0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F0"/>
    <w:rPr>
      <w:rFonts w:ascii="Segoe UI" w:hAnsi="Segoe UI" w:cs="Segoe UI"/>
      <w:sz w:val="18"/>
      <w:szCs w:val="18"/>
      <w:lang w:eastAsia="en-US"/>
    </w:rPr>
  </w:style>
  <w:style w:type="paragraph" w:styleId="Revision">
    <w:name w:val="Revision"/>
    <w:hidden/>
    <w:uiPriority w:val="99"/>
    <w:semiHidden/>
    <w:rsid w:val="000518CE"/>
    <w:pPr>
      <w:spacing w:after="0" w:line="240" w:lineRule="auto"/>
    </w:pPr>
    <w:rPr>
      <w:lang w:eastAsia="en-US"/>
    </w:rPr>
  </w:style>
  <w:style w:type="character" w:styleId="Hyperlink">
    <w:name w:val="Hyperlink"/>
    <w:basedOn w:val="DefaultParagraphFont"/>
    <w:uiPriority w:val="99"/>
    <w:unhideWhenUsed/>
    <w:rsid w:val="0021635C"/>
    <w:rPr>
      <w:color w:val="0563C1" w:themeColor="hyperlink"/>
      <w:u w:val="single"/>
    </w:rPr>
  </w:style>
  <w:style w:type="character" w:customStyle="1" w:styleId="ListParagraphChar">
    <w:name w:val="List Paragraph Char"/>
    <w:basedOn w:val="DefaultParagraphFont"/>
    <w:link w:val="ListParagraph"/>
    <w:uiPriority w:val="34"/>
    <w:rsid w:val="0021635C"/>
    <w:rPr>
      <w:lang w:eastAsia="en-US"/>
    </w:rPr>
  </w:style>
  <w:style w:type="character" w:styleId="UnresolvedMention">
    <w:name w:val="Unresolved Mention"/>
    <w:basedOn w:val="DefaultParagraphFont"/>
    <w:uiPriority w:val="99"/>
    <w:semiHidden/>
    <w:unhideWhenUsed/>
    <w:rsid w:val="00324C9F"/>
    <w:rPr>
      <w:color w:val="605E5C"/>
      <w:shd w:val="clear" w:color="auto" w:fill="E1DFDD"/>
    </w:rPr>
  </w:style>
  <w:style w:type="paragraph" w:styleId="Header">
    <w:name w:val="header"/>
    <w:basedOn w:val="Normal"/>
    <w:link w:val="HeaderChar"/>
    <w:uiPriority w:val="99"/>
    <w:unhideWhenUsed/>
    <w:rsid w:val="00D6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E6"/>
    <w:rPr>
      <w:lang w:eastAsia="en-US"/>
    </w:rPr>
  </w:style>
  <w:style w:type="paragraph" w:styleId="Footer">
    <w:name w:val="footer"/>
    <w:basedOn w:val="Normal"/>
    <w:link w:val="FooterChar"/>
    <w:uiPriority w:val="99"/>
    <w:unhideWhenUsed/>
    <w:rsid w:val="00D6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E6"/>
    <w:rPr>
      <w:lang w:eastAsia="en-US"/>
    </w:rPr>
  </w:style>
  <w:style w:type="table" w:styleId="PlainTable4">
    <w:name w:val="Plain Table 4"/>
    <w:basedOn w:val="TableNormal"/>
    <w:uiPriority w:val="44"/>
    <w:rsid w:val="004473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077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27894">
      <w:bodyDiv w:val="1"/>
      <w:marLeft w:val="0"/>
      <w:marRight w:val="0"/>
      <w:marTop w:val="0"/>
      <w:marBottom w:val="0"/>
      <w:divBdr>
        <w:top w:val="none" w:sz="0" w:space="0" w:color="auto"/>
        <w:left w:val="none" w:sz="0" w:space="0" w:color="auto"/>
        <w:bottom w:val="none" w:sz="0" w:space="0" w:color="auto"/>
        <w:right w:val="none" w:sz="0" w:space="0" w:color="auto"/>
      </w:divBdr>
      <w:divsChild>
        <w:div w:id="1320113016">
          <w:marLeft w:val="547"/>
          <w:marRight w:val="0"/>
          <w:marTop w:val="120"/>
          <w:marBottom w:val="0"/>
          <w:divBdr>
            <w:top w:val="none" w:sz="0" w:space="0" w:color="auto"/>
            <w:left w:val="none" w:sz="0" w:space="0" w:color="auto"/>
            <w:bottom w:val="none" w:sz="0" w:space="0" w:color="auto"/>
            <w:right w:val="none" w:sz="0" w:space="0" w:color="auto"/>
          </w:divBdr>
        </w:div>
        <w:div w:id="462389216">
          <w:marLeft w:val="1166"/>
          <w:marRight w:val="0"/>
          <w:marTop w:val="100"/>
          <w:marBottom w:val="0"/>
          <w:divBdr>
            <w:top w:val="none" w:sz="0" w:space="0" w:color="auto"/>
            <w:left w:val="none" w:sz="0" w:space="0" w:color="auto"/>
            <w:bottom w:val="none" w:sz="0" w:space="0" w:color="auto"/>
            <w:right w:val="none" w:sz="0" w:space="0" w:color="auto"/>
          </w:divBdr>
        </w:div>
        <w:div w:id="918904701">
          <w:marLeft w:val="1166"/>
          <w:marRight w:val="0"/>
          <w:marTop w:val="100"/>
          <w:marBottom w:val="0"/>
          <w:divBdr>
            <w:top w:val="none" w:sz="0" w:space="0" w:color="auto"/>
            <w:left w:val="none" w:sz="0" w:space="0" w:color="auto"/>
            <w:bottom w:val="none" w:sz="0" w:space="0" w:color="auto"/>
            <w:right w:val="none" w:sz="0" w:space="0" w:color="auto"/>
          </w:divBdr>
        </w:div>
      </w:divsChild>
    </w:div>
    <w:div w:id="21117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171-26-00bn-tgbn-motions-list-part-1.ppt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466B-CBBC-4C0B-B3C8-8A2A506C77C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2025-01-09T16:04:00Z</dcterms:created>
  <dcterms:modified xsi:type="dcterms:W3CDTF">2025-01-09T16:10:00Z</dcterms:modified>
</cp:coreProperties>
</file>