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44B0ED8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w:t>
            </w:r>
            <w:r w:rsidR="0000364C">
              <w:rPr>
                <w:b w:val="0"/>
                <w:sz w:val="18"/>
                <w:szCs w:val="18"/>
              </w:rPr>
              <w:t>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392442"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444D72BB" w:rsidR="004A37BD" w:rsidRPr="00522E00" w:rsidRDefault="004A37BD" w:rsidP="00F807D4">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963CF23" w14:textId="754DB5B5" w:rsidR="004A37BD" w:rsidRPr="00522E00" w:rsidRDefault="004A37BD" w:rsidP="004A37BD">
            <w:pPr>
              <w:pStyle w:val="T2"/>
              <w:spacing w:after="0"/>
              <w:ind w:left="0" w:right="0"/>
              <w:rPr>
                <w:sz w:val="18"/>
                <w:szCs w:val="18"/>
              </w:rPr>
            </w:pPr>
            <w:r>
              <w:rPr>
                <w:sz w:val="18"/>
                <w:szCs w:val="18"/>
              </w:rPr>
              <w:t>Intel</w:t>
            </w: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18D8562A"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3E6E36D1" w14:textId="571F43DE" w:rsidR="00BF2BE2" w:rsidRDefault="00BF2BE2" w:rsidP="00C970B9">
      <w:pPr>
        <w:pStyle w:val="ListParagraph"/>
        <w:numPr>
          <w:ilvl w:val="0"/>
          <w:numId w:val="2"/>
        </w:numPr>
        <w:contextualSpacing w:val="0"/>
      </w:pPr>
      <w:r>
        <w:t xml:space="preserve">Rev </w:t>
      </w:r>
      <w:proofErr w:type="gramStart"/>
      <w:r>
        <w:t>2 :</w:t>
      </w:r>
      <w:proofErr w:type="gramEnd"/>
      <w:r>
        <w:t xml:space="preserve"> update of </w:t>
      </w:r>
      <w:r w:rsidR="001166A9">
        <w:t xml:space="preserve">the </w:t>
      </w:r>
      <w:r>
        <w:t xml:space="preserve">discussion part after merge of Option A and B, </w:t>
      </w:r>
      <w:proofErr w:type="spellStart"/>
      <w:r>
        <w:t>udpate</w:t>
      </w:r>
      <w:proofErr w:type="spellEnd"/>
      <w:r>
        <w:t xml:space="preserve"> of the comment resolution accordingly.</w:t>
      </w:r>
      <w:r w:rsidR="001166A9">
        <w:t xml:space="preserve"> + Clean-up of comment resolution instruction to editor.</w:t>
      </w:r>
    </w:p>
    <w:p w14:paraId="7DDB6867" w14:textId="0D4C4B32" w:rsidR="00BF2BE2" w:rsidRDefault="00763D6B" w:rsidP="00C970B9">
      <w:pPr>
        <w:pStyle w:val="ListParagraph"/>
        <w:numPr>
          <w:ilvl w:val="0"/>
          <w:numId w:val="2"/>
        </w:numPr>
        <w:contextualSpacing w:val="0"/>
      </w:pPr>
      <w:r>
        <w:t xml:space="preserve">Rev </w:t>
      </w:r>
      <w:proofErr w:type="gramStart"/>
      <w:r>
        <w:t>3 :</w:t>
      </w:r>
      <w:proofErr w:type="gramEnd"/>
      <w:r>
        <w:t xml:space="preserve"> Editorial modifications</w:t>
      </w:r>
    </w:p>
    <w:p w14:paraId="42ED7429" w14:textId="20949459" w:rsidR="00BF366E" w:rsidRDefault="00BF366E" w:rsidP="00C970B9">
      <w:pPr>
        <w:pStyle w:val="ListParagraph"/>
        <w:numPr>
          <w:ilvl w:val="0"/>
          <w:numId w:val="2"/>
        </w:numPr>
        <w:contextualSpacing w:val="0"/>
      </w:pPr>
      <w:r>
        <w:t xml:space="preserve">Rev </w:t>
      </w:r>
      <w:proofErr w:type="gramStart"/>
      <w:r>
        <w:t>4 :</w:t>
      </w:r>
      <w:proofErr w:type="gramEnd"/>
      <w:r>
        <w:t xml:space="preserve"> modification to take into account comment received during the presentation (KDF_HASH length and parameters clarification, variable name alignment with field name if possible)</w:t>
      </w:r>
      <w:r w:rsidR="00026126">
        <w:t>.</w:t>
      </w:r>
    </w:p>
    <w:p w14:paraId="7F0BE961" w14:textId="5977937F" w:rsidR="00026126" w:rsidRPr="00392442" w:rsidRDefault="00026126" w:rsidP="00C970B9">
      <w:pPr>
        <w:pStyle w:val="ListParagraph"/>
        <w:numPr>
          <w:ilvl w:val="0"/>
          <w:numId w:val="2"/>
        </w:numPr>
        <w:contextualSpacing w:val="0"/>
      </w:pPr>
      <w:r>
        <w:t xml:space="preserve">Rev </w:t>
      </w:r>
      <w:proofErr w:type="gramStart"/>
      <w:r>
        <w:t>5 :</w:t>
      </w:r>
      <w:proofErr w:type="gramEnd"/>
      <w:r>
        <w:t xml:space="preserve"> additional field name alignment with variable names (</w:t>
      </w:r>
      <w:r>
        <w:rPr>
          <w:rFonts w:ascii="Arial" w:hAnsi="Arial" w:cs="Arial"/>
          <w:sz w:val="16"/>
          <w:szCs w:val="16"/>
        </w:rPr>
        <w:t xml:space="preserve">First Epoch </w:t>
      </w:r>
      <w:ins w:id="1" w:author="Stephane Baron" w:date="2024-11-06T12:47:00Z">
        <w:r>
          <w:rPr>
            <w:rFonts w:ascii="Arial" w:hAnsi="Arial" w:cs="Arial"/>
            <w:sz w:val="16"/>
            <w:szCs w:val="16"/>
          </w:rPr>
          <w:t>TSF</w:t>
        </w:r>
      </w:ins>
      <w:ins w:id="2" w:author="Stephane Baron" w:date="2025-01-14T15:34:00Z">
        <w:r>
          <w:rPr>
            <w:rFonts w:ascii="Arial" w:hAnsi="Arial" w:cs="Arial"/>
            <w:sz w:val="16"/>
            <w:szCs w:val="16"/>
          </w:rPr>
          <w:t>(#1260)</w:t>
        </w:r>
      </w:ins>
      <w:r>
        <w:rPr>
          <w:rFonts w:ascii="Arial" w:hAnsi="Arial" w:cs="Arial"/>
          <w:sz w:val="16"/>
          <w:szCs w:val="16"/>
        </w:rPr>
        <w:t xml:space="preserve"> Start Time)</w:t>
      </w:r>
    </w:p>
    <w:p w14:paraId="5B624FB8" w14:textId="4FC295CE" w:rsidR="00392442" w:rsidRDefault="00392442" w:rsidP="00C970B9">
      <w:pPr>
        <w:pStyle w:val="ListParagraph"/>
        <w:numPr>
          <w:ilvl w:val="0"/>
          <w:numId w:val="2"/>
        </w:numPr>
        <w:contextualSpacing w:val="0"/>
      </w:pPr>
      <w:r w:rsidRPr="00392442">
        <w:t xml:space="preserve">Rev </w:t>
      </w:r>
      <w:proofErr w:type="gramStart"/>
      <w:r w:rsidRPr="00392442">
        <w:t>6 :</w:t>
      </w:r>
      <w:proofErr w:type="gramEnd"/>
      <w:r w:rsidRPr="00392442">
        <w:t xml:space="preserve"> typo correction </w:t>
      </w:r>
    </w:p>
    <w:p w14:paraId="7D223AF8" w14:textId="253D4A76" w:rsidR="00167DBE" w:rsidRPr="00392442" w:rsidRDefault="00167DBE"/>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3"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1F18E37C" w:rsidR="00C73782" w:rsidRDefault="00C73782" w:rsidP="00C73782">
            <w:pPr>
              <w:jc w:val="left"/>
              <w:rPr>
                <w:rFonts w:ascii="Arial" w:hAnsi="Arial" w:cs="Arial"/>
                <w:sz w:val="20"/>
                <w:szCs w:val="20"/>
              </w:rPr>
            </w:pPr>
            <w:r>
              <w:rPr>
                <w:rFonts w:ascii="Arial" w:hAnsi="Arial" w:cs="Arial"/>
                <w:sz w:val="20"/>
                <w:szCs w:val="20"/>
              </w:rPr>
              <w:t xml:space="preserve">Agree in principle with the commenter. The calculation between the AP and the STA needs to be synchronized. For sake of simplicity, only one way to make the computation is proposed now. </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1ADC399A" w:rsidR="00832028" w:rsidRPr="009D62AA" w:rsidRDefault="00C73782" w:rsidP="00C73782">
            <w:pPr>
              <w:jc w:val="left"/>
              <w:rPr>
                <w:rFonts w:ascii="Arial" w:hAnsi="Arial" w:cs="Arial"/>
                <w:sz w:val="20"/>
              </w:rPr>
            </w:pPr>
            <w:r>
              <w:rPr>
                <w:b/>
                <w:sz w:val="20"/>
              </w:rPr>
              <w:t xml:space="preserve">Please make the changes as shown under CID 1050 in </w:t>
            </w:r>
            <w:r w:rsidR="00392442">
              <w:rPr>
                <w:b/>
                <w:sz w:val="20"/>
              </w:rPr>
              <w:t>11-24/1999r6</w:t>
            </w:r>
            <w:r w:rsidR="00AD21EA">
              <w:rPr>
                <w:b/>
                <w:sz w:val="20"/>
              </w:rPr>
              <w:t>.</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2FFCE5DE"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
          <w:p w14:paraId="140B33C4" w14:textId="388A95B6" w:rsidR="004B4181" w:rsidRDefault="004B4181"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replaced by n as the seed of the pseudo random generation</w:t>
            </w:r>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79B297C4"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392442">
              <w:rPr>
                <w:b/>
                <w:sz w:val="20"/>
              </w:rPr>
              <w:t>11-24/1999r6</w:t>
            </w:r>
            <w:r w:rsidR="00AD21EA">
              <w:rPr>
                <w:b/>
                <w:sz w:val="20"/>
              </w:rPr>
              <w:t>.</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535FB8C0"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392442">
              <w:rPr>
                <w:b/>
                <w:sz w:val="20"/>
              </w:rPr>
              <w:t>11-24/1999r6</w:t>
            </w:r>
            <w:r w:rsidR="00AD21EA">
              <w:rPr>
                <w:b/>
                <w:sz w:val="20"/>
              </w:rPr>
              <w:t>.</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5CF3ABC"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w:t>
            </w:r>
            <w:r>
              <w:rPr>
                <w:rFonts w:ascii="Arial" w:hAnsi="Arial" w:cs="Arial"/>
                <w:sz w:val="20"/>
                <w:szCs w:val="20"/>
              </w:rPr>
              <w:lastRenderedPageBreak/>
              <w:t>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12E0EABE" w:rsidR="00097FFC" w:rsidRPr="000B474F" w:rsidDel="00D23237" w:rsidRDefault="00A95D0F" w:rsidP="00E21C30">
            <w:pPr>
              <w:jc w:val="left"/>
              <w:rPr>
                <w:sz w:val="20"/>
                <w:szCs w:val="18"/>
                <w:lang w:eastAsia="ko-KR"/>
              </w:rPr>
            </w:pPr>
            <w:r>
              <w:rPr>
                <w:b/>
                <w:sz w:val="20"/>
              </w:rPr>
              <w:t xml:space="preserve">Please make the changes as shown under CID 1051 in </w:t>
            </w:r>
            <w:r w:rsidR="00392442">
              <w:rPr>
                <w:b/>
                <w:sz w:val="20"/>
              </w:rPr>
              <w:t>11-24/1999r6</w:t>
            </w:r>
            <w:r w:rsidR="00AD21EA">
              <w:rPr>
                <w:b/>
                <w:sz w:val="20"/>
              </w:rPr>
              <w:t>.</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lastRenderedPageBreak/>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2CB48C0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w:t>
            </w:r>
            <w:proofErr w:type="spellStart"/>
            <w:r w:rsidR="00DE39C9">
              <w:rPr>
                <w:rFonts w:ascii="Arial" w:hAnsi="Arial" w:cs="Arial"/>
                <w:sz w:val="20"/>
                <w:szCs w:val="20"/>
              </w:rPr>
              <w:t>GTn</w:t>
            </w:r>
            <w:proofErr w:type="spellEnd"/>
            <w:r w:rsidR="00DE39C9">
              <w:rPr>
                <w:rFonts w:ascii="Arial" w:hAnsi="Arial" w:cs="Arial"/>
                <w:sz w:val="20"/>
                <w:szCs w:val="20"/>
              </w:rPr>
              <w:t xml:space="preserve"> is </w:t>
            </w:r>
            <w:r>
              <w:rPr>
                <w:rFonts w:ascii="Arial" w:hAnsi="Arial" w:cs="Arial"/>
                <w:sz w:val="20"/>
                <w:szCs w:val="20"/>
              </w:rPr>
              <w:t xml:space="preserve">renamed by </w:t>
            </w:r>
            <w:proofErr w:type="spellStart"/>
            <w:r w:rsidR="00EA2009">
              <w:rPr>
                <w:rFonts w:ascii="Arial" w:hAnsi="Arial" w:cs="Arial"/>
                <w:sz w:val="20"/>
                <w:szCs w:val="20"/>
              </w:rPr>
              <w:t>PlannedTSFStartTime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0B7DD019" w:rsidR="00034E92" w:rsidRPr="000B474F" w:rsidDel="00D23237" w:rsidRDefault="00B45681" w:rsidP="00B45681">
            <w:pPr>
              <w:jc w:val="left"/>
              <w:rPr>
                <w:sz w:val="20"/>
                <w:szCs w:val="18"/>
                <w:lang w:eastAsia="ko-KR"/>
              </w:rPr>
            </w:pPr>
            <w:r>
              <w:rPr>
                <w:b/>
                <w:sz w:val="20"/>
              </w:rPr>
              <w:t xml:space="preserve">Please make the changes as shown under CID 1051 in </w:t>
            </w:r>
            <w:r w:rsidR="00392442">
              <w:rPr>
                <w:b/>
                <w:sz w:val="20"/>
              </w:rPr>
              <w:t>11-24/1999r6</w:t>
            </w:r>
            <w:r w:rsidR="00AD21EA">
              <w:rPr>
                <w:b/>
                <w:sz w:val="20"/>
              </w:rPr>
              <w:t>.</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0E067BA2"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r w:rsidR="00A37B86">
              <w:rPr>
                <w:rFonts w:ascii="Arial" w:hAnsi="Arial" w:cs="Arial"/>
                <w:sz w:val="20"/>
                <w:szCs w:val="20"/>
              </w:rPr>
              <w:t>.</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7906DDA1" w:rsidR="00B45681" w:rsidRPr="000B474F" w:rsidDel="00D23237" w:rsidRDefault="00A37B86" w:rsidP="00E21C30">
            <w:pPr>
              <w:jc w:val="left"/>
              <w:rPr>
                <w:sz w:val="20"/>
                <w:szCs w:val="18"/>
                <w:lang w:eastAsia="ko-KR"/>
              </w:rPr>
            </w:pPr>
            <w:r w:rsidRPr="00A37B86">
              <w:rPr>
                <w:rFonts w:ascii="Arial" w:hAnsi="Arial" w:cs="Arial"/>
                <w:b/>
                <w:bCs/>
                <w:sz w:val="20"/>
                <w:szCs w:val="20"/>
              </w:rPr>
              <w:t xml:space="preserve">First apply 1844r5 changes then </w:t>
            </w:r>
            <w:r>
              <w:rPr>
                <w:b/>
                <w:sz w:val="20"/>
              </w:rPr>
              <w:t xml:space="preserve">Please make the changes as shown under CID 1245 in </w:t>
            </w:r>
            <w:r w:rsidR="00392442">
              <w:rPr>
                <w:b/>
                <w:sz w:val="20"/>
              </w:rPr>
              <w:t>11-24/1999r6</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40B25C9B" w:rsidR="00034E92" w:rsidRDefault="00B45681" w:rsidP="00E21C30">
            <w:pPr>
              <w:jc w:val="left"/>
              <w:rPr>
                <w:rFonts w:ascii="Arial" w:hAnsi="Arial" w:cs="Arial"/>
                <w:sz w:val="20"/>
                <w:szCs w:val="20"/>
              </w:rPr>
            </w:pPr>
            <w:r>
              <w:rPr>
                <w:rFonts w:ascii="Arial" w:hAnsi="Arial" w:cs="Arial"/>
                <w:sz w:val="20"/>
                <w:szCs w:val="20"/>
              </w:rPr>
              <w:t xml:space="preserve">Agree in principle </w:t>
            </w:r>
            <w:r w:rsidR="00DE39C9">
              <w:rPr>
                <w:rFonts w:ascii="Arial" w:hAnsi="Arial" w:cs="Arial"/>
                <w:sz w:val="20"/>
                <w:szCs w:val="20"/>
              </w:rPr>
              <w:t>but the formula</w:t>
            </w:r>
            <w:r w:rsidR="00B17616">
              <w:rPr>
                <w:rFonts w:ascii="Arial" w:hAnsi="Arial" w:cs="Arial"/>
                <w:sz w:val="20"/>
                <w:szCs w:val="20"/>
              </w:rPr>
              <w:t xml:space="preserve"> is </w:t>
            </w:r>
            <w:r w:rsidR="00DE39C9">
              <w:rPr>
                <w:rFonts w:ascii="Arial" w:hAnsi="Arial" w:cs="Arial"/>
                <w:sz w:val="20"/>
                <w:szCs w:val="20"/>
              </w:rPr>
              <w:t>not present anymore in the document</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3B4175CF" w:rsidR="00B17616" w:rsidRPr="000B474F" w:rsidDel="00D23237" w:rsidRDefault="00DE39C9" w:rsidP="00B45681">
            <w:pPr>
              <w:jc w:val="left"/>
              <w:rPr>
                <w:sz w:val="20"/>
                <w:szCs w:val="18"/>
                <w:lang w:eastAsia="ko-KR"/>
              </w:rPr>
            </w:pPr>
            <w:r>
              <w:rPr>
                <w:b/>
                <w:sz w:val="20"/>
              </w:rPr>
              <w:t>No change needed</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71082A0D" w:rsidR="00B17616" w:rsidRPr="000B474F" w:rsidDel="00D23237" w:rsidRDefault="00B45681" w:rsidP="00B45681">
            <w:pPr>
              <w:jc w:val="left"/>
              <w:rPr>
                <w:sz w:val="20"/>
                <w:szCs w:val="18"/>
                <w:lang w:eastAsia="ko-KR"/>
              </w:rPr>
            </w:pPr>
            <w:r>
              <w:rPr>
                <w:b/>
                <w:sz w:val="20"/>
              </w:rPr>
              <w:t xml:space="preserve">Please make the changes as shown under CID 1247 in </w:t>
            </w:r>
            <w:r w:rsidR="00392442">
              <w:rPr>
                <w:b/>
                <w:sz w:val="20"/>
              </w:rPr>
              <w:t>11-24/1999r6</w:t>
            </w:r>
            <w:r w:rsidR="00AD21EA">
              <w:rPr>
                <w:b/>
                <w:sz w:val="20"/>
              </w:rPr>
              <w:t>.</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412CE6A"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xml:space="preserve">. Alternative implementation corresponding to the "Or” part, is now </w:t>
            </w:r>
            <w:r w:rsidR="0000364C">
              <w:rPr>
                <w:rFonts w:ascii="Arial" w:hAnsi="Arial" w:cs="Arial"/>
                <w:sz w:val="20"/>
                <w:szCs w:val="20"/>
              </w:rPr>
              <w:t>removed</w:t>
            </w:r>
            <w:r w:rsidR="00B17616">
              <w:rPr>
                <w:rFonts w:ascii="Arial" w:hAnsi="Arial" w:cs="Arial"/>
                <w:sz w:val="20"/>
                <w:szCs w:val="20"/>
              </w:rPr>
              <w:t>.</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4162F789" w:rsidR="00034E92" w:rsidRPr="000B474F" w:rsidDel="00D23237" w:rsidRDefault="00BD4FB4" w:rsidP="00BD4FB4">
            <w:pPr>
              <w:jc w:val="left"/>
              <w:rPr>
                <w:sz w:val="20"/>
                <w:szCs w:val="18"/>
                <w:lang w:eastAsia="ko-KR"/>
              </w:rPr>
            </w:pPr>
            <w:r>
              <w:rPr>
                <w:b/>
                <w:sz w:val="20"/>
              </w:rPr>
              <w:t xml:space="preserve">Please make the changes as shown under CID 1248 in </w:t>
            </w:r>
            <w:r w:rsidR="00392442">
              <w:rPr>
                <w:b/>
                <w:sz w:val="20"/>
              </w:rPr>
              <w:t>11-24/1999r6</w:t>
            </w:r>
            <w:r w:rsidR="00AD21EA">
              <w:rPr>
                <w:b/>
                <w:sz w:val="20"/>
              </w:rPr>
              <w:t>.</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DCDBF75"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r w:rsidR="00274AFF">
              <w:rPr>
                <w:rFonts w:ascii="Arial" w:hAnsi="Arial" w:cs="Arial"/>
                <w:sz w:val="20"/>
                <w:szCs w:val="20"/>
              </w:rPr>
              <w:t xml:space="preserve">, in addition, usage of PRF has been </w:t>
            </w:r>
            <w:r w:rsidR="00274AFF">
              <w:rPr>
                <w:rFonts w:ascii="Arial" w:hAnsi="Arial" w:cs="Arial"/>
                <w:sz w:val="20"/>
                <w:szCs w:val="20"/>
              </w:rPr>
              <w:lastRenderedPageBreak/>
              <w:t xml:space="preserve">replaced by the </w:t>
            </w:r>
            <w:r w:rsidR="00274AFF" w:rsidRPr="00A52F06">
              <w:t>KDF-</w:t>
            </w:r>
            <w:r w:rsidR="00274AFF" w:rsidRPr="00CC0711">
              <w:t>Hash</w:t>
            </w:r>
            <w:r w:rsidR="00274AFF">
              <w:t xml:space="preserve"> function</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1A718194" w:rsidR="00034E92" w:rsidRPr="000B474F" w:rsidDel="00D23237" w:rsidRDefault="00BD4FB4" w:rsidP="00BD4FB4">
            <w:pPr>
              <w:jc w:val="left"/>
              <w:rPr>
                <w:sz w:val="20"/>
                <w:szCs w:val="18"/>
                <w:lang w:eastAsia="ko-KR"/>
              </w:rPr>
            </w:pPr>
            <w:r>
              <w:rPr>
                <w:b/>
                <w:sz w:val="20"/>
              </w:rPr>
              <w:t xml:space="preserve">Please make the changes as shown under CID 1249 in </w:t>
            </w:r>
            <w:r w:rsidR="00392442">
              <w:rPr>
                <w:b/>
                <w:sz w:val="20"/>
              </w:rPr>
              <w:t>11-24/1999r6</w:t>
            </w:r>
            <w:r w:rsidR="00AD21EA">
              <w:rPr>
                <w:b/>
                <w:sz w:val="20"/>
              </w:rPr>
              <w:t>.</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lastRenderedPageBreak/>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0D4156FD" w:rsidR="00B17616" w:rsidRDefault="00B17616" w:rsidP="00B17616">
            <w:pPr>
              <w:jc w:val="left"/>
              <w:rPr>
                <w:rFonts w:ascii="Arial" w:hAnsi="Arial" w:cs="Arial"/>
                <w:sz w:val="20"/>
                <w:szCs w:val="20"/>
              </w:rPr>
            </w:pPr>
            <w:r>
              <w:rPr>
                <w:rFonts w:ascii="Arial" w:hAnsi="Arial" w:cs="Arial"/>
                <w:sz w:val="20"/>
                <w:szCs w:val="20"/>
              </w:rPr>
              <w:t>Agree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7662D593" w:rsidR="00034E92" w:rsidRPr="000B474F" w:rsidDel="00D23237" w:rsidRDefault="00BD4FB4" w:rsidP="00BD4FB4">
            <w:pPr>
              <w:jc w:val="left"/>
              <w:rPr>
                <w:sz w:val="20"/>
                <w:szCs w:val="18"/>
                <w:lang w:eastAsia="ko-KR"/>
              </w:rPr>
            </w:pPr>
            <w:r>
              <w:rPr>
                <w:b/>
                <w:sz w:val="20"/>
              </w:rPr>
              <w:t xml:space="preserve">Please make the changes as shown under CID 1250 in </w:t>
            </w:r>
            <w:r w:rsidR="00392442">
              <w:rPr>
                <w:b/>
                <w:sz w:val="20"/>
              </w:rPr>
              <w:t>11-24/1999r6</w:t>
            </w:r>
            <w:r w:rsidR="00AD21EA">
              <w:rPr>
                <w:b/>
                <w:sz w:val="20"/>
              </w:rPr>
              <w:t>.</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7F5778E9"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392442">
              <w:rPr>
                <w:b/>
                <w:sz w:val="20"/>
              </w:rPr>
              <w:t>11-24/1999r6</w:t>
            </w:r>
            <w:r w:rsidR="00AD21EA">
              <w:rPr>
                <w:b/>
                <w:sz w:val="20"/>
              </w:rPr>
              <w:t>.</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31769B0F" w:rsidR="000E11EA" w:rsidRDefault="000E11EA" w:rsidP="000E11EA">
            <w:pPr>
              <w:jc w:val="left"/>
              <w:rPr>
                <w:rFonts w:ascii="Arial" w:hAnsi="Arial" w:cs="Arial"/>
                <w:sz w:val="20"/>
              </w:rPr>
            </w:pPr>
            <w:r>
              <w:rPr>
                <w:b/>
                <w:sz w:val="20"/>
              </w:rPr>
              <w:t xml:space="preserve">Please make the changes as shown under CID 1252 in </w:t>
            </w:r>
            <w:r w:rsidR="00392442">
              <w:rPr>
                <w:b/>
                <w:sz w:val="20"/>
              </w:rPr>
              <w:t>11-24/1999r6</w:t>
            </w:r>
            <w:r w:rsidR="00AD21EA">
              <w:rPr>
                <w:b/>
                <w:sz w:val="20"/>
              </w:rPr>
              <w:t>.</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3577777C" w:rsidR="00034E92" w:rsidRPr="000B474F" w:rsidDel="00D23237" w:rsidRDefault="00BD4FB4" w:rsidP="00BD4FB4">
            <w:pPr>
              <w:jc w:val="left"/>
              <w:rPr>
                <w:sz w:val="20"/>
                <w:szCs w:val="18"/>
                <w:lang w:eastAsia="ko-KR"/>
              </w:rPr>
            </w:pPr>
            <w:r>
              <w:rPr>
                <w:b/>
                <w:sz w:val="20"/>
              </w:rPr>
              <w:t xml:space="preserve">Please make the changes as shown under CID 1253 in </w:t>
            </w:r>
            <w:r w:rsidR="00392442">
              <w:rPr>
                <w:b/>
                <w:sz w:val="20"/>
              </w:rPr>
              <w:t>11-24/1999r6</w:t>
            </w:r>
            <w:r w:rsidR="00AD21EA">
              <w:rPr>
                <w:b/>
                <w:sz w:val="20"/>
              </w:rPr>
              <w:t>.</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12AFC804" w:rsidR="00034E92" w:rsidRPr="000B474F" w:rsidDel="00D23237" w:rsidRDefault="00BD4FB4" w:rsidP="00BD4FB4">
            <w:pPr>
              <w:jc w:val="left"/>
              <w:rPr>
                <w:sz w:val="20"/>
                <w:szCs w:val="18"/>
                <w:lang w:eastAsia="ko-KR"/>
              </w:rPr>
            </w:pPr>
            <w:r>
              <w:rPr>
                <w:b/>
                <w:sz w:val="20"/>
              </w:rPr>
              <w:t xml:space="preserve">Please make the changes as shown under CID 1254 in </w:t>
            </w:r>
            <w:r w:rsidR="00392442">
              <w:rPr>
                <w:b/>
                <w:sz w:val="20"/>
              </w:rPr>
              <w:t>11-24/1999r6</w:t>
            </w:r>
            <w:r w:rsidR="00AD21EA">
              <w:rPr>
                <w:b/>
                <w:sz w:val="20"/>
              </w:rPr>
              <w:t>.</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proofErr w:type="spellStart"/>
            <w:r>
              <w:rPr>
                <w:w w:val="100"/>
              </w:rPr>
              <w:t>EpochTSFStartTime</w:t>
            </w:r>
            <w:proofErr w:type="spellEnd"/>
            <w:r>
              <w:rPr>
                <w:w w:val="100"/>
              </w:rPr>
              <w:t>(n</w:t>
            </w:r>
            <w:proofErr w:type="gramStart"/>
            <w:r>
              <w:rPr>
                <w:w w:val="100"/>
              </w:rPr>
              <w:t>) :</w:t>
            </w:r>
            <w:proofErr w:type="gramEnd"/>
            <w:r>
              <w:rPr>
                <w:w w:val="100"/>
              </w:rPr>
              <w:t xml:space="preserve"> the link TSF </w:t>
            </w:r>
            <w:r w:rsidR="009F5CA6">
              <w:rPr>
                <w:w w:val="100"/>
              </w:rPr>
              <w:t>timer</w:t>
            </w:r>
            <w:r>
              <w:rPr>
                <w:w w:val="100"/>
              </w:rPr>
              <w:t xml:space="preserve"> value corresponding </w:t>
            </w:r>
            <w:r>
              <w:rPr>
                <w:w w:val="100"/>
              </w:rPr>
              <w:lastRenderedPageBreak/>
              <w:t>to the start time of the EDP epoch number n</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147D2EAD" w:rsidR="00034E92" w:rsidRPr="000B474F" w:rsidDel="00D23237" w:rsidRDefault="006261F9" w:rsidP="006261F9">
            <w:pPr>
              <w:jc w:val="left"/>
              <w:rPr>
                <w:sz w:val="20"/>
                <w:szCs w:val="18"/>
                <w:lang w:eastAsia="ko-KR"/>
              </w:rPr>
            </w:pPr>
            <w:r>
              <w:rPr>
                <w:b/>
                <w:sz w:val="20"/>
              </w:rPr>
              <w:t xml:space="preserve">Please make the changes as shown under CID 1256 in </w:t>
            </w:r>
            <w:r w:rsidR="00392442">
              <w:rPr>
                <w:b/>
                <w:sz w:val="20"/>
              </w:rPr>
              <w:t>11-24/1999r6</w:t>
            </w:r>
            <w:r w:rsidR="00AD21EA">
              <w:rPr>
                <w:b/>
                <w:sz w:val="20"/>
              </w:rPr>
              <w:t>.</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lastRenderedPageBreak/>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09EF1F7F"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392442">
              <w:rPr>
                <w:b/>
                <w:sz w:val="20"/>
              </w:rPr>
              <w:t>11-24/1999r6</w:t>
            </w:r>
            <w:r w:rsidR="00AD21EA">
              <w:rPr>
                <w:b/>
                <w:sz w:val="20"/>
              </w:rPr>
              <w:t>.</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23D315EA"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392442">
              <w:rPr>
                <w:b/>
                <w:sz w:val="20"/>
              </w:rPr>
              <w:t>11-24/1999r6</w:t>
            </w:r>
            <w:r w:rsidR="00AD21EA">
              <w:rPr>
                <w:b/>
                <w:sz w:val="20"/>
              </w:rPr>
              <w:t>.</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This should be part of the where, i.e.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38BC2A75" w:rsidR="008D473F" w:rsidRPr="000B474F" w:rsidDel="00D23237" w:rsidRDefault="008D473F" w:rsidP="008D473F">
            <w:pPr>
              <w:jc w:val="left"/>
              <w:rPr>
                <w:sz w:val="20"/>
                <w:szCs w:val="18"/>
                <w:lang w:eastAsia="ko-KR"/>
              </w:rPr>
            </w:pPr>
            <w:r>
              <w:rPr>
                <w:b/>
                <w:sz w:val="20"/>
              </w:rPr>
              <w:t xml:space="preserve">Please make the changes as shown under CID 1265 in </w:t>
            </w:r>
            <w:r w:rsidR="00392442">
              <w:rPr>
                <w:b/>
                <w:sz w:val="20"/>
              </w:rPr>
              <w:t>11-24/1999r6</w:t>
            </w:r>
            <w:r w:rsidR="00AD21EA">
              <w:rPr>
                <w:b/>
                <w:sz w:val="20"/>
              </w:rPr>
              <w:t>.</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40EDBDFE" w:rsidR="00034E92" w:rsidRPr="000B474F" w:rsidDel="00D23237" w:rsidRDefault="008D473F" w:rsidP="008D473F">
            <w:pPr>
              <w:jc w:val="left"/>
              <w:rPr>
                <w:sz w:val="20"/>
                <w:szCs w:val="18"/>
                <w:lang w:eastAsia="ko-KR"/>
              </w:rPr>
            </w:pPr>
            <w:r>
              <w:rPr>
                <w:b/>
                <w:sz w:val="20"/>
              </w:rPr>
              <w:t xml:space="preserve">Please make the changes as shown under CID 1266 in </w:t>
            </w:r>
            <w:r w:rsidR="00392442">
              <w:rPr>
                <w:b/>
                <w:sz w:val="20"/>
              </w:rPr>
              <w:t>11-24/1999r6</w:t>
            </w:r>
            <w:r w:rsidR="00AD21EA">
              <w:rPr>
                <w:b/>
                <w:sz w:val="20"/>
              </w:rPr>
              <w:t>.</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6D9A4B56"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349164E" w14:textId="75ACB5B7" w:rsidR="00B06CE3" w:rsidRPr="00003A07" w:rsidRDefault="00B06CE3" w:rsidP="001710A8">
            <w:pPr>
              <w:jc w:val="left"/>
              <w:rPr>
                <w:b/>
                <w:iCs/>
                <w:sz w:val="20"/>
              </w:rPr>
            </w:pPr>
            <w:r w:rsidRPr="00003A07">
              <w:rPr>
                <w:b/>
                <w:iCs/>
                <w:sz w:val="20"/>
              </w:rPr>
              <w:t>Same resolution as CID 1256</w:t>
            </w:r>
          </w:p>
          <w:p w14:paraId="321AFEE1" w14:textId="0AA4720F" w:rsidR="00034E92" w:rsidRPr="000B474F" w:rsidDel="00D23237" w:rsidRDefault="001710A8" w:rsidP="001710A8">
            <w:pPr>
              <w:jc w:val="left"/>
              <w:rPr>
                <w:sz w:val="20"/>
                <w:szCs w:val="18"/>
                <w:lang w:eastAsia="ko-KR"/>
              </w:rPr>
            </w:pPr>
            <w:r>
              <w:rPr>
                <w:b/>
                <w:sz w:val="20"/>
              </w:rPr>
              <w:t xml:space="preserve">Please make the changes as shown under CID </w:t>
            </w:r>
            <w:r w:rsidR="00B06CE3">
              <w:rPr>
                <w:b/>
                <w:sz w:val="20"/>
              </w:rPr>
              <w:t xml:space="preserve">1256 </w:t>
            </w:r>
            <w:r>
              <w:rPr>
                <w:b/>
                <w:sz w:val="20"/>
              </w:rPr>
              <w:t xml:space="preserve">in </w:t>
            </w:r>
            <w:r w:rsidR="00392442">
              <w:rPr>
                <w:b/>
                <w:sz w:val="20"/>
              </w:rPr>
              <w:t>11-24/1999r6</w:t>
            </w:r>
            <w:r w:rsidR="00AD21EA">
              <w:rPr>
                <w:b/>
                <w:sz w:val="20"/>
              </w:rPr>
              <w:t>.</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lastRenderedPageBreak/>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2F8659D6"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For an MLD, there are different TSF values in each link, and those are the only TSF values that are maintained by an MLD. However, it is not clear that based on the current texts in the epoch operation which link that the TSF that the indication is referring to. </w:t>
      </w:r>
    </w:p>
    <w:p w14:paraId="230024F4" w14:textId="619A387C" w:rsidR="00C81EA0" w:rsidRDefault="00C81EA0" w:rsidP="00422CE8">
      <w:pPr>
        <w:jc w:val="left"/>
        <w:rPr>
          <w:bCs/>
          <w:sz w:val="20"/>
          <w:lang w:val="en-US"/>
        </w:rPr>
      </w:pPr>
    </w:p>
    <w:p w14:paraId="7475E59B" w14:textId="5926265E" w:rsidR="00F810F4" w:rsidRDefault="00F810F4" w:rsidP="00422CE8">
      <w:pPr>
        <w:jc w:val="left"/>
        <w:rPr>
          <w:bCs/>
          <w:sz w:val="20"/>
          <w:lang w:val="en-US"/>
        </w:rPr>
      </w:pPr>
      <w:r>
        <w:rPr>
          <w:noProof/>
        </w:rPr>
        <w:drawing>
          <wp:inline distT="0" distB="0" distL="0" distR="0" wp14:anchorId="1419839D" wp14:editId="31DAE764">
            <wp:extent cx="2711450" cy="1490980"/>
            <wp:effectExtent l="0" t="0" r="0" b="0"/>
            <wp:docPr id="1053463526" name="Picture 1"/>
            <wp:cNvGraphicFramePr/>
            <a:graphic xmlns:a="http://schemas.openxmlformats.org/drawingml/2006/main">
              <a:graphicData uri="http://schemas.openxmlformats.org/drawingml/2006/picture">
                <pic:pic xmlns:pic="http://schemas.openxmlformats.org/drawingml/2006/picture">
                  <pic:nvPicPr>
                    <pic:cNvPr id="1053463526" name="Picture 1"/>
                    <pic:cNvPicPr/>
                  </pic:nvPicPr>
                  <pic:blipFill>
                    <a:blip r:embed="rId8"/>
                    <a:stretch>
                      <a:fillRect/>
                    </a:stretch>
                  </pic:blipFill>
                  <pic:spPr>
                    <a:xfrm>
                      <a:off x="0" y="0"/>
                      <a:ext cx="2711450" cy="1490980"/>
                    </a:xfrm>
                    <a:prstGeom prst="rect">
                      <a:avLst/>
                    </a:prstGeom>
                  </pic:spPr>
                </pic:pic>
              </a:graphicData>
            </a:graphic>
          </wp:inline>
        </w:drawing>
      </w:r>
    </w:p>
    <w:p w14:paraId="73283324"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Fundamentally, epoch operation in each link is like </w:t>
      </w:r>
      <w:proofErr w:type="gramStart"/>
      <w:r>
        <w:rPr>
          <w:rFonts w:eastAsia="PMingLiU"/>
          <w:spacing w:val="-2"/>
          <w:sz w:val="20"/>
        </w:rPr>
        <w:t>TWT,  and</w:t>
      </w:r>
      <w:proofErr w:type="gramEnd"/>
      <w:r>
        <w:rPr>
          <w:rFonts w:eastAsia="PMingLiU"/>
          <w:spacing w:val="-2"/>
          <w:sz w:val="20"/>
        </w:rPr>
        <w:t xml:space="preserve"> we should continue to have operations that can be done independently in each link so that the operations will be independent of reconfigurations.</w:t>
      </w:r>
    </w:p>
    <w:p w14:paraId="279AB765" w14:textId="77777777" w:rsidR="00F810F4" w:rsidRPr="00F810F4" w:rsidRDefault="00F810F4" w:rsidP="00422CE8">
      <w:pPr>
        <w:jc w:val="left"/>
        <w:rPr>
          <w:bCs/>
          <w:sz w:val="20"/>
          <w:lang w:val="en-US"/>
        </w:rPr>
      </w:pPr>
    </w:p>
    <w:p w14:paraId="11385F0C" w14:textId="77777777" w:rsidR="00F810F4" w:rsidRDefault="00F810F4" w:rsidP="00F810F4">
      <w:pPr>
        <w:widowControl w:val="0"/>
        <w:tabs>
          <w:tab w:val="left" w:pos="2160"/>
        </w:tabs>
        <w:kinsoku w:val="0"/>
        <w:overflowPunct w:val="0"/>
        <w:autoSpaceDE w:val="0"/>
        <w:autoSpaceDN w:val="0"/>
        <w:adjustRightInd w:val="0"/>
        <w:spacing w:before="50"/>
        <w:rPr>
          <w:rFonts w:eastAsia="PMingLiU"/>
          <w:b/>
          <w:bCs/>
          <w:spacing w:val="-2"/>
          <w:sz w:val="20"/>
          <w:u w:val="single"/>
          <w:lang w:val="en-US"/>
        </w:rPr>
      </w:pPr>
      <w:r>
        <w:rPr>
          <w:rFonts w:eastAsia="PMingLiU"/>
          <w:b/>
          <w:bCs/>
          <w:spacing w:val="-2"/>
          <w:sz w:val="20"/>
          <w:u w:val="single"/>
        </w:rPr>
        <w:t>Proposed standardization direction:</w:t>
      </w:r>
    </w:p>
    <w:p w14:paraId="3AA3142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1D489F8B"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 proposal here provides simplified version of operation below without the need to refer back to the centralized timer and align with existing TWT operation so that we have aligned EPOCH across links</w:t>
      </w:r>
    </w:p>
    <w:p w14:paraId="061D51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2DD1D89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66700F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74151C82" w14:textId="3B22DA93"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An AP MLD selects one of its links, sends directly the First planned Epoch Start time based on the TSF of the link for the exchange, epoch interval, and the index for the next epoch in the EDP epoch setup frame.</w:t>
      </w:r>
    </w:p>
    <w:p w14:paraId="68F392D2"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63547C32" w14:textId="77777777" w:rsidR="00F810F4" w:rsidRDefault="00F810F4" w:rsidP="00F810F4">
      <w:pPr>
        <w:rPr>
          <w:rFonts w:eastAsia="Times New Roman"/>
          <w:bCs/>
          <w:sz w:val="20"/>
        </w:rPr>
      </w:pPr>
      <w:r>
        <w:rPr>
          <w:bCs/>
          <w:sz w:val="20"/>
        </w:rPr>
        <w:t xml:space="preserve">Upon reception of the EDP epoch setup frame, the non-AP STA of a non-AP MLD will store the Next planned epoch start time, the epoch interval, and the received Epoch number n for that link. </w:t>
      </w:r>
    </w:p>
    <w:p w14:paraId="3B2D784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5FEE00B9"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Note that today, all the timing indication is based on the indication of the TSF of a link, and this operation aligns with existing indication.</w:t>
      </w:r>
    </w:p>
    <w:p w14:paraId="330BB80A" w14:textId="5DA21AEF" w:rsidR="00A848E8" w:rsidRDefault="00A848E8" w:rsidP="00422CE8">
      <w:pPr>
        <w:jc w:val="left"/>
        <w:rPr>
          <w:bCs/>
          <w:sz w:val="20"/>
        </w:rPr>
      </w:pPr>
    </w:p>
    <w:p w14:paraId="1A86A9A9" w14:textId="542F2CC3" w:rsidR="00FD60B6" w:rsidRDefault="00836038" w:rsidP="00422CE8">
      <w:pPr>
        <w:jc w:val="left"/>
        <w:rPr>
          <w:bCs/>
          <w:sz w:val="20"/>
        </w:rPr>
      </w:pPr>
      <w:r>
        <w:rPr>
          <w:rFonts w:eastAsia="Times New Roman"/>
          <w:sz w:val="24"/>
          <w:szCs w:val="24"/>
          <w:lang w:val="en-US" w:eastAsia="zh-TW"/>
        </w:rPr>
        <w:object w:dxaOrig="9936" w:dyaOrig="5100" w14:anchorId="23357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240.8pt" o:ole="">
            <v:imagedata r:id="rId9" o:title=""/>
          </v:shape>
          <o:OLEObject Type="Embed" ProgID="Visio.Drawing.15" ShapeID="_x0000_i1025" DrawAspect="Content" ObjectID="_1798495991" r:id="rId10"/>
        </w:object>
      </w:r>
    </w:p>
    <w:p w14:paraId="60457779" w14:textId="77777777" w:rsidR="00FD60B6" w:rsidRDefault="00FD60B6" w:rsidP="00422CE8">
      <w:pPr>
        <w:jc w:val="left"/>
        <w:rPr>
          <w:bCs/>
          <w:sz w:val="20"/>
        </w:rPr>
      </w:pPr>
    </w:p>
    <w:p w14:paraId="1D29853F" w14:textId="77777777" w:rsidR="00836038" w:rsidRDefault="00836038" w:rsidP="00836038">
      <w:pPr>
        <w:rPr>
          <w:bCs/>
          <w:sz w:val="20"/>
          <w:lang w:val="en-US"/>
        </w:rPr>
      </w:pPr>
      <w:r>
        <w:rPr>
          <w:bCs/>
          <w:sz w:val="20"/>
        </w:rPr>
        <w:t>Step 2:</w:t>
      </w:r>
    </w:p>
    <w:p w14:paraId="5CE977D5" w14:textId="77777777" w:rsidR="00836038" w:rsidRDefault="00836038" w:rsidP="00836038">
      <w:pPr>
        <w:rPr>
          <w:bCs/>
          <w:sz w:val="20"/>
        </w:rPr>
      </w:pPr>
    </w:p>
    <w:p w14:paraId="03A71E31" w14:textId="77777777" w:rsidR="00836038" w:rsidRDefault="00836038" w:rsidP="00836038">
      <w:pPr>
        <w:rPr>
          <w:bCs/>
          <w:sz w:val="20"/>
        </w:rPr>
      </w:pPr>
      <w:r>
        <w:rPr>
          <w:bCs/>
          <w:sz w:val="20"/>
        </w:rPr>
        <w:t xml:space="preserve">Non-AP MLD then constructs the corresponding time of other links. </w:t>
      </w:r>
    </w:p>
    <w:p w14:paraId="3D3E0249" w14:textId="77777777" w:rsidR="00836038" w:rsidRDefault="00836038" w:rsidP="00836038">
      <w:pPr>
        <w:rPr>
          <w:bCs/>
          <w:sz w:val="20"/>
        </w:rPr>
      </w:pPr>
    </w:p>
    <w:p w14:paraId="0EEA851C" w14:textId="77777777" w:rsidR="00836038" w:rsidRDefault="00836038" w:rsidP="00836038">
      <w:pPr>
        <w:rPr>
          <w:bCs/>
          <w:sz w:val="20"/>
        </w:rPr>
      </w:pPr>
      <w:r>
        <w:rPr>
          <w:bCs/>
          <w:sz w:val="20"/>
        </w:rPr>
        <w:t xml:space="preserve">The next planned epoch </w:t>
      </w:r>
      <w:proofErr w:type="gramStart"/>
      <w:r>
        <w:rPr>
          <w:bCs/>
          <w:sz w:val="20"/>
        </w:rPr>
        <w:t>start</w:t>
      </w:r>
      <w:proofErr w:type="gramEnd"/>
      <w:r>
        <w:rPr>
          <w:bCs/>
          <w:sz w:val="20"/>
        </w:rPr>
        <w:t xml:space="preserve"> time of link 1 and link 2 for epoch number n is as follows.</w:t>
      </w:r>
    </w:p>
    <w:p w14:paraId="56014DCD" w14:textId="77777777" w:rsidR="00836038" w:rsidRDefault="00836038" w:rsidP="00836038">
      <w:pPr>
        <w:rPr>
          <w:bCs/>
          <w:sz w:val="20"/>
        </w:rPr>
      </w:pPr>
    </w:p>
    <w:p w14:paraId="0B128805" w14:textId="30CC3080" w:rsidR="00836038" w:rsidRDefault="00836038" w:rsidP="00836038">
      <w:pPr>
        <w:rPr>
          <w:bCs/>
          <w:sz w:val="20"/>
        </w:rPr>
      </w:pPr>
      <w:r>
        <w:rPr>
          <w:bCs/>
          <w:sz w:val="20"/>
        </w:rPr>
        <w:t>Next planned epoch TSF start time_link_1 = Next epoch TSF start time_link_0 + TSF difference of link 1 and link 0</w:t>
      </w:r>
    </w:p>
    <w:p w14:paraId="60F8D36C" w14:textId="77777777" w:rsidR="00836038" w:rsidRDefault="00836038" w:rsidP="00836038">
      <w:pPr>
        <w:rPr>
          <w:bCs/>
          <w:sz w:val="20"/>
        </w:rPr>
      </w:pPr>
    </w:p>
    <w:p w14:paraId="44D3CB7F" w14:textId="66C52520" w:rsidR="00836038" w:rsidRDefault="00836038" w:rsidP="00836038">
      <w:pPr>
        <w:rPr>
          <w:bCs/>
          <w:sz w:val="20"/>
        </w:rPr>
      </w:pPr>
      <w:r>
        <w:rPr>
          <w:bCs/>
          <w:sz w:val="20"/>
        </w:rPr>
        <w:t>Next planned epoch TSF start time_link_2 = Next epoch TSF start time_link_0 + TSF difference of link 2 and link 0</w:t>
      </w:r>
    </w:p>
    <w:p w14:paraId="0C32AB3F" w14:textId="77777777" w:rsidR="00836038" w:rsidRDefault="00836038" w:rsidP="00836038">
      <w:pPr>
        <w:rPr>
          <w:bCs/>
          <w:sz w:val="20"/>
        </w:rPr>
      </w:pPr>
    </w:p>
    <w:p w14:paraId="0EE036C7" w14:textId="77777777" w:rsidR="00836038" w:rsidRDefault="00836038" w:rsidP="00836038">
      <w:pPr>
        <w:tabs>
          <w:tab w:val="left" w:pos="5852"/>
        </w:tabs>
        <w:rPr>
          <w:bCs/>
          <w:sz w:val="20"/>
        </w:rPr>
      </w:pPr>
      <w:r>
        <w:rPr>
          <w:bCs/>
          <w:sz w:val="20"/>
        </w:rPr>
        <w:t>Note that TSF difference is calculated based on the TSF offset indicated by AP MLD across links</w:t>
      </w:r>
    </w:p>
    <w:p w14:paraId="4AA22E2F" w14:textId="791862A1" w:rsidR="00836038" w:rsidRDefault="00836038" w:rsidP="00836038">
      <w:pPr>
        <w:rPr>
          <w:bCs/>
          <w:sz w:val="20"/>
        </w:rPr>
      </w:pPr>
    </w:p>
    <w:p w14:paraId="378CB5D2" w14:textId="334AEB98" w:rsidR="00836038" w:rsidRDefault="00836038" w:rsidP="00836038">
      <w:pPr>
        <w:rPr>
          <w:bCs/>
          <w:sz w:val="20"/>
        </w:rPr>
      </w:pPr>
      <w:r>
        <w:rPr>
          <w:rFonts w:eastAsia="Times New Roman"/>
          <w:sz w:val="24"/>
          <w:szCs w:val="24"/>
          <w:lang w:val="en-US" w:eastAsia="zh-TW"/>
        </w:rPr>
        <w:object w:dxaOrig="9984" w:dyaOrig="4296" w14:anchorId="3C38AE53">
          <v:shape id="_x0000_i1026" type="#_x0000_t75" style="width:499.2pt;height:214.8pt" o:ole="">
            <v:imagedata r:id="rId11" o:title=""/>
          </v:shape>
          <o:OLEObject Type="Embed" ProgID="Visio.Drawing.15" ShapeID="_x0000_i1026" DrawAspect="Content" ObjectID="_1798495992" r:id="rId12"/>
        </w:object>
      </w:r>
    </w:p>
    <w:p w14:paraId="73A82A0F" w14:textId="77777777" w:rsidR="005C53E8" w:rsidRDefault="005C53E8" w:rsidP="00C81EA0">
      <w:pPr>
        <w:jc w:val="left"/>
        <w:rPr>
          <w:bCs/>
          <w:sz w:val="20"/>
        </w:rPr>
      </w:pPr>
    </w:p>
    <w:p w14:paraId="4F6E234E" w14:textId="77777777" w:rsidR="005C53E8" w:rsidRDefault="005C53E8" w:rsidP="00C81EA0">
      <w:pPr>
        <w:jc w:val="left"/>
        <w:rPr>
          <w:bCs/>
          <w:sz w:val="20"/>
        </w:rPr>
      </w:pPr>
    </w:p>
    <w:p w14:paraId="47D444E4" w14:textId="77777777" w:rsidR="0042179E" w:rsidRDefault="0042179E" w:rsidP="00C81EA0">
      <w:pPr>
        <w:jc w:val="left"/>
        <w:rPr>
          <w:bCs/>
          <w:sz w:val="20"/>
        </w:rPr>
      </w:pPr>
    </w:p>
    <w:p w14:paraId="0E4B3DA2" w14:textId="77777777" w:rsidR="00836038" w:rsidRDefault="00836038" w:rsidP="00836038">
      <w:pPr>
        <w:rPr>
          <w:bCs/>
          <w:sz w:val="20"/>
          <w:lang w:val="en-US"/>
        </w:rPr>
      </w:pPr>
      <w:r>
        <w:rPr>
          <w:bCs/>
          <w:sz w:val="20"/>
        </w:rPr>
        <w:t>Step 3:</w:t>
      </w:r>
    </w:p>
    <w:p w14:paraId="77883934" w14:textId="4424DDB9" w:rsidR="00836038" w:rsidDel="00836038" w:rsidRDefault="00836038" w:rsidP="00836038">
      <w:pPr>
        <w:tabs>
          <w:tab w:val="left" w:pos="5852"/>
        </w:tabs>
        <w:rPr>
          <w:del w:id="4" w:author="Stephane Baron" w:date="2025-01-14T13:57:00Z"/>
          <w:bCs/>
          <w:sz w:val="20"/>
        </w:rPr>
      </w:pPr>
    </w:p>
    <w:p w14:paraId="4007796D" w14:textId="77777777" w:rsidR="00836038" w:rsidRDefault="00836038" w:rsidP="00836038">
      <w:pPr>
        <w:rPr>
          <w:bCs/>
          <w:sz w:val="20"/>
        </w:rPr>
      </w:pPr>
      <w:r>
        <w:rPr>
          <w:bCs/>
          <w:sz w:val="20"/>
        </w:rPr>
        <w:tab/>
      </w:r>
    </w:p>
    <w:p w14:paraId="79CA160C" w14:textId="0CAD49EF" w:rsidR="00836038" w:rsidRDefault="00836038" w:rsidP="00836038">
      <w:pPr>
        <w:rPr>
          <w:bCs/>
          <w:sz w:val="20"/>
        </w:rPr>
      </w:pPr>
      <w:r>
        <w:rPr>
          <w:bCs/>
          <w:sz w:val="20"/>
        </w:rPr>
        <w:t>From now on, the non-AP STAs of each link can compute epoch TSF start time value independently.</w:t>
      </w:r>
    </w:p>
    <w:p w14:paraId="58BCC730" w14:textId="77777777" w:rsidR="00836038" w:rsidRDefault="00836038" w:rsidP="00836038">
      <w:pPr>
        <w:rPr>
          <w:bCs/>
          <w:sz w:val="20"/>
        </w:rPr>
      </w:pPr>
    </w:p>
    <w:p w14:paraId="5D326DF4" w14:textId="2CD60C94" w:rsidR="00836038" w:rsidRDefault="00836038" w:rsidP="00836038">
      <w:pPr>
        <w:rPr>
          <w:bCs/>
          <w:sz w:val="20"/>
        </w:rPr>
      </w:pPr>
      <w:r>
        <w:rPr>
          <w:bCs/>
          <w:sz w:val="20"/>
        </w:rPr>
        <w:t>For a link, future epoch number and associated start time is the following.</w:t>
      </w:r>
    </w:p>
    <w:p w14:paraId="72B10A98" w14:textId="77777777" w:rsidR="00836038" w:rsidRDefault="00836038" w:rsidP="00836038">
      <w:pPr>
        <w:rPr>
          <w:bCs/>
          <w:sz w:val="20"/>
        </w:rPr>
      </w:pPr>
    </w:p>
    <w:p w14:paraId="0CF06B13" w14:textId="7C2032CE" w:rsidR="00836038" w:rsidRDefault="00836038" w:rsidP="00836038">
      <w:pPr>
        <w:pStyle w:val="T"/>
        <w:rPr>
          <w:w w:val="100"/>
        </w:rPr>
      </w:pPr>
      <w:r>
        <w:rPr>
          <w:w w:val="100"/>
        </w:rPr>
        <w:t xml:space="preserve">Planned </w:t>
      </w:r>
      <w:proofErr w:type="spellStart"/>
      <w:r>
        <w:rPr>
          <w:w w:val="100"/>
        </w:rPr>
        <w:t>Epoch</w:t>
      </w:r>
      <w:r w:rsidR="005154CF">
        <w:rPr>
          <w:w w:val="100"/>
        </w:rPr>
        <w:t>TSF</w:t>
      </w:r>
      <w:r>
        <w:rPr>
          <w:w w:val="100"/>
        </w:rPr>
        <w:t>StartTime</w:t>
      </w:r>
      <w:proofErr w:type="spellEnd"/>
      <w:r>
        <w:rPr>
          <w:w w:val="100"/>
        </w:rPr>
        <w:t xml:space="preserve">(m) for the link = Planned </w:t>
      </w:r>
      <w:proofErr w:type="spellStart"/>
      <w:r>
        <w:rPr>
          <w:w w:val="100"/>
        </w:rPr>
        <w:t>Epoch</w:t>
      </w:r>
      <w:r w:rsidR="005154CF">
        <w:rPr>
          <w:w w:val="100"/>
        </w:rPr>
        <w:t>TSF</w:t>
      </w:r>
      <w:r>
        <w:rPr>
          <w:w w:val="100"/>
        </w:rPr>
        <w:t>StartTime</w:t>
      </w:r>
      <w:proofErr w:type="spellEnd"/>
      <w:r>
        <w:rPr>
          <w:w w:val="100"/>
        </w:rPr>
        <w:t>(n) for the link + (m-</w:t>
      </w:r>
      <w:proofErr w:type="gramStart"/>
      <w:r>
        <w:rPr>
          <w:w w:val="100"/>
        </w:rPr>
        <w:t>n)</w:t>
      </w:r>
      <w:proofErr w:type="spellStart"/>
      <w:r>
        <w:rPr>
          <w:w w:val="100"/>
        </w:rPr>
        <w:t>EpochInterval</w:t>
      </w:r>
      <w:proofErr w:type="spellEnd"/>
      <w:proofErr w:type="gramEnd"/>
    </w:p>
    <w:p w14:paraId="7E486322" w14:textId="5D4DFEAE" w:rsidR="00836038" w:rsidRDefault="00836038" w:rsidP="00836038">
      <w:pPr>
        <w:pStyle w:val="T"/>
        <w:rPr>
          <w:w w:val="100"/>
        </w:rPr>
      </w:pPr>
      <w:r>
        <w:rPr>
          <w:w w:val="100"/>
        </w:rPr>
        <w:t xml:space="preserve">Actual </w:t>
      </w:r>
      <w:proofErr w:type="spellStart"/>
      <w:r>
        <w:rPr>
          <w:w w:val="100"/>
        </w:rPr>
        <w:t>Epoch</w:t>
      </w:r>
      <w:r w:rsidR="005154CF">
        <w:rPr>
          <w:w w:val="100"/>
        </w:rPr>
        <w:t>TSF</w:t>
      </w:r>
      <w:r>
        <w:rPr>
          <w:w w:val="100"/>
        </w:rPr>
        <w:t>StartTime</w:t>
      </w:r>
      <w:proofErr w:type="spellEnd"/>
      <w:r>
        <w:rPr>
          <w:w w:val="100"/>
        </w:rPr>
        <w:t xml:space="preserve">(m) of the link = Planned </w:t>
      </w:r>
      <w:proofErr w:type="spellStart"/>
      <w:r>
        <w:rPr>
          <w:w w:val="100"/>
        </w:rPr>
        <w:t>Epoch</w:t>
      </w:r>
      <w:r w:rsidR="005154CF">
        <w:rPr>
          <w:w w:val="100"/>
        </w:rPr>
        <w:t>TSF</w:t>
      </w:r>
      <w:r>
        <w:rPr>
          <w:w w:val="100"/>
        </w:rPr>
        <w:t>StartTime</w:t>
      </w:r>
      <w:proofErr w:type="spellEnd"/>
      <w:r>
        <w:rPr>
          <w:w w:val="100"/>
        </w:rPr>
        <w:t>(m) for the link + ΔIT</w:t>
      </w:r>
    </w:p>
    <w:p w14:paraId="3A100823" w14:textId="77777777" w:rsidR="00836038" w:rsidRDefault="00836038" w:rsidP="00836038">
      <w:pPr>
        <w:pStyle w:val="T"/>
        <w:rPr>
          <w:w w:val="100"/>
        </w:rPr>
      </w:pPr>
      <w:r>
        <w:rPr>
          <w:w w:val="100"/>
        </w:rPr>
        <w:t>With:</w:t>
      </w:r>
    </w:p>
    <w:p w14:paraId="1414F910" w14:textId="72B38BFD" w:rsidR="00836038" w:rsidRDefault="00836038" w:rsidP="00836038">
      <w:pPr>
        <w:pStyle w:val="T"/>
        <w:rPr>
          <w:w w:val="100"/>
        </w:rPr>
      </w:pPr>
      <w:r>
        <w:rPr>
          <w:w w:val="100"/>
        </w:rPr>
        <w:t>ΔIT = int (</w:t>
      </w:r>
      <w:r>
        <w:t>KDF-Hash</w:t>
      </w:r>
      <w:r>
        <w:rPr>
          <w:i/>
          <w:iCs/>
        </w:rPr>
        <w:t xml:space="preserve">-Length </w:t>
      </w:r>
      <w:r>
        <w:rPr>
          <w:w w:val="100"/>
        </w:rPr>
        <w:t xml:space="preserve">(PGTK, "ERCM", m)) mod </w:t>
      </w:r>
      <w:proofErr w:type="spellStart"/>
      <w:r>
        <w:rPr>
          <w:w w:val="100"/>
        </w:rPr>
        <w:t>RandTR</w:t>
      </w:r>
      <w:proofErr w:type="spellEnd"/>
      <w:r>
        <w:rPr>
          <w:w w:val="100"/>
        </w:rPr>
        <w:t>.</w:t>
      </w:r>
    </w:p>
    <w:p w14:paraId="03A3A632" w14:textId="77777777" w:rsidR="00836038" w:rsidRDefault="00836038" w:rsidP="00836038">
      <w:pPr>
        <w:rPr>
          <w:bCs/>
          <w:sz w:val="20"/>
        </w:rPr>
      </w:pPr>
    </w:p>
    <w:p w14:paraId="382B754D" w14:textId="77777777" w:rsidR="00836038" w:rsidRDefault="00836038" w:rsidP="00836038">
      <w:pPr>
        <w:rPr>
          <w:bCs/>
          <w:sz w:val="20"/>
        </w:rPr>
      </w:pPr>
      <w:r>
        <w:rPr>
          <w:bCs/>
          <w:sz w:val="20"/>
        </w:rPr>
        <w:t>Note that if client wakes up from power save, client can continue to compute the next planned Epoch start time until the next epoch start time is larger than the current time.</w:t>
      </w:r>
    </w:p>
    <w:p w14:paraId="763FDA18" w14:textId="77777777" w:rsidR="00836038" w:rsidRDefault="00836038" w:rsidP="00836038">
      <w:pPr>
        <w:widowControl w:val="0"/>
        <w:autoSpaceDE w:val="0"/>
        <w:autoSpaceDN w:val="0"/>
        <w:rPr>
          <w:rFonts w:ascii="TimesNewRoman" w:hAnsi="TimesNewRoman"/>
          <w:b/>
          <w:bCs/>
          <w:color w:val="000000"/>
          <w:sz w:val="20"/>
          <w:u w:val="single"/>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5" w:name="RTF33313037363a2048342c312e"/>
      <w:r>
        <w:rPr>
          <w:w w:val="100"/>
        </w:rPr>
        <w:t xml:space="preserve">EDP Epoch Setting fields </w:t>
      </w:r>
      <w:bookmarkEnd w:id="5"/>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4B71422F" w:rsidR="00A52F06" w:rsidRDefault="00A52F06">
            <w:pPr>
              <w:pStyle w:val="Acronym"/>
              <w:tabs>
                <w:tab w:val="left" w:pos="720"/>
              </w:tabs>
              <w:suppressAutoHyphens/>
              <w:spacing w:before="0" w:after="0" w:line="160" w:lineRule="atLeast"/>
              <w:jc w:val="center"/>
              <w:rPr>
                <w:rFonts w:ascii="Arial" w:hAnsi="Arial" w:cs="Arial"/>
                <w:sz w:val="16"/>
                <w:szCs w:val="16"/>
              </w:rPr>
            </w:pPr>
            <w:bookmarkStart w:id="6" w:name="_Hlk187759376"/>
            <w:r>
              <w:rPr>
                <w:rFonts w:ascii="Arial" w:hAnsi="Arial" w:cs="Arial"/>
                <w:w w:val="100"/>
                <w:sz w:val="16"/>
                <w:szCs w:val="16"/>
              </w:rPr>
              <w:t xml:space="preserve">First Epoch </w:t>
            </w:r>
            <w:proofErr w:type="gramStart"/>
            <w:ins w:id="7" w:author="Stephane Baron" w:date="2024-11-06T12:47:00Z">
              <w:r w:rsidR="00EA60AD">
                <w:rPr>
                  <w:rFonts w:ascii="Arial" w:hAnsi="Arial" w:cs="Arial"/>
                  <w:w w:val="100"/>
                  <w:sz w:val="16"/>
                  <w:szCs w:val="16"/>
                </w:rPr>
                <w:t>TSF</w:t>
              </w:r>
            </w:ins>
            <w:ins w:id="8" w:author="Stephane Baron" w:date="2025-01-14T15:34:00Z">
              <w:r w:rsidR="00EA60AD">
                <w:rPr>
                  <w:rFonts w:ascii="Arial" w:hAnsi="Arial" w:cs="Arial"/>
                  <w:w w:val="100"/>
                  <w:sz w:val="16"/>
                  <w:szCs w:val="16"/>
                </w:rPr>
                <w:t>(</w:t>
              </w:r>
              <w:proofErr w:type="gramEnd"/>
              <w:r w:rsidR="00EA60AD">
                <w:rPr>
                  <w:rFonts w:ascii="Arial" w:hAnsi="Arial" w:cs="Arial"/>
                  <w:w w:val="100"/>
                  <w:sz w:val="16"/>
                  <w:szCs w:val="16"/>
                </w:rPr>
                <w:t>#1260)</w:t>
              </w:r>
            </w:ins>
            <w:r w:rsidR="00EA60AD">
              <w:rPr>
                <w:rFonts w:ascii="Arial" w:hAnsi="Arial" w:cs="Arial"/>
                <w:w w:val="100"/>
                <w:sz w:val="16"/>
                <w:szCs w:val="16"/>
              </w:rPr>
              <w:t xml:space="preserve"> </w:t>
            </w:r>
            <w:r>
              <w:rPr>
                <w:rFonts w:ascii="Arial" w:hAnsi="Arial" w:cs="Arial"/>
                <w:w w:val="100"/>
                <w:sz w:val="16"/>
                <w:szCs w:val="16"/>
              </w:rPr>
              <w:t>Start Time</w:t>
            </w:r>
            <w:bookmarkEnd w:id="6"/>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9" w:author="Stephane Baron" w:date="2024-11-06T13:38:00Z"/>
                <w:rFonts w:ascii="Arial" w:hAnsi="Arial" w:cs="Arial"/>
                <w:w w:val="100"/>
                <w:sz w:val="16"/>
                <w:szCs w:val="16"/>
              </w:rPr>
            </w:pPr>
          </w:p>
          <w:p w14:paraId="460BED31" w14:textId="0321B72E" w:rsidR="00A52F06" w:rsidRDefault="00A04F72">
            <w:pPr>
              <w:pStyle w:val="Acronym"/>
              <w:tabs>
                <w:tab w:val="left" w:pos="720"/>
              </w:tabs>
              <w:suppressAutoHyphens/>
              <w:spacing w:before="0" w:after="0" w:line="160" w:lineRule="atLeast"/>
              <w:jc w:val="center"/>
              <w:rPr>
                <w:rFonts w:ascii="Arial" w:hAnsi="Arial" w:cs="Arial"/>
                <w:w w:val="100"/>
                <w:sz w:val="16"/>
                <w:szCs w:val="16"/>
              </w:rPr>
            </w:pPr>
            <w:ins w:id="10" w:author="Stephane Baron" w:date="2025-01-13T08:24:00Z">
              <w:r>
                <w:rPr>
                  <w:rFonts w:ascii="Arial" w:hAnsi="Arial" w:cs="Arial"/>
                  <w:w w:val="100"/>
                  <w:sz w:val="16"/>
                  <w:szCs w:val="16"/>
                </w:rPr>
                <w:t>Epoch</w:t>
              </w:r>
            </w:ins>
            <w:ins w:id="11" w:author="Stephane Baron" w:date="2024-11-06T13:38:00Z">
              <w:r w:rsidR="00A52F06">
                <w:rPr>
                  <w:rFonts w:ascii="Arial" w:hAnsi="Arial" w:cs="Arial"/>
                  <w:w w:val="100"/>
                  <w:sz w:val="16"/>
                  <w:szCs w:val="16"/>
                </w:rPr>
                <w:t xml:space="preserve"> </w:t>
              </w:r>
            </w:ins>
            <w:ins w:id="12" w:author="Stephane Baron" w:date="2025-01-14T13:34:00Z">
              <w:r w:rsidR="00BF2BE2">
                <w:rPr>
                  <w:rFonts w:ascii="Arial" w:hAnsi="Arial" w:cs="Arial"/>
                  <w:w w:val="100"/>
                  <w:sz w:val="16"/>
                  <w:szCs w:val="16"/>
                </w:rPr>
                <w:t xml:space="preserve">number </w:t>
              </w:r>
            </w:ins>
            <w:ins w:id="13" w:author="Stephane Baron" w:date="2024-11-06T13:38:00Z">
              <w:r w:rsidR="00A52F06">
                <w:rPr>
                  <w:rFonts w:ascii="Arial" w:hAnsi="Arial" w:cs="Arial"/>
                  <w:w w:val="100"/>
                  <w:sz w:val="16"/>
                  <w:szCs w:val="16"/>
                </w:rPr>
                <w:t>Offset</w:t>
              </w:r>
            </w:ins>
            <w:ins w:id="14"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15" w:author="Stephane Baron" w:date="2024-11-06T13:47:00Z"/>
                <w:rFonts w:ascii="Arial" w:hAnsi="Arial" w:cs="Arial"/>
                <w:w w:val="100"/>
                <w:sz w:val="16"/>
                <w:szCs w:val="16"/>
              </w:rPr>
            </w:pPr>
          </w:p>
          <w:p w14:paraId="0F2BBD5E" w14:textId="691E9B88" w:rsidR="00DF42E5" w:rsidRDefault="00DF42E5">
            <w:pPr>
              <w:pStyle w:val="Acronym"/>
              <w:tabs>
                <w:tab w:val="left" w:pos="720"/>
              </w:tabs>
              <w:suppressAutoHyphens/>
              <w:spacing w:before="0" w:after="0" w:line="160" w:lineRule="atLeast"/>
              <w:jc w:val="center"/>
              <w:rPr>
                <w:rFonts w:ascii="Arial" w:hAnsi="Arial" w:cs="Arial"/>
                <w:w w:val="100"/>
                <w:sz w:val="16"/>
                <w:szCs w:val="16"/>
              </w:rPr>
            </w:pPr>
            <w:ins w:id="16" w:author="Stephane Baron" w:date="2024-11-06T13:47:00Z">
              <w:r>
                <w:rPr>
                  <w:rFonts w:ascii="Arial" w:hAnsi="Arial" w:cs="Arial"/>
                  <w:w w:val="100"/>
                  <w:sz w:val="16"/>
                  <w:szCs w:val="16"/>
                </w:rPr>
                <w:t xml:space="preserve">0 or </w:t>
              </w:r>
              <w:del w:id="17" w:author="BARON Stephane" w:date="2025-01-16T00:53:00Z">
                <w:r w:rsidDel="00647482">
                  <w:rPr>
                    <w:rFonts w:ascii="Arial" w:hAnsi="Arial" w:cs="Arial"/>
                    <w:w w:val="100"/>
                    <w:sz w:val="16"/>
                    <w:szCs w:val="16"/>
                  </w:rPr>
                  <w:delText>64</w:delText>
                </w:r>
              </w:del>
            </w:ins>
            <w:ins w:id="18" w:author="BARON Stephane" w:date="2025-01-16T00:53:00Z">
              <w:r w:rsidR="00647482">
                <w:rPr>
                  <w:rFonts w:ascii="Arial" w:hAnsi="Arial" w:cs="Arial"/>
                  <w:w w:val="100"/>
                  <w:sz w:val="16"/>
                  <w:szCs w:val="16"/>
                </w:rPr>
                <w:t>8</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9" w:author="Stephane Baron" w:date="2024-11-06T13:35:00Z"/>
                <w:rFonts w:ascii="Arial" w:hAnsi="Arial" w:cs="Arial"/>
                <w:w w:val="100"/>
                <w:sz w:val="16"/>
                <w:szCs w:val="16"/>
              </w:rPr>
            </w:pPr>
            <w:r>
              <w:rPr>
                <w:rFonts w:ascii="Arial" w:hAnsi="Arial" w:cs="Arial"/>
                <w:w w:val="100"/>
                <w:sz w:val="16"/>
                <w:szCs w:val="16"/>
              </w:rPr>
              <w:t>First Epoch</w:t>
            </w:r>
          </w:p>
          <w:p w14:paraId="080C715A" w14:textId="23C13790" w:rsidR="00186D8B" w:rsidRDefault="008C467F">
            <w:pPr>
              <w:pStyle w:val="Acronym"/>
              <w:tabs>
                <w:tab w:val="left" w:pos="720"/>
              </w:tabs>
              <w:suppressAutoHyphens/>
              <w:spacing w:before="0" w:after="0" w:line="160" w:lineRule="atLeast"/>
              <w:jc w:val="center"/>
              <w:rPr>
                <w:rFonts w:ascii="Arial" w:hAnsi="Arial" w:cs="Arial"/>
                <w:w w:val="100"/>
                <w:sz w:val="16"/>
                <w:szCs w:val="16"/>
              </w:rPr>
            </w:pPr>
            <w:proofErr w:type="gramStart"/>
            <w:ins w:id="20" w:author="Stephane Baron" w:date="2024-11-06T12:47:00Z">
              <w:r>
                <w:rPr>
                  <w:rFonts w:ascii="Arial" w:hAnsi="Arial" w:cs="Arial"/>
                  <w:w w:val="100"/>
                  <w:sz w:val="16"/>
                  <w:szCs w:val="16"/>
                </w:rPr>
                <w:t>TSF</w:t>
              </w:r>
            </w:ins>
            <w:ins w:id="21" w:author="Stephane Baron" w:date="2025-01-14T15:34:00Z">
              <w:r w:rsidR="00B06CE3">
                <w:rPr>
                  <w:rFonts w:ascii="Arial" w:hAnsi="Arial" w:cs="Arial"/>
                  <w:w w:val="100"/>
                  <w:sz w:val="16"/>
                  <w:szCs w:val="16"/>
                </w:rPr>
                <w:t>(</w:t>
              </w:r>
              <w:proofErr w:type="gramEnd"/>
              <w:r w:rsidR="00B06CE3">
                <w:rPr>
                  <w:rFonts w:ascii="Arial" w:hAnsi="Arial" w:cs="Arial"/>
                  <w:w w:val="100"/>
                  <w:sz w:val="16"/>
                  <w:szCs w:val="16"/>
                </w:rPr>
                <w:t>#1260)</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22"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lastRenderedPageBreak/>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22"/>
      <w:r>
        <w:rPr>
          <w:w w:val="100"/>
        </w:rPr>
        <w:t>ch Interval Units and epoch durations</w:t>
      </w:r>
    </w:p>
    <w:p w14:paraId="52BB660F" w14:textId="77777777" w:rsidR="00186D8B" w:rsidRDefault="00186D8B" w:rsidP="00186D8B">
      <w:pPr>
        <w:pStyle w:val="T"/>
        <w:spacing w:before="0"/>
        <w:jc w:val="left"/>
        <w:rPr>
          <w:ins w:id="23" w:author="Stephane Baron" w:date="2024-11-06T12:07:00Z"/>
          <w:w w:val="100"/>
        </w:rPr>
      </w:pPr>
    </w:p>
    <w:p w14:paraId="160E9B51" w14:textId="42A05166" w:rsidR="00186D8B" w:rsidRDefault="00F62A3D" w:rsidP="00186D8B">
      <w:pPr>
        <w:pStyle w:val="T"/>
        <w:spacing w:before="0"/>
        <w:jc w:val="left"/>
        <w:rPr>
          <w:ins w:id="24" w:author="Stephane Baron" w:date="2024-11-06T12:07:00Z"/>
          <w:w w:val="100"/>
        </w:rPr>
      </w:pPr>
      <w:ins w:id="25" w:author="Stephane Baron" w:date="2024-12-12T09:37:00Z">
        <w:r>
          <w:rPr>
            <w:w w:val="100"/>
          </w:rPr>
          <w:t>(#</w:t>
        </w:r>
        <w:proofErr w:type="gramStart"/>
        <w:r>
          <w:rPr>
            <w:w w:val="100"/>
          </w:rPr>
          <w:t>1260)</w:t>
        </w:r>
      </w:ins>
      <w:ins w:id="26" w:author="Stephane Baron" w:date="2024-11-06T12:07:00Z">
        <w:r w:rsidR="00186D8B">
          <w:rPr>
            <w:w w:val="100"/>
          </w:rPr>
          <w:t>The</w:t>
        </w:r>
        <w:proofErr w:type="gramEnd"/>
        <w:r w:rsidR="00186D8B">
          <w:rPr>
            <w:w w:val="100"/>
          </w:rPr>
          <w:t xml:space="preserve"> </w:t>
        </w:r>
        <w:r w:rsidR="00186D8B">
          <w:rPr>
            <w:rFonts w:ascii="Arial" w:hAnsi="Arial" w:cs="Arial"/>
            <w:w w:val="100"/>
            <w:sz w:val="16"/>
            <w:szCs w:val="16"/>
          </w:rPr>
          <w:t xml:space="preserve">First Epoch </w:t>
        </w:r>
      </w:ins>
      <w:ins w:id="27" w:author="Stephane Baron" w:date="2025-01-14T15:33:00Z">
        <w:r w:rsidR="00B06CE3">
          <w:rPr>
            <w:rFonts w:ascii="Arial" w:hAnsi="Arial" w:cs="Arial"/>
            <w:w w:val="100"/>
            <w:sz w:val="16"/>
            <w:szCs w:val="16"/>
          </w:rPr>
          <w:t xml:space="preserve">TSF </w:t>
        </w:r>
      </w:ins>
      <w:ins w:id="28" w:author="Stephane Baron" w:date="2024-11-06T12:07:00Z">
        <w:r w:rsidR="00186D8B">
          <w:rPr>
            <w:rFonts w:ascii="Arial" w:hAnsi="Arial" w:cs="Arial"/>
            <w:w w:val="100"/>
            <w:sz w:val="16"/>
            <w:szCs w:val="16"/>
          </w:rPr>
          <w:t xml:space="preserve">Start Time </w:t>
        </w:r>
      </w:ins>
      <w:ins w:id="29" w:author="Stephane Baron" w:date="2024-11-28T11:41:00Z">
        <w:r w:rsidR="00337418">
          <w:rPr>
            <w:rFonts w:ascii="Arial" w:hAnsi="Arial" w:cs="Arial"/>
            <w:w w:val="100"/>
            <w:sz w:val="16"/>
            <w:szCs w:val="16"/>
          </w:rPr>
          <w:t>filed contains</w:t>
        </w:r>
      </w:ins>
      <w:ins w:id="30" w:author="Stephane Baron" w:date="2024-11-06T12:08:00Z">
        <w:r w:rsidR="00186D8B">
          <w:rPr>
            <w:rFonts w:ascii="Arial" w:hAnsi="Arial" w:cs="Arial"/>
            <w:w w:val="100"/>
            <w:sz w:val="16"/>
            <w:szCs w:val="16"/>
          </w:rPr>
          <w:t xml:space="preserve"> the value of the TSF </w:t>
        </w:r>
      </w:ins>
      <w:ins w:id="31" w:author="Stephane Baron" w:date="2024-12-23T03:59:00Z">
        <w:r w:rsidR="000E11EA">
          <w:rPr>
            <w:rFonts w:ascii="Arial" w:hAnsi="Arial" w:cs="Arial"/>
            <w:w w:val="100"/>
            <w:sz w:val="16"/>
            <w:szCs w:val="16"/>
          </w:rPr>
          <w:t>timer</w:t>
        </w:r>
      </w:ins>
      <w:ins w:id="32" w:author="Stephane Baron" w:date="2024-12-23T04:35:00Z">
        <w:r w:rsidR="008462D9">
          <w:rPr>
            <w:rFonts w:ascii="Arial" w:hAnsi="Arial" w:cs="Arial"/>
            <w:w w:val="100"/>
            <w:sz w:val="16"/>
            <w:szCs w:val="16"/>
          </w:rPr>
          <w:t xml:space="preserve"> </w:t>
        </w:r>
      </w:ins>
      <w:ins w:id="33" w:author="Stephane Baron" w:date="2024-11-06T12:08:00Z">
        <w:r w:rsidR="00186D8B">
          <w:rPr>
            <w:rFonts w:ascii="Arial" w:hAnsi="Arial" w:cs="Arial"/>
            <w:w w:val="100"/>
            <w:sz w:val="16"/>
            <w:szCs w:val="16"/>
          </w:rPr>
          <w:t xml:space="preserve">of the </w:t>
        </w:r>
      </w:ins>
      <w:ins w:id="34" w:author="Stephane Baron" w:date="2025-01-14T13:41:00Z">
        <w:r w:rsidR="00EA5E24">
          <w:rPr>
            <w:rFonts w:ascii="Arial" w:hAnsi="Arial" w:cs="Arial"/>
            <w:w w:val="100"/>
            <w:sz w:val="16"/>
            <w:szCs w:val="16"/>
          </w:rPr>
          <w:t>receiving link</w:t>
        </w:r>
      </w:ins>
      <w:ins w:id="35" w:author="Stephane Baron" w:date="2024-12-23T04:34:00Z">
        <w:r w:rsidR="008462D9" w:rsidDel="008462D9">
          <w:rPr>
            <w:rFonts w:ascii="Arial" w:hAnsi="Arial" w:cs="Arial"/>
            <w:w w:val="100"/>
            <w:sz w:val="16"/>
            <w:szCs w:val="16"/>
          </w:rPr>
          <w:t xml:space="preserve"> </w:t>
        </w:r>
      </w:ins>
      <w:ins w:id="36" w:author="Stephane Baron" w:date="2024-11-06T12:10:00Z">
        <w:r w:rsidR="00186D8B">
          <w:rPr>
            <w:rFonts w:ascii="Arial" w:hAnsi="Arial" w:cs="Arial"/>
            <w:w w:val="100"/>
            <w:sz w:val="16"/>
            <w:szCs w:val="16"/>
          </w:rPr>
          <w:t xml:space="preserve">at </w:t>
        </w:r>
      </w:ins>
      <w:ins w:id="37" w:author="Stephane Baron" w:date="2024-11-06T12:08:00Z">
        <w:r w:rsidR="00186D8B">
          <w:rPr>
            <w:rFonts w:ascii="Arial" w:hAnsi="Arial" w:cs="Arial"/>
            <w:w w:val="100"/>
            <w:sz w:val="16"/>
            <w:szCs w:val="16"/>
          </w:rPr>
          <w:t xml:space="preserve">the </w:t>
        </w:r>
      </w:ins>
      <w:ins w:id="38" w:author="Stephane Baron" w:date="2024-11-06T12:09:00Z">
        <w:r w:rsidR="00186D8B">
          <w:rPr>
            <w:rFonts w:ascii="Arial" w:hAnsi="Arial" w:cs="Arial"/>
            <w:w w:val="100"/>
            <w:sz w:val="16"/>
            <w:szCs w:val="16"/>
          </w:rPr>
          <w:t>start</w:t>
        </w:r>
      </w:ins>
      <w:ins w:id="39" w:author="Stephane Baron" w:date="2024-11-06T12:08:00Z">
        <w:r w:rsidR="00186D8B">
          <w:rPr>
            <w:rFonts w:ascii="Arial" w:hAnsi="Arial" w:cs="Arial"/>
            <w:w w:val="100"/>
            <w:sz w:val="16"/>
            <w:szCs w:val="16"/>
          </w:rPr>
          <w:t xml:space="preserve"> </w:t>
        </w:r>
      </w:ins>
      <w:ins w:id="40" w:author="Stephane Baron" w:date="2024-11-28T08:25:00Z">
        <w:r w:rsidR="007427B7">
          <w:rPr>
            <w:rFonts w:ascii="Arial" w:hAnsi="Arial" w:cs="Arial"/>
            <w:w w:val="100"/>
            <w:sz w:val="16"/>
            <w:szCs w:val="16"/>
          </w:rPr>
          <w:t xml:space="preserve">time </w:t>
        </w:r>
      </w:ins>
      <w:ins w:id="41" w:author="Stephane Baron" w:date="2024-11-06T12:08:00Z">
        <w:r w:rsidR="00186D8B">
          <w:rPr>
            <w:rFonts w:ascii="Arial" w:hAnsi="Arial" w:cs="Arial"/>
            <w:w w:val="100"/>
            <w:sz w:val="16"/>
            <w:szCs w:val="16"/>
          </w:rPr>
          <w:t>of the first EDP epoch of the sequence</w:t>
        </w:r>
      </w:ins>
      <w:ins w:id="42" w:author="Stephane Baron" w:date="2024-11-06T12:27:00Z">
        <w:r w:rsidR="00034E92">
          <w:rPr>
            <w:rFonts w:ascii="Arial" w:hAnsi="Arial" w:cs="Arial"/>
            <w:w w:val="100"/>
            <w:sz w:val="16"/>
            <w:szCs w:val="16"/>
          </w:rPr>
          <w:t xml:space="preserve"> (EDP epoch number</w:t>
        </w:r>
      </w:ins>
      <w:ins w:id="43" w:author="Stephane Baron" w:date="2025-01-14T13:42:00Z">
        <w:r w:rsidR="00EA5E24">
          <w:rPr>
            <w:rFonts w:ascii="Arial" w:hAnsi="Arial" w:cs="Arial"/>
            <w:w w:val="100"/>
            <w:sz w:val="16"/>
            <w:szCs w:val="16"/>
          </w:rPr>
          <w:t xml:space="preserve"> = Epoch number Offset</w:t>
        </w:r>
      </w:ins>
      <w:ins w:id="44" w:author="Stephane Baron" w:date="2024-11-06T12:27:00Z">
        <w:r w:rsidR="00034E92">
          <w:rPr>
            <w:rFonts w:ascii="Arial" w:hAnsi="Arial" w:cs="Arial"/>
            <w:w w:val="100"/>
            <w:sz w:val="16"/>
            <w:szCs w:val="16"/>
          </w:rPr>
          <w:t>)</w:t>
        </w:r>
      </w:ins>
      <w:ins w:id="45"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46" w:author="Stephane Baron" w:date="2024-12-12T11:11:00Z"/>
        </w:rPr>
      </w:pPr>
      <w:ins w:id="47" w:author="Stephane Baron" w:date="2024-12-12T09:36:00Z">
        <w:r>
          <w:rPr>
            <w:w w:val="100"/>
          </w:rPr>
          <w:t>(#1256)</w:t>
        </w:r>
      </w:ins>
    </w:p>
    <w:p w14:paraId="661E1B1D" w14:textId="3D8C0BD9" w:rsidR="00A52F06" w:rsidRDefault="00271296" w:rsidP="00186D8B">
      <w:pPr>
        <w:pStyle w:val="T"/>
        <w:spacing w:before="0"/>
        <w:jc w:val="left"/>
        <w:rPr>
          <w:ins w:id="48" w:author="Stephane Baron" w:date="2024-11-06T13:40:00Z"/>
          <w:w w:val="100"/>
        </w:rPr>
      </w:pPr>
      <w:ins w:id="49" w:author="Stephane Baron" w:date="2024-12-12T11:11:00Z">
        <w:r>
          <w:rPr>
            <w:w w:val="100"/>
          </w:rPr>
          <w:t xml:space="preserve">The </w:t>
        </w:r>
      </w:ins>
      <w:ins w:id="50" w:author="Stephane Baron" w:date="2025-01-14T13:33:00Z">
        <w:r w:rsidR="00BF2BE2">
          <w:rPr>
            <w:w w:val="100"/>
          </w:rPr>
          <w:t xml:space="preserve">Epoch </w:t>
        </w:r>
      </w:ins>
      <w:ins w:id="51" w:author="Stephane Baron" w:date="2025-01-14T13:34:00Z">
        <w:r w:rsidR="00BF2BE2">
          <w:rPr>
            <w:w w:val="100"/>
          </w:rPr>
          <w:t xml:space="preserve">number </w:t>
        </w:r>
      </w:ins>
      <w:ins w:id="52" w:author="Stephane Baron" w:date="2024-12-12T11:11:00Z">
        <w:r>
          <w:rPr>
            <w:w w:val="100"/>
          </w:rPr>
          <w:t>offset field value contain</w:t>
        </w:r>
      </w:ins>
      <w:ins w:id="53" w:author="Stephane Baron" w:date="2024-12-12T11:12:00Z">
        <w:r>
          <w:rPr>
            <w:w w:val="100"/>
          </w:rPr>
          <w:t>s</w:t>
        </w:r>
      </w:ins>
      <w:ins w:id="54" w:author="Stephane Baron" w:date="2024-12-12T11:11:00Z">
        <w:r>
          <w:rPr>
            <w:w w:val="100"/>
          </w:rPr>
          <w:t xml:space="preserve"> the offset between the AP </w:t>
        </w:r>
      </w:ins>
      <w:ins w:id="55" w:author="Stephane Baron" w:date="2025-01-14T13:43:00Z">
        <w:r w:rsidR="00EA5E24">
          <w:rPr>
            <w:w w:val="100"/>
          </w:rPr>
          <w:t xml:space="preserve">epoch number and the non-AP STA epoch </w:t>
        </w:r>
        <w:proofErr w:type="gramStart"/>
        <w:r w:rsidR="00EA5E24">
          <w:rPr>
            <w:w w:val="100"/>
          </w:rPr>
          <w:t>number</w:t>
        </w:r>
      </w:ins>
      <w:ins w:id="56" w:author="Stephane Baron" w:date="2024-12-12T11:11:00Z">
        <w:r>
          <w:rPr>
            <w:w w:val="100"/>
          </w:rPr>
          <w:t xml:space="preserve"> .</w:t>
        </w:r>
      </w:ins>
      <w:proofErr w:type="gramEnd"/>
      <w:ins w:id="57" w:author="Stephane Baron" w:date="2024-11-06T13:43:00Z">
        <w:r w:rsidR="00A52F06">
          <w:rPr>
            <w:w w:val="100"/>
          </w:rPr>
          <w:t xml:space="preserve"> </w:t>
        </w:r>
      </w:ins>
      <w:ins w:id="58"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9"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03661E64"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60" w:author="Stephane Baron" w:date="2024-11-28T11:22:00Z">
        <w:r w:rsidDel="00AE06FF">
          <w:rPr>
            <w:w w:val="100"/>
          </w:rPr>
          <w:delText xml:space="preserve">is </w:delText>
        </w:r>
      </w:del>
      <w:ins w:id="61" w:author="Stephane Baron" w:date="2024-11-28T11:22:00Z">
        <w:r w:rsidR="00AE06FF">
          <w:rPr>
            <w:w w:val="100"/>
          </w:rPr>
          <w:t>contains (</w:t>
        </w:r>
      </w:ins>
      <w:ins w:id="62" w:author="Stephane Baron" w:date="2024-11-28T11:23:00Z">
        <w:r w:rsidR="00AE06FF">
          <w:rPr>
            <w:w w:val="100"/>
          </w:rPr>
          <w:t>#1259</w:t>
        </w:r>
      </w:ins>
      <w:ins w:id="63" w:author="Stephane Baron" w:date="2024-11-28T11:22:00Z">
        <w:r w:rsidR="00AE06FF">
          <w:rPr>
            <w:w w:val="100"/>
          </w:rPr>
          <w:t xml:space="preserve">) </w:t>
        </w:r>
      </w:ins>
      <w:r>
        <w:rPr>
          <w:w w:val="100"/>
        </w:rPr>
        <w:t>the range</w:t>
      </w:r>
      <w:ins w:id="64" w:author="Stephane Baron" w:date="2024-11-28T11:42:00Z">
        <w:r w:rsidR="00337418">
          <w:rPr>
            <w:w w:val="100"/>
          </w:rPr>
          <w:t xml:space="preserve"> of values</w:t>
        </w:r>
      </w:ins>
      <w:ins w:id="65" w:author="Stephane Baron" w:date="2024-11-06T12:31:00Z">
        <w:r w:rsidR="00034E92">
          <w:rPr>
            <w:w w:val="100"/>
          </w:rPr>
          <w:t xml:space="preserve">, expressed in Epoch Interval Units </w:t>
        </w:r>
      </w:ins>
      <w:ins w:id="66" w:author="Stephane Baron" w:date="2024-11-28T11:23:00Z">
        <w:r w:rsidR="00AE06FF">
          <w:rPr>
            <w:w w:val="100"/>
          </w:rPr>
          <w:t xml:space="preserve">(#1259) </w:t>
        </w:r>
      </w:ins>
      <w:ins w:id="67"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68"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9" w:author="Stephane Baron" w:date="2024-11-28T11:24:00Z">
        <w:r w:rsidR="00AE06FF">
          <w:rPr>
            <w:w w:val="100"/>
          </w:rPr>
          <w:t xml:space="preserve">the AP and </w:t>
        </w:r>
      </w:ins>
      <w:ins w:id="70" w:author="Stephane Baron" w:date="2024-11-28T11:25:00Z">
        <w:r w:rsidR="00AE06FF">
          <w:rPr>
            <w:w w:val="100"/>
          </w:rPr>
          <w:t xml:space="preserve">each non-AP stations </w:t>
        </w:r>
      </w:ins>
      <w:ins w:id="71" w:author="Stephane Baron" w:date="2024-11-28T11:28:00Z">
        <w:r w:rsidR="00AE06FF">
          <w:rPr>
            <w:rFonts w:ascii="TimesNewRoman" w:hAnsi="TimesNewRoman" w:cs="TimesNewRoman"/>
          </w:rPr>
          <w:t xml:space="preserve">member of </w:t>
        </w:r>
      </w:ins>
      <w:ins w:id="72" w:author="Stephane Baron" w:date="2024-11-28T11:29:00Z">
        <w:r w:rsidR="00AE06FF">
          <w:rPr>
            <w:rFonts w:ascii="TimesNewRoman" w:hAnsi="TimesNewRoman" w:cs="TimesNewRoman"/>
          </w:rPr>
          <w:t>the</w:t>
        </w:r>
      </w:ins>
      <w:ins w:id="73" w:author="Stephane Baron" w:date="2024-11-28T11:28:00Z">
        <w:r w:rsidR="00AE06FF">
          <w:rPr>
            <w:rFonts w:ascii="TimesNewRoman" w:hAnsi="TimesNewRoman" w:cs="TimesNewRoman"/>
          </w:rPr>
          <w:t xml:space="preserve"> EDP group</w:t>
        </w:r>
      </w:ins>
      <w:ins w:id="74" w:author="Stephane Baron" w:date="2024-11-28T11:38:00Z">
        <w:r w:rsidR="00337418">
          <w:rPr>
            <w:rFonts w:ascii="TimesNewRoman" w:hAnsi="TimesNewRoman" w:cs="TimesNewRoman"/>
          </w:rPr>
          <w:t xml:space="preserve"> </w:t>
        </w:r>
        <w:r w:rsidR="00337418">
          <w:rPr>
            <w:w w:val="100"/>
          </w:rPr>
          <w:t xml:space="preserve">(#1259) </w:t>
        </w:r>
      </w:ins>
      <w:ins w:id="75" w:author="Stephane Baron" w:date="2024-11-28T11:28:00Z">
        <w:r w:rsidR="00AE06FF">
          <w:rPr>
            <w:rFonts w:ascii="TimesNewRoman" w:hAnsi="TimesNewRoman" w:cs="TimesNewRoman"/>
          </w:rPr>
          <w:t xml:space="preserve"> </w:t>
        </w:r>
      </w:ins>
      <w:del w:id="76" w:author="Stephane Baron" w:date="2024-11-28T11:28:00Z">
        <w:r w:rsidDel="00AE06FF">
          <w:rPr>
            <w:w w:val="100"/>
          </w:rPr>
          <w:delText xml:space="preserve">the stations </w:delText>
        </w:r>
      </w:del>
      <w:r>
        <w:rPr>
          <w:w w:val="100"/>
        </w:rPr>
        <w:t xml:space="preserve">to determine a random delay added to the EDP </w:t>
      </w:r>
      <w:del w:id="77" w:author="Stephane Baron" w:date="2024-11-28T11:35:00Z">
        <w:r w:rsidDel="00337418">
          <w:rPr>
            <w:w w:val="100"/>
          </w:rPr>
          <w:delText xml:space="preserve">Epoch </w:delText>
        </w:r>
      </w:del>
      <w:ins w:id="78" w:author="Stephane Baron" w:date="2024-11-28T11:35:00Z">
        <w:r w:rsidR="00337418">
          <w:rPr>
            <w:w w:val="100"/>
          </w:rPr>
          <w:t xml:space="preserve">epoch </w:t>
        </w:r>
      </w:ins>
      <w:ins w:id="79" w:author="Stephane Baron" w:date="2025-01-14T22:56:00Z">
        <w:r w:rsidR="00FB3427">
          <w:rPr>
            <w:w w:val="100"/>
          </w:rPr>
          <w:t xml:space="preserve">planned </w:t>
        </w:r>
      </w:ins>
      <w:r>
        <w:rPr>
          <w:w w:val="100"/>
        </w:rPr>
        <w:t>start time</w:t>
      </w:r>
      <w:r w:rsidR="00337418">
        <w:rPr>
          <w:w w:val="100"/>
        </w:rPr>
        <w:t xml:space="preserve"> (</w:t>
      </w:r>
      <w:proofErr w:type="spellStart"/>
      <w:ins w:id="80" w:author="Stephane Baron" w:date="2025-01-14T22:56:00Z">
        <w:r w:rsidR="00FB3427">
          <w:rPr>
            <w:w w:val="100"/>
          </w:rPr>
          <w:t>Plan</w:t>
        </w:r>
      </w:ins>
      <w:ins w:id="81" w:author="Stephane Baron" w:date="2025-01-14T22:57:00Z">
        <w:r w:rsidR="00FB3427">
          <w:rPr>
            <w:w w:val="100"/>
          </w:rPr>
          <w:t>ned</w:t>
        </w:r>
      </w:ins>
      <w:ins w:id="82" w:author="Stephane Baron" w:date="2024-11-28T11:37:00Z">
        <w:r w:rsidR="00337418">
          <w:rPr>
            <w:w w:val="100"/>
          </w:rPr>
          <w:t>TSFStartTime</w:t>
        </w:r>
      </w:ins>
      <w:proofErr w:type="spellEnd"/>
      <w:ins w:id="83" w:author="Stephane Baron" w:date="2024-11-28T11:38:00Z">
        <w:r w:rsidR="00337418">
          <w:rPr>
            <w:w w:val="100"/>
          </w:rPr>
          <w:t>)</w:t>
        </w:r>
      </w:ins>
      <w:ins w:id="84" w:author="Stephane Baron" w:date="2024-11-28T11:37:00Z">
        <w:r w:rsidR="00337418">
          <w:rPr>
            <w:w w:val="100"/>
          </w:rPr>
          <w:t xml:space="preserve"> as defined in 10.71.2.6 (EDP epoch start time) </w:t>
        </w:r>
      </w:ins>
      <w:ins w:id="85"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lastRenderedPageBreak/>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86" w:name="RTF39313937343a2048342c312e"/>
      <w:r>
        <w:rPr>
          <w:w w:val="100"/>
        </w:rPr>
        <w:t xml:space="preserve">12.71.2.3 </w:t>
      </w:r>
      <w:bookmarkEnd w:id="86"/>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1C55258F" w:rsidR="00DD240D" w:rsidDel="00DD240D" w:rsidRDefault="00DD240D" w:rsidP="00DD240D">
      <w:pPr>
        <w:autoSpaceDE w:val="0"/>
        <w:autoSpaceDN w:val="0"/>
        <w:adjustRightInd w:val="0"/>
        <w:jc w:val="left"/>
        <w:rPr>
          <w:del w:id="87"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88" w:author="Stephane Baron" w:date="2024-12-12T09:28:00Z">
        <w:r w:rsidR="005C7136">
          <w:rPr>
            <w:rFonts w:ascii="TimesNewRoman" w:hAnsi="TimesNewRoman" w:cs="TimesNewRoman"/>
            <w:color w:val="000000"/>
            <w:sz w:val="20"/>
            <w:lang w:val="en-US"/>
          </w:rPr>
          <w:t>5</w:t>
        </w:r>
      </w:ins>
      <w:del w:id="89"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90" w:author="Stephane Baron" w:date="2024-12-12T09:19:00Z">
        <w:r w:rsidDel="00DD240D">
          <w:rPr>
            <w:rFonts w:ascii="TimesNewRoman" w:hAnsi="TimesNewRoman" w:cs="TimesNewRoman"/>
            <w:color w:val="000000"/>
            <w:sz w:val="20"/>
            <w:lang w:val="en-US"/>
          </w:rPr>
          <w:delText>transitions operations</w:delText>
        </w:r>
      </w:del>
      <w:ins w:id="91" w:author="Stephane Baron" w:date="2024-12-12T09:19:00Z">
        <w:r>
          <w:rPr>
            <w:rFonts w:ascii="TimesNewRoman" w:hAnsi="TimesNewRoman" w:cs="TimesNewRoman"/>
            <w:color w:val="000000"/>
            <w:sz w:val="20"/>
            <w:lang w:val="en-US"/>
          </w:rPr>
          <w:t>start time</w:t>
        </w:r>
      </w:ins>
      <w:ins w:id="92" w:author="Stephane Baron" w:date="2024-12-12T09:24:00Z">
        <w:r>
          <w:rPr>
            <w:rFonts w:ascii="TimesNewRoman" w:hAnsi="TimesNewRoman" w:cs="TimesNewRoman"/>
            <w:color w:val="000000"/>
            <w:sz w:val="20"/>
            <w:lang w:val="en-US"/>
          </w:rPr>
          <w:t xml:space="preserve"> computation </w:t>
        </w:r>
      </w:ins>
      <w:r>
        <w:rPr>
          <w:rFonts w:ascii="TimesNewRoman" w:hAnsi="TimesNewRoman" w:cs="TimesNewRoman"/>
          <w:color w:val="000000"/>
          <w:sz w:val="20"/>
          <w:lang w:val="en-US"/>
        </w:rPr>
        <w:t>(#</w:t>
      </w:r>
    </w:p>
    <w:p w14:paraId="628F257D" w14:textId="0FF986B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w:t>
      </w:r>
      <w:del w:id="93" w:author="Stephane Baron" w:date="2025-01-14T13:44:00Z">
        <w:r w:rsidDel="00EA5E24">
          <w:rPr>
            <w:rFonts w:ascii="TimesNewRoman" w:hAnsi="TimesNewRoman" w:cs="TimesNewRoman"/>
            <w:color w:val="000000"/>
            <w:sz w:val="20"/>
            <w:lang w:val="en-US"/>
          </w:rPr>
          <w:delText xml:space="preserve">next </w:delText>
        </w:r>
      </w:del>
      <w:ins w:id="94" w:author="Stephane Baron" w:date="2025-01-14T13:44:00Z">
        <w:r w:rsidR="00EA5E24">
          <w:rPr>
            <w:rFonts w:ascii="TimesNewRoman" w:hAnsi="TimesNewRoman" w:cs="TimesNewRoman"/>
            <w:color w:val="000000"/>
            <w:sz w:val="20"/>
            <w:lang w:val="en-US"/>
          </w:rPr>
          <w:t xml:space="preserve">first </w:t>
        </w:r>
      </w:ins>
      <w:r>
        <w:rPr>
          <w:rFonts w:ascii="TimesNewRoman" w:hAnsi="TimesNewRoman" w:cs="TimesNewRoman"/>
          <w:color w:val="000000"/>
          <w:sz w:val="20"/>
          <w:lang w:val="en-US"/>
        </w:rPr>
        <w:t xml:space="preserve">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95" w:author="Stephane Baron" w:date="2024-12-12T09:22:00Z"/>
          <w:rFonts w:ascii="TimesNewRoman" w:hAnsi="TimesNewRoman" w:cs="TimesNewRoman"/>
          <w:color w:val="218A21"/>
          <w:sz w:val="18"/>
          <w:szCs w:val="18"/>
          <w:lang w:val="en-US"/>
        </w:rPr>
      </w:pPr>
      <w:del w:id="96"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97" w:author="Stephane Baron" w:date="2024-12-12T09:22:00Z"/>
          <w:rFonts w:ascii="TimesNewRoman" w:hAnsi="TimesNewRoman" w:cs="TimesNewRoman"/>
          <w:color w:val="000000"/>
          <w:sz w:val="20"/>
          <w:lang w:val="en-US"/>
        </w:rPr>
      </w:pPr>
      <w:del w:id="98"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9" w:author="Stephane Baron" w:date="2024-12-12T09:22:00Z"/>
          <w:rFonts w:ascii="TimesNewRoman" w:hAnsi="TimesNewRoman" w:cs="TimesNewRoman"/>
          <w:color w:val="000000"/>
          <w:sz w:val="20"/>
          <w:lang w:val="en-US"/>
        </w:rPr>
      </w:pPr>
      <w:del w:id="100"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101" w:author="Stephane Baron" w:date="2024-12-12T09:22:00Z"/>
          <w:rFonts w:ascii="TimesNewRoman" w:hAnsi="TimesNewRoman" w:cs="TimesNewRoman"/>
          <w:color w:val="000000"/>
          <w:sz w:val="20"/>
          <w:lang w:val="en-US"/>
        </w:rPr>
      </w:pPr>
      <w:del w:id="102"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103" w:author="Stephane Baron" w:date="2024-12-12T09:22:00Z"/>
          <w:rFonts w:ascii="TimesNewRoman" w:hAnsi="TimesNewRoman" w:cs="TimesNewRoman"/>
          <w:color w:val="000000"/>
          <w:sz w:val="20"/>
          <w:lang w:val="en-US"/>
        </w:rPr>
      </w:pPr>
      <w:del w:id="104"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105" w:author="Stephane Baron" w:date="2024-12-12T09:22:00Z"/>
          <w:rFonts w:ascii="TimesNewRoman" w:hAnsi="TimesNewRoman" w:cs="TimesNewRoman"/>
          <w:color w:val="000000"/>
          <w:sz w:val="20"/>
          <w:lang w:val="en-US"/>
        </w:rPr>
      </w:pPr>
      <w:del w:id="106"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07" w:author="Stephane Baron" w:date="2024-12-12T09:22:00Z"/>
          <w:rFonts w:ascii="TimesNewRoman" w:hAnsi="TimesNewRoman" w:cs="TimesNewRoman"/>
          <w:color w:val="000000"/>
          <w:sz w:val="20"/>
          <w:lang w:val="en-US"/>
        </w:rPr>
      </w:pPr>
      <w:del w:id="108"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9" w:author="Stephane Baron" w:date="2024-12-12T09:22:00Z"/>
          <w:rFonts w:ascii="CambriaMath" w:hAnsi="CambriaMath" w:cs="CambriaMath"/>
          <w:color w:val="000000"/>
          <w:sz w:val="24"/>
          <w:szCs w:val="24"/>
          <w:lang w:val="en-US"/>
        </w:rPr>
      </w:pPr>
      <w:del w:id="110"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11" w:author="Stephane Baron" w:date="2024-12-12T09:22:00Z"/>
          <w:rFonts w:ascii="TimesNewRoman" w:hAnsi="TimesNewRoman" w:cs="TimesNewRoman"/>
          <w:color w:val="000000"/>
          <w:sz w:val="20"/>
          <w:lang w:val="en-US"/>
        </w:rPr>
      </w:pPr>
      <w:del w:id="112"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13" w:author="Stephane Baron" w:date="2024-12-12T09:22:00Z"/>
          <w:rFonts w:ascii="TimesNewRoman" w:hAnsi="TimesNewRoman" w:cs="TimesNewRoman"/>
          <w:color w:val="000000"/>
          <w:sz w:val="20"/>
          <w:lang w:val="en-US"/>
        </w:rPr>
      </w:pPr>
      <w:del w:id="114"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15" w:author="Stephane Baron" w:date="2024-12-12T09:22:00Z"/>
          <w:rFonts w:ascii="TimesNewRoman" w:hAnsi="TimesNewRoman" w:cs="TimesNewRoman"/>
          <w:color w:val="000000"/>
          <w:sz w:val="20"/>
          <w:lang w:val="en-US"/>
        </w:rPr>
      </w:pPr>
      <w:del w:id="116"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17" w:author="Stephane Baron" w:date="2024-12-12T09:22:00Z"/>
          <w:rFonts w:ascii="TimesNewRoman" w:hAnsi="TimesNewRoman" w:cs="TimesNewRoman"/>
          <w:color w:val="000000"/>
          <w:sz w:val="20"/>
          <w:lang w:val="en-US"/>
        </w:rPr>
      </w:pPr>
      <w:del w:id="118"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9" w:author="Stephane Baron" w:date="2024-12-12T09:22:00Z"/>
          <w:rFonts w:ascii="TimesNewRoman" w:hAnsi="TimesNewRoman" w:cs="TimesNewRoman"/>
          <w:color w:val="000000"/>
          <w:sz w:val="20"/>
          <w:lang w:val="en-US"/>
        </w:rPr>
      </w:pPr>
      <w:del w:id="120"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21" w:author="Stephane Baron" w:date="2024-12-12T09:22:00Z"/>
          <w:rFonts w:ascii="TimesNewRoman" w:hAnsi="TimesNewRoman" w:cs="TimesNewRoman"/>
          <w:color w:val="000000"/>
          <w:sz w:val="20"/>
          <w:lang w:val="en-US"/>
        </w:rPr>
      </w:pPr>
      <w:del w:id="122"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23" w:author="Stephane Baron" w:date="2024-12-12T09:22:00Z"/>
          <w:rFonts w:ascii="TimesNewRoman" w:hAnsi="TimesNewRoman" w:cs="TimesNewRoman"/>
          <w:color w:val="000000"/>
          <w:sz w:val="20"/>
          <w:lang w:val="en-US"/>
        </w:rPr>
      </w:pPr>
      <w:del w:id="124"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25" w:author="Stephane Baron" w:date="2024-12-12T09:22:00Z"/>
          <w:rFonts w:ascii="TimesNewRoman" w:hAnsi="TimesNewRoman" w:cs="TimesNewRoman"/>
        </w:rPr>
      </w:pPr>
      <w:del w:id="126"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27" w:author="Stephane Baron" w:date="2024-12-12T09:22:00Z"/>
          <w:rFonts w:ascii="TimesNewRoman" w:hAnsi="TimesNewRoman" w:cs="TimesNewRoman"/>
          <w:sz w:val="20"/>
          <w:lang w:val="en-US"/>
        </w:rPr>
      </w:pPr>
      <w:del w:id="128"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9" w:author="Stephane Baron" w:date="2024-12-12T09:22:00Z"/>
          <w:rFonts w:ascii="TimesNewRoman" w:hAnsi="TimesNewRoman" w:cs="TimesNewRoman"/>
          <w:sz w:val="20"/>
          <w:lang w:val="en-US"/>
        </w:rPr>
      </w:pPr>
      <w:del w:id="130"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31" w:author="Stephane Baron" w:date="2024-12-12T09:22:00Z"/>
          <w:rFonts w:ascii="TimesNewRoman" w:hAnsi="TimesNewRoman" w:cs="TimesNewRoman"/>
          <w:sz w:val="20"/>
          <w:lang w:val="en-US"/>
        </w:rPr>
      </w:pPr>
      <w:del w:id="132"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33" w:author="Stephane Baron" w:date="2024-12-12T09:22:00Z"/>
          <w:rFonts w:ascii="TimesNewRoman" w:hAnsi="TimesNewRoman" w:cs="TimesNewRoman"/>
          <w:sz w:val="20"/>
          <w:lang w:val="en-US"/>
        </w:rPr>
      </w:pPr>
      <w:del w:id="134"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35" w:author="Stephane Baron" w:date="2024-12-12T09:22:00Z"/>
          <w:rFonts w:ascii="TimesNewRoman" w:hAnsi="TimesNewRoman" w:cs="TimesNewRoman"/>
          <w:sz w:val="20"/>
          <w:lang w:val="en-US"/>
        </w:rPr>
      </w:pPr>
      <w:del w:id="136"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37" w:author="Stephane Baron" w:date="2024-12-12T09:22:00Z"/>
          <w:rFonts w:ascii="TimesNewRoman" w:hAnsi="TimesNewRoman" w:cs="TimesNewRoman"/>
          <w:sz w:val="20"/>
          <w:lang w:val="en-US"/>
        </w:rPr>
      </w:pPr>
      <w:del w:id="138"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1E71C8AA" w:rsidR="00DD240D" w:rsidRPr="00DD240D" w:rsidDel="00DD240D" w:rsidRDefault="00DD240D" w:rsidP="00DD240D">
      <w:pPr>
        <w:pStyle w:val="T"/>
        <w:rPr>
          <w:del w:id="139" w:author="Stephane Baron" w:date="2024-12-12T09:22:00Z"/>
        </w:rPr>
      </w:pPr>
      <w:del w:id="140" w:author="Stephane Baron" w:date="2024-12-12T09:22:00Z">
        <w:r w:rsidDel="00DD240D">
          <w:rPr>
            <w:rFonts w:ascii="TimesNewRoman" w:hAnsi="TimesNewRoman" w:cs="TimesNewRoman"/>
          </w:rPr>
          <w:delText>of this TXOP.</w:delText>
        </w:r>
      </w:del>
      <w:ins w:id="141" w:author="Stephane Baron" w:date="2025-01-15T14:27:00Z">
        <w:r w:rsidR="00A37B86">
          <w:rPr>
            <w:rFonts w:ascii="TimesNewRoman" w:hAnsi="TimesNewRoman" w:cs="TimesNewRoman"/>
          </w:rPr>
          <w:t>(#1245)</w:t>
        </w:r>
      </w:ins>
    </w:p>
    <w:p w14:paraId="42F7FE01" w14:textId="4E967B0F" w:rsidR="00DD240D" w:rsidRDefault="00DD240D" w:rsidP="00DD240D">
      <w:pPr>
        <w:pStyle w:val="T"/>
        <w:rPr>
          <w:b/>
          <w:bCs/>
          <w:i/>
          <w:iCs/>
          <w:w w:val="100"/>
          <w:highlight w:val="yellow"/>
        </w:rPr>
      </w:pPr>
      <w:r>
        <w:rPr>
          <w:b/>
          <w:bCs/>
          <w:i/>
          <w:iCs/>
          <w:w w:val="100"/>
          <w:highlight w:val="yellow"/>
        </w:rPr>
        <w:lastRenderedPageBreak/>
        <w:t>TGbi editor: Create clause 10.71.2.</w:t>
      </w:r>
      <w:r w:rsidR="005C7136">
        <w:rPr>
          <w:b/>
          <w:bCs/>
          <w:i/>
          <w:iCs/>
          <w:w w:val="100"/>
          <w:highlight w:val="yellow"/>
        </w:rPr>
        <w:t>5</w:t>
      </w:r>
      <w:r>
        <w:rPr>
          <w:b/>
          <w:bCs/>
          <w:i/>
          <w:iCs/>
          <w:w w:val="100"/>
          <w:highlight w:val="yellow"/>
        </w:rPr>
        <w:t xml:space="preserve"> as follow</w:t>
      </w:r>
    </w:p>
    <w:p w14:paraId="51CC1595" w14:textId="257A60C3" w:rsidR="00DD240D" w:rsidRDefault="005C7136" w:rsidP="00F47D91">
      <w:pPr>
        <w:pStyle w:val="T"/>
        <w:rPr>
          <w:w w:val="100"/>
        </w:rPr>
      </w:pPr>
      <w:ins w:id="142" w:author="Stephane Baron" w:date="2024-12-12T09:24:00Z">
        <w:r>
          <w:rPr>
            <w:w w:val="100"/>
          </w:rPr>
          <w:t>10.71.2.</w:t>
        </w:r>
      </w:ins>
      <w:ins w:id="143" w:author="Stephane Baron" w:date="2024-12-12T09:26:00Z">
        <w:r>
          <w:rPr>
            <w:w w:val="100"/>
          </w:rPr>
          <w:t>5</w:t>
        </w:r>
      </w:ins>
      <w:ins w:id="144" w:author="Stephane Baron" w:date="2024-12-12T09:24:00Z">
        <w:r>
          <w:rPr>
            <w:w w:val="100"/>
          </w:rPr>
          <w:t xml:space="preserve"> EDP epoch start time computation (#</w:t>
        </w:r>
      </w:ins>
      <w:ins w:id="145" w:author="Stephane Baron" w:date="2025-01-15T14:27:00Z">
        <w:r w:rsidR="00A37B86">
          <w:rPr>
            <w:w w:val="100"/>
          </w:rPr>
          <w:t>1245</w:t>
        </w:r>
      </w:ins>
      <w:ins w:id="146" w:author="Stephane Baron" w:date="2024-12-12T09:24:00Z">
        <w:r>
          <w:rPr>
            <w:w w:val="100"/>
          </w:rPr>
          <w:t>)</w:t>
        </w:r>
      </w:ins>
    </w:p>
    <w:p w14:paraId="4D0099E5" w14:textId="214446BC" w:rsidR="002C1C8C" w:rsidRDefault="002C1C8C" w:rsidP="00F47D91">
      <w:pPr>
        <w:pStyle w:val="T"/>
        <w:rPr>
          <w:ins w:id="147" w:author="Stephane Baron" w:date="2024-11-06T11:45:00Z"/>
          <w:w w:val="100"/>
        </w:rPr>
      </w:pPr>
      <w:ins w:id="148" w:author="Stephane Baron" w:date="2024-11-06T11:48:00Z">
        <w:r>
          <w:rPr>
            <w:w w:val="100"/>
          </w:rPr>
          <w:t xml:space="preserve">To avoid an easy determination </w:t>
        </w:r>
      </w:ins>
      <w:ins w:id="149" w:author="Stephane Baron" w:date="2024-11-06T11:49:00Z">
        <w:r>
          <w:rPr>
            <w:w w:val="100"/>
          </w:rPr>
          <w:t>of the epoch stat time by an eavesdropper</w:t>
        </w:r>
      </w:ins>
      <w:ins w:id="150" w:author="Stephane Baron" w:date="2025-01-14T22:57:00Z">
        <w:r w:rsidR="00FB3427">
          <w:rPr>
            <w:w w:val="100"/>
          </w:rPr>
          <w:t xml:space="preserve"> in a link</w:t>
        </w:r>
      </w:ins>
      <w:ins w:id="151" w:author="Stephane Baron" w:date="2024-11-06T11:49:00Z">
        <w:r>
          <w:rPr>
            <w:w w:val="100"/>
          </w:rPr>
          <w:t xml:space="preserve">, the start time of each EDP epoch </w:t>
        </w:r>
      </w:ins>
      <w:ins w:id="152" w:author="Stephane Baron" w:date="2025-01-14T22:57:00Z">
        <w:r w:rsidR="00FB3427">
          <w:rPr>
            <w:w w:val="100"/>
          </w:rPr>
          <w:t xml:space="preserve">in a link </w:t>
        </w:r>
      </w:ins>
      <w:ins w:id="153" w:author="Stephane Baron" w:date="2024-11-06T11:49:00Z">
        <w:r>
          <w:rPr>
            <w:w w:val="100"/>
          </w:rPr>
          <w:t>is determined by introducing a</w:t>
        </w:r>
      </w:ins>
      <w:ins w:id="154" w:author="Stephane Baron" w:date="2024-11-06T11:50:00Z">
        <w:r>
          <w:rPr>
            <w:w w:val="100"/>
          </w:rPr>
          <w:t xml:space="preserve"> pseudo random variation around a </w:t>
        </w:r>
      </w:ins>
      <w:ins w:id="155" w:author="Stephane Baron" w:date="2025-01-14T22:58:00Z">
        <w:r w:rsidR="00FB3427">
          <w:rPr>
            <w:w w:val="100"/>
          </w:rPr>
          <w:t>planned</w:t>
        </w:r>
      </w:ins>
      <w:ins w:id="156" w:author="Stephane Baron" w:date="2024-11-06T12:20:00Z">
        <w:r w:rsidR="00973488">
          <w:rPr>
            <w:w w:val="100"/>
          </w:rPr>
          <w:t xml:space="preserve"> </w:t>
        </w:r>
      </w:ins>
      <w:ins w:id="157" w:author="Stephane Baron" w:date="2024-11-06T11:50:00Z">
        <w:r>
          <w:rPr>
            <w:w w:val="100"/>
          </w:rPr>
          <w:t>start time</w:t>
        </w:r>
      </w:ins>
      <w:ins w:id="158" w:author="Stephane Baron" w:date="2024-11-06T12:20:00Z">
        <w:r w:rsidR="00973488">
          <w:rPr>
            <w:w w:val="100"/>
          </w:rPr>
          <w:t xml:space="preserve"> </w:t>
        </w:r>
      </w:ins>
      <w:ins w:id="159" w:author="Stephane Baron" w:date="2024-11-06T11:50:00Z">
        <w:r>
          <w:rPr>
            <w:w w:val="100"/>
          </w:rPr>
          <w:t xml:space="preserve">occurring </w:t>
        </w:r>
      </w:ins>
      <w:ins w:id="160" w:author="Stephane Baron" w:date="2024-11-06T11:51:00Z">
        <w:r>
          <w:rPr>
            <w:w w:val="100"/>
          </w:rPr>
          <w:t xml:space="preserve">at a </w:t>
        </w:r>
      </w:ins>
      <w:ins w:id="161" w:author="Stephane Baron" w:date="2024-11-06T11:50:00Z">
        <w:r>
          <w:rPr>
            <w:w w:val="100"/>
          </w:rPr>
          <w:t xml:space="preserve">regular </w:t>
        </w:r>
      </w:ins>
      <w:ins w:id="162" w:author="Stephane Baron" w:date="2024-11-06T11:51:00Z">
        <w:r>
          <w:rPr>
            <w:w w:val="100"/>
          </w:rPr>
          <w:t>interval.</w:t>
        </w:r>
      </w:ins>
      <w:ins w:id="163" w:author="Stephane Baron" w:date="2024-11-06T11:50:00Z">
        <w:r>
          <w:rPr>
            <w:w w:val="100"/>
          </w:rPr>
          <w:t xml:space="preserve"> </w:t>
        </w:r>
      </w:ins>
      <w:ins w:id="164" w:author="Stephane Baron" w:date="2024-11-06T11:49:00Z">
        <w:r>
          <w:rPr>
            <w:w w:val="100"/>
          </w:rPr>
          <w:t xml:space="preserve">  </w:t>
        </w:r>
      </w:ins>
    </w:p>
    <w:p w14:paraId="2E5813E9" w14:textId="1C6584D1" w:rsidR="00D243FA" w:rsidRDefault="00D243FA" w:rsidP="00D243FA">
      <w:pPr>
        <w:widowControl w:val="0"/>
        <w:tabs>
          <w:tab w:val="left" w:pos="2160"/>
        </w:tabs>
        <w:kinsoku w:val="0"/>
        <w:overflowPunct w:val="0"/>
        <w:autoSpaceDE w:val="0"/>
        <w:autoSpaceDN w:val="0"/>
        <w:adjustRightInd w:val="0"/>
        <w:spacing w:before="50"/>
        <w:rPr>
          <w:ins w:id="165" w:author="Stephane Baron" w:date="2025-01-14T14:21:00Z"/>
          <w:rFonts w:eastAsia="PMingLiU"/>
          <w:spacing w:val="-2"/>
          <w:sz w:val="20"/>
        </w:rPr>
      </w:pPr>
      <w:ins w:id="166" w:author="Stephane Baron" w:date="2025-01-14T14:21:00Z">
        <w:r>
          <w:t xml:space="preserve">Upon reception </w:t>
        </w:r>
      </w:ins>
      <w:ins w:id="167" w:author="Stephane Baron" w:date="2025-01-14T14:25:00Z">
        <w:r>
          <w:t xml:space="preserve">on a link </w:t>
        </w:r>
      </w:ins>
      <w:ins w:id="168" w:author="Stephane Baron" w:date="2025-01-14T14:21:00Z">
        <w:r>
          <w:t>of a</w:t>
        </w:r>
      </w:ins>
      <w:ins w:id="169" w:author="Stephane Baron" w:date="2025-01-14T14:22:00Z">
        <w:r>
          <w:t>n</w:t>
        </w:r>
      </w:ins>
      <w:ins w:id="170" w:author="Stephane Baron" w:date="2025-01-14T14:21:00Z">
        <w:r>
          <w:t xml:space="preserve"> </w:t>
        </w:r>
      </w:ins>
      <w:ins w:id="171" w:author="Stephane Baron" w:date="2025-01-14T14:22:00Z">
        <w:r w:rsidRPr="005154CF">
          <w:t xml:space="preserve">EDP Epoch </w:t>
        </w:r>
        <w:r>
          <w:t>Request</w:t>
        </w:r>
        <w:r w:rsidRPr="005154CF">
          <w:t xml:space="preserve"> frame</w:t>
        </w:r>
        <w:r>
          <w:rPr>
            <w:rFonts w:eastAsia="PMingLiU"/>
            <w:spacing w:val="-2"/>
            <w:sz w:val="20"/>
          </w:rPr>
          <w:t xml:space="preserve"> or an </w:t>
        </w:r>
        <w:r>
          <w:rPr>
            <w:rFonts w:ascii="TimesNewRoman" w:hAnsi="TimesNewRoman" w:cs="TimesNewRoman"/>
            <w:sz w:val="20"/>
            <w:lang w:val="en-US"/>
          </w:rPr>
          <w:t>(Re)Association Request frame, the AP may send in</w:t>
        </w:r>
      </w:ins>
      <w:ins w:id="172" w:author="Stephane Baron" w:date="2025-01-14T14:23:00Z">
        <w:r>
          <w:rPr>
            <w:rFonts w:ascii="TimesNewRoman" w:hAnsi="TimesNewRoman" w:cs="TimesNewRoman"/>
            <w:sz w:val="20"/>
            <w:lang w:val="en-US"/>
          </w:rPr>
          <w:t xml:space="preserve"> response to the requesting non-AP STA, an EDP element</w:t>
        </w:r>
      </w:ins>
      <w:ins w:id="173" w:author="Stephane Baron" w:date="2025-01-14T14:22:00Z">
        <w:r>
          <w:rPr>
            <w:rFonts w:ascii="TimesNewRoman" w:hAnsi="TimesNewRoman" w:cs="TimesNewRoman"/>
            <w:sz w:val="20"/>
            <w:lang w:val="en-US"/>
          </w:rPr>
          <w:t xml:space="preserve"> </w:t>
        </w:r>
      </w:ins>
      <w:ins w:id="174" w:author="Stephane Baron" w:date="2025-01-14T14:25:00Z">
        <w:r>
          <w:rPr>
            <w:rFonts w:ascii="TimesNewRoman" w:hAnsi="TimesNewRoman" w:cs="TimesNewRoman"/>
            <w:sz w:val="20"/>
            <w:lang w:val="en-US"/>
          </w:rPr>
          <w:t>including</w:t>
        </w:r>
      </w:ins>
      <w:ins w:id="175" w:author="Stephane Baron" w:date="2025-01-14T14:24:00Z">
        <w:r>
          <w:rPr>
            <w:rFonts w:ascii="TimesNewRoman" w:hAnsi="TimesNewRoman" w:cs="TimesNewRoman"/>
            <w:sz w:val="20"/>
            <w:lang w:val="en-US"/>
          </w:rPr>
          <w:t xml:space="preserve"> the </w:t>
        </w:r>
      </w:ins>
      <w:ins w:id="176" w:author="Stephane Baron" w:date="2025-01-14T14:21:00Z">
        <w:r>
          <w:rPr>
            <w:rFonts w:eastAsia="PMingLiU"/>
            <w:spacing w:val="-2"/>
            <w:sz w:val="20"/>
          </w:rPr>
          <w:t xml:space="preserve">First planned Epoch Start time based on the TSF of the link, </w:t>
        </w:r>
      </w:ins>
      <w:ins w:id="177" w:author="Stephane Baron" w:date="2025-01-14T14:38:00Z">
        <w:r w:rsidR="00987FBF">
          <w:rPr>
            <w:rFonts w:eastAsia="PMingLiU"/>
            <w:spacing w:val="-2"/>
            <w:sz w:val="20"/>
          </w:rPr>
          <w:t xml:space="preserve">the </w:t>
        </w:r>
      </w:ins>
      <w:ins w:id="178" w:author="Stephane Baron" w:date="2025-01-14T14:21:00Z">
        <w:r>
          <w:rPr>
            <w:rFonts w:eastAsia="PMingLiU"/>
            <w:spacing w:val="-2"/>
            <w:sz w:val="20"/>
          </w:rPr>
          <w:t>epoch interval, and the</w:t>
        </w:r>
      </w:ins>
      <w:ins w:id="179" w:author="Stephane Baron" w:date="2025-01-14T14:26:00Z">
        <w:r w:rsidRPr="00C51D04">
          <w:rPr>
            <w:rFonts w:eastAsia="PMingLiU"/>
            <w:spacing w:val="-2"/>
            <w:sz w:val="20"/>
          </w:rPr>
          <w:t xml:space="preserve"> Epoch number Offset set </w:t>
        </w:r>
        <w:r>
          <w:rPr>
            <w:rFonts w:eastAsia="PMingLiU"/>
            <w:spacing w:val="-2"/>
            <w:sz w:val="20"/>
          </w:rPr>
          <w:t xml:space="preserve">to </w:t>
        </w:r>
      </w:ins>
      <w:ins w:id="180" w:author="Stephane Baron" w:date="2025-01-14T14:21:00Z">
        <w:r>
          <w:rPr>
            <w:rFonts w:eastAsia="PMingLiU"/>
            <w:spacing w:val="-2"/>
            <w:sz w:val="20"/>
          </w:rPr>
          <w:t xml:space="preserve">the next epoch </w:t>
        </w:r>
      </w:ins>
      <w:ins w:id="181" w:author="Stephane Baron" w:date="2025-01-14T14:26:00Z">
        <w:r>
          <w:rPr>
            <w:rFonts w:eastAsia="PMingLiU"/>
            <w:spacing w:val="-2"/>
            <w:sz w:val="20"/>
          </w:rPr>
          <w:t xml:space="preserve">number </w:t>
        </w:r>
      </w:ins>
      <w:ins w:id="182" w:author="Stephane Baron" w:date="2025-01-14T14:27:00Z">
        <w:r>
          <w:rPr>
            <w:rFonts w:eastAsia="PMingLiU"/>
            <w:spacing w:val="-2"/>
            <w:sz w:val="20"/>
          </w:rPr>
          <w:t>of the EDP epoch sequence of the EDP group assigned to the non-AP STA</w:t>
        </w:r>
      </w:ins>
      <w:ins w:id="183" w:author="Stephane Baron" w:date="2025-01-14T14:21:00Z">
        <w:r>
          <w:rPr>
            <w:rFonts w:eastAsia="PMingLiU"/>
            <w:spacing w:val="-2"/>
            <w:sz w:val="20"/>
          </w:rPr>
          <w:t>.</w:t>
        </w:r>
      </w:ins>
    </w:p>
    <w:p w14:paraId="1EBAFB63" w14:textId="04009B61" w:rsidR="00D243FA" w:rsidRDefault="00D243FA" w:rsidP="00D243FA">
      <w:pPr>
        <w:autoSpaceDE w:val="0"/>
        <w:autoSpaceDN w:val="0"/>
        <w:adjustRightInd w:val="0"/>
        <w:jc w:val="left"/>
        <w:rPr>
          <w:ins w:id="184" w:author="Stephane Baron" w:date="2025-01-14T14:21:00Z"/>
        </w:rPr>
      </w:pPr>
    </w:p>
    <w:p w14:paraId="7CC90AC1" w14:textId="7DA50C5B" w:rsidR="00D243FA" w:rsidDel="00987FBF" w:rsidRDefault="00D243FA" w:rsidP="00D243FA">
      <w:pPr>
        <w:autoSpaceDE w:val="0"/>
        <w:autoSpaceDN w:val="0"/>
        <w:adjustRightInd w:val="0"/>
        <w:jc w:val="left"/>
        <w:rPr>
          <w:ins w:id="185" w:author="Stephane Baron" w:date="2025-01-14T14:21:00Z"/>
          <w:del w:id="186" w:author="Stephane Baron" w:date="2025-01-14T14:38:00Z"/>
        </w:rPr>
      </w:pPr>
    </w:p>
    <w:p w14:paraId="324496E9" w14:textId="535A6F57" w:rsidR="00C51D04" w:rsidRDefault="005154CF" w:rsidP="00D243FA">
      <w:pPr>
        <w:autoSpaceDE w:val="0"/>
        <w:autoSpaceDN w:val="0"/>
        <w:adjustRightInd w:val="0"/>
        <w:jc w:val="left"/>
        <w:rPr>
          <w:ins w:id="187" w:author="Stephane Baron" w:date="2025-01-14T14:29:00Z"/>
          <w:bCs/>
          <w:sz w:val="20"/>
        </w:rPr>
      </w:pPr>
      <w:ins w:id="188" w:author="Stephane Baron" w:date="2025-01-14T14:07:00Z">
        <w:r>
          <w:t xml:space="preserve">Upon </w:t>
        </w:r>
      </w:ins>
      <w:ins w:id="189" w:author="Stephane Baron" w:date="2025-01-14T14:09:00Z">
        <w:r>
          <w:t xml:space="preserve">reception </w:t>
        </w:r>
      </w:ins>
      <w:ins w:id="190" w:author="Stephane Baron" w:date="2025-01-14T14:13:00Z">
        <w:r>
          <w:t>of a</w:t>
        </w:r>
      </w:ins>
      <w:ins w:id="191" w:author="Stephane Baron" w:date="2025-01-14T14:18:00Z">
        <w:r w:rsidR="00D243FA">
          <w:t>n</w:t>
        </w:r>
      </w:ins>
      <w:ins w:id="192" w:author="Stephane Baron" w:date="2025-01-14T14:13:00Z">
        <w:r>
          <w:t xml:space="preserve"> </w:t>
        </w:r>
        <w:r w:rsidRPr="005154CF">
          <w:t>EDP Epoch Response frame</w:t>
        </w:r>
        <w:r>
          <w:t xml:space="preserve">, or </w:t>
        </w:r>
      </w:ins>
      <w:ins w:id="193" w:author="Stephane Baron" w:date="2025-01-14T14:18:00Z">
        <w:r w:rsidR="00D243FA">
          <w:t xml:space="preserve">of </w:t>
        </w:r>
      </w:ins>
      <w:ins w:id="194" w:author="Stephane Baron" w:date="2025-01-14T14:17:00Z">
        <w:r w:rsidR="00D243FA">
          <w:t xml:space="preserve">a </w:t>
        </w:r>
        <w:r w:rsidR="00D243FA">
          <w:rPr>
            <w:rFonts w:ascii="TimesNewRoman" w:hAnsi="TimesNewRoman" w:cs="TimesNewRoman"/>
            <w:sz w:val="20"/>
            <w:lang w:val="en-US"/>
          </w:rPr>
          <w:t xml:space="preserve">(Re)Association Response frame containing an EDP </w:t>
        </w:r>
      </w:ins>
      <w:ins w:id="195" w:author="Stephane Baron" w:date="2025-01-14T14:18:00Z">
        <w:r w:rsidR="00D243FA">
          <w:rPr>
            <w:rFonts w:ascii="TimesNewRoman" w:hAnsi="TimesNewRoman" w:cs="TimesNewRoman"/>
            <w:sz w:val="20"/>
            <w:lang w:val="en-US"/>
          </w:rPr>
          <w:t>element</w:t>
        </w:r>
      </w:ins>
      <w:ins w:id="196" w:author="Stephane Baron" w:date="2025-01-14T14:20:00Z">
        <w:r w:rsidR="00D243FA">
          <w:rPr>
            <w:rFonts w:ascii="TimesNewRoman" w:hAnsi="TimesNewRoman" w:cs="TimesNewRoman"/>
            <w:sz w:val="20"/>
            <w:lang w:val="en-US"/>
          </w:rPr>
          <w:t xml:space="preserve"> on a link</w:t>
        </w:r>
      </w:ins>
      <w:ins w:id="197" w:author="Stephane Baron" w:date="2025-01-14T14:18:00Z">
        <w:r w:rsidR="00D243FA">
          <w:rPr>
            <w:rFonts w:ascii="TimesNewRoman" w:hAnsi="TimesNewRoman" w:cs="TimesNewRoman"/>
            <w:sz w:val="20"/>
            <w:lang w:val="en-US"/>
          </w:rPr>
          <w:t xml:space="preserve">, </w:t>
        </w:r>
      </w:ins>
      <w:ins w:id="198" w:author="Stephane Baron" w:date="2025-01-14T14:19:00Z">
        <w:r w:rsidR="00D243FA">
          <w:rPr>
            <w:bCs/>
            <w:sz w:val="20"/>
          </w:rPr>
          <w:t xml:space="preserve">the non-AP STA of a non-AP MLD </w:t>
        </w:r>
      </w:ins>
      <w:ins w:id="199" w:author="Stephane Baron" w:date="2025-01-14T14:38:00Z">
        <w:r w:rsidR="00987FBF">
          <w:rPr>
            <w:bCs/>
            <w:sz w:val="20"/>
          </w:rPr>
          <w:t>shall:</w:t>
        </w:r>
      </w:ins>
    </w:p>
    <w:p w14:paraId="7460D41F" w14:textId="6566AD5D" w:rsidR="005154CF" w:rsidRDefault="00C51D04" w:rsidP="00C51D04">
      <w:pPr>
        <w:pStyle w:val="ListParagraph"/>
        <w:numPr>
          <w:ilvl w:val="0"/>
          <w:numId w:val="37"/>
        </w:numPr>
        <w:autoSpaceDE w:val="0"/>
        <w:autoSpaceDN w:val="0"/>
        <w:adjustRightInd w:val="0"/>
        <w:jc w:val="left"/>
        <w:rPr>
          <w:ins w:id="200" w:author="Stephane Baron" w:date="2025-01-14T14:32:00Z"/>
          <w:bCs/>
          <w:sz w:val="20"/>
        </w:rPr>
      </w:pPr>
      <w:ins w:id="201" w:author="Stephane Baron" w:date="2025-01-14T14:29:00Z">
        <w:r>
          <w:rPr>
            <w:bCs/>
            <w:sz w:val="20"/>
          </w:rPr>
          <w:t>S</w:t>
        </w:r>
      </w:ins>
      <w:ins w:id="202" w:author="Stephane Baron" w:date="2025-01-14T14:19:00Z">
        <w:r w:rsidR="00D243FA" w:rsidRPr="00C51D04">
          <w:rPr>
            <w:bCs/>
            <w:sz w:val="20"/>
          </w:rPr>
          <w:t xml:space="preserve">tore the First planned epoch start time, the epoch interval, and </w:t>
        </w:r>
      </w:ins>
      <w:ins w:id="203" w:author="Stephane Baron" w:date="2025-01-14T14:51:00Z">
        <w:r w:rsidR="000217FA">
          <w:rPr>
            <w:bCs/>
            <w:sz w:val="20"/>
          </w:rPr>
          <w:t xml:space="preserve">set its epoch number </w:t>
        </w:r>
      </w:ins>
      <w:ins w:id="204" w:author="Stephane Baron" w:date="2025-01-14T14:52:00Z">
        <w:r w:rsidR="000217FA">
          <w:rPr>
            <w:bCs/>
            <w:sz w:val="20"/>
          </w:rPr>
          <w:t xml:space="preserve">for this Epoch </w:t>
        </w:r>
      </w:ins>
      <w:ins w:id="205" w:author="Stephane Baron" w:date="2025-01-14T14:51:00Z">
        <w:r w:rsidR="000217FA">
          <w:rPr>
            <w:bCs/>
            <w:sz w:val="20"/>
          </w:rPr>
          <w:t xml:space="preserve">to the value of </w:t>
        </w:r>
      </w:ins>
      <w:ins w:id="206" w:author="Stephane Baron" w:date="2025-01-14T14:19:00Z">
        <w:r w:rsidR="00D243FA" w:rsidRPr="00C51D04">
          <w:rPr>
            <w:bCs/>
            <w:sz w:val="20"/>
          </w:rPr>
          <w:t>the received Epoch number offset for that link.</w:t>
        </w:r>
      </w:ins>
    </w:p>
    <w:p w14:paraId="6B2A4F79" w14:textId="3082C2FA" w:rsidR="00C51D04" w:rsidDel="00987FBF" w:rsidRDefault="00C51D04" w:rsidP="00987FBF">
      <w:pPr>
        <w:pStyle w:val="ListParagraph"/>
        <w:numPr>
          <w:ilvl w:val="0"/>
          <w:numId w:val="37"/>
        </w:numPr>
        <w:autoSpaceDE w:val="0"/>
        <w:autoSpaceDN w:val="0"/>
        <w:adjustRightInd w:val="0"/>
        <w:jc w:val="left"/>
        <w:rPr>
          <w:del w:id="207" w:author="Stephane Baron" w:date="2025-01-14T14:39:00Z"/>
          <w:bCs/>
          <w:sz w:val="20"/>
        </w:rPr>
      </w:pPr>
      <w:ins w:id="208" w:author="Stephane Baron" w:date="2025-01-14T14:32:00Z">
        <w:r>
          <w:rPr>
            <w:bCs/>
            <w:sz w:val="20"/>
          </w:rPr>
          <w:t xml:space="preserve">Constructs the corresponding </w:t>
        </w:r>
        <w:r w:rsidRPr="00C51D04">
          <w:rPr>
            <w:bCs/>
            <w:sz w:val="20"/>
          </w:rPr>
          <w:t>First planned epoch start time</w:t>
        </w:r>
        <w:r>
          <w:rPr>
            <w:bCs/>
            <w:sz w:val="20"/>
          </w:rPr>
          <w:t xml:space="preserve"> of its other links</w:t>
        </w:r>
      </w:ins>
      <w:ins w:id="209" w:author="Stephane Baron" w:date="2025-01-14T14:33:00Z">
        <w:r>
          <w:rPr>
            <w:bCs/>
            <w:sz w:val="20"/>
          </w:rPr>
          <w:t xml:space="preserve"> according to the </w:t>
        </w:r>
      </w:ins>
      <w:ins w:id="210" w:author="Stephane Baron" w:date="2025-01-14T14:39:00Z">
        <w:r w:rsidR="00987FBF">
          <w:rPr>
            <w:bCs/>
            <w:sz w:val="20"/>
          </w:rPr>
          <w:t>formula:</w:t>
        </w:r>
      </w:ins>
      <w:ins w:id="211" w:author="Stephane Baron" w:date="2025-01-14T14:33:00Z">
        <w:r>
          <w:rPr>
            <w:bCs/>
            <w:sz w:val="20"/>
          </w:rPr>
          <w:t xml:space="preserve"> </w:t>
        </w:r>
      </w:ins>
    </w:p>
    <w:p w14:paraId="237EC1BF" w14:textId="77777777" w:rsidR="00987FBF" w:rsidRDefault="00987FBF" w:rsidP="00C51D04">
      <w:pPr>
        <w:pStyle w:val="ListParagraph"/>
        <w:numPr>
          <w:ilvl w:val="0"/>
          <w:numId w:val="37"/>
        </w:numPr>
        <w:autoSpaceDE w:val="0"/>
        <w:autoSpaceDN w:val="0"/>
        <w:adjustRightInd w:val="0"/>
        <w:jc w:val="left"/>
        <w:rPr>
          <w:ins w:id="212" w:author="Stephane Baron" w:date="2025-01-14T14:39:00Z"/>
          <w:bCs/>
          <w:sz w:val="20"/>
        </w:rPr>
      </w:pPr>
    </w:p>
    <w:p w14:paraId="316017EE" w14:textId="3AD3944F" w:rsidR="00C51D04" w:rsidRPr="00FF19C6" w:rsidDel="00987FBF" w:rsidRDefault="00C51D04" w:rsidP="00FF19C6">
      <w:pPr>
        <w:pStyle w:val="ListParagraph"/>
        <w:autoSpaceDE w:val="0"/>
        <w:autoSpaceDN w:val="0"/>
        <w:adjustRightInd w:val="0"/>
        <w:jc w:val="left"/>
        <w:rPr>
          <w:ins w:id="213" w:author="Stephane Baron" w:date="2025-01-14T14:28:00Z"/>
          <w:del w:id="214" w:author="Stephane Baron" w:date="2025-01-14T14:39:00Z"/>
          <w:bCs/>
          <w:sz w:val="20"/>
        </w:rPr>
      </w:pPr>
    </w:p>
    <w:p w14:paraId="4E82C3BA" w14:textId="16B13E20" w:rsidR="00C51D04" w:rsidDel="00987FBF" w:rsidRDefault="00C51D04" w:rsidP="00FF19C6">
      <w:pPr>
        <w:pStyle w:val="ListParagraph"/>
        <w:rPr>
          <w:ins w:id="215" w:author="Stephane Baron" w:date="2025-01-14T14:28:00Z"/>
          <w:del w:id="216" w:author="Stephane Baron" w:date="2025-01-14T14:38:00Z"/>
        </w:rPr>
      </w:pPr>
    </w:p>
    <w:p w14:paraId="099B8E3D" w14:textId="119CECE5" w:rsidR="00C51D04" w:rsidDel="00987FBF" w:rsidRDefault="00C51D04" w:rsidP="00FF19C6">
      <w:pPr>
        <w:pStyle w:val="ListParagraph"/>
        <w:rPr>
          <w:ins w:id="217" w:author="Stephane Baron" w:date="2025-01-14T14:28:00Z"/>
          <w:del w:id="218" w:author="Stephane Baron" w:date="2025-01-14T14:39:00Z"/>
        </w:rPr>
      </w:pPr>
    </w:p>
    <w:p w14:paraId="2FAC8191" w14:textId="4C38D1C0" w:rsidR="00C51D04" w:rsidDel="00987FBF" w:rsidRDefault="00C51D04" w:rsidP="00FF19C6">
      <w:pPr>
        <w:pStyle w:val="ListParagraph"/>
        <w:rPr>
          <w:ins w:id="219" w:author="Stephane Baron" w:date="2025-01-14T14:28:00Z"/>
          <w:del w:id="220" w:author="Stephane Baron" w:date="2025-01-14T14:39:00Z"/>
        </w:rPr>
      </w:pPr>
    </w:p>
    <w:p w14:paraId="04F4936D" w14:textId="13A47275" w:rsidR="00C51D04" w:rsidRDefault="00C51D04" w:rsidP="000726F0">
      <w:pPr>
        <w:pStyle w:val="ListParagraph"/>
        <w:autoSpaceDE w:val="0"/>
        <w:autoSpaceDN w:val="0"/>
        <w:adjustRightInd w:val="0"/>
        <w:jc w:val="left"/>
        <w:rPr>
          <w:ins w:id="221" w:author="Stephane Baron" w:date="2025-01-14T14:37:00Z"/>
        </w:rPr>
      </w:pPr>
      <w:ins w:id="222" w:author="Stephane Baron" w:date="2025-01-14T14:34:00Z">
        <w:r>
          <w:t>First</w:t>
        </w:r>
      </w:ins>
      <w:ins w:id="223" w:author="Stephane Baron" w:date="2025-01-14T14:28:00Z">
        <w:r>
          <w:t xml:space="preserve"> planned epoch TSF start time</w:t>
        </w:r>
      </w:ins>
      <w:ins w:id="224" w:author="Stephane Baron" w:date="2025-01-14T14:34:00Z">
        <w:r>
          <w:t xml:space="preserve"> </w:t>
        </w:r>
      </w:ins>
      <w:ins w:id="225" w:author="Stephane Baron" w:date="2025-01-15T14:36:00Z">
        <w:r w:rsidR="0099250D">
          <w:t>of another link</w:t>
        </w:r>
      </w:ins>
      <w:ins w:id="226" w:author="Stephane Baron" w:date="2025-01-14T14:28:00Z">
        <w:del w:id="227" w:author="Stephane Baron" w:date="2025-01-14T14:41:00Z">
          <w:r w:rsidDel="00FF19C6">
            <w:delText xml:space="preserve"> </w:delText>
          </w:r>
        </w:del>
        <w:r>
          <w:t xml:space="preserve">= </w:t>
        </w:r>
      </w:ins>
      <w:ins w:id="228" w:author="Stephane Baron" w:date="2025-01-14T14:34:00Z">
        <w:r>
          <w:t xml:space="preserve">First </w:t>
        </w:r>
      </w:ins>
      <w:ins w:id="229" w:author="Stephane Baron" w:date="2025-01-14T14:28:00Z">
        <w:del w:id="230" w:author="Stephane Baron" w:date="2025-01-14T14:41:00Z">
          <w:r w:rsidDel="00FF19C6">
            <w:delText xml:space="preserve"> </w:delText>
          </w:r>
        </w:del>
        <w:r>
          <w:t>epoch TSF start time</w:t>
        </w:r>
      </w:ins>
      <w:ins w:id="231" w:author="Stephane Baron" w:date="2025-01-14T14:34:00Z">
        <w:r>
          <w:t xml:space="preserve"> of</w:t>
        </w:r>
      </w:ins>
      <w:ins w:id="232" w:author="Stephane Baron" w:date="2025-01-14T14:35:00Z">
        <w:r>
          <w:t xml:space="preserve"> </w:t>
        </w:r>
      </w:ins>
      <w:ins w:id="233" w:author="Stephane Baron" w:date="2025-01-14T14:34:00Z">
        <w:r>
          <w:t>th</w:t>
        </w:r>
      </w:ins>
      <w:ins w:id="234" w:author="Stephane Baron" w:date="2025-01-14T14:36:00Z">
        <w:r>
          <w:t>e</w:t>
        </w:r>
      </w:ins>
      <w:ins w:id="235" w:author="Stephane Baron" w:date="2025-01-14T14:34:00Z">
        <w:r>
          <w:t xml:space="preserve"> </w:t>
        </w:r>
      </w:ins>
      <w:ins w:id="236" w:author="Stephane Baron" w:date="2025-01-14T14:36:00Z">
        <w:r>
          <w:t>receiving</w:t>
        </w:r>
      </w:ins>
      <w:ins w:id="237" w:author="Stephane Baron" w:date="2025-01-14T14:35:00Z">
        <w:r>
          <w:t xml:space="preserve"> link </w:t>
        </w:r>
      </w:ins>
      <w:ins w:id="238" w:author="Stephane Baron" w:date="2025-01-14T14:28:00Z">
        <w:r>
          <w:t xml:space="preserve">+ </w:t>
        </w:r>
      </w:ins>
      <w:ins w:id="239" w:author="Stephane Baron" w:date="2025-01-14T14:37:00Z">
        <w:r>
          <w:t xml:space="preserve">TSF Offset value between the </w:t>
        </w:r>
      </w:ins>
      <w:ins w:id="240" w:author="Stephane Baron" w:date="2025-01-15T14:36:00Z">
        <w:r w:rsidR="0099250D">
          <w:t>other</w:t>
        </w:r>
      </w:ins>
      <w:ins w:id="241" w:author="Stephane Baron" w:date="2025-01-14T14:37:00Z">
        <w:r>
          <w:t xml:space="preserve"> link and the receiving link</w:t>
        </w:r>
      </w:ins>
    </w:p>
    <w:p w14:paraId="65359DEF" w14:textId="77777777" w:rsidR="00C51D04" w:rsidRDefault="00C51D04" w:rsidP="00C51D04">
      <w:pPr>
        <w:rPr>
          <w:ins w:id="242" w:author="Stephane Baron" w:date="2025-01-14T14:37:00Z"/>
        </w:rPr>
      </w:pPr>
    </w:p>
    <w:p w14:paraId="2E0C853C" w14:textId="4303C5C7" w:rsidR="00C51D04" w:rsidRDefault="00987FBF" w:rsidP="000726F0">
      <w:pPr>
        <w:rPr>
          <w:bCs/>
          <w:sz w:val="20"/>
        </w:rPr>
      </w:pPr>
      <w:ins w:id="243" w:author="Stephane Baron" w:date="2025-01-14T14:37:00Z">
        <w:r>
          <w:t xml:space="preserve">Note: the TSF Offset value is the value received </w:t>
        </w:r>
        <w:r w:rsidR="00C51D04">
          <w:t xml:space="preserve">in </w:t>
        </w:r>
        <w:r w:rsidR="00C51D04" w:rsidRPr="00FB117E">
          <w:t xml:space="preserve">the </w:t>
        </w:r>
        <w:r w:rsidR="00C51D04">
          <w:t xml:space="preserve">latest </w:t>
        </w:r>
        <w:r w:rsidR="00C51D04" w:rsidRPr="00FB117E">
          <w:t>Basic Multi-Link element</w:t>
        </w:r>
        <w:r w:rsidR="00C51D04">
          <w:t xml:space="preserve"> exchange</w:t>
        </w:r>
      </w:ins>
      <w:r w:rsidR="00D37CD9">
        <w:rPr>
          <w:bCs/>
          <w:sz w:val="20"/>
        </w:rPr>
        <w:t>.</w:t>
      </w:r>
    </w:p>
    <w:p w14:paraId="02C74634" w14:textId="77777777" w:rsidR="00D37CD9" w:rsidRPr="000726F0" w:rsidRDefault="00D37CD9" w:rsidP="000726F0">
      <w:pPr>
        <w:rPr>
          <w:ins w:id="244" w:author="Stephane Baron" w:date="2025-01-14T14:07:00Z"/>
          <w:rFonts w:ascii="TimesNewRoman" w:hAnsi="TimesNewRoman" w:cs="TimesNewRoman"/>
          <w:sz w:val="20"/>
        </w:rPr>
      </w:pPr>
    </w:p>
    <w:p w14:paraId="03DC5508" w14:textId="6DA3EEA5" w:rsidR="00F47D91" w:rsidRDefault="00F47D91" w:rsidP="00F47D91">
      <w:pPr>
        <w:pStyle w:val="T"/>
        <w:rPr>
          <w:w w:val="100"/>
        </w:rPr>
      </w:pPr>
      <w:r>
        <w:rPr>
          <w:w w:val="100"/>
        </w:rPr>
        <w:t xml:space="preserve">At any point of time, </w:t>
      </w:r>
      <w:ins w:id="245" w:author="Stephane Baron" w:date="2025-01-14T14:48:00Z">
        <w:r w:rsidR="000217FA">
          <w:rPr>
            <w:w w:val="100"/>
          </w:rPr>
          <w:t xml:space="preserve">for a given link, </w:t>
        </w:r>
      </w:ins>
      <w:r>
        <w:rPr>
          <w:w w:val="100"/>
        </w:rPr>
        <w:t xml:space="preserve">for </w:t>
      </w:r>
      <w:ins w:id="246" w:author="Stephane Baron" w:date="2024-11-06T11:35:00Z">
        <w:r w:rsidR="00793092">
          <w:rPr>
            <w:w w:val="100"/>
          </w:rPr>
          <w:t xml:space="preserve">any </w:t>
        </w:r>
      </w:ins>
      <w:del w:id="247"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248" w:author="Stephane Baron" w:date="2024-11-06T17:50:00Z">
        <w:r w:rsidDel="00490A8B">
          <w:rPr>
            <w:w w:val="100"/>
          </w:rPr>
          <w:delText xml:space="preserve">of iteration </w:delText>
        </w:r>
      </w:del>
      <w:ins w:id="249" w:author="Stephane Baron" w:date="2024-11-06T17:50:00Z">
        <w:r w:rsidR="00490A8B">
          <w:rPr>
            <w:w w:val="100"/>
          </w:rPr>
          <w:t xml:space="preserve">(#1254) </w:t>
        </w:r>
      </w:ins>
      <w:r>
        <w:rPr>
          <w:w w:val="100"/>
        </w:rPr>
        <w:t xml:space="preserve">number n </w:t>
      </w:r>
      <w:ins w:id="250"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251" w:author="Stephane Baron" w:date="2025-01-08T14:42:00Z">
        <w:r w:rsidR="00124BB8">
          <w:rPr>
            <w:w w:val="100"/>
          </w:rPr>
          <w:t xml:space="preserve">link TSF </w:t>
        </w:r>
      </w:ins>
      <w:ins w:id="252" w:author="Stephane Baron" w:date="2025-01-08T14:49:00Z">
        <w:r w:rsidR="009F5CA6">
          <w:rPr>
            <w:w w:val="100"/>
          </w:rPr>
          <w:t xml:space="preserve">timer </w:t>
        </w:r>
      </w:ins>
      <w:ins w:id="253" w:author="Stephane Baron" w:date="2025-01-08T14:42:00Z">
        <w:r w:rsidR="00124BB8">
          <w:rPr>
            <w:w w:val="100"/>
          </w:rPr>
          <w:t xml:space="preserve">value corresponding to the </w:t>
        </w:r>
      </w:ins>
      <w:r>
        <w:rPr>
          <w:w w:val="100"/>
        </w:rPr>
        <w:t xml:space="preserve">start time </w:t>
      </w:r>
      <w:del w:id="254" w:author="Stephane Baron" w:date="2024-11-06T11:35:00Z">
        <w:r w:rsidDel="00793092">
          <w:rPr>
            <w:w w:val="100"/>
          </w:rPr>
          <w:delText>GETn</w:delText>
        </w:r>
      </w:del>
      <w:del w:id="255" w:author="Stephane Baron" w:date="2024-11-06T11:24:00Z">
        <w:r w:rsidDel="00313857">
          <w:rPr>
            <w:w w:val="100"/>
          </w:rPr>
          <w:delText>+1</w:delText>
        </w:r>
      </w:del>
      <w:del w:id="256" w:author="Stephane Baron" w:date="2024-11-06T11:35:00Z">
        <w:r w:rsidDel="00793092">
          <w:rPr>
            <w:w w:val="100"/>
          </w:rPr>
          <w:delText xml:space="preserve"> </w:delText>
        </w:r>
      </w:del>
      <w:r>
        <w:rPr>
          <w:w w:val="100"/>
        </w:rPr>
        <w:t xml:space="preserve">of the </w:t>
      </w:r>
      <w:del w:id="257" w:author="Stephane Baron" w:date="2024-11-06T11:25:00Z">
        <w:r w:rsidDel="00CC41A1">
          <w:rPr>
            <w:w w:val="100"/>
          </w:rPr>
          <w:delText xml:space="preserve">next </w:delText>
        </w:r>
      </w:del>
      <w:r>
        <w:rPr>
          <w:w w:val="100"/>
        </w:rPr>
        <w:t>EDP epoch</w:t>
      </w:r>
      <w:ins w:id="258" w:author="Stephane Baron" w:date="2025-01-08T14:44:00Z">
        <w:r w:rsidR="00602FA1">
          <w:rPr>
            <w:w w:val="100"/>
          </w:rPr>
          <w:t xml:space="preserve"> nu</w:t>
        </w:r>
      </w:ins>
      <w:ins w:id="259" w:author="Stephane Baron" w:date="2025-01-08T14:45:00Z">
        <w:r w:rsidR="00602FA1">
          <w:rPr>
            <w:w w:val="100"/>
          </w:rPr>
          <w:t>mber n</w:t>
        </w:r>
      </w:ins>
      <w:r>
        <w:rPr>
          <w:w w:val="100"/>
        </w:rPr>
        <w:t xml:space="preserve"> </w:t>
      </w:r>
      <w:ins w:id="260" w:author="Stephane Baron" w:date="2025-01-08T14:42:00Z">
        <w:r w:rsidR="00602FA1">
          <w:rPr>
            <w:w w:val="100"/>
          </w:rPr>
          <w:t xml:space="preserve">is called </w:t>
        </w:r>
      </w:ins>
      <w:proofErr w:type="spellStart"/>
      <w:ins w:id="261" w:author="Stephane Baron" w:date="2025-01-08T14:41:00Z">
        <w:r w:rsidR="00124BB8">
          <w:rPr>
            <w:w w:val="100"/>
          </w:rPr>
          <w:t>EpochTSFStartTime</w:t>
        </w:r>
        <w:proofErr w:type="spellEnd"/>
        <w:r w:rsidR="00124BB8">
          <w:rPr>
            <w:w w:val="100"/>
          </w:rPr>
          <w:t>(n)</w:t>
        </w:r>
      </w:ins>
      <w:ins w:id="262" w:author="Stephane Baron" w:date="2025-01-08T14:42:00Z">
        <w:r w:rsidR="00602FA1">
          <w:rPr>
            <w:w w:val="100"/>
          </w:rPr>
          <w:t xml:space="preserve"> (#</w:t>
        </w:r>
      </w:ins>
      <w:ins w:id="263" w:author="Stephane Baron" w:date="2025-01-08T14:43:00Z">
        <w:r w:rsidR="00602FA1">
          <w:rPr>
            <w:w w:val="100"/>
          </w:rPr>
          <w:t>125</w:t>
        </w:r>
      </w:ins>
      <w:ins w:id="264" w:author="Stephane Baron" w:date="2025-01-08T14:45:00Z">
        <w:r w:rsidR="00602FA1">
          <w:rPr>
            <w:w w:val="100"/>
          </w:rPr>
          <w:t>6</w:t>
        </w:r>
      </w:ins>
      <w:ins w:id="265" w:author="Stephane Baron" w:date="2025-01-08T14:43:00Z">
        <w:r w:rsidR="00602FA1">
          <w:rPr>
            <w:w w:val="100"/>
          </w:rPr>
          <w:t>)</w:t>
        </w:r>
      </w:ins>
      <w:del w:id="266" w:author="Stephane Baron" w:date="2024-11-06T11:35:00Z">
        <w:r w:rsidDel="00793092">
          <w:rPr>
            <w:w w:val="100"/>
          </w:rPr>
          <w:delText>of the sequence</w:delText>
        </w:r>
      </w:del>
      <w:r>
        <w:rPr>
          <w:w w:val="100"/>
        </w:rPr>
        <w:t xml:space="preserve">, </w:t>
      </w:r>
      <w:ins w:id="267" w:author="Stephane Baron" w:date="2025-01-08T14:42:00Z">
        <w:r w:rsidR="00602FA1">
          <w:rPr>
            <w:w w:val="100"/>
          </w:rPr>
          <w:t xml:space="preserve">and </w:t>
        </w:r>
      </w:ins>
      <w:r>
        <w:rPr>
          <w:w w:val="100"/>
        </w:rPr>
        <w:t>is computed according to the formula:</w:t>
      </w:r>
    </w:p>
    <w:p w14:paraId="510DFF22" w14:textId="15EBFCCE" w:rsidR="00313857" w:rsidRDefault="002558DF" w:rsidP="00F47D91">
      <w:pPr>
        <w:pStyle w:val="T"/>
        <w:rPr>
          <w:ins w:id="268" w:author="Stephane Baron" w:date="2024-11-06T11:17:00Z"/>
          <w:w w:val="100"/>
        </w:rPr>
      </w:pPr>
      <w:ins w:id="269" w:author="Stephane Baron" w:date="2025-01-08T14:53:00Z">
        <w:r>
          <w:rPr>
            <w:w w:val="100"/>
          </w:rPr>
          <w:t>(#</w:t>
        </w:r>
        <w:r>
          <w:rPr>
            <w:rFonts w:ascii="Arial" w:hAnsi="Arial" w:cs="Arial"/>
          </w:rPr>
          <w:t xml:space="preserve">1256) </w:t>
        </w:r>
      </w:ins>
      <w:proofErr w:type="spellStart"/>
      <w:ins w:id="270" w:author="Stephane Baron" w:date="2024-11-06T11:34:00Z">
        <w:r w:rsidR="00CC41A1">
          <w:rPr>
            <w:w w:val="100"/>
          </w:rPr>
          <w:t>E</w:t>
        </w:r>
      </w:ins>
      <w:ins w:id="271" w:author="Stephane Baron" w:date="2024-11-06T11:39:00Z">
        <w:r w:rsidR="00793092">
          <w:rPr>
            <w:w w:val="100"/>
          </w:rPr>
          <w:t>poch</w:t>
        </w:r>
      </w:ins>
      <w:ins w:id="272" w:author="Stephane Baron" w:date="2024-11-06T12:45:00Z">
        <w:r w:rsidR="003962BF">
          <w:rPr>
            <w:w w:val="100"/>
          </w:rPr>
          <w:t>TSF</w:t>
        </w:r>
      </w:ins>
      <w:ins w:id="273" w:author="Stephane Baron" w:date="2024-11-06T11:39:00Z">
        <w:r w:rsidR="00793092">
          <w:rPr>
            <w:w w:val="100"/>
          </w:rPr>
          <w:t>StartTime</w:t>
        </w:r>
      </w:ins>
      <w:proofErr w:type="spellEnd"/>
      <w:del w:id="274" w:author="Stephane Baron" w:date="2024-11-06T11:34:00Z">
        <w:r w:rsidR="00F47D91" w:rsidDel="00CC41A1">
          <w:rPr>
            <w:w w:val="100"/>
          </w:rPr>
          <w:delText>GET</w:delText>
        </w:r>
      </w:del>
      <w:ins w:id="275" w:author="Stephane Baron" w:date="2024-11-06T11:39:00Z">
        <w:r w:rsidR="00793092">
          <w:rPr>
            <w:w w:val="100"/>
          </w:rPr>
          <w:t>(</w:t>
        </w:r>
      </w:ins>
      <w:r w:rsidR="00F47D91">
        <w:rPr>
          <w:w w:val="100"/>
        </w:rPr>
        <w:t>n</w:t>
      </w:r>
      <w:ins w:id="276" w:author="Stephane Baron" w:date="2024-11-06T11:39:00Z">
        <w:r w:rsidR="00793092">
          <w:rPr>
            <w:w w:val="100"/>
          </w:rPr>
          <w:t>)</w:t>
        </w:r>
      </w:ins>
      <w:del w:id="277" w:author="Stephane Baron" w:date="2024-11-06T11:16:00Z">
        <w:r w:rsidR="00F47D91" w:rsidDel="00313857">
          <w:rPr>
            <w:w w:val="100"/>
          </w:rPr>
          <w:delText>+1</w:delText>
        </w:r>
      </w:del>
      <w:r w:rsidR="00F47D91">
        <w:rPr>
          <w:w w:val="100"/>
        </w:rPr>
        <w:t xml:space="preserve"> = </w:t>
      </w:r>
      <w:proofErr w:type="spellStart"/>
      <w:ins w:id="278" w:author="Stephane Baron" w:date="2025-01-14T14:47:00Z">
        <w:r w:rsidR="00FF19C6">
          <w:rPr>
            <w:w w:val="100"/>
          </w:rPr>
          <w:t>Planned</w:t>
        </w:r>
      </w:ins>
      <w:ins w:id="279" w:author="Stephane Baron" w:date="2024-11-06T12:45:00Z">
        <w:r w:rsidR="003962BF">
          <w:rPr>
            <w:w w:val="100"/>
          </w:rPr>
          <w:t>TSF</w:t>
        </w:r>
      </w:ins>
      <w:ins w:id="280" w:author="Stephane Baron" w:date="2024-11-06T11:34:00Z">
        <w:r w:rsidR="00CC41A1">
          <w:rPr>
            <w:w w:val="100"/>
          </w:rPr>
          <w:t>StartTime</w:t>
        </w:r>
      </w:ins>
      <w:proofErr w:type="spellEnd"/>
      <w:del w:id="281" w:author="Stephane Baron" w:date="2024-11-06T11:34:00Z">
        <w:r w:rsidR="00F47D91" w:rsidDel="00CC41A1">
          <w:rPr>
            <w:w w:val="100"/>
          </w:rPr>
          <w:delText>GT</w:delText>
        </w:r>
      </w:del>
      <w:ins w:id="282" w:author="Stephane Baron" w:date="2024-11-06T11:39:00Z">
        <w:r w:rsidR="00793092">
          <w:rPr>
            <w:w w:val="100"/>
          </w:rPr>
          <w:t>(</w:t>
        </w:r>
      </w:ins>
      <w:r w:rsidR="00F47D91">
        <w:rPr>
          <w:w w:val="100"/>
        </w:rPr>
        <w:t>n</w:t>
      </w:r>
      <w:ins w:id="283" w:author="Stephane Baron" w:date="2024-11-06T11:39:00Z">
        <w:r w:rsidR="00793092">
          <w:rPr>
            <w:w w:val="100"/>
          </w:rPr>
          <w:t>)</w:t>
        </w:r>
      </w:ins>
      <w:del w:id="284" w:author="Stephane Baron" w:date="2024-11-06T11:16:00Z">
        <w:r w:rsidR="00F47D91" w:rsidDel="00313857">
          <w:rPr>
            <w:w w:val="100"/>
          </w:rPr>
          <w:delText>+1</w:delText>
        </w:r>
      </w:del>
      <w:r w:rsidR="00F47D91">
        <w:rPr>
          <w:w w:val="100"/>
        </w:rPr>
        <w:t xml:space="preserve"> </w:t>
      </w:r>
      <w:ins w:id="285" w:author="Stephane Baron" w:date="2025-01-14T14:47:00Z">
        <w:r w:rsidR="000217FA">
          <w:rPr>
            <w:w w:val="100"/>
          </w:rPr>
          <w:t xml:space="preserve">for the link </w:t>
        </w:r>
      </w:ins>
      <w:proofErr w:type="gramStart"/>
      <w:r w:rsidR="00F47D91">
        <w:rPr>
          <w:w w:val="100"/>
        </w:rPr>
        <w:t xml:space="preserve">+ </w:t>
      </w:r>
      <w:ins w:id="286" w:author="Stephane Baron" w:date="2024-11-06T13:45:00Z">
        <w:r w:rsidR="00A52F06">
          <w:rPr>
            <w:w w:val="100"/>
          </w:rPr>
          <w:t xml:space="preserve"> </w:t>
        </w:r>
      </w:ins>
      <w:r w:rsidR="00F47D91">
        <w:rPr>
          <w:w w:val="100"/>
        </w:rPr>
        <w:t>Δ</w:t>
      </w:r>
      <w:proofErr w:type="gramEnd"/>
      <w:r w:rsidR="00F47D91">
        <w:rPr>
          <w:w w:val="100"/>
        </w:rPr>
        <w:t>IT</w:t>
      </w:r>
      <w:ins w:id="287" w:author="Stephane Baron" w:date="2024-11-06T12:55:00Z">
        <w:r w:rsidR="0071798E">
          <w:rPr>
            <w:w w:val="100"/>
          </w:rPr>
          <w:t xml:space="preserve"> </w:t>
        </w:r>
      </w:ins>
    </w:p>
    <w:p w14:paraId="570A4A6D" w14:textId="0AB02312" w:rsidR="00793092" w:rsidRPr="00490A8B" w:rsidRDefault="00313857" w:rsidP="00F47D91">
      <w:pPr>
        <w:pStyle w:val="T"/>
        <w:rPr>
          <w:ins w:id="288" w:author="Stephane Baron" w:date="2024-11-06T11:44:00Z"/>
          <w:w w:val="100"/>
        </w:rPr>
      </w:pPr>
      <w:ins w:id="289" w:author="Stephane Baron" w:date="2024-11-06T11:17:00Z">
        <w:r>
          <w:rPr>
            <w:w w:val="100"/>
          </w:rPr>
          <w:t>With</w:t>
        </w:r>
      </w:ins>
    </w:p>
    <w:p w14:paraId="6DF4A84C" w14:textId="194E2968" w:rsidR="00793092" w:rsidRDefault="000217FA" w:rsidP="00C75509">
      <w:pPr>
        <w:pStyle w:val="T"/>
        <w:rPr>
          <w:ins w:id="290" w:author="Stephane Baron" w:date="2024-11-06T11:37:00Z"/>
          <w:w w:val="100"/>
        </w:rPr>
      </w:pPr>
      <w:proofErr w:type="spellStart"/>
      <w:ins w:id="291" w:author="Stephane Baron" w:date="2025-01-14T14:49:00Z">
        <w:r>
          <w:rPr>
            <w:w w:val="100"/>
          </w:rPr>
          <w:t>Planned</w:t>
        </w:r>
      </w:ins>
      <w:ins w:id="292" w:author="Stephane Baron" w:date="2024-12-11T19:35:00Z">
        <w:r w:rsidR="008E7E93">
          <w:rPr>
            <w:w w:val="100"/>
          </w:rPr>
          <w:t>TSFStartTime</w:t>
        </w:r>
      </w:ins>
      <w:proofErr w:type="spellEnd"/>
      <w:ins w:id="293" w:author="Stephane Baron" w:date="2024-11-06T11:40:00Z">
        <w:r w:rsidR="00793092">
          <w:rPr>
            <w:w w:val="100"/>
          </w:rPr>
          <w:t>(n)</w:t>
        </w:r>
      </w:ins>
      <w:ins w:id="294" w:author="Stephane Baron" w:date="2024-11-06T11:37:00Z">
        <w:r w:rsidR="00793092">
          <w:rPr>
            <w:w w:val="100"/>
          </w:rPr>
          <w:t xml:space="preserve"> = </w:t>
        </w:r>
      </w:ins>
      <w:ins w:id="295" w:author="Stephane Baron" w:date="2025-01-14T14:57:00Z">
        <w:r>
          <w:t>First planned epoch TSF start time</w:t>
        </w:r>
      </w:ins>
      <w:ins w:id="296" w:author="Stephane Baron" w:date="2024-11-06T11:37:00Z">
        <w:r w:rsidR="00793092">
          <w:rPr>
            <w:w w:val="100"/>
          </w:rPr>
          <w:t xml:space="preserve"> </w:t>
        </w:r>
        <w:proofErr w:type="gramStart"/>
        <w:r w:rsidR="00793092">
          <w:rPr>
            <w:w w:val="100"/>
          </w:rPr>
          <w:t xml:space="preserve">+ </w:t>
        </w:r>
      </w:ins>
      <w:ins w:id="297" w:author="Stephane Baron" w:date="2025-01-13T08:38:00Z">
        <w:r w:rsidR="00C75509">
          <w:rPr>
            <w:w w:val="100"/>
          </w:rPr>
          <w:t xml:space="preserve"> </w:t>
        </w:r>
      </w:ins>
      <w:ins w:id="298" w:author="Stephane Baron" w:date="2025-01-14T14:55:00Z">
        <w:r>
          <w:rPr>
            <w:w w:val="100"/>
          </w:rPr>
          <w:t>(</w:t>
        </w:r>
      </w:ins>
      <w:proofErr w:type="gramEnd"/>
      <w:ins w:id="299" w:author="Stephane Baron" w:date="2024-11-06T11:37:00Z">
        <w:r w:rsidR="00793092">
          <w:rPr>
            <w:w w:val="100"/>
          </w:rPr>
          <w:t>n</w:t>
        </w:r>
      </w:ins>
      <w:ins w:id="300" w:author="Stephane Baron" w:date="2025-01-14T15:25:00Z">
        <w:r w:rsidR="00274AFF">
          <w:rPr>
            <w:w w:val="100"/>
          </w:rPr>
          <w:t xml:space="preserve"> </w:t>
        </w:r>
      </w:ins>
      <m:oMath>
        <m:r>
          <w:ins w:id="301" w:author="Stephane Baron" w:date="2025-01-14T15:26:00Z">
            <m:rPr>
              <m:sty m:val="p"/>
            </m:rPr>
            <w:rPr>
              <w:rFonts w:ascii="Cambria Math" w:hAnsi="Cambria Math"/>
              <w:w w:val="100"/>
            </w:rPr>
            <m:t xml:space="preserve">- </m:t>
          </w:ins>
        </m:r>
      </m:oMath>
      <w:ins w:id="302" w:author="Stephane Baron" w:date="2025-01-13T08:38:00Z">
        <w:r w:rsidR="00C75509">
          <w:rPr>
            <w:w w:val="100"/>
          </w:rPr>
          <w:t xml:space="preserve"> </w:t>
        </w:r>
      </w:ins>
      <w:ins w:id="303" w:author="Stephane Baron" w:date="2025-01-14T15:26:00Z">
        <w:r w:rsidR="00274AFF">
          <w:rPr>
            <w:w w:val="100"/>
          </w:rPr>
          <w:t xml:space="preserve">(#1250) </w:t>
        </w:r>
      </w:ins>
      <w:ins w:id="304" w:author="Stephane Baron" w:date="2025-01-14T14:55:00Z">
        <w:r w:rsidRPr="00C51D04">
          <w:rPr>
            <w:bCs/>
          </w:rPr>
          <w:t>Epoch number offset</w:t>
        </w:r>
        <w:r>
          <w:rPr>
            <w:bCs/>
          </w:rPr>
          <w:t>)</w:t>
        </w:r>
      </w:ins>
      <w:ins w:id="305" w:author="Stephane Baron" w:date="2024-11-06T11:38:00Z">
        <w:del w:id="306" w:author="Stephane Baron" w:date="2025-01-13T08:44:00Z">
          <w:r w:rsidR="00793092" w:rsidDel="00692F6C">
            <w:rPr>
              <w:w w:val="100"/>
            </w:rPr>
            <w:delText xml:space="preserve"> </w:delText>
          </w:r>
        </w:del>
      </w:ins>
      <w:ins w:id="307" w:author="Stephane Baron" w:date="2024-11-06T12:34:00Z">
        <w:r w:rsidR="00034E92">
          <w:rPr>
            <w:rFonts w:ascii="Symbol" w:hAnsi="Symbol" w:cs="Symbol"/>
            <w:lang w:val="fr-FR"/>
          </w:rPr>
          <w:t></w:t>
        </w:r>
      </w:ins>
      <w:ins w:id="308" w:author="Stephane Baron" w:date="2024-11-06T11:38:00Z">
        <w:r w:rsidR="00793092">
          <w:rPr>
            <w:w w:val="100"/>
          </w:rPr>
          <w:t xml:space="preserve"> </w:t>
        </w:r>
      </w:ins>
      <w:ins w:id="309" w:author="Stephane Baron" w:date="2025-01-14T15:20:00Z">
        <w:r w:rsidR="00274AFF">
          <w:rPr>
            <w:w w:val="100"/>
          </w:rPr>
          <w:t>(#1247</w:t>
        </w:r>
      </w:ins>
      <w:ins w:id="310" w:author="Stephane Baron" w:date="2025-01-14T15:21:00Z">
        <w:r w:rsidR="00274AFF">
          <w:rPr>
            <w:w w:val="100"/>
          </w:rPr>
          <w:t xml:space="preserve">) </w:t>
        </w:r>
      </w:ins>
      <w:proofErr w:type="spellStart"/>
      <w:ins w:id="311" w:author="Stephane Baron" w:date="2024-11-06T11:38:00Z">
        <w:r w:rsidR="00793092">
          <w:rPr>
            <w:w w:val="100"/>
          </w:rPr>
          <w:t>Epoch</w:t>
        </w:r>
      </w:ins>
      <w:ins w:id="312" w:author="Stephane Baron" w:date="2024-11-06T11:43:00Z">
        <w:r w:rsidR="00793092">
          <w:rPr>
            <w:w w:val="100"/>
          </w:rPr>
          <w:t>I</w:t>
        </w:r>
      </w:ins>
      <w:ins w:id="313" w:author="Stephane Baron" w:date="2024-11-06T11:38:00Z">
        <w:r w:rsidR="00793092">
          <w:rPr>
            <w:w w:val="100"/>
          </w:rPr>
          <w:t>nterval</w:t>
        </w:r>
      </w:ins>
      <w:proofErr w:type="spellEnd"/>
      <w:ins w:id="314" w:author="Stephane Baron" w:date="2024-11-06T13:33:00Z">
        <w:r w:rsidR="00496E29">
          <w:rPr>
            <w:w w:val="100"/>
          </w:rPr>
          <w:t xml:space="preserve"> </w:t>
        </w:r>
      </w:ins>
      <w:ins w:id="315" w:author="Stephane Baron" w:date="2024-11-06T17:52:00Z">
        <w:r w:rsidR="00490A8B">
          <w:rPr>
            <w:w w:val="100"/>
          </w:rPr>
          <w:t>(#1051)</w:t>
        </w:r>
      </w:ins>
      <w:ins w:id="316" w:author="Stephane Baron" w:date="2024-12-12T09:07:00Z">
        <w:r w:rsidR="0002439C">
          <w:rPr>
            <w:rFonts w:ascii="Symbol" w:hAnsi="Symbol" w:cs="Symbol"/>
            <w:lang w:val="fr-FR"/>
          </w:rPr>
          <w:t>(#1244)</w:t>
        </w:r>
      </w:ins>
    </w:p>
    <w:p w14:paraId="466B4DD5" w14:textId="671CDECC" w:rsidR="0010636C" w:rsidRDefault="00F47D91" w:rsidP="0010636C">
      <w:pPr>
        <w:pStyle w:val="T"/>
        <w:rPr>
          <w:ins w:id="317" w:author="Stephane Baron" w:date="2024-11-06T12:43:00Z"/>
          <w:w w:val="100"/>
        </w:rPr>
      </w:pPr>
      <w:r>
        <w:rPr>
          <w:w w:val="100"/>
        </w:rPr>
        <w:t xml:space="preserve">ΔIT = </w:t>
      </w:r>
      <w:ins w:id="318" w:author="Stephane Baron" w:date="2024-11-06T13:18:00Z">
        <w:r w:rsidR="004F7A42">
          <w:rPr>
            <w:w w:val="100"/>
          </w:rPr>
          <w:t xml:space="preserve">int </w:t>
        </w:r>
      </w:ins>
      <w:ins w:id="319" w:author="Stephane Baron" w:date="2024-11-06T17:41:00Z">
        <w:r w:rsidR="00B17616">
          <w:rPr>
            <w:w w:val="100"/>
          </w:rPr>
          <w:t xml:space="preserve">(#1249) </w:t>
        </w:r>
      </w:ins>
      <w:ins w:id="320" w:author="Stephane Baron" w:date="2024-11-06T13:22:00Z">
        <w:r w:rsidR="004F7A42">
          <w:rPr>
            <w:w w:val="100"/>
          </w:rPr>
          <w:t>(</w:t>
        </w:r>
      </w:ins>
      <w:ins w:id="321" w:author="Stephane Baron" w:date="2024-11-06T12:38:00Z">
        <w:r w:rsidR="0010636C" w:rsidRPr="00A52F06">
          <w:t>KDF-</w:t>
        </w:r>
        <w:r w:rsidR="0010636C" w:rsidRPr="00CC0711">
          <w:t>Hash</w:t>
        </w:r>
        <w:r w:rsidR="0010636C" w:rsidRPr="00A52F06">
          <w:rPr>
            <w:i/>
            <w:iCs/>
          </w:rPr>
          <w:t>-Length</w:t>
        </w:r>
      </w:ins>
      <w:del w:id="322" w:author="Stephane Baron" w:date="2024-11-06T12:38:00Z">
        <w:r w:rsidRPr="004F7A42" w:rsidDel="0010636C">
          <w:rPr>
            <w:w w:val="100"/>
          </w:rPr>
          <w:delText>PRF-</w:delText>
        </w:r>
      </w:del>
      <w:del w:id="323" w:author="Stephane Baron" w:date="2024-11-06T11:25:00Z">
        <w:r w:rsidRPr="004F7A42" w:rsidDel="00CC41A1">
          <w:rPr>
            <w:w w:val="100"/>
          </w:rPr>
          <w:delText>128\</w:delText>
        </w:r>
      </w:del>
      <w:del w:id="324" w:author="Stephane Baron" w:date="2024-11-06T11:58:00Z">
        <w:r w:rsidRPr="004F7A42" w:rsidDel="001A0A98">
          <w:rPr>
            <w:w w:val="100"/>
          </w:rPr>
          <w:delText>64</w:delText>
        </w:r>
      </w:del>
      <w:r w:rsidRPr="004F7A42">
        <w:rPr>
          <w:w w:val="100"/>
        </w:rPr>
        <w:t xml:space="preserve">(PGTK, "ERCM", </w:t>
      </w:r>
      <w:ins w:id="325" w:author="Stephane Baron" w:date="2024-11-06T11:38:00Z">
        <w:r w:rsidR="00793092" w:rsidRPr="004F7A42">
          <w:rPr>
            <w:w w:val="100"/>
          </w:rPr>
          <w:t>n</w:t>
        </w:r>
      </w:ins>
      <w:r w:rsidR="005154CF">
        <w:rPr>
          <w:w w:val="100"/>
        </w:rPr>
        <w:t xml:space="preserve"> </w:t>
      </w:r>
      <w:del w:id="326" w:author="Stephane Baron" w:date="2024-11-06T11:38:00Z">
        <w:r w:rsidRPr="004F7A42" w:rsidDel="00793092">
          <w:rPr>
            <w:w w:val="100"/>
          </w:rPr>
          <w:delText>GTn</w:delText>
        </w:r>
      </w:del>
      <w:del w:id="327" w:author="Stephane Baron" w:date="2024-11-06T11:16:00Z">
        <w:r w:rsidRPr="004F7A42" w:rsidDel="00313857">
          <w:rPr>
            <w:w w:val="100"/>
          </w:rPr>
          <w:delText>+1</w:delText>
        </w:r>
      </w:del>
      <w:r w:rsidRPr="004F7A42">
        <w:rPr>
          <w:w w:val="100"/>
        </w:rPr>
        <w:t>)</w:t>
      </w:r>
      <w:ins w:id="328" w:author="Stephane Baron" w:date="2024-11-06T13:22:00Z">
        <w:r w:rsidR="004F7A42" w:rsidRPr="004F7A42">
          <w:rPr>
            <w:w w:val="100"/>
          </w:rPr>
          <w:t>)</w:t>
        </w:r>
      </w:ins>
      <w:r>
        <w:rPr>
          <w:w w:val="100"/>
        </w:rPr>
        <w:t xml:space="preserve"> mod </w:t>
      </w:r>
      <w:del w:id="329" w:author="Stephane Baron" w:date="2024-11-06T13:19:00Z">
        <w:r w:rsidDel="004F7A42">
          <w:rPr>
            <w:w w:val="100"/>
          </w:rPr>
          <w:delText>(</w:delText>
        </w:r>
      </w:del>
      <w:ins w:id="330" w:author="BARON Stephane" w:date="2025-01-16T00:53:00Z">
        <w:r w:rsidR="00647482">
          <w:rPr>
            <w:w w:val="100"/>
          </w:rPr>
          <w:t>Time Range</w:t>
        </w:r>
      </w:ins>
      <w:del w:id="331" w:author="BARON Stephane" w:date="2025-01-16T00:53:00Z">
        <w:r w:rsidDel="00647482">
          <w:rPr>
            <w:w w:val="100"/>
          </w:rPr>
          <w:delText>RandTR</w:delText>
        </w:r>
      </w:del>
      <w:del w:id="332" w:author="Stephane Baron" w:date="2024-11-06T13:19:00Z">
        <w:r w:rsidDel="004F7A42">
          <w:rPr>
            <w:w w:val="100"/>
          </w:rPr>
          <w:delText>)</w:delText>
        </w:r>
      </w:del>
    </w:p>
    <w:p w14:paraId="1BC41B05" w14:textId="4985821B" w:rsidR="00F47D91" w:rsidDel="0010636C" w:rsidRDefault="00F47D91" w:rsidP="00F47D91">
      <w:pPr>
        <w:pStyle w:val="T"/>
        <w:rPr>
          <w:del w:id="333" w:author="Stephane Baron" w:date="2024-11-06T12:43:00Z"/>
          <w:w w:val="100"/>
        </w:rPr>
      </w:pPr>
    </w:p>
    <w:p w14:paraId="4D4D4B48" w14:textId="147D0EF9" w:rsidR="00F47D91" w:rsidDel="00313857" w:rsidRDefault="00F47D91" w:rsidP="00F47D91">
      <w:pPr>
        <w:pStyle w:val="T"/>
        <w:rPr>
          <w:del w:id="334" w:author="Stephane Baron" w:date="2024-11-06T11:17:00Z"/>
          <w:w w:val="100"/>
        </w:rPr>
      </w:pPr>
      <w:del w:id="335" w:author="Stephane Baron" w:date="2024-11-06T11:17:00Z">
        <w:r w:rsidDel="00313857">
          <w:rPr>
            <w:w w:val="100"/>
          </w:rPr>
          <w:delText>With:</w:delText>
        </w:r>
      </w:del>
    </w:p>
    <w:p w14:paraId="294DF967" w14:textId="04AE5FF1" w:rsidR="00F47D91" w:rsidDel="00313857" w:rsidRDefault="00F47D91" w:rsidP="00F47D91">
      <w:pPr>
        <w:pStyle w:val="T"/>
        <w:rPr>
          <w:del w:id="336" w:author="Stephane Baron" w:date="2024-11-06T11:16:00Z"/>
          <w:w w:val="100"/>
        </w:rPr>
      </w:pPr>
      <w:del w:id="337" w:author="Stephane Baron" w:date="2024-11-06T11:16:00Z">
        <w:r w:rsidDel="00313857">
          <w:rPr>
            <w:w w:val="100"/>
          </w:rPr>
          <w:delText>GTn+1 =GTn+ GEI</w:delText>
        </w:r>
      </w:del>
      <w:ins w:id="338" w:author="Stephane Baron" w:date="2025-01-15T13:58:00Z">
        <w:r w:rsidR="0000364C">
          <w:rPr>
            <w:w w:val="100"/>
          </w:rPr>
          <w:t>(#</w:t>
        </w:r>
        <w:proofErr w:type="gramStart"/>
        <w:r w:rsidR="0000364C">
          <w:rPr>
            <w:w w:val="100"/>
          </w:rPr>
          <w:t>1248)</w:t>
        </w:r>
      </w:ins>
      <w:ins w:id="339" w:author="Stephane Baron" w:date="2025-01-15T14:02:00Z">
        <w:r w:rsidR="0000364C">
          <w:rPr>
            <w:w w:val="100"/>
          </w:rPr>
          <w:t>(</w:t>
        </w:r>
        <w:proofErr w:type="gramEnd"/>
        <w:r w:rsidR="0000364C">
          <w:rPr>
            <w:w w:val="100"/>
          </w:rPr>
          <w:t>#1050)</w:t>
        </w:r>
      </w:ins>
    </w:p>
    <w:p w14:paraId="2F659BA4" w14:textId="2E9335C9" w:rsidR="00F47D91" w:rsidDel="00313857" w:rsidRDefault="00F47D91" w:rsidP="00F47D91">
      <w:pPr>
        <w:pStyle w:val="T"/>
        <w:rPr>
          <w:del w:id="340" w:author="Stephane Baron" w:date="2024-11-06T11:16:00Z"/>
          <w:w w:val="100"/>
        </w:rPr>
      </w:pPr>
      <w:del w:id="341" w:author="Stephane Baron" w:date="2024-11-06T11:16:00Z">
        <w:r w:rsidDel="00313857">
          <w:rPr>
            <w:w w:val="100"/>
          </w:rPr>
          <w:delText>Or</w:delText>
        </w:r>
      </w:del>
    </w:p>
    <w:p w14:paraId="6810B765" w14:textId="427F4C4C" w:rsidR="00F47D91" w:rsidDel="00313857" w:rsidRDefault="00F47D91" w:rsidP="00F47D91">
      <w:pPr>
        <w:pStyle w:val="T"/>
        <w:rPr>
          <w:del w:id="342" w:author="Stephane Baron" w:date="2024-11-06T11:18:00Z"/>
          <w:rFonts w:ascii="Cambria Math" w:hAnsi="Cambria Math" w:cs="Cambria Math"/>
          <w:w w:val="100"/>
          <w:sz w:val="24"/>
          <w:szCs w:val="24"/>
        </w:rPr>
      </w:pPr>
      <w:del w:id="343"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2CEB6CE2" w:rsidR="00F47D91" w:rsidDel="00313857" w:rsidRDefault="00F47D91" w:rsidP="00F47D91">
      <w:pPr>
        <w:pStyle w:val="T"/>
        <w:rPr>
          <w:del w:id="344" w:author="Stephane Baron" w:date="2024-11-06T11:23:00Z"/>
          <w:w w:val="100"/>
        </w:rPr>
      </w:pPr>
      <w:del w:id="345" w:author="Stephane Baron" w:date="2024-11-06T11:23:00Z">
        <w:r w:rsidDel="00313857">
          <w:rPr>
            <w:w w:val="100"/>
          </w:rPr>
          <w:delText>GTn+1 =GT0+ (n+1) x GEI</w:delText>
        </w:r>
      </w:del>
      <w:ins w:id="346" w:author="Stephane Baron" w:date="2024-11-28T09:23:00Z">
        <w:r w:rsidR="004806DF">
          <w:rPr>
            <w:w w:val="100"/>
          </w:rPr>
          <w:t xml:space="preserve"> (</w:t>
        </w:r>
      </w:ins>
      <w:ins w:id="347" w:author="Stephane Baron" w:date="2025-01-07T15:07:00Z">
        <w:r w:rsidR="00C73782">
          <w:rPr>
            <w:w w:val="100"/>
          </w:rPr>
          <w:t>#105</w:t>
        </w:r>
      </w:ins>
      <w:ins w:id="348" w:author="Stephane Baron" w:date="2025-01-15T14:03:00Z">
        <w:r w:rsidR="0000364C">
          <w:rPr>
            <w:w w:val="100"/>
          </w:rPr>
          <w:t>1</w:t>
        </w:r>
      </w:ins>
      <w:ins w:id="349" w:author="Stephane Baron" w:date="2024-11-28T09:23:00Z">
        <w:r w:rsidR="004806DF">
          <w:rPr>
            <w:w w:val="100"/>
          </w:rPr>
          <w:t>)</w:t>
        </w:r>
      </w:ins>
    </w:p>
    <w:p w14:paraId="347AC536" w14:textId="3A44900E" w:rsidR="00F47D91" w:rsidDel="00313857" w:rsidRDefault="00F47D91" w:rsidP="00F47D91">
      <w:pPr>
        <w:pStyle w:val="T"/>
        <w:rPr>
          <w:del w:id="350" w:author="Stephane Baron" w:date="2024-11-06T11:21:00Z"/>
          <w:w w:val="100"/>
        </w:rPr>
      </w:pPr>
    </w:p>
    <w:p w14:paraId="64EC841A" w14:textId="7357392E" w:rsidR="00F47D91" w:rsidRDefault="00F47D91" w:rsidP="00F47D91">
      <w:pPr>
        <w:pStyle w:val="T"/>
        <w:rPr>
          <w:w w:val="100"/>
        </w:rPr>
      </w:pPr>
      <w:r>
        <w:rPr>
          <w:w w:val="100"/>
        </w:rPr>
        <w:lastRenderedPageBreak/>
        <w:t>and where:</w:t>
      </w:r>
    </w:p>
    <w:p w14:paraId="6094D154" w14:textId="5EF5546B" w:rsidR="00F47D91" w:rsidRDefault="00F47D91" w:rsidP="00F47D91">
      <w:pPr>
        <w:pStyle w:val="T"/>
        <w:rPr>
          <w:w w:val="100"/>
        </w:rPr>
      </w:pPr>
      <w:r>
        <w:rPr>
          <w:w w:val="100"/>
        </w:rPr>
        <w:tab/>
        <w:t xml:space="preserve">n </w:t>
      </w:r>
      <w:r>
        <w:rPr>
          <w:w w:val="100"/>
        </w:rPr>
        <w:tab/>
      </w:r>
      <w:r>
        <w:rPr>
          <w:w w:val="100"/>
        </w:rPr>
        <w:tab/>
      </w:r>
      <w:ins w:id="351" w:author="Stephane Baron" w:date="2024-11-06T11:44:00Z">
        <w:r w:rsidR="00793092">
          <w:rPr>
            <w:w w:val="100"/>
          </w:rPr>
          <w:tab/>
        </w:r>
      </w:ins>
      <w:r>
        <w:rPr>
          <w:w w:val="100"/>
        </w:rPr>
        <w:t xml:space="preserve">is </w:t>
      </w:r>
      <w:ins w:id="352" w:author="BARON Stephane" w:date="2025-01-16T00:55:00Z">
        <w:r w:rsidR="00647482">
          <w:rPr>
            <w:w w:val="100"/>
          </w:rPr>
          <w:t xml:space="preserve">a 2 bytes value </w:t>
        </w:r>
      </w:ins>
      <w:ins w:id="353" w:author="BARON Stephane" w:date="2025-01-16T00:59:00Z">
        <w:r w:rsidR="00647482">
          <w:rPr>
            <w:w w:val="100"/>
          </w:rPr>
          <w:t xml:space="preserve">in little </w:t>
        </w:r>
      </w:ins>
      <w:ins w:id="354" w:author="BARON Stephane" w:date="2025-01-16T01:23:00Z">
        <w:r w:rsidR="00392442">
          <w:rPr>
            <w:w w:val="100"/>
          </w:rPr>
          <w:t>e</w:t>
        </w:r>
      </w:ins>
      <w:ins w:id="355" w:author="BARON Stephane" w:date="2025-01-16T00:59:00Z">
        <w:r w:rsidR="00647482">
          <w:rPr>
            <w:w w:val="100"/>
          </w:rPr>
          <w:t xml:space="preserve">ndian order of </w:t>
        </w:r>
      </w:ins>
      <w:r>
        <w:rPr>
          <w:w w:val="100"/>
        </w:rPr>
        <w:t xml:space="preserve">the current </w:t>
      </w:r>
      <w:del w:id="356" w:author="Stephane Baron" w:date="2024-11-06T11:19:00Z">
        <w:r w:rsidDel="00313857">
          <w:rPr>
            <w:w w:val="100"/>
          </w:rPr>
          <w:delText xml:space="preserve">iteration </w:delText>
        </w:r>
      </w:del>
      <w:ins w:id="357" w:author="Stephane Baron" w:date="2024-11-06T11:19:00Z">
        <w:r w:rsidR="00313857">
          <w:rPr>
            <w:w w:val="100"/>
          </w:rPr>
          <w:t xml:space="preserve">number </w:t>
        </w:r>
      </w:ins>
      <w:ins w:id="358" w:author="Stephane Baron" w:date="2024-11-06T17:50:00Z">
        <w:r w:rsidR="00490A8B">
          <w:rPr>
            <w:w w:val="100"/>
          </w:rPr>
          <w:t>(#</w:t>
        </w:r>
      </w:ins>
      <w:ins w:id="359" w:author="Stephane Baron" w:date="2024-11-06T17:51:00Z">
        <w:r w:rsidR="00490A8B">
          <w:rPr>
            <w:w w:val="100"/>
          </w:rPr>
          <w:t xml:space="preserve">1254) </w:t>
        </w:r>
      </w:ins>
      <w:r>
        <w:rPr>
          <w:w w:val="100"/>
        </w:rPr>
        <w:t xml:space="preserve">of the EDP epoch </w:t>
      </w:r>
      <w:ins w:id="360" w:author="Stephane Baron" w:date="2024-11-06T11:18:00Z">
        <w:r w:rsidR="00313857">
          <w:rPr>
            <w:w w:val="100"/>
          </w:rPr>
          <w:t xml:space="preserve">in the EDP epoch </w:t>
        </w:r>
      </w:ins>
      <w:r>
        <w:rPr>
          <w:w w:val="100"/>
        </w:rPr>
        <w:t>sequence.</w:t>
      </w:r>
    </w:p>
    <w:p w14:paraId="482F7555" w14:textId="526319CD" w:rsidR="00F47D91" w:rsidRDefault="00F47D91" w:rsidP="00F51830">
      <w:pPr>
        <w:pStyle w:val="T"/>
        <w:ind w:left="720" w:hanging="720"/>
        <w:rPr>
          <w:ins w:id="361" w:author="Stephane Baron" w:date="2024-11-06T13:46:00Z"/>
          <w:w w:val="100"/>
        </w:rPr>
      </w:pPr>
      <w:r>
        <w:rPr>
          <w:w w:val="100"/>
        </w:rPr>
        <w:tab/>
      </w:r>
      <w:proofErr w:type="spellStart"/>
      <w:ins w:id="362" w:author="Stephane Baron" w:date="2025-01-14T14:53:00Z">
        <w:r w:rsidR="000217FA">
          <w:rPr>
            <w:w w:val="100"/>
          </w:rPr>
          <w:t>Planned</w:t>
        </w:r>
      </w:ins>
      <w:ins w:id="363" w:author="Stephane Baron" w:date="2024-12-11T19:38:00Z">
        <w:r w:rsidR="008E7E93">
          <w:rPr>
            <w:w w:val="100"/>
          </w:rPr>
          <w:t>TSFStartTime</w:t>
        </w:r>
      </w:ins>
      <w:proofErr w:type="spellEnd"/>
      <w:ins w:id="364" w:author="Stephane Baron" w:date="2024-11-06T11:41:00Z">
        <w:r w:rsidR="00793092">
          <w:rPr>
            <w:w w:val="100"/>
          </w:rPr>
          <w:t>(n)</w:t>
        </w:r>
      </w:ins>
      <w:del w:id="365" w:author="Stephane Baron" w:date="2024-11-06T11:41:00Z">
        <w:r w:rsidDel="00793092">
          <w:rPr>
            <w:w w:val="100"/>
          </w:rPr>
          <w:delText>GT</w:delText>
        </w:r>
      </w:del>
      <w:r>
        <w:rPr>
          <w:w w:val="100"/>
        </w:rPr>
        <w:t xml:space="preserve"> </w:t>
      </w:r>
      <w:r>
        <w:rPr>
          <w:w w:val="100"/>
        </w:rPr>
        <w:tab/>
      </w:r>
      <w:del w:id="366" w:author="Stephane Baron" w:date="2024-11-06T11:44:00Z">
        <w:r w:rsidDel="00793092">
          <w:rPr>
            <w:w w:val="100"/>
          </w:rPr>
          <w:tab/>
        </w:r>
      </w:del>
      <w:r>
        <w:rPr>
          <w:w w:val="100"/>
        </w:rPr>
        <w:t xml:space="preserve">is the </w:t>
      </w:r>
      <w:ins w:id="367" w:author="Stephane Baron" w:date="2024-11-06T12:46:00Z">
        <w:r w:rsidR="008C467F">
          <w:rPr>
            <w:w w:val="100"/>
          </w:rPr>
          <w:t xml:space="preserve">TSF </w:t>
        </w:r>
        <w:del w:id="368" w:author="Stephane Baron" w:date="2024-12-23T04:00:00Z">
          <w:r w:rsidR="008C467F" w:rsidDel="000E11EA">
            <w:rPr>
              <w:w w:val="100"/>
            </w:rPr>
            <w:delText xml:space="preserve">counter </w:delText>
          </w:r>
        </w:del>
      </w:ins>
      <w:proofErr w:type="gramStart"/>
      <w:ins w:id="369" w:author="Stephane Baron" w:date="2024-12-23T04:00:00Z">
        <w:r w:rsidR="000E11EA">
          <w:rPr>
            <w:w w:val="100"/>
          </w:rPr>
          <w:t>timer</w:t>
        </w:r>
        <w:r w:rsidR="000E11EA">
          <w:rPr>
            <w:bCs/>
          </w:rPr>
          <w:t>(</w:t>
        </w:r>
        <w:proofErr w:type="gramEnd"/>
        <w:r w:rsidR="000E11EA">
          <w:rPr>
            <w:bCs/>
          </w:rPr>
          <w:t xml:space="preserve">#1252) </w:t>
        </w:r>
      </w:ins>
      <w:ins w:id="370" w:author="Stephane Baron" w:date="2024-11-06T12:46:00Z">
        <w:r w:rsidR="008C467F">
          <w:rPr>
            <w:w w:val="100"/>
          </w:rPr>
          <w:t xml:space="preserve">value </w:t>
        </w:r>
      </w:ins>
      <w:ins w:id="371" w:author="Stephane Baron" w:date="2024-12-11T19:39:00Z">
        <w:del w:id="372" w:author="Stephane Baron" w:date="2025-01-13T08:31:00Z">
          <w:r w:rsidR="008E7E93" w:rsidDel="00814C76">
            <w:rPr>
              <w:w w:val="100"/>
            </w:rPr>
            <w:delText>for</w:delText>
          </w:r>
        </w:del>
      </w:ins>
      <w:ins w:id="373" w:author="Stephane Baron" w:date="2025-01-13T08:31:00Z">
        <w:r w:rsidR="00814C76">
          <w:rPr>
            <w:w w:val="100"/>
          </w:rPr>
          <w:t>of</w:t>
        </w:r>
      </w:ins>
      <w:ins w:id="374" w:author="Stephane Baron" w:date="2024-12-11T19:39:00Z">
        <w:r w:rsidR="008E7E93">
          <w:rPr>
            <w:w w:val="100"/>
          </w:rPr>
          <w:t xml:space="preserve"> the </w:t>
        </w:r>
        <w:del w:id="375" w:author="Stephane Baron" w:date="2025-01-13T08:29:00Z">
          <w:r w:rsidR="008E7E93" w:rsidDel="00814C76">
            <w:rPr>
              <w:w w:val="100"/>
            </w:rPr>
            <w:delText>AP reference</w:delText>
          </w:r>
        </w:del>
      </w:ins>
      <w:ins w:id="376" w:author="Stephane Baron" w:date="2025-01-13T08:29:00Z">
        <w:del w:id="377" w:author="Stephane Baron" w:date="2025-01-14T14:53:00Z">
          <w:r w:rsidR="00814C76" w:rsidDel="000217FA">
            <w:rPr>
              <w:w w:val="100"/>
            </w:rPr>
            <w:delText>rece</w:delText>
          </w:r>
        </w:del>
      </w:ins>
      <w:ins w:id="378" w:author="Stephane Baron" w:date="2025-01-13T08:30:00Z">
        <w:del w:id="379" w:author="Stephane Baron" w:date="2025-01-14T14:53:00Z">
          <w:r w:rsidR="00814C76" w:rsidDel="000217FA">
            <w:rPr>
              <w:w w:val="100"/>
            </w:rPr>
            <w:delText>iving</w:delText>
          </w:r>
        </w:del>
        <w:r w:rsidR="00814C76">
          <w:rPr>
            <w:w w:val="100"/>
          </w:rPr>
          <w:t xml:space="preserve"> link</w:t>
        </w:r>
      </w:ins>
      <w:ins w:id="380" w:author="Stephane Baron" w:date="2024-12-11T19:39:00Z">
        <w:r w:rsidR="008E7E93">
          <w:rPr>
            <w:w w:val="100"/>
          </w:rPr>
          <w:t xml:space="preserve"> corresponding to the </w:t>
        </w:r>
      </w:ins>
      <w:r>
        <w:rPr>
          <w:w w:val="100"/>
        </w:rPr>
        <w:t>start time of the EDP epoch</w:t>
      </w:r>
      <w:ins w:id="381" w:author="Stephane Baron" w:date="2024-11-06T11:19:00Z">
        <w:r w:rsidR="00313857">
          <w:rPr>
            <w:w w:val="100"/>
          </w:rPr>
          <w:t xml:space="preserve"> number n in the EDP epoch sequence</w:t>
        </w:r>
      </w:ins>
      <w:r>
        <w:rPr>
          <w:w w:val="100"/>
        </w:rPr>
        <w:t>.</w:t>
      </w:r>
      <w:ins w:id="382" w:author="Stephane Baron" w:date="2024-11-06T17:35:00Z">
        <w:r w:rsidR="00097FFC">
          <w:rPr>
            <w:w w:val="100"/>
          </w:rPr>
          <w:t xml:space="preserve"> (#1051)</w:t>
        </w:r>
      </w:ins>
    </w:p>
    <w:p w14:paraId="60E9540C" w14:textId="6E3B4E9D" w:rsidR="00DF42E5" w:rsidRDefault="00DF42E5" w:rsidP="00CC0711">
      <w:pPr>
        <w:pStyle w:val="T"/>
        <w:ind w:left="720" w:hanging="720"/>
        <w:rPr>
          <w:w w:val="100"/>
        </w:rPr>
      </w:pPr>
      <w:ins w:id="383" w:author="Stephane Baron" w:date="2024-11-06T13:46:00Z">
        <w:r>
          <w:rPr>
            <w:w w:val="100"/>
          </w:rPr>
          <w:tab/>
        </w:r>
      </w:ins>
      <w:ins w:id="384" w:author="Stephane Baron" w:date="2025-01-14T14:58:00Z">
        <w:r w:rsidR="0072545D" w:rsidRPr="00C51D04">
          <w:rPr>
            <w:bCs/>
          </w:rPr>
          <w:t>Epoch number offset</w:t>
        </w:r>
      </w:ins>
      <w:ins w:id="385" w:author="Stephane Baron" w:date="2024-11-06T13:46:00Z">
        <w:del w:id="386" w:author="Stephane Baron" w:date="2025-01-14T14:58:00Z">
          <w:r w:rsidDel="0072545D">
            <w:rPr>
              <w:rFonts w:ascii="Arial" w:hAnsi="Arial" w:cs="Arial"/>
              <w:w w:val="100"/>
              <w:sz w:val="16"/>
              <w:szCs w:val="16"/>
            </w:rPr>
            <w:delText>TSFOffset</w:delText>
          </w:r>
        </w:del>
        <w:r>
          <w:rPr>
            <w:rFonts w:ascii="Arial" w:hAnsi="Arial" w:cs="Arial"/>
            <w:w w:val="100"/>
            <w:sz w:val="16"/>
            <w:szCs w:val="16"/>
          </w:rPr>
          <w:tab/>
        </w:r>
        <w:r>
          <w:rPr>
            <w:rFonts w:ascii="Arial" w:hAnsi="Arial" w:cs="Arial"/>
            <w:w w:val="100"/>
            <w:sz w:val="16"/>
            <w:szCs w:val="16"/>
          </w:rPr>
          <w:tab/>
        </w:r>
        <w:r w:rsidRPr="00814C76">
          <w:rPr>
            <w:w w:val="100"/>
          </w:rPr>
          <w:t xml:space="preserve">is the value </w:t>
        </w:r>
        <w:r>
          <w:rPr>
            <w:w w:val="100"/>
          </w:rPr>
          <w:t xml:space="preserve">indicated in </w:t>
        </w:r>
        <w:r w:rsidRPr="00973488">
          <w:rPr>
            <w:w w:val="100"/>
          </w:rPr>
          <w:t xml:space="preserve">the </w:t>
        </w:r>
      </w:ins>
      <w:ins w:id="387" w:author="Stephane Baron" w:date="2025-01-14T14:59:00Z">
        <w:r w:rsidR="0072545D" w:rsidRPr="0072545D">
          <w:rPr>
            <w:w w:val="100"/>
          </w:rPr>
          <w:t xml:space="preserve">Epoch number Offset </w:t>
        </w:r>
      </w:ins>
      <w:ins w:id="388" w:author="Stephane Baron" w:date="2024-11-06T13:47:00Z">
        <w:del w:id="389" w:author="Stephane Baron" w:date="2025-01-14T14:59:00Z">
          <w:r w:rsidRPr="00814C76" w:rsidDel="0072545D">
            <w:rPr>
              <w:w w:val="100"/>
              <w:rPrChange w:id="390" w:author="Stephane Baron" w:date="2025-01-13T08:32:00Z">
                <w:rPr>
                  <w:rFonts w:ascii="Arial" w:hAnsi="Arial" w:cs="Arial"/>
                  <w:w w:val="100"/>
                  <w:sz w:val="16"/>
                  <w:szCs w:val="16"/>
                </w:rPr>
              </w:rPrChange>
            </w:rPr>
            <w:delText>Link TSF Offset</w:delText>
          </w:r>
        </w:del>
      </w:ins>
      <w:ins w:id="391" w:author="Stephane Baron" w:date="2024-11-06T13:46:00Z">
        <w:del w:id="392" w:author="Stephane Baron" w:date="2025-01-14T14:59:00Z">
          <w:r w:rsidRPr="008C467F" w:rsidDel="0072545D">
            <w:rPr>
              <w:w w:val="100"/>
            </w:rPr>
            <w:delText xml:space="preserve"> </w:delText>
          </w:r>
        </w:del>
        <w:r w:rsidRPr="008C467F">
          <w:rPr>
            <w:w w:val="100"/>
          </w:rPr>
          <w:t>field</w:t>
        </w:r>
        <w:r>
          <w:rPr>
            <w:w w:val="100"/>
          </w:rPr>
          <w:t xml:space="preserve"> of EDP Epoch Settings Field</w:t>
        </w:r>
      </w:ins>
    </w:p>
    <w:p w14:paraId="5FB51458" w14:textId="3E28DF12" w:rsidR="00F47D91" w:rsidDel="0071798E" w:rsidRDefault="00F47D91" w:rsidP="00CC0711">
      <w:pPr>
        <w:pStyle w:val="T"/>
        <w:ind w:left="720" w:hanging="720"/>
        <w:rPr>
          <w:del w:id="393" w:author="Stephane Baron" w:date="2024-11-06T13:05:00Z"/>
          <w:w w:val="100"/>
        </w:rPr>
      </w:pPr>
      <w:r>
        <w:rPr>
          <w:w w:val="100"/>
        </w:rPr>
        <w:tab/>
      </w:r>
      <w:proofErr w:type="spellStart"/>
      <w:ins w:id="394" w:author="Stephane Baron" w:date="2024-11-06T11:41:00Z">
        <w:r w:rsidR="00793092">
          <w:rPr>
            <w:w w:val="100"/>
          </w:rPr>
          <w:t>EpochInterval</w:t>
        </w:r>
      </w:ins>
      <w:proofErr w:type="spellEnd"/>
      <w:del w:id="395" w:author="Stephane Baron" w:date="2024-11-06T11:41:00Z">
        <w:r w:rsidDel="00793092">
          <w:rPr>
            <w:w w:val="100"/>
          </w:rPr>
          <w:delText>GEI</w:delText>
        </w:r>
      </w:del>
      <w:r>
        <w:rPr>
          <w:w w:val="100"/>
        </w:rPr>
        <w:t xml:space="preserve"> </w:t>
      </w:r>
      <w:r>
        <w:rPr>
          <w:w w:val="100"/>
        </w:rPr>
        <w:tab/>
      </w:r>
      <w:r>
        <w:rPr>
          <w:w w:val="100"/>
        </w:rPr>
        <w:tab/>
        <w:t>is the value</w:t>
      </w:r>
      <w:ins w:id="396" w:author="Stephane Baron" w:date="2024-11-06T13:01:00Z">
        <w:r w:rsidR="0071798E">
          <w:rPr>
            <w:w w:val="100"/>
          </w:rPr>
          <w:t xml:space="preserve"> in TU</w:t>
        </w:r>
      </w:ins>
      <w:ins w:id="397" w:author="Stephane Baron" w:date="2024-11-06T17:34:00Z">
        <w:r w:rsidR="00097FFC">
          <w:rPr>
            <w:w w:val="100"/>
          </w:rPr>
          <w:t xml:space="preserve"> </w:t>
        </w:r>
      </w:ins>
      <w:ins w:id="398" w:author="Stephane Baron" w:date="2024-11-06T13:02:00Z">
        <w:r w:rsidR="0071798E">
          <w:rPr>
            <w:w w:val="100"/>
          </w:rPr>
          <w:t>corresponding to the</w:t>
        </w:r>
      </w:ins>
      <w:r w:rsidR="00032521">
        <w:rPr>
          <w:w w:val="100"/>
        </w:rPr>
        <w:t xml:space="preserve"> </w:t>
      </w:r>
      <w:ins w:id="399" w:author="Stephane Baron" w:date="2024-11-06T17:34:00Z">
        <w:r w:rsidR="00032521">
          <w:rPr>
            <w:w w:val="100"/>
          </w:rPr>
          <w:t>(#1052)</w:t>
        </w:r>
      </w:ins>
      <w:del w:id="400" w:author="Stephane Baron" w:date="2024-11-06T13:02:00Z">
        <w:r w:rsidDel="0071798E">
          <w:rPr>
            <w:w w:val="100"/>
          </w:rPr>
          <w:delText xml:space="preserve">indicated in the </w:delText>
        </w:r>
      </w:del>
      <w:r>
        <w:rPr>
          <w:w w:val="100"/>
        </w:rPr>
        <w:t xml:space="preserve">Epoch Interval Duration </w:t>
      </w:r>
      <w:ins w:id="401" w:author="Stephane Baron" w:date="2024-11-06T13:05:00Z">
        <w:r w:rsidR="0071798E">
          <w:rPr>
            <w:w w:val="100"/>
          </w:rPr>
          <w:t xml:space="preserve">field </w:t>
        </w:r>
      </w:ins>
      <w:ins w:id="402"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403" w:author="Stephane Baron" w:date="2024-11-06T13:05:00Z">
        <w:r w:rsidDel="0071798E">
          <w:rPr>
            <w:w w:val="100"/>
          </w:rPr>
          <w:tab/>
        </w:r>
      </w:del>
      <w:del w:id="404" w:author="Stephane Baron" w:date="2024-11-06T11:44:00Z">
        <w:r w:rsidDel="00793092">
          <w:rPr>
            <w:w w:val="100"/>
          </w:rPr>
          <w:tab/>
          <w:delText xml:space="preserve"> </w:delText>
        </w:r>
        <w:r w:rsidDel="00793092">
          <w:rPr>
            <w:w w:val="100"/>
          </w:rPr>
          <w:tab/>
        </w:r>
      </w:del>
      <w:r>
        <w:rPr>
          <w:w w:val="100"/>
        </w:rPr>
        <w:t>field</w:t>
      </w:r>
    </w:p>
    <w:p w14:paraId="156E6744" w14:textId="476CF054" w:rsidR="00F47D91" w:rsidRDefault="00F47D91" w:rsidP="00793092">
      <w:pPr>
        <w:pStyle w:val="T"/>
        <w:ind w:left="720" w:hanging="720"/>
        <w:rPr>
          <w:ins w:id="405" w:author="Stephane Baron" w:date="2024-11-06T12:42:00Z"/>
          <w:w w:val="100"/>
        </w:rPr>
      </w:pPr>
      <w:r>
        <w:rPr>
          <w:w w:val="100"/>
        </w:rPr>
        <w:tab/>
      </w:r>
    </w:p>
    <w:p w14:paraId="1DD4C102" w14:textId="3DB9FF67" w:rsidR="0010636C" w:rsidRDefault="0010636C" w:rsidP="00F51830">
      <w:pPr>
        <w:pStyle w:val="T"/>
        <w:rPr>
          <w:w w:val="100"/>
        </w:rPr>
      </w:pPr>
      <w:ins w:id="406"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407" w:author="Stephane Baron" w:date="2024-11-06T12:43:00Z">
        <w:r w:rsidR="003962BF">
          <w:rPr>
            <w:w w:val="100"/>
          </w:rPr>
          <w:t xml:space="preserve"> </w:t>
        </w:r>
        <w:r w:rsidR="003962BF">
          <w:t>.</w:t>
        </w:r>
        <w:proofErr w:type="gramEnd"/>
        <w:r w:rsidR="003962BF">
          <w:t>(#124</w:t>
        </w:r>
      </w:ins>
      <w:r w:rsidR="00274AFF">
        <w:t>9</w:t>
      </w:r>
      <w:ins w:id="408" w:author="Stephane Baron" w:date="2024-11-06T12:43:00Z">
        <w:r w:rsidR="003962BF">
          <w:t>)</w:t>
        </w:r>
      </w:ins>
      <w:ins w:id="409" w:author="Stephane Baron" w:date="2024-11-06T13:12:00Z">
        <w:r w:rsidR="00F51830">
          <w:t>.</w:t>
        </w:r>
      </w:ins>
    </w:p>
    <w:p w14:paraId="477C5912" w14:textId="5E331776" w:rsidR="00F47D91" w:rsidDel="0010636C" w:rsidRDefault="00F47D91" w:rsidP="00F47D91">
      <w:pPr>
        <w:pStyle w:val="T"/>
        <w:rPr>
          <w:del w:id="410" w:author="Stephane Baron" w:date="2024-11-06T12:39:00Z"/>
        </w:rPr>
      </w:pPr>
      <w:r>
        <w:rPr>
          <w:w w:val="100"/>
        </w:rPr>
        <w:tab/>
      </w:r>
      <w:ins w:id="411" w:author="Stephane Baron" w:date="2024-11-06T12:39:00Z">
        <w:r w:rsidR="0010636C">
          <w:rPr>
            <w:i/>
            <w:iCs/>
          </w:rPr>
          <w:t>Length</w:t>
        </w:r>
        <w:r w:rsidR="0010636C">
          <w:tab/>
          <w:t xml:space="preserve">is the number of bits to derive. </w:t>
        </w:r>
      </w:ins>
      <w:ins w:id="412" w:author="Stephane Baron" w:date="2024-11-06T12:40:00Z">
        <w:del w:id="413" w:author="BARON Stephane" w:date="2025-01-16T00:56:00Z">
          <w:r w:rsidR="0010636C" w:rsidDel="00647482">
            <w:delText>64</w:delText>
          </w:r>
        </w:del>
      </w:ins>
      <w:ins w:id="414" w:author="BARON Stephane" w:date="2025-01-16T00:56:00Z">
        <w:r w:rsidR="00647482">
          <w:t>16</w:t>
        </w:r>
      </w:ins>
      <w:ins w:id="415" w:author="Stephane Baron" w:date="2024-11-06T12:39:00Z">
        <w:r w:rsidR="0010636C">
          <w:t xml:space="preserve">-bits are derived for </w:t>
        </w:r>
      </w:ins>
      <w:ins w:id="416" w:author="Stephane Baron" w:date="2024-11-06T12:40:00Z">
        <w:r w:rsidR="0010636C">
          <w:rPr>
            <w:w w:val="100"/>
          </w:rPr>
          <w:t>Δ</w:t>
        </w:r>
        <w:proofErr w:type="gramStart"/>
        <w:r w:rsidR="0010636C">
          <w:rPr>
            <w:w w:val="100"/>
          </w:rPr>
          <w:t>IT</w:t>
        </w:r>
      </w:ins>
      <w:ins w:id="417" w:author="Stephane Baron" w:date="2024-11-06T12:39:00Z">
        <w:r w:rsidR="0010636C">
          <w:t>.(</w:t>
        </w:r>
        <w:proofErr w:type="gramEnd"/>
        <w:r w:rsidR="0010636C">
          <w:t>#1</w:t>
        </w:r>
      </w:ins>
      <w:ins w:id="418" w:author="Stephane Baron" w:date="2024-11-06T12:40:00Z">
        <w:r w:rsidR="0010636C">
          <w:t>24</w:t>
        </w:r>
      </w:ins>
      <w:r w:rsidR="00274AFF">
        <w:t>9</w:t>
      </w:r>
      <w:ins w:id="419" w:author="Stephane Baron" w:date="2024-11-06T12:39:00Z">
        <w:r w:rsidR="0010636C">
          <w:t>)</w:t>
        </w:r>
      </w:ins>
      <w:del w:id="420" w:author="Stephane Baron" w:date="2024-11-06T12:39:00Z">
        <w:r w:rsidDel="0010636C">
          <w:rPr>
            <w:w w:val="100"/>
          </w:rPr>
          <w:delText>PRF-</w:delText>
        </w:r>
      </w:del>
      <w:del w:id="421" w:author="Stephane Baron" w:date="2024-11-06T11:42:00Z">
        <w:r w:rsidDel="00793092">
          <w:rPr>
            <w:w w:val="100"/>
          </w:rPr>
          <w:delText xml:space="preserve">Length </w:delText>
        </w:r>
      </w:del>
      <w:del w:id="422" w:author="Stephane Baron" w:date="2024-11-06T12:39:00Z">
        <w:r w:rsidDel="0010636C">
          <w:rPr>
            <w:w w:val="100"/>
          </w:rPr>
          <w:tab/>
        </w:r>
      </w:del>
      <w:del w:id="423" w:author="Stephane Baron" w:date="2024-10-23T09:43:00Z">
        <w:r w:rsidDel="00D21687">
          <w:rPr>
            <w:w w:val="100"/>
          </w:rPr>
          <w:tab/>
        </w:r>
      </w:del>
      <w:del w:id="424"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425" w:author="Stephane Baron" w:date="2024-11-06T12:39:00Z"/>
          <w:w w:val="100"/>
        </w:rPr>
      </w:pPr>
    </w:p>
    <w:p w14:paraId="0871D851" w14:textId="7F06FCD2" w:rsidR="00F47D91" w:rsidDel="00FB117E" w:rsidRDefault="00F47D91" w:rsidP="00CC0711">
      <w:pPr>
        <w:pStyle w:val="T"/>
        <w:ind w:left="720" w:hanging="720"/>
        <w:rPr>
          <w:del w:id="426" w:author="Stephane Baron" w:date="2024-10-23T10:04:00Z"/>
          <w:w w:val="100"/>
        </w:rPr>
      </w:pPr>
      <w:r>
        <w:rPr>
          <w:w w:val="100"/>
        </w:rPr>
        <w:tab/>
      </w:r>
      <w:ins w:id="427" w:author="Stephane Baron" w:date="2025-01-14T15:00:00Z">
        <w:r w:rsidR="0072545D">
          <w:t>First planned epoch TSF start time</w:t>
        </w:r>
        <w:r w:rsidR="0072545D">
          <w:rPr>
            <w:w w:val="100"/>
          </w:rPr>
          <w:t xml:space="preserve"> </w:t>
        </w:r>
      </w:ins>
      <w:ins w:id="428" w:author="Stephane Baron" w:date="2024-11-06T11:42:00Z">
        <w:del w:id="429" w:author="Stephane Baron" w:date="2025-01-14T15:00:00Z">
          <w:r w:rsidR="00793092" w:rsidDel="0072545D">
            <w:rPr>
              <w:w w:val="100"/>
            </w:rPr>
            <w:delText>First</w:delText>
          </w:r>
        </w:del>
      </w:ins>
      <w:ins w:id="430" w:author="Stephane Baron" w:date="2024-11-06T12:46:00Z">
        <w:del w:id="431" w:author="Stephane Baron" w:date="2025-01-14T15:00:00Z">
          <w:r w:rsidR="008C467F" w:rsidDel="0072545D">
            <w:rPr>
              <w:w w:val="100"/>
            </w:rPr>
            <w:delText>TSF</w:delText>
          </w:r>
        </w:del>
      </w:ins>
      <w:ins w:id="432" w:author="Stephane Baron" w:date="2024-11-06T11:53:00Z">
        <w:del w:id="433" w:author="Stephane Baron" w:date="2025-01-14T15:00:00Z">
          <w:r w:rsidR="002C1C8C" w:rsidDel="0072545D">
            <w:rPr>
              <w:w w:val="100"/>
            </w:rPr>
            <w:delText>Start</w:delText>
          </w:r>
        </w:del>
      </w:ins>
      <w:ins w:id="434" w:author="Stephane Baron" w:date="2024-11-06T11:42:00Z">
        <w:del w:id="435" w:author="Stephane Baron" w:date="2025-01-14T15:00:00Z">
          <w:r w:rsidR="00793092" w:rsidDel="0072545D">
            <w:rPr>
              <w:w w:val="100"/>
            </w:rPr>
            <w:delText>Time</w:delText>
          </w:r>
        </w:del>
      </w:ins>
      <w:del w:id="436" w:author="Stephane Baron" w:date="2024-11-06T11:42:00Z">
        <w:r w:rsidDel="00793092">
          <w:rPr>
            <w:w w:val="100"/>
          </w:rPr>
          <w:delText>GT0</w:delText>
        </w:r>
      </w:del>
      <w:r>
        <w:rPr>
          <w:w w:val="100"/>
        </w:rPr>
        <w:t xml:space="preserve"> </w:t>
      </w:r>
      <w:del w:id="437" w:author="Stephane Baron" w:date="2024-11-06T11:53:00Z">
        <w:r w:rsidDel="002C1C8C">
          <w:rPr>
            <w:w w:val="100"/>
          </w:rPr>
          <w:tab/>
        </w:r>
      </w:del>
      <w:r>
        <w:rPr>
          <w:w w:val="100"/>
        </w:rPr>
        <w:tab/>
        <w:t xml:space="preserve">is the value </w:t>
      </w:r>
      <w:ins w:id="438" w:author="Stephane Baron" w:date="2025-01-14T15:01:00Z">
        <w:r w:rsidR="0072545D">
          <w:rPr>
            <w:w w:val="100"/>
          </w:rPr>
          <w:t xml:space="preserve">of the </w:t>
        </w:r>
        <w:r w:rsidR="0072545D">
          <w:t>First planned epoch TSF start time,</w:t>
        </w:r>
        <w:r w:rsidR="0072545D">
          <w:rPr>
            <w:w w:val="100"/>
          </w:rPr>
          <w:t xml:space="preserve"> computed upon reception of an EDP element by the STA based on the </w:t>
        </w:r>
      </w:ins>
      <w:ins w:id="439" w:author="Stephane Baron" w:date="2025-01-14T15:02:00Z">
        <w:r w:rsidR="0072545D" w:rsidRPr="0072545D">
          <w:rPr>
            <w:w w:val="100"/>
          </w:rPr>
          <w:t xml:space="preserve">First Epoch Start Time </w:t>
        </w:r>
        <w:r w:rsidR="0072545D">
          <w:rPr>
            <w:w w:val="100"/>
          </w:rPr>
          <w:t xml:space="preserve">value </w:t>
        </w:r>
      </w:ins>
      <w:ins w:id="440" w:author="Stephane Baron" w:date="2025-01-14T15:04:00Z">
        <w:r w:rsidR="0072545D">
          <w:rPr>
            <w:w w:val="100"/>
          </w:rPr>
          <w:t xml:space="preserve">of </w:t>
        </w:r>
        <w:proofErr w:type="spellStart"/>
        <w:r w:rsidR="0072545D">
          <w:rPr>
            <w:w w:val="100"/>
          </w:rPr>
          <w:t>the</w:t>
        </w:r>
      </w:ins>
      <w:ins w:id="441" w:author="Stephane Baron" w:date="2025-01-14T15:02:00Z">
        <w:r w:rsidR="0072545D">
          <w:rPr>
            <w:w w:val="100"/>
          </w:rPr>
          <w:t>s</w:t>
        </w:r>
        <w:proofErr w:type="spellEnd"/>
        <w:r w:rsidR="0072545D">
          <w:rPr>
            <w:w w:val="100"/>
          </w:rPr>
          <w:t xml:space="preserve"> </w:t>
        </w:r>
      </w:ins>
      <w:ins w:id="442" w:author="Stephane Baron" w:date="2025-01-14T15:04:00Z">
        <w:r w:rsidR="0072545D">
          <w:rPr>
            <w:w w:val="100"/>
          </w:rPr>
          <w:t xml:space="preserve">EDP </w:t>
        </w:r>
      </w:ins>
      <w:ins w:id="443" w:author="Stephane Baron" w:date="2025-01-14T15:02:00Z">
        <w:r w:rsidR="0072545D">
          <w:rPr>
            <w:w w:val="100"/>
          </w:rPr>
          <w:t>element</w:t>
        </w:r>
      </w:ins>
      <w:ins w:id="444" w:author="Stephane Baron" w:date="2025-01-14T15:03:00Z">
        <w:r w:rsidR="0072545D">
          <w:rPr>
            <w:w w:val="100"/>
          </w:rPr>
          <w:t xml:space="preserve"> </w:t>
        </w:r>
      </w:ins>
      <w:del w:id="445" w:author="Stephane Baron" w:date="2025-01-14T15:03:00Z">
        <w:r w:rsidDel="0072545D">
          <w:rPr>
            <w:w w:val="100"/>
          </w:rPr>
          <w:delText xml:space="preserve">indicated </w:delText>
        </w:r>
      </w:del>
      <w:del w:id="446" w:author="Stephane Baron" w:date="2025-01-14T15:01:00Z">
        <w:r w:rsidDel="0072545D">
          <w:rPr>
            <w:w w:val="100"/>
          </w:rPr>
          <w:delText xml:space="preserve">in </w:delText>
        </w:r>
        <w:r w:rsidRPr="00973488" w:rsidDel="0072545D">
          <w:rPr>
            <w:w w:val="100"/>
          </w:rPr>
          <w:delText xml:space="preserve">the </w:delText>
        </w:r>
      </w:del>
      <w:del w:id="447" w:author="Stephane Baron" w:date="2024-10-23T09:44:00Z">
        <w:r w:rsidRPr="00973488" w:rsidDel="00D21687">
          <w:delText xml:space="preserve">Next </w:delText>
        </w:r>
      </w:del>
      <w:del w:id="448" w:author="Stephane Baron" w:date="2025-01-14T15:04:00Z">
        <w:r w:rsidRPr="00973488" w:rsidDel="0072545D">
          <w:delText xml:space="preserve">Epoch </w:delText>
        </w:r>
        <w:r w:rsidRPr="008C467F" w:rsidDel="0072545D">
          <w:rPr>
            <w:w w:val="100"/>
          </w:rPr>
          <w:delText>Start Time field</w:delText>
        </w:r>
        <w:r w:rsidDel="0072545D">
          <w:rPr>
            <w:w w:val="100"/>
          </w:rPr>
          <w:delText xml:space="preserve"> </w:delText>
        </w:r>
      </w:del>
      <w:r>
        <w:rPr>
          <w:w w:val="100"/>
        </w:rPr>
        <w:t xml:space="preserve">of </w:t>
      </w:r>
      <w:ins w:id="449" w:author="Stephane Baron" w:date="2024-11-06T17:47:00Z">
        <w:r w:rsidR="00B17616">
          <w:rPr>
            <w:w w:val="100"/>
          </w:rPr>
          <w:t>the (#1253</w:t>
        </w:r>
        <w:proofErr w:type="gramStart"/>
        <w:r w:rsidR="00B17616">
          <w:rPr>
            <w:w w:val="100"/>
          </w:rPr>
          <w:t xml:space="preserve">) </w:t>
        </w:r>
      </w:ins>
      <w:ins w:id="450" w:author="Stephane Baron" w:date="2025-01-14T15:05:00Z">
        <w:r w:rsidR="0072545D">
          <w:rPr>
            <w:w w:val="100"/>
          </w:rPr>
          <w:t xml:space="preserve"> received</w:t>
        </w:r>
        <w:proofErr w:type="gramEnd"/>
        <w:r w:rsidR="0072545D">
          <w:rPr>
            <w:w w:val="100"/>
          </w:rPr>
          <w:t xml:space="preserve"> </w:t>
        </w:r>
      </w:ins>
      <w:r>
        <w:rPr>
          <w:w w:val="100"/>
        </w:rPr>
        <w:t>EDP Epoch Settings</w:t>
      </w:r>
      <w:del w:id="451"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452" w:author="Stephane Baron" w:date="2024-11-06T13:05:00Z">
        <w:r>
          <w:rPr>
            <w:w w:val="100"/>
          </w:rPr>
          <w:t xml:space="preserve"> </w:t>
        </w:r>
      </w:ins>
      <w:del w:id="453" w:author="Stephane Baron" w:date="2024-11-06T13:05:00Z">
        <w:r w:rsidR="00F47D91" w:rsidDel="00F51830">
          <w:rPr>
            <w:w w:val="100"/>
          </w:rPr>
          <w:tab/>
        </w:r>
        <w:r w:rsidR="00F47D91" w:rsidDel="00F51830">
          <w:rPr>
            <w:w w:val="100"/>
          </w:rPr>
          <w:tab/>
        </w:r>
      </w:del>
      <w:del w:id="454" w:author="Stephane Baron" w:date="2024-11-06T11:44:00Z">
        <w:r w:rsidR="00F47D91" w:rsidDel="00793092">
          <w:rPr>
            <w:w w:val="100"/>
          </w:rPr>
          <w:tab/>
        </w:r>
      </w:del>
      <w:r w:rsidR="00B36531">
        <w:rPr>
          <w:w w:val="100"/>
        </w:rPr>
        <w:t>F</w:t>
      </w:r>
      <w:r w:rsidR="00F47D91">
        <w:rPr>
          <w:w w:val="100"/>
        </w:rPr>
        <w:t>ield</w:t>
      </w:r>
      <w:ins w:id="455" w:author="Stephane Baron" w:date="2024-10-23T10:26:00Z">
        <w:r w:rsidR="00B36531">
          <w:rPr>
            <w:w w:val="100"/>
          </w:rPr>
          <w:t>.</w:t>
        </w:r>
      </w:ins>
    </w:p>
    <w:p w14:paraId="093AB782" w14:textId="0C3216AF" w:rsidR="00973488" w:rsidRDefault="00F47D91" w:rsidP="00CC0711">
      <w:pPr>
        <w:pStyle w:val="T"/>
        <w:ind w:left="720" w:hanging="720"/>
        <w:rPr>
          <w:ins w:id="456" w:author="Stephane Baron" w:date="2024-11-06T12:23:00Z"/>
          <w:w w:val="100"/>
        </w:rPr>
      </w:pPr>
      <w:r>
        <w:rPr>
          <w:w w:val="100"/>
        </w:rPr>
        <w:tab/>
      </w:r>
      <w:ins w:id="457" w:author="BARON Stephane" w:date="2025-01-16T00:53:00Z">
        <w:r w:rsidR="00647482">
          <w:rPr>
            <w:w w:val="100"/>
          </w:rPr>
          <w:t>Time Range</w:t>
        </w:r>
      </w:ins>
      <w:del w:id="458" w:author="BARON Stephane" w:date="2025-01-16T00:53:00Z">
        <w:r w:rsidDel="00647482">
          <w:rPr>
            <w:w w:val="100"/>
          </w:rPr>
          <w:delText>RandTR</w:delText>
        </w:r>
      </w:del>
      <w:r>
        <w:rPr>
          <w:w w:val="100"/>
        </w:rPr>
        <w:t xml:space="preserve"> </w:t>
      </w:r>
      <w:r>
        <w:rPr>
          <w:w w:val="100"/>
        </w:rPr>
        <w:tab/>
      </w:r>
      <w:ins w:id="459" w:author="Stephane Baron" w:date="2024-11-06T11:44:00Z">
        <w:r w:rsidR="00793092">
          <w:rPr>
            <w:w w:val="100"/>
          </w:rPr>
          <w:tab/>
        </w:r>
      </w:ins>
      <w:del w:id="460" w:author="Stephane Baron" w:date="2024-10-23T09:44:00Z">
        <w:r w:rsidDel="00D21687">
          <w:rPr>
            <w:w w:val="100"/>
          </w:rPr>
          <w:tab/>
        </w:r>
      </w:del>
      <w:r>
        <w:rPr>
          <w:w w:val="100"/>
        </w:rPr>
        <w:t xml:space="preserve">is the value </w:t>
      </w:r>
      <w:ins w:id="461" w:author="Stephane Baron" w:date="2024-11-06T12:59:00Z">
        <w:r w:rsidR="0071798E">
          <w:rPr>
            <w:w w:val="100"/>
          </w:rPr>
          <w:t>in TU</w:t>
        </w:r>
      </w:ins>
      <w:ins w:id="462" w:author="Stephane Baron" w:date="2024-11-06T13:04:00Z">
        <w:r w:rsidR="0071798E">
          <w:rPr>
            <w:w w:val="100"/>
          </w:rPr>
          <w:t xml:space="preserve"> corresponding to </w:t>
        </w:r>
      </w:ins>
      <w:del w:id="463" w:author="Stephane Baron" w:date="2024-11-06T13:04:00Z">
        <w:r w:rsidDel="0071798E">
          <w:rPr>
            <w:w w:val="100"/>
          </w:rPr>
          <w:delText xml:space="preserve">indicated in </w:delText>
        </w:r>
      </w:del>
      <w:r>
        <w:rPr>
          <w:w w:val="100"/>
        </w:rPr>
        <w:t>the Time Range field</w:t>
      </w:r>
      <w:ins w:id="464" w:author="Stephane Baron" w:date="2024-11-06T12:58:00Z">
        <w:r w:rsidR="0071798E">
          <w:rPr>
            <w:w w:val="100"/>
          </w:rPr>
          <w:t xml:space="preserve">, </w:t>
        </w:r>
      </w:ins>
      <w:del w:id="465"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466" w:author="Stephane Baron" w:date="2024-11-06T12:23:00Z"/>
          <w:w w:val="100"/>
        </w:rPr>
      </w:pPr>
    </w:p>
    <w:p w14:paraId="385B81F6" w14:textId="38FC89C7" w:rsidR="00F47D91" w:rsidRDefault="008D473F" w:rsidP="00F47D91">
      <w:pPr>
        <w:pStyle w:val="T"/>
        <w:rPr>
          <w:w w:val="100"/>
        </w:rPr>
      </w:pPr>
      <w:ins w:id="467" w:author="Stephane Baron" w:date="2024-12-23T03:45:00Z">
        <w:r>
          <w:rPr>
            <w:w w:val="100"/>
          </w:rPr>
          <w:tab/>
        </w:r>
      </w:ins>
      <w:r w:rsidR="00F47D91">
        <w:rPr>
          <w:w w:val="100"/>
        </w:rPr>
        <w:t xml:space="preserve">PGTK (for Privacy GTK) </w:t>
      </w:r>
      <w:ins w:id="468" w:author="Stephane Baron" w:date="2024-12-23T03:45:00Z">
        <w:r>
          <w:rPr>
            <w:w w:val="100"/>
          </w:rPr>
          <w:tab/>
        </w:r>
        <w:r>
          <w:rPr>
            <w:w w:val="100"/>
          </w:rPr>
          <w:tab/>
        </w:r>
      </w:ins>
      <w:ins w:id="469" w:author="Stephane Baron"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8E817FF" w14:textId="07E21D21" w:rsidR="00F47D91" w:rsidRDefault="008D473F" w:rsidP="00F47D91">
      <w:pPr>
        <w:pStyle w:val="T"/>
        <w:rPr>
          <w:w w:val="100"/>
        </w:rPr>
      </w:pPr>
      <w:ins w:id="470" w:author="Stephane Baron" w:date="2024-12-23T03:41:00Z">
        <w:r>
          <w:rPr>
            <w:w w:val="100"/>
          </w:rPr>
          <w:t xml:space="preserve">If the start time of an EDP epoch occurs during an ongoing TXOP, the FA parameters corresponding to the new EDP Epoch applies at the end of this TXOP. </w:t>
        </w:r>
      </w:ins>
      <w:ins w:id="471"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3D31893A"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ins w:id="472" w:author="Stephane Baron" w:date="2024-12-12T09:06:00Z">
        <w:r>
          <w:t>n</w:t>
        </w:r>
      </w:ins>
      <w:del w:id="473" w:author="Stephane Baron" w:date="2024-12-12T09:06:00Z">
        <w:r w:rsidDel="0002439C">
          <w:rPr>
            <w:rFonts w:ascii="TimesNewRoman" w:hAnsi="TimesNewRoman" w:cs="TimesNewRoman"/>
            <w:sz w:val="20"/>
            <w:lang w:val="en-US"/>
          </w:rPr>
          <w:delText>GTn</w:delText>
        </w:r>
      </w:del>
      <w:r>
        <w:rPr>
          <w:rFonts w:ascii="TimesNewRoman" w:hAnsi="TimesNewRoman" w:cs="TimesNewRoman"/>
          <w:sz w:val="20"/>
          <w:lang w:val="en-US"/>
        </w:rPr>
        <w:t xml:space="preserve"> (#1</w:t>
      </w:r>
      <w:ins w:id="474" w:author="Stephane Baron" w:date="2025-01-14T15:54:00Z">
        <w:r w:rsidR="00EA2009">
          <w:rPr>
            <w:rFonts w:ascii="TimesNewRoman" w:hAnsi="TimesNewRoman" w:cs="TimesNewRoman"/>
            <w:sz w:val="20"/>
            <w:lang w:val="en-US"/>
          </w:rPr>
          <w:t>051</w:t>
        </w:r>
      </w:ins>
      <w:ins w:id="475"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lastRenderedPageBreak/>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412FC0CF" w14:textId="52E125E3" w:rsidR="0002439C" w:rsidRDefault="00FB3427" w:rsidP="0002439C">
      <w:pPr>
        <w:autoSpaceDE w:val="0"/>
        <w:autoSpaceDN w:val="0"/>
        <w:adjustRightInd w:val="0"/>
        <w:jc w:val="left"/>
        <w:rPr>
          <w:rFonts w:ascii="TimesNewRoman" w:hAnsi="TimesNewRoman" w:cs="TimesNewRoman"/>
          <w:sz w:val="20"/>
          <w:lang w:val="en-US"/>
        </w:rPr>
      </w:pPr>
      <w:ins w:id="476" w:author="Stephane Baron" w:date="2025-01-14T23:00:00Z">
        <w:r>
          <w:t xml:space="preserve">n </w:t>
        </w:r>
        <w:r>
          <w:tab/>
        </w:r>
        <w:r>
          <w:tab/>
        </w:r>
        <w:r>
          <w:tab/>
          <w:t>is the current number (#1254) of the EDP epoch in the EDP epoch sequence as defined in 10.71.2.5 EDP epoch start time computation</w:t>
        </w:r>
        <w:r w:rsidDel="00EA2009">
          <w:t xml:space="preserve"> </w:t>
        </w:r>
      </w:ins>
      <w:r w:rsidR="0002439C">
        <w:rPr>
          <w:rFonts w:ascii="TimesNewRoman,Italic" w:hAnsi="TimesNewRoman,Italic" w:cs="TimesNewRoman,Italic"/>
          <w:i/>
          <w:iCs/>
          <w:sz w:val="20"/>
          <w:lang w:val="en-US"/>
        </w:rPr>
        <w:t xml:space="preserve">Length </w:t>
      </w:r>
      <w:r w:rsidR="0002439C">
        <w:rPr>
          <w:rFonts w:ascii="TimesNewRoman" w:hAnsi="TimesNewRoman" w:cs="TimesNewRoman"/>
          <w:sz w:val="20"/>
          <w:lang w:val="en-US"/>
        </w:rPr>
        <w:t xml:space="preserve">is the total number of bits to derive. A total of 1728 bits are derived for </w:t>
      </w:r>
      <w:proofErr w:type="gramStart"/>
      <w:r w:rsidR="0002439C">
        <w:rPr>
          <w:rFonts w:ascii="TimesNewRoman" w:hAnsi="TimesNewRoman" w:cs="TimesNewRoman"/>
          <w:sz w:val="20"/>
          <w:lang w:val="en-US"/>
        </w:rPr>
        <w:t>a</w:t>
      </w:r>
      <w:proofErr w:type="gramEnd"/>
      <w:r w:rsidR="0002439C">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3"/>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6BFAE48"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ins w:id="477" w:author="Stephane Baron" w:date="2024-12-12T09:10:00Z">
        <w:r>
          <w:t>n</w:t>
        </w:r>
        <w:del w:id="478" w:author="Stephane Baron" w:date="2025-01-14T15:52:00Z">
          <w:r w:rsidDel="00EA2009">
            <w:delText>)</w:delText>
          </w:r>
        </w:del>
        <w:r>
          <w:rPr>
            <w:rFonts w:ascii="TimesNewRoman" w:hAnsi="TimesNewRoman" w:cs="TimesNewRoman"/>
            <w:sz w:val="20"/>
            <w:lang w:val="en-US"/>
          </w:rPr>
          <w:t xml:space="preserve"> (#</w:t>
        </w:r>
      </w:ins>
      <w:ins w:id="479" w:author="Stephane Baron" w:date="2025-01-14T15:55:00Z">
        <w:r w:rsidR="00EA2009">
          <w:rPr>
            <w:rFonts w:ascii="TimesNewRoman" w:hAnsi="TimesNewRoman" w:cs="TimesNewRoman"/>
            <w:sz w:val="20"/>
            <w:lang w:val="en-US"/>
          </w:rPr>
          <w:t>1051</w:t>
        </w:r>
      </w:ins>
      <w:ins w:id="480" w:author="Stephane Baron" w:date="2024-12-12T09:10:00Z">
        <w:r>
          <w:rPr>
            <w:rFonts w:ascii="TimesNewRoman" w:hAnsi="TimesNewRoman" w:cs="TimesNewRoman"/>
            <w:sz w:val="20"/>
            <w:lang w:val="en-US"/>
          </w:rPr>
          <w:t>)</w:t>
        </w:r>
      </w:ins>
      <w:del w:id="481"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6EB1422A" w:rsidR="0002439C" w:rsidRDefault="00FB3427" w:rsidP="00FB3427">
      <w:pPr>
        <w:autoSpaceDE w:val="0"/>
        <w:autoSpaceDN w:val="0"/>
        <w:adjustRightInd w:val="0"/>
        <w:jc w:val="left"/>
      </w:pPr>
      <w:ins w:id="482" w:author="Stephane Baron" w:date="2025-01-14T23:01:00Z">
        <w:r>
          <w:t xml:space="preserve">n </w:t>
        </w:r>
        <w:r>
          <w:tab/>
        </w:r>
        <w:r>
          <w:tab/>
        </w:r>
        <w:r>
          <w:tab/>
          <w:t>is the current number (#1051) of the EDP epoch in the EDP epoch sequence as defined in 10.71.2.5 EDP epoch start time computation.</w:t>
        </w:r>
      </w:ins>
    </w:p>
    <w:sectPr w:rsidR="0002439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F529" w14:textId="77777777" w:rsidR="00541593" w:rsidRDefault="00541593">
      <w:r>
        <w:separator/>
      </w:r>
    </w:p>
  </w:endnote>
  <w:endnote w:type="continuationSeparator" w:id="0">
    <w:p w14:paraId="65FCC31C" w14:textId="77777777" w:rsidR="00541593" w:rsidRDefault="00541593">
      <w:r>
        <w:continuationSeparator/>
      </w:r>
    </w:p>
  </w:endnote>
  <w:endnote w:type="continuationNotice" w:id="1">
    <w:p w14:paraId="267264BE" w14:textId="77777777" w:rsidR="00541593" w:rsidRDefault="00541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7B1B" w14:textId="77777777" w:rsidR="00541593" w:rsidRDefault="00541593">
      <w:r>
        <w:separator/>
      </w:r>
    </w:p>
  </w:footnote>
  <w:footnote w:type="continuationSeparator" w:id="0">
    <w:p w14:paraId="16582F8F" w14:textId="77777777" w:rsidR="00541593" w:rsidRDefault="00541593">
      <w:r>
        <w:continuationSeparator/>
      </w:r>
    </w:p>
  </w:footnote>
  <w:footnote w:type="continuationNotice" w:id="1">
    <w:p w14:paraId="42865B29" w14:textId="77777777" w:rsidR="00541593" w:rsidRDefault="00541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8ABFF8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92442">
      <w:rPr>
        <w:noProof/>
      </w:rPr>
      <w:t>January 2025</w:t>
    </w:r>
    <w:r>
      <w:fldChar w:fldCharType="end"/>
    </w:r>
    <w:r>
      <w:tab/>
    </w:r>
    <w:r>
      <w:tab/>
    </w:r>
    <w:fldSimple w:instr=" TITLE  \* MERGEFORMAT ">
      <w:r w:rsidR="00194780">
        <w:t>doc.: IEEE 802.11-24/1999r</w:t>
      </w:r>
    </w:fldSimple>
    <w:r w:rsidR="0039244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593"/>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4DD8"/>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D04"/>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802.11-24/1999r5</vt:lpstr>
    </vt:vector>
  </TitlesOfParts>
  <Company>Intel</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802.11-24/1999r6</dc:title>
  <dc:subject>Submission</dc:subject>
  <dc:creator>julien.sevin@crf.canon.fr;stephane.baron@crf.canon.fr</dc:creator>
  <cp:keywords>11-24/1999r6</cp:keywords>
  <dc:description/>
  <cp:lastModifiedBy>BARON Stephane</cp:lastModifiedBy>
  <cp:revision>2</cp:revision>
  <cp:lastPrinted>2014-09-06T09:13:00Z</cp:lastPrinted>
  <dcterms:created xsi:type="dcterms:W3CDTF">2025-01-16T00:26:00Z</dcterms:created>
  <dcterms:modified xsi:type="dcterms:W3CDTF">2025-01-16T00:26:00Z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