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44B0ED8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w:t>
            </w:r>
            <w:r w:rsidR="0000364C">
              <w:rPr>
                <w:b w:val="0"/>
                <w:sz w:val="18"/>
                <w:szCs w:val="18"/>
              </w:rPr>
              <w:t>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AC128E"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4BACF557" w:rsidR="00BF2BE2" w:rsidRDefault="00763D6B" w:rsidP="00C970B9">
      <w:pPr>
        <w:pStyle w:val="ListParagraph"/>
        <w:numPr>
          <w:ilvl w:val="0"/>
          <w:numId w:val="2"/>
        </w:numPr>
        <w:contextualSpacing w:val="0"/>
      </w:pPr>
      <w:r>
        <w:t xml:space="preserve">Rev </w:t>
      </w:r>
      <w:proofErr w:type="gramStart"/>
      <w:r>
        <w:t>3 :</w:t>
      </w:r>
      <w:proofErr w:type="gramEnd"/>
      <w:r>
        <w:t xml:space="preserve"> Editorial modifications </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3C5D2705" w:rsidR="00832028" w:rsidRPr="009D62AA" w:rsidRDefault="00C73782" w:rsidP="00C73782">
            <w:pPr>
              <w:jc w:val="left"/>
              <w:rPr>
                <w:rFonts w:ascii="Arial" w:hAnsi="Arial" w:cs="Arial"/>
                <w:sz w:val="20"/>
              </w:rPr>
            </w:pPr>
            <w:r>
              <w:rPr>
                <w:b/>
                <w:sz w:val="20"/>
              </w:rPr>
              <w:t xml:space="preserve">Please make the changes as shown under CID 1050 in </w:t>
            </w:r>
            <w:r w:rsidR="00AC128E">
              <w:rPr>
                <w:b/>
                <w:sz w:val="20"/>
              </w:rPr>
              <w:t>11-24/1999r3</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2FFCE5DE"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140B33C4" w14:textId="388A95B6" w:rsidR="004B4181" w:rsidRDefault="004B4181"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replaced by n as the seed of the pseudo random generation</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343A5B0E"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AC128E">
              <w:rPr>
                <w:b/>
                <w:sz w:val="20"/>
              </w:rPr>
              <w:t>11-24/1999r3</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20B0939F"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AC128E">
              <w:rPr>
                <w:b/>
                <w:sz w:val="20"/>
              </w:rPr>
              <w:t>11-24/1999r3</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w:t>
            </w:r>
            <w:r>
              <w:rPr>
                <w:rFonts w:ascii="Arial" w:hAnsi="Arial" w:cs="Arial"/>
                <w:sz w:val="20"/>
                <w:szCs w:val="20"/>
              </w:rPr>
              <w:lastRenderedPageBreak/>
              <w:t>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1921D9BB" w:rsidR="00097FFC" w:rsidRPr="000B474F" w:rsidDel="00D23237" w:rsidRDefault="00A95D0F" w:rsidP="00E21C30">
            <w:pPr>
              <w:jc w:val="left"/>
              <w:rPr>
                <w:sz w:val="20"/>
                <w:szCs w:val="18"/>
                <w:lang w:eastAsia="ko-KR"/>
              </w:rPr>
            </w:pPr>
            <w:r>
              <w:rPr>
                <w:b/>
                <w:sz w:val="20"/>
              </w:rPr>
              <w:t xml:space="preserve">Please make the changes as shown under CID 1051 in </w:t>
            </w:r>
            <w:r w:rsidR="00AC128E">
              <w:rPr>
                <w:b/>
                <w:sz w:val="20"/>
              </w:rPr>
              <w:t>11-24/1999r3</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lastRenderedPageBreak/>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23DB672E" w:rsidR="00034E92" w:rsidRPr="000B474F" w:rsidDel="00D23237" w:rsidRDefault="00B45681" w:rsidP="00B45681">
            <w:pPr>
              <w:jc w:val="left"/>
              <w:rPr>
                <w:sz w:val="20"/>
                <w:szCs w:val="18"/>
                <w:lang w:eastAsia="ko-KR"/>
              </w:rPr>
            </w:pPr>
            <w:r>
              <w:rPr>
                <w:b/>
                <w:sz w:val="20"/>
              </w:rPr>
              <w:t xml:space="preserve">Please make the changes as shown under CID 1051 in </w:t>
            </w:r>
            <w:r w:rsidR="00AC128E">
              <w:rPr>
                <w:b/>
                <w:sz w:val="20"/>
              </w:rPr>
              <w:t>11-24/1999r3</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0E067BA2"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r w:rsidR="00A37B86">
              <w:rPr>
                <w:rFonts w:ascii="Arial" w:hAnsi="Arial" w:cs="Arial"/>
                <w:sz w:val="20"/>
                <w:szCs w:val="20"/>
              </w:rPr>
              <w:t>.</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598EE661" w:rsidR="00B45681" w:rsidRPr="000B474F" w:rsidDel="00D23237" w:rsidRDefault="00A37B86" w:rsidP="00E21C30">
            <w:pPr>
              <w:jc w:val="left"/>
              <w:rPr>
                <w:sz w:val="20"/>
                <w:szCs w:val="18"/>
                <w:lang w:eastAsia="ko-KR"/>
              </w:rPr>
            </w:pPr>
            <w:r w:rsidRPr="00A37B86">
              <w:rPr>
                <w:rFonts w:ascii="Arial" w:hAnsi="Arial" w:cs="Arial"/>
                <w:b/>
                <w:bCs/>
                <w:sz w:val="20"/>
                <w:szCs w:val="20"/>
              </w:rPr>
              <w:t>First apply 1844r5 changes then apply modification</w:t>
            </w:r>
            <w:r>
              <w:rPr>
                <w:rFonts w:ascii="Arial" w:hAnsi="Arial" w:cs="Arial"/>
                <w:sz w:val="20"/>
                <w:szCs w:val="20"/>
              </w:rPr>
              <w:t xml:space="preserve"> then </w:t>
            </w:r>
            <w:r>
              <w:rPr>
                <w:b/>
                <w:sz w:val="20"/>
              </w:rPr>
              <w:t xml:space="preserve">Please make the changes as shown under CID 1245 in </w:t>
            </w:r>
            <w:r w:rsidR="00AC128E">
              <w:rPr>
                <w:b/>
                <w:sz w:val="20"/>
              </w:rPr>
              <w:t>11-24/1999r3</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6FD21CA4" w:rsidR="00B17616" w:rsidRPr="000B474F" w:rsidDel="00D23237" w:rsidRDefault="00B45681" w:rsidP="00B45681">
            <w:pPr>
              <w:jc w:val="left"/>
              <w:rPr>
                <w:sz w:val="20"/>
                <w:szCs w:val="18"/>
                <w:lang w:eastAsia="ko-KR"/>
              </w:rPr>
            </w:pPr>
            <w:r>
              <w:rPr>
                <w:b/>
                <w:sz w:val="20"/>
              </w:rPr>
              <w:t xml:space="preserve">Please make the changes as shown under CID 1247 in </w:t>
            </w:r>
            <w:r w:rsidR="00AC128E">
              <w:rPr>
                <w:b/>
                <w:sz w:val="20"/>
              </w:rPr>
              <w:t>11-24/1999r3</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412CE6A"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xml:space="preserve">. Alternative implementation corresponding to the "Or” part, is now </w:t>
            </w:r>
            <w:r w:rsidR="0000364C">
              <w:rPr>
                <w:rFonts w:ascii="Arial" w:hAnsi="Arial" w:cs="Arial"/>
                <w:sz w:val="20"/>
                <w:szCs w:val="20"/>
              </w:rPr>
              <w:t>removed</w:t>
            </w:r>
            <w:r w:rsidR="00B17616">
              <w:rPr>
                <w:rFonts w:ascii="Arial" w:hAnsi="Arial" w:cs="Arial"/>
                <w:sz w:val="20"/>
                <w:szCs w:val="20"/>
              </w:rPr>
              <w:t>.</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59C8B318" w:rsidR="00034E92" w:rsidRPr="000B474F" w:rsidDel="00D23237" w:rsidRDefault="00BD4FB4" w:rsidP="00BD4FB4">
            <w:pPr>
              <w:jc w:val="left"/>
              <w:rPr>
                <w:sz w:val="20"/>
                <w:szCs w:val="18"/>
                <w:lang w:eastAsia="ko-KR"/>
              </w:rPr>
            </w:pPr>
            <w:r>
              <w:rPr>
                <w:b/>
                <w:sz w:val="20"/>
              </w:rPr>
              <w:t xml:space="preserve">Please make the changes as shown under CID 1248 in </w:t>
            </w:r>
            <w:r w:rsidR="00AC128E">
              <w:rPr>
                <w:b/>
                <w:sz w:val="20"/>
              </w:rPr>
              <w:t>11-24/1999r3</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w:t>
            </w:r>
            <w:r w:rsidR="00274AFF">
              <w:rPr>
                <w:rFonts w:ascii="Arial" w:hAnsi="Arial" w:cs="Arial"/>
                <w:sz w:val="20"/>
                <w:szCs w:val="20"/>
              </w:rPr>
              <w:lastRenderedPageBreak/>
              <w:t xml:space="preserve">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182ADB7A" w:rsidR="00034E92" w:rsidRPr="000B474F" w:rsidDel="00D23237" w:rsidRDefault="00BD4FB4" w:rsidP="00BD4FB4">
            <w:pPr>
              <w:jc w:val="left"/>
              <w:rPr>
                <w:sz w:val="20"/>
                <w:szCs w:val="18"/>
                <w:lang w:eastAsia="ko-KR"/>
              </w:rPr>
            </w:pPr>
            <w:r>
              <w:rPr>
                <w:b/>
                <w:sz w:val="20"/>
              </w:rPr>
              <w:t xml:space="preserve">Please make the changes as shown under CID 1249 in </w:t>
            </w:r>
            <w:r w:rsidR="00AC128E">
              <w:rPr>
                <w:b/>
                <w:sz w:val="20"/>
              </w:rPr>
              <w:t>11-24/1999r3</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lastRenderedPageBreak/>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14EEB8A6" w:rsidR="00034E92" w:rsidRPr="000B474F" w:rsidDel="00D23237" w:rsidRDefault="00BD4FB4" w:rsidP="00BD4FB4">
            <w:pPr>
              <w:jc w:val="left"/>
              <w:rPr>
                <w:sz w:val="20"/>
                <w:szCs w:val="18"/>
                <w:lang w:eastAsia="ko-KR"/>
              </w:rPr>
            </w:pPr>
            <w:r>
              <w:rPr>
                <w:b/>
                <w:sz w:val="20"/>
              </w:rPr>
              <w:t xml:space="preserve">Please make the changes as shown under CID 1250 in </w:t>
            </w:r>
            <w:r w:rsidR="00AC128E">
              <w:rPr>
                <w:b/>
                <w:sz w:val="20"/>
              </w:rPr>
              <w:t>11-24/1999r3</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03C6A85B"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AC128E">
              <w:rPr>
                <w:b/>
                <w:sz w:val="20"/>
              </w:rPr>
              <w:t>11-24/1999r3</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53257A36" w:rsidR="000E11EA" w:rsidRDefault="000E11EA" w:rsidP="000E11EA">
            <w:pPr>
              <w:jc w:val="left"/>
              <w:rPr>
                <w:rFonts w:ascii="Arial" w:hAnsi="Arial" w:cs="Arial"/>
                <w:sz w:val="20"/>
              </w:rPr>
            </w:pPr>
            <w:r>
              <w:rPr>
                <w:b/>
                <w:sz w:val="20"/>
              </w:rPr>
              <w:t xml:space="preserve">Please make the changes as shown under CID 1252 in </w:t>
            </w:r>
            <w:r w:rsidR="00AC128E">
              <w:rPr>
                <w:b/>
                <w:sz w:val="20"/>
              </w:rPr>
              <w:t>11-24/1999r3</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084C222D" w:rsidR="00034E92" w:rsidRPr="000B474F" w:rsidDel="00D23237" w:rsidRDefault="00BD4FB4" w:rsidP="00BD4FB4">
            <w:pPr>
              <w:jc w:val="left"/>
              <w:rPr>
                <w:sz w:val="20"/>
                <w:szCs w:val="18"/>
                <w:lang w:eastAsia="ko-KR"/>
              </w:rPr>
            </w:pPr>
            <w:r>
              <w:rPr>
                <w:b/>
                <w:sz w:val="20"/>
              </w:rPr>
              <w:t xml:space="preserve">Please make the changes as shown under CID 1253 in </w:t>
            </w:r>
            <w:r w:rsidR="00AC128E">
              <w:rPr>
                <w:b/>
                <w:sz w:val="20"/>
              </w:rPr>
              <w:t>11-24/1999r3</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6DEB4C67" w:rsidR="00034E92" w:rsidRPr="000B474F" w:rsidDel="00D23237" w:rsidRDefault="00BD4FB4" w:rsidP="00BD4FB4">
            <w:pPr>
              <w:jc w:val="left"/>
              <w:rPr>
                <w:sz w:val="20"/>
                <w:szCs w:val="18"/>
                <w:lang w:eastAsia="ko-KR"/>
              </w:rPr>
            </w:pPr>
            <w:r>
              <w:rPr>
                <w:b/>
                <w:sz w:val="20"/>
              </w:rPr>
              <w:t xml:space="preserve">Please make the changes as shown under CID 1254 in </w:t>
            </w:r>
            <w:r w:rsidR="00AC128E">
              <w:rPr>
                <w:b/>
                <w:sz w:val="20"/>
              </w:rPr>
              <w:t>11-24/1999r3</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w:t>
            </w:r>
            <w:r>
              <w:rPr>
                <w:w w:val="100"/>
              </w:rPr>
              <w:lastRenderedPageBreak/>
              <w:t>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65B6A58B" w:rsidR="00034E92" w:rsidRPr="000B474F" w:rsidDel="00D23237" w:rsidRDefault="006261F9" w:rsidP="006261F9">
            <w:pPr>
              <w:jc w:val="left"/>
              <w:rPr>
                <w:sz w:val="20"/>
                <w:szCs w:val="18"/>
                <w:lang w:eastAsia="ko-KR"/>
              </w:rPr>
            </w:pPr>
            <w:r>
              <w:rPr>
                <w:b/>
                <w:sz w:val="20"/>
              </w:rPr>
              <w:t xml:space="preserve">Please make the changes as shown under CID 1256 in </w:t>
            </w:r>
            <w:r w:rsidR="00AC128E">
              <w:rPr>
                <w:b/>
                <w:sz w:val="20"/>
              </w:rPr>
              <w:t>11-24/1999r3</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459075D8"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AC128E">
              <w:rPr>
                <w:b/>
                <w:sz w:val="20"/>
              </w:rPr>
              <w:t>11-24/1999r3</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422F8B86"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AC128E">
              <w:rPr>
                <w:b/>
                <w:sz w:val="20"/>
              </w:rPr>
              <w:t>11-24/1999r3</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204FCE21" w:rsidR="008D473F" w:rsidRPr="000B474F" w:rsidDel="00D23237" w:rsidRDefault="008D473F" w:rsidP="008D473F">
            <w:pPr>
              <w:jc w:val="left"/>
              <w:rPr>
                <w:sz w:val="20"/>
                <w:szCs w:val="18"/>
                <w:lang w:eastAsia="ko-KR"/>
              </w:rPr>
            </w:pPr>
            <w:r>
              <w:rPr>
                <w:b/>
                <w:sz w:val="20"/>
              </w:rPr>
              <w:t xml:space="preserve">Please make the changes as shown under CID 1265 in </w:t>
            </w:r>
            <w:r w:rsidR="00AC128E">
              <w:rPr>
                <w:b/>
                <w:sz w:val="20"/>
              </w:rPr>
              <w:t>11-24/1999r3</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0A90983C" w:rsidR="00034E92" w:rsidRPr="000B474F" w:rsidDel="00D23237" w:rsidRDefault="008D473F" w:rsidP="008D473F">
            <w:pPr>
              <w:jc w:val="left"/>
              <w:rPr>
                <w:sz w:val="20"/>
                <w:szCs w:val="18"/>
                <w:lang w:eastAsia="ko-KR"/>
              </w:rPr>
            </w:pPr>
            <w:r>
              <w:rPr>
                <w:b/>
                <w:sz w:val="20"/>
              </w:rPr>
              <w:t xml:space="preserve">Please make the changes as shown under CID 1266 in </w:t>
            </w:r>
            <w:r w:rsidR="00AC128E">
              <w:rPr>
                <w:b/>
                <w:sz w:val="20"/>
              </w:rPr>
              <w:t>11-24/1999r3</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1D8AF947"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AC128E">
              <w:rPr>
                <w:b/>
                <w:sz w:val="20"/>
              </w:rPr>
              <w:t>11-24/1999r3</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lastRenderedPageBreak/>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Note that today, all the timing indication is based on the indication of the TSF of a link, and this operation aligns with 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40.6pt" o:ole="">
            <v:imagedata r:id="rId9" o:title=""/>
          </v:shape>
          <o:OLEObject Type="Embed" ProgID="Visio.Drawing.15" ShapeID="_x0000_i1025" DrawAspect="Content" ObjectID="_1798484642"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2pt;height:214.8pt" o:ole="">
            <v:imagedata r:id="rId11" o:title=""/>
          </v:shape>
          <o:OLEObject Type="Embed" ProgID="Visio.Drawing.15" ShapeID="_x0000_i1026" DrawAspect="Content" ObjectID="_1798484643"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2" w:author="Stephane Baron" w:date="2025-01-14T13:57:00Z"/>
          <w:bCs/>
          <w:sz w:val="20"/>
        </w:rPr>
      </w:pPr>
    </w:p>
    <w:p w14:paraId="4007796D" w14:textId="77777777" w:rsidR="00836038" w:rsidRDefault="00836038" w:rsidP="00836038">
      <w:pPr>
        <w:rPr>
          <w:bCs/>
          <w:sz w:val="20"/>
        </w:rPr>
      </w:pPr>
      <w:r>
        <w:rPr>
          <w:bCs/>
          <w:sz w:val="20"/>
        </w:rPr>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3" w:name="RTF33313037363a2048342c312e"/>
      <w:r>
        <w:rPr>
          <w:w w:val="100"/>
        </w:rPr>
        <w:t xml:space="preserve">EDP Epoch Setting fields </w:t>
      </w:r>
      <w:bookmarkEnd w:id="3"/>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D19C51"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4" w:name="_Hlk187759376"/>
            <w:r>
              <w:rPr>
                <w:rFonts w:ascii="Arial" w:hAnsi="Arial" w:cs="Arial"/>
                <w:w w:val="100"/>
                <w:sz w:val="16"/>
                <w:szCs w:val="16"/>
              </w:rPr>
              <w:t>First Epoch Start Time</w:t>
            </w:r>
            <w:bookmarkEnd w:id="4"/>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5"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6" w:author="Stephane Baron" w:date="2025-01-13T08:24:00Z">
              <w:r>
                <w:rPr>
                  <w:rFonts w:ascii="Arial" w:hAnsi="Arial" w:cs="Arial"/>
                  <w:w w:val="100"/>
                  <w:sz w:val="16"/>
                  <w:szCs w:val="16"/>
                </w:rPr>
                <w:t>Epoch</w:t>
              </w:r>
            </w:ins>
            <w:ins w:id="7" w:author="Stephane Baron" w:date="2024-11-06T13:38:00Z">
              <w:r w:rsidR="00A52F06">
                <w:rPr>
                  <w:rFonts w:ascii="Arial" w:hAnsi="Arial" w:cs="Arial"/>
                  <w:w w:val="100"/>
                  <w:sz w:val="16"/>
                  <w:szCs w:val="16"/>
                </w:rPr>
                <w:t xml:space="preserve"> </w:t>
              </w:r>
            </w:ins>
            <w:ins w:id="8" w:author="Stephane Baron" w:date="2025-01-14T13:34:00Z">
              <w:r w:rsidR="00BF2BE2">
                <w:rPr>
                  <w:rFonts w:ascii="Arial" w:hAnsi="Arial" w:cs="Arial"/>
                  <w:w w:val="100"/>
                  <w:sz w:val="16"/>
                  <w:szCs w:val="16"/>
                </w:rPr>
                <w:t xml:space="preserve">number </w:t>
              </w:r>
            </w:ins>
            <w:ins w:id="9" w:author="Stephane Baron" w:date="2024-11-06T13:38:00Z">
              <w:r w:rsidR="00A52F06">
                <w:rPr>
                  <w:rFonts w:ascii="Arial" w:hAnsi="Arial" w:cs="Arial"/>
                  <w:w w:val="100"/>
                  <w:sz w:val="16"/>
                  <w:szCs w:val="16"/>
                </w:rPr>
                <w:t>Offset</w:t>
              </w:r>
            </w:ins>
            <w:ins w:id="10"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1" w:author="Stephane Baron" w:date="2024-11-06T13:47:00Z"/>
                <w:rFonts w:ascii="Arial" w:hAnsi="Arial" w:cs="Arial"/>
                <w:w w:val="100"/>
                <w:sz w:val="16"/>
                <w:szCs w:val="16"/>
              </w:rPr>
            </w:pPr>
          </w:p>
          <w:p w14:paraId="0F2BBD5E" w14:textId="595B4E22"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12" w:author="Stephane Baron" w:date="2024-11-06T13:47:00Z">
              <w:r>
                <w:rPr>
                  <w:rFonts w:ascii="Arial" w:hAnsi="Arial" w:cs="Arial"/>
                  <w:w w:val="100"/>
                  <w:sz w:val="16"/>
                  <w:szCs w:val="16"/>
                </w:rPr>
                <w:t>0 or 64</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3"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14" w:author="Stephane Baron" w:date="2024-11-06T12:47:00Z">
              <w:r>
                <w:rPr>
                  <w:rFonts w:ascii="Arial" w:hAnsi="Arial" w:cs="Arial"/>
                  <w:w w:val="100"/>
                  <w:sz w:val="16"/>
                  <w:szCs w:val="16"/>
                </w:rPr>
                <w:t>TSF</w:t>
              </w:r>
            </w:ins>
            <w:ins w:id="15"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16"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16"/>
      <w:r>
        <w:rPr>
          <w:w w:val="100"/>
        </w:rPr>
        <w:t>ch Interval Units and epoch durations</w:t>
      </w:r>
    </w:p>
    <w:p w14:paraId="52BB660F" w14:textId="77777777" w:rsidR="00186D8B" w:rsidRDefault="00186D8B" w:rsidP="00186D8B">
      <w:pPr>
        <w:pStyle w:val="T"/>
        <w:spacing w:before="0"/>
        <w:jc w:val="left"/>
        <w:rPr>
          <w:ins w:id="17" w:author="Stephane Baron" w:date="2024-11-06T12:07:00Z"/>
          <w:w w:val="100"/>
        </w:rPr>
      </w:pPr>
    </w:p>
    <w:p w14:paraId="160E9B51" w14:textId="42A05166" w:rsidR="00186D8B" w:rsidRDefault="00F62A3D" w:rsidP="00186D8B">
      <w:pPr>
        <w:pStyle w:val="T"/>
        <w:spacing w:before="0"/>
        <w:jc w:val="left"/>
        <w:rPr>
          <w:ins w:id="18" w:author="Stephane Baron" w:date="2024-11-06T12:07:00Z"/>
          <w:w w:val="100"/>
        </w:rPr>
      </w:pPr>
      <w:ins w:id="19" w:author="Stephane Baron" w:date="2024-12-12T09:37:00Z">
        <w:r>
          <w:rPr>
            <w:w w:val="100"/>
          </w:rPr>
          <w:t>(#</w:t>
        </w:r>
        <w:proofErr w:type="gramStart"/>
        <w:r>
          <w:rPr>
            <w:w w:val="100"/>
          </w:rPr>
          <w:t>1260)</w:t>
        </w:r>
      </w:ins>
      <w:ins w:id="20"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21" w:author="Stephane Baron" w:date="2025-01-14T15:33:00Z">
        <w:r w:rsidR="00B06CE3">
          <w:rPr>
            <w:rFonts w:ascii="Arial" w:hAnsi="Arial" w:cs="Arial"/>
            <w:w w:val="100"/>
            <w:sz w:val="16"/>
            <w:szCs w:val="16"/>
          </w:rPr>
          <w:t xml:space="preserve">TSF </w:t>
        </w:r>
      </w:ins>
      <w:ins w:id="22" w:author="Stephane Baron" w:date="2024-11-06T12:07:00Z">
        <w:r w:rsidR="00186D8B">
          <w:rPr>
            <w:rFonts w:ascii="Arial" w:hAnsi="Arial" w:cs="Arial"/>
            <w:w w:val="100"/>
            <w:sz w:val="16"/>
            <w:szCs w:val="16"/>
          </w:rPr>
          <w:t xml:space="preserve">Start Time </w:t>
        </w:r>
      </w:ins>
      <w:ins w:id="23" w:author="Stephane Baron" w:date="2024-11-28T11:41:00Z">
        <w:r w:rsidR="00337418">
          <w:rPr>
            <w:rFonts w:ascii="Arial" w:hAnsi="Arial" w:cs="Arial"/>
            <w:w w:val="100"/>
            <w:sz w:val="16"/>
            <w:szCs w:val="16"/>
          </w:rPr>
          <w:t>filed contains</w:t>
        </w:r>
      </w:ins>
      <w:ins w:id="24" w:author="Stephane Baron" w:date="2024-11-06T12:08:00Z">
        <w:r w:rsidR="00186D8B">
          <w:rPr>
            <w:rFonts w:ascii="Arial" w:hAnsi="Arial" w:cs="Arial"/>
            <w:w w:val="100"/>
            <w:sz w:val="16"/>
            <w:szCs w:val="16"/>
          </w:rPr>
          <w:t xml:space="preserve"> the value of the TSF </w:t>
        </w:r>
      </w:ins>
      <w:ins w:id="25" w:author="Stephane Baron" w:date="2024-12-23T03:59:00Z">
        <w:r w:rsidR="000E11EA">
          <w:rPr>
            <w:rFonts w:ascii="Arial" w:hAnsi="Arial" w:cs="Arial"/>
            <w:w w:val="100"/>
            <w:sz w:val="16"/>
            <w:szCs w:val="16"/>
          </w:rPr>
          <w:t>timer</w:t>
        </w:r>
      </w:ins>
      <w:ins w:id="26" w:author="Stephane Baron" w:date="2024-12-23T04:35:00Z">
        <w:r w:rsidR="008462D9">
          <w:rPr>
            <w:rFonts w:ascii="Arial" w:hAnsi="Arial" w:cs="Arial"/>
            <w:w w:val="100"/>
            <w:sz w:val="16"/>
            <w:szCs w:val="16"/>
          </w:rPr>
          <w:t xml:space="preserve"> </w:t>
        </w:r>
      </w:ins>
      <w:ins w:id="27" w:author="Stephane Baron" w:date="2024-11-06T12:08:00Z">
        <w:r w:rsidR="00186D8B">
          <w:rPr>
            <w:rFonts w:ascii="Arial" w:hAnsi="Arial" w:cs="Arial"/>
            <w:w w:val="100"/>
            <w:sz w:val="16"/>
            <w:szCs w:val="16"/>
          </w:rPr>
          <w:t xml:space="preserve">of the </w:t>
        </w:r>
      </w:ins>
      <w:ins w:id="28" w:author="Stephane Baron" w:date="2025-01-14T13:41:00Z">
        <w:r w:rsidR="00EA5E24">
          <w:rPr>
            <w:rFonts w:ascii="Arial" w:hAnsi="Arial" w:cs="Arial"/>
            <w:w w:val="100"/>
            <w:sz w:val="16"/>
            <w:szCs w:val="16"/>
          </w:rPr>
          <w:t>receiving link</w:t>
        </w:r>
      </w:ins>
      <w:ins w:id="29" w:author="Stephane Baron" w:date="2024-12-23T04:34:00Z">
        <w:r w:rsidR="008462D9" w:rsidDel="008462D9">
          <w:rPr>
            <w:rFonts w:ascii="Arial" w:hAnsi="Arial" w:cs="Arial"/>
            <w:w w:val="100"/>
            <w:sz w:val="16"/>
            <w:szCs w:val="16"/>
          </w:rPr>
          <w:t xml:space="preserve"> </w:t>
        </w:r>
      </w:ins>
      <w:ins w:id="30" w:author="Stephane Baron" w:date="2024-11-06T12:10:00Z">
        <w:r w:rsidR="00186D8B">
          <w:rPr>
            <w:rFonts w:ascii="Arial" w:hAnsi="Arial" w:cs="Arial"/>
            <w:w w:val="100"/>
            <w:sz w:val="16"/>
            <w:szCs w:val="16"/>
          </w:rPr>
          <w:t xml:space="preserve">at </w:t>
        </w:r>
      </w:ins>
      <w:ins w:id="31" w:author="Stephane Baron" w:date="2024-11-06T12:08:00Z">
        <w:r w:rsidR="00186D8B">
          <w:rPr>
            <w:rFonts w:ascii="Arial" w:hAnsi="Arial" w:cs="Arial"/>
            <w:w w:val="100"/>
            <w:sz w:val="16"/>
            <w:szCs w:val="16"/>
          </w:rPr>
          <w:t xml:space="preserve">the </w:t>
        </w:r>
      </w:ins>
      <w:ins w:id="32" w:author="Stephane Baron" w:date="2024-11-06T12:09:00Z">
        <w:r w:rsidR="00186D8B">
          <w:rPr>
            <w:rFonts w:ascii="Arial" w:hAnsi="Arial" w:cs="Arial"/>
            <w:w w:val="100"/>
            <w:sz w:val="16"/>
            <w:szCs w:val="16"/>
          </w:rPr>
          <w:t>start</w:t>
        </w:r>
      </w:ins>
      <w:ins w:id="33" w:author="Stephane Baron" w:date="2024-11-06T12:08:00Z">
        <w:r w:rsidR="00186D8B">
          <w:rPr>
            <w:rFonts w:ascii="Arial" w:hAnsi="Arial" w:cs="Arial"/>
            <w:w w:val="100"/>
            <w:sz w:val="16"/>
            <w:szCs w:val="16"/>
          </w:rPr>
          <w:t xml:space="preserve"> </w:t>
        </w:r>
      </w:ins>
      <w:ins w:id="34" w:author="Stephane Baron" w:date="2024-11-28T08:25:00Z">
        <w:r w:rsidR="007427B7">
          <w:rPr>
            <w:rFonts w:ascii="Arial" w:hAnsi="Arial" w:cs="Arial"/>
            <w:w w:val="100"/>
            <w:sz w:val="16"/>
            <w:szCs w:val="16"/>
          </w:rPr>
          <w:t xml:space="preserve">time </w:t>
        </w:r>
      </w:ins>
      <w:ins w:id="35" w:author="Stephane Baron" w:date="2024-11-06T12:08:00Z">
        <w:r w:rsidR="00186D8B">
          <w:rPr>
            <w:rFonts w:ascii="Arial" w:hAnsi="Arial" w:cs="Arial"/>
            <w:w w:val="100"/>
            <w:sz w:val="16"/>
            <w:szCs w:val="16"/>
          </w:rPr>
          <w:t>of the first EDP epoch of the sequence</w:t>
        </w:r>
      </w:ins>
      <w:ins w:id="36" w:author="Stephane Baron" w:date="2024-11-06T12:27:00Z">
        <w:r w:rsidR="00034E92">
          <w:rPr>
            <w:rFonts w:ascii="Arial" w:hAnsi="Arial" w:cs="Arial"/>
            <w:w w:val="100"/>
            <w:sz w:val="16"/>
            <w:szCs w:val="16"/>
          </w:rPr>
          <w:t xml:space="preserve"> (EDP epoch number</w:t>
        </w:r>
      </w:ins>
      <w:ins w:id="37" w:author="Stephane Baron" w:date="2025-01-14T13:42:00Z">
        <w:r w:rsidR="00EA5E24">
          <w:rPr>
            <w:rFonts w:ascii="Arial" w:hAnsi="Arial" w:cs="Arial"/>
            <w:w w:val="100"/>
            <w:sz w:val="16"/>
            <w:szCs w:val="16"/>
          </w:rPr>
          <w:t xml:space="preserve"> = Epoch number Offset</w:t>
        </w:r>
      </w:ins>
      <w:ins w:id="38" w:author="Stephane Baron" w:date="2024-11-06T12:27:00Z">
        <w:r w:rsidR="00034E92">
          <w:rPr>
            <w:rFonts w:ascii="Arial" w:hAnsi="Arial" w:cs="Arial"/>
            <w:w w:val="100"/>
            <w:sz w:val="16"/>
            <w:szCs w:val="16"/>
          </w:rPr>
          <w:t>)</w:t>
        </w:r>
      </w:ins>
      <w:ins w:id="39"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40" w:author="Stephane Baron" w:date="2024-12-12T11:11:00Z"/>
        </w:rPr>
      </w:pPr>
      <w:ins w:id="41" w:author="Stephane Baron" w:date="2024-12-12T09:36:00Z">
        <w:r>
          <w:rPr>
            <w:w w:val="100"/>
          </w:rPr>
          <w:t>(#1256)</w:t>
        </w:r>
      </w:ins>
    </w:p>
    <w:p w14:paraId="661E1B1D" w14:textId="3D8C0BD9" w:rsidR="00A52F06" w:rsidRDefault="00271296" w:rsidP="00186D8B">
      <w:pPr>
        <w:pStyle w:val="T"/>
        <w:spacing w:before="0"/>
        <w:jc w:val="left"/>
        <w:rPr>
          <w:ins w:id="42" w:author="Stephane Baron" w:date="2024-11-06T13:40:00Z"/>
          <w:w w:val="100"/>
        </w:rPr>
      </w:pPr>
      <w:ins w:id="43" w:author="Stephane Baron" w:date="2024-12-12T11:11:00Z">
        <w:r>
          <w:rPr>
            <w:w w:val="100"/>
          </w:rPr>
          <w:t xml:space="preserve">The </w:t>
        </w:r>
      </w:ins>
      <w:ins w:id="44" w:author="Stephane Baron" w:date="2025-01-14T13:33:00Z">
        <w:r w:rsidR="00BF2BE2">
          <w:rPr>
            <w:w w:val="100"/>
          </w:rPr>
          <w:t xml:space="preserve">Epoch </w:t>
        </w:r>
      </w:ins>
      <w:ins w:id="45" w:author="Stephane Baron" w:date="2025-01-14T13:34:00Z">
        <w:r w:rsidR="00BF2BE2">
          <w:rPr>
            <w:w w:val="100"/>
          </w:rPr>
          <w:t xml:space="preserve">number </w:t>
        </w:r>
      </w:ins>
      <w:ins w:id="46" w:author="Stephane Baron" w:date="2024-12-12T11:11:00Z">
        <w:r>
          <w:rPr>
            <w:w w:val="100"/>
          </w:rPr>
          <w:t>offset field value contain</w:t>
        </w:r>
      </w:ins>
      <w:ins w:id="47" w:author="Stephane Baron" w:date="2024-12-12T11:12:00Z">
        <w:r>
          <w:rPr>
            <w:w w:val="100"/>
          </w:rPr>
          <w:t>s</w:t>
        </w:r>
      </w:ins>
      <w:ins w:id="48" w:author="Stephane Baron" w:date="2024-12-12T11:11:00Z">
        <w:r>
          <w:rPr>
            <w:w w:val="100"/>
          </w:rPr>
          <w:t xml:space="preserve"> the offset between the AP </w:t>
        </w:r>
      </w:ins>
      <w:ins w:id="49" w:author="Stephane Baron" w:date="2025-01-14T13:43:00Z">
        <w:r w:rsidR="00EA5E24">
          <w:rPr>
            <w:w w:val="100"/>
          </w:rPr>
          <w:t xml:space="preserve">epoch number and the non-AP STA epoch </w:t>
        </w:r>
        <w:proofErr w:type="gramStart"/>
        <w:r w:rsidR="00EA5E24">
          <w:rPr>
            <w:w w:val="100"/>
          </w:rPr>
          <w:t>number</w:t>
        </w:r>
      </w:ins>
      <w:ins w:id="50" w:author="Stephane Baron" w:date="2024-12-12T11:11:00Z">
        <w:r>
          <w:rPr>
            <w:w w:val="100"/>
          </w:rPr>
          <w:t xml:space="preserve"> .</w:t>
        </w:r>
      </w:ins>
      <w:proofErr w:type="gramEnd"/>
      <w:ins w:id="51" w:author="Stephane Baron" w:date="2024-11-06T13:43:00Z">
        <w:r w:rsidR="00A52F06">
          <w:rPr>
            <w:w w:val="100"/>
          </w:rPr>
          <w:t xml:space="preserve"> </w:t>
        </w:r>
      </w:ins>
      <w:ins w:id="52"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3"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54" w:author="Stephane Baron" w:date="2024-11-28T11:22:00Z">
        <w:r w:rsidDel="00AE06FF">
          <w:rPr>
            <w:w w:val="100"/>
          </w:rPr>
          <w:delText xml:space="preserve">is </w:delText>
        </w:r>
      </w:del>
      <w:ins w:id="55" w:author="Stephane Baron" w:date="2024-11-28T11:22:00Z">
        <w:r w:rsidR="00AE06FF">
          <w:rPr>
            <w:w w:val="100"/>
          </w:rPr>
          <w:t>contains (</w:t>
        </w:r>
      </w:ins>
      <w:ins w:id="56" w:author="Stephane Baron" w:date="2024-11-28T11:23:00Z">
        <w:r w:rsidR="00AE06FF">
          <w:rPr>
            <w:w w:val="100"/>
          </w:rPr>
          <w:t>#1259</w:t>
        </w:r>
      </w:ins>
      <w:ins w:id="57" w:author="Stephane Baron" w:date="2024-11-28T11:22:00Z">
        <w:r w:rsidR="00AE06FF">
          <w:rPr>
            <w:w w:val="100"/>
          </w:rPr>
          <w:t xml:space="preserve">) </w:t>
        </w:r>
      </w:ins>
      <w:r>
        <w:rPr>
          <w:w w:val="100"/>
        </w:rPr>
        <w:t>the range</w:t>
      </w:r>
      <w:ins w:id="58" w:author="Stephane Baron" w:date="2024-11-28T11:42:00Z">
        <w:r w:rsidR="00337418">
          <w:rPr>
            <w:w w:val="100"/>
          </w:rPr>
          <w:t xml:space="preserve"> of values</w:t>
        </w:r>
      </w:ins>
      <w:ins w:id="59" w:author="Stephane Baron" w:date="2024-11-06T12:31:00Z">
        <w:r w:rsidR="00034E92">
          <w:rPr>
            <w:w w:val="100"/>
          </w:rPr>
          <w:t xml:space="preserve">, expressed in Epoch Interval Units </w:t>
        </w:r>
      </w:ins>
      <w:ins w:id="60" w:author="Stephane Baron" w:date="2024-11-28T11:23:00Z">
        <w:r w:rsidR="00AE06FF">
          <w:rPr>
            <w:w w:val="100"/>
          </w:rPr>
          <w:t xml:space="preserve">(#1259) </w:t>
        </w:r>
      </w:ins>
      <w:ins w:id="61"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2"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3" w:author="Stephane Baron" w:date="2024-11-28T11:24:00Z">
        <w:r w:rsidR="00AE06FF">
          <w:rPr>
            <w:w w:val="100"/>
          </w:rPr>
          <w:t xml:space="preserve">the AP and </w:t>
        </w:r>
      </w:ins>
      <w:ins w:id="64" w:author="Stephane Baron" w:date="2024-11-28T11:25:00Z">
        <w:r w:rsidR="00AE06FF">
          <w:rPr>
            <w:w w:val="100"/>
          </w:rPr>
          <w:t xml:space="preserve">each non-AP stations </w:t>
        </w:r>
      </w:ins>
      <w:ins w:id="65" w:author="Stephane Baron" w:date="2024-11-28T11:28:00Z">
        <w:r w:rsidR="00AE06FF">
          <w:rPr>
            <w:rFonts w:ascii="TimesNewRoman" w:hAnsi="TimesNewRoman" w:cs="TimesNewRoman"/>
          </w:rPr>
          <w:t xml:space="preserve">member of </w:t>
        </w:r>
      </w:ins>
      <w:ins w:id="66" w:author="Stephane Baron" w:date="2024-11-28T11:29:00Z">
        <w:r w:rsidR="00AE06FF">
          <w:rPr>
            <w:rFonts w:ascii="TimesNewRoman" w:hAnsi="TimesNewRoman" w:cs="TimesNewRoman"/>
          </w:rPr>
          <w:t>the</w:t>
        </w:r>
      </w:ins>
      <w:ins w:id="67" w:author="Stephane Baron" w:date="2024-11-28T11:28:00Z">
        <w:r w:rsidR="00AE06FF">
          <w:rPr>
            <w:rFonts w:ascii="TimesNewRoman" w:hAnsi="TimesNewRoman" w:cs="TimesNewRoman"/>
          </w:rPr>
          <w:t xml:space="preserve"> EDP group</w:t>
        </w:r>
      </w:ins>
      <w:ins w:id="68" w:author="Stephane Baron" w:date="2024-11-28T11:38:00Z">
        <w:r w:rsidR="00337418">
          <w:rPr>
            <w:rFonts w:ascii="TimesNewRoman" w:hAnsi="TimesNewRoman" w:cs="TimesNewRoman"/>
          </w:rPr>
          <w:t xml:space="preserve"> </w:t>
        </w:r>
        <w:r w:rsidR="00337418">
          <w:rPr>
            <w:w w:val="100"/>
          </w:rPr>
          <w:t xml:space="preserve">(#1259) </w:t>
        </w:r>
      </w:ins>
      <w:ins w:id="69" w:author="Stephane Baron" w:date="2024-11-28T11:28:00Z">
        <w:r w:rsidR="00AE06FF">
          <w:rPr>
            <w:rFonts w:ascii="TimesNewRoman" w:hAnsi="TimesNewRoman" w:cs="TimesNewRoman"/>
          </w:rPr>
          <w:t xml:space="preserve"> </w:t>
        </w:r>
      </w:ins>
      <w:del w:id="70" w:author="Stephane Baron" w:date="2024-11-28T11:28:00Z">
        <w:r w:rsidDel="00AE06FF">
          <w:rPr>
            <w:w w:val="100"/>
          </w:rPr>
          <w:delText xml:space="preserve">the stations </w:delText>
        </w:r>
      </w:del>
      <w:r>
        <w:rPr>
          <w:w w:val="100"/>
        </w:rPr>
        <w:t xml:space="preserve">to determine a random delay added to the EDP </w:t>
      </w:r>
      <w:del w:id="71" w:author="Stephane Baron" w:date="2024-11-28T11:35:00Z">
        <w:r w:rsidDel="00337418">
          <w:rPr>
            <w:w w:val="100"/>
          </w:rPr>
          <w:delText xml:space="preserve">Epoch </w:delText>
        </w:r>
      </w:del>
      <w:ins w:id="72" w:author="Stephane Baron" w:date="2024-11-28T11:35:00Z">
        <w:r w:rsidR="00337418">
          <w:rPr>
            <w:w w:val="100"/>
          </w:rPr>
          <w:t xml:space="preserve">epoch </w:t>
        </w:r>
      </w:ins>
      <w:ins w:id="73" w:author="Stephane Baron" w:date="2025-01-14T22:56:00Z">
        <w:r w:rsidR="00FB3427">
          <w:rPr>
            <w:w w:val="100"/>
          </w:rPr>
          <w:t xml:space="preserve">planned </w:t>
        </w:r>
      </w:ins>
      <w:r>
        <w:rPr>
          <w:w w:val="100"/>
        </w:rPr>
        <w:t>start time</w:t>
      </w:r>
      <w:r w:rsidR="00337418">
        <w:rPr>
          <w:w w:val="100"/>
        </w:rPr>
        <w:t xml:space="preserve"> (</w:t>
      </w:r>
      <w:proofErr w:type="spellStart"/>
      <w:ins w:id="74" w:author="Stephane Baron" w:date="2025-01-14T22:56:00Z">
        <w:r w:rsidR="00FB3427">
          <w:rPr>
            <w:w w:val="100"/>
          </w:rPr>
          <w:t>Plan</w:t>
        </w:r>
      </w:ins>
      <w:ins w:id="75" w:author="Stephane Baron" w:date="2025-01-14T22:57:00Z">
        <w:r w:rsidR="00FB3427">
          <w:rPr>
            <w:w w:val="100"/>
          </w:rPr>
          <w:t>ned</w:t>
        </w:r>
      </w:ins>
      <w:ins w:id="76" w:author="Stephane Baron" w:date="2024-11-28T11:37:00Z">
        <w:r w:rsidR="00337418">
          <w:rPr>
            <w:w w:val="100"/>
          </w:rPr>
          <w:t>TSFStartTime</w:t>
        </w:r>
      </w:ins>
      <w:proofErr w:type="spellEnd"/>
      <w:ins w:id="77" w:author="Stephane Baron" w:date="2024-11-28T11:38:00Z">
        <w:r w:rsidR="00337418">
          <w:rPr>
            <w:w w:val="100"/>
          </w:rPr>
          <w:t>)</w:t>
        </w:r>
      </w:ins>
      <w:ins w:id="78" w:author="Stephane Baron" w:date="2024-11-28T11:37:00Z">
        <w:r w:rsidR="00337418">
          <w:rPr>
            <w:w w:val="100"/>
          </w:rPr>
          <w:t xml:space="preserve"> as defined in 10.71.2.6 (EDP epoch start time) </w:t>
        </w:r>
      </w:ins>
      <w:ins w:id="79"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0" w:name="RTF39313937343a2048342c312e"/>
      <w:r>
        <w:rPr>
          <w:w w:val="100"/>
        </w:rPr>
        <w:t xml:space="preserve">12.71.2.3 </w:t>
      </w:r>
      <w:bookmarkEnd w:id="80"/>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81"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2" w:author="Stephane Baron" w:date="2024-12-12T09:28:00Z">
        <w:r w:rsidR="005C7136">
          <w:rPr>
            <w:rFonts w:ascii="TimesNewRoman" w:hAnsi="TimesNewRoman" w:cs="TimesNewRoman"/>
            <w:color w:val="000000"/>
            <w:sz w:val="20"/>
            <w:lang w:val="en-US"/>
          </w:rPr>
          <w:t>5</w:t>
        </w:r>
      </w:ins>
      <w:del w:id="83"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84" w:author="Stephane Baron" w:date="2024-12-12T09:19:00Z">
        <w:r w:rsidDel="00DD240D">
          <w:rPr>
            <w:rFonts w:ascii="TimesNewRoman" w:hAnsi="TimesNewRoman" w:cs="TimesNewRoman"/>
            <w:color w:val="000000"/>
            <w:sz w:val="20"/>
            <w:lang w:val="en-US"/>
          </w:rPr>
          <w:delText>transitions operations</w:delText>
        </w:r>
      </w:del>
      <w:ins w:id="85" w:author="Stephane Baron" w:date="2024-12-12T09:19:00Z">
        <w:r>
          <w:rPr>
            <w:rFonts w:ascii="TimesNewRoman" w:hAnsi="TimesNewRoman" w:cs="TimesNewRoman"/>
            <w:color w:val="000000"/>
            <w:sz w:val="20"/>
            <w:lang w:val="en-US"/>
          </w:rPr>
          <w:t>start time</w:t>
        </w:r>
      </w:ins>
      <w:ins w:id="86"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87" w:author="Stephane Baron" w:date="2025-01-14T13:44:00Z">
        <w:r w:rsidDel="00EA5E24">
          <w:rPr>
            <w:rFonts w:ascii="TimesNewRoman" w:hAnsi="TimesNewRoman" w:cs="TimesNewRoman"/>
            <w:color w:val="000000"/>
            <w:sz w:val="20"/>
            <w:lang w:val="en-US"/>
          </w:rPr>
          <w:delText xml:space="preserve">next </w:delText>
        </w:r>
      </w:del>
      <w:ins w:id="88"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89" w:author="Stephane Baron" w:date="2024-12-12T09:22:00Z"/>
          <w:rFonts w:ascii="TimesNewRoman" w:hAnsi="TimesNewRoman" w:cs="TimesNewRoman"/>
          <w:color w:val="218A21"/>
          <w:sz w:val="18"/>
          <w:szCs w:val="18"/>
          <w:lang w:val="en-US"/>
        </w:rPr>
      </w:pPr>
      <w:del w:id="90"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1" w:author="Stephane Baron" w:date="2024-12-12T09:22:00Z"/>
          <w:rFonts w:ascii="TimesNewRoman" w:hAnsi="TimesNewRoman" w:cs="TimesNewRoman"/>
          <w:color w:val="000000"/>
          <w:sz w:val="20"/>
          <w:lang w:val="en-US"/>
        </w:rPr>
      </w:pPr>
      <w:del w:id="92"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3" w:author="Stephane Baron" w:date="2024-12-12T09:22:00Z"/>
          <w:rFonts w:ascii="TimesNewRoman" w:hAnsi="TimesNewRoman" w:cs="TimesNewRoman"/>
          <w:color w:val="000000"/>
          <w:sz w:val="20"/>
          <w:lang w:val="en-US"/>
        </w:rPr>
      </w:pPr>
      <w:del w:id="94"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95" w:author="Stephane Baron" w:date="2024-12-12T09:22:00Z"/>
          <w:rFonts w:ascii="TimesNewRoman" w:hAnsi="TimesNewRoman" w:cs="TimesNewRoman"/>
          <w:color w:val="000000"/>
          <w:sz w:val="20"/>
          <w:lang w:val="en-US"/>
        </w:rPr>
      </w:pPr>
      <w:del w:id="96"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97" w:author="Stephane Baron" w:date="2024-12-12T09:22:00Z"/>
          <w:rFonts w:ascii="TimesNewRoman" w:hAnsi="TimesNewRoman" w:cs="TimesNewRoman"/>
          <w:color w:val="000000"/>
          <w:sz w:val="20"/>
          <w:lang w:val="en-US"/>
        </w:rPr>
      </w:pPr>
      <w:del w:id="98"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99" w:author="Stephane Baron" w:date="2024-12-12T09:22:00Z"/>
          <w:rFonts w:ascii="TimesNewRoman" w:hAnsi="TimesNewRoman" w:cs="TimesNewRoman"/>
          <w:color w:val="000000"/>
          <w:sz w:val="20"/>
          <w:lang w:val="en-US"/>
        </w:rPr>
      </w:pPr>
      <w:del w:id="100"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1" w:author="Stephane Baron" w:date="2024-12-12T09:22:00Z"/>
          <w:rFonts w:ascii="TimesNewRoman" w:hAnsi="TimesNewRoman" w:cs="TimesNewRoman"/>
          <w:color w:val="000000"/>
          <w:sz w:val="20"/>
          <w:lang w:val="en-US"/>
        </w:rPr>
      </w:pPr>
      <w:del w:id="102"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3" w:author="Stephane Baron" w:date="2024-12-12T09:22:00Z"/>
          <w:rFonts w:ascii="CambriaMath" w:hAnsi="CambriaMath" w:cs="CambriaMath"/>
          <w:color w:val="000000"/>
          <w:sz w:val="24"/>
          <w:szCs w:val="24"/>
          <w:lang w:val="en-US"/>
        </w:rPr>
      </w:pPr>
      <w:del w:id="104"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05" w:author="Stephane Baron" w:date="2024-12-12T09:22:00Z"/>
          <w:rFonts w:ascii="TimesNewRoman" w:hAnsi="TimesNewRoman" w:cs="TimesNewRoman"/>
          <w:color w:val="000000"/>
          <w:sz w:val="20"/>
          <w:lang w:val="en-US"/>
        </w:rPr>
      </w:pPr>
      <w:del w:id="106"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07" w:author="Stephane Baron" w:date="2024-12-12T09:22:00Z"/>
          <w:rFonts w:ascii="TimesNewRoman" w:hAnsi="TimesNewRoman" w:cs="TimesNewRoman"/>
          <w:color w:val="000000"/>
          <w:sz w:val="20"/>
          <w:lang w:val="en-US"/>
        </w:rPr>
      </w:pPr>
      <w:del w:id="108"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09" w:author="Stephane Baron" w:date="2024-12-12T09:22:00Z"/>
          <w:rFonts w:ascii="TimesNewRoman" w:hAnsi="TimesNewRoman" w:cs="TimesNewRoman"/>
          <w:color w:val="000000"/>
          <w:sz w:val="20"/>
          <w:lang w:val="en-US"/>
        </w:rPr>
      </w:pPr>
      <w:del w:id="110"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1" w:author="Stephane Baron" w:date="2024-12-12T09:22:00Z"/>
          <w:rFonts w:ascii="TimesNewRoman" w:hAnsi="TimesNewRoman" w:cs="TimesNewRoman"/>
          <w:color w:val="000000"/>
          <w:sz w:val="20"/>
          <w:lang w:val="en-US"/>
        </w:rPr>
      </w:pPr>
      <w:del w:id="112"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3" w:author="Stephane Baron" w:date="2024-12-12T09:22:00Z"/>
          <w:rFonts w:ascii="TimesNewRoman" w:hAnsi="TimesNewRoman" w:cs="TimesNewRoman"/>
          <w:color w:val="000000"/>
          <w:sz w:val="20"/>
          <w:lang w:val="en-US"/>
        </w:rPr>
      </w:pPr>
      <w:del w:id="114"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15" w:author="Stephane Baron" w:date="2024-12-12T09:22:00Z"/>
          <w:rFonts w:ascii="TimesNewRoman" w:hAnsi="TimesNewRoman" w:cs="TimesNewRoman"/>
          <w:color w:val="000000"/>
          <w:sz w:val="20"/>
          <w:lang w:val="en-US"/>
        </w:rPr>
      </w:pPr>
      <w:del w:id="116"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17" w:author="Stephane Baron" w:date="2024-12-12T09:22:00Z"/>
          <w:rFonts w:ascii="TimesNewRoman" w:hAnsi="TimesNewRoman" w:cs="TimesNewRoman"/>
          <w:color w:val="000000"/>
          <w:sz w:val="20"/>
          <w:lang w:val="en-US"/>
        </w:rPr>
      </w:pPr>
      <w:del w:id="118"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19" w:author="Stephane Baron" w:date="2024-12-12T09:22:00Z"/>
          <w:rFonts w:ascii="TimesNewRoman" w:hAnsi="TimesNewRoman" w:cs="TimesNewRoman"/>
        </w:rPr>
      </w:pPr>
      <w:del w:id="120"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1" w:author="Stephane Baron" w:date="2024-12-12T09:22:00Z"/>
          <w:rFonts w:ascii="TimesNewRoman" w:hAnsi="TimesNewRoman" w:cs="TimesNewRoman"/>
          <w:sz w:val="20"/>
          <w:lang w:val="en-US"/>
        </w:rPr>
      </w:pPr>
      <w:del w:id="122"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3" w:author="Stephane Baron" w:date="2024-12-12T09:22:00Z"/>
          <w:rFonts w:ascii="TimesNewRoman" w:hAnsi="TimesNewRoman" w:cs="TimesNewRoman"/>
          <w:sz w:val="20"/>
          <w:lang w:val="en-US"/>
        </w:rPr>
      </w:pPr>
      <w:del w:id="124"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25" w:author="Stephane Baron" w:date="2024-12-12T09:22:00Z"/>
          <w:rFonts w:ascii="TimesNewRoman" w:hAnsi="TimesNewRoman" w:cs="TimesNewRoman"/>
          <w:sz w:val="20"/>
          <w:lang w:val="en-US"/>
        </w:rPr>
      </w:pPr>
      <w:del w:id="126"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27" w:author="Stephane Baron" w:date="2024-12-12T09:22:00Z"/>
          <w:rFonts w:ascii="TimesNewRoman" w:hAnsi="TimesNewRoman" w:cs="TimesNewRoman"/>
          <w:sz w:val="20"/>
          <w:lang w:val="en-US"/>
        </w:rPr>
      </w:pPr>
      <w:del w:id="128"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29" w:author="Stephane Baron" w:date="2024-12-12T09:22:00Z"/>
          <w:rFonts w:ascii="TimesNewRoman" w:hAnsi="TimesNewRoman" w:cs="TimesNewRoman"/>
          <w:sz w:val="20"/>
          <w:lang w:val="en-US"/>
        </w:rPr>
      </w:pPr>
      <w:del w:id="130"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1" w:author="Stephane Baron" w:date="2024-12-12T09:22:00Z"/>
          <w:rFonts w:ascii="TimesNewRoman" w:hAnsi="TimesNewRoman" w:cs="TimesNewRoman"/>
          <w:sz w:val="20"/>
          <w:lang w:val="en-US"/>
        </w:rPr>
      </w:pPr>
      <w:del w:id="132"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1E71C8AA" w:rsidR="00DD240D" w:rsidRPr="00DD240D" w:rsidDel="00DD240D" w:rsidRDefault="00DD240D" w:rsidP="00DD240D">
      <w:pPr>
        <w:pStyle w:val="T"/>
        <w:rPr>
          <w:del w:id="133" w:author="Stephane Baron" w:date="2024-12-12T09:22:00Z"/>
        </w:rPr>
      </w:pPr>
      <w:del w:id="134" w:author="Stephane Baron" w:date="2024-12-12T09:22:00Z">
        <w:r w:rsidDel="00DD240D">
          <w:rPr>
            <w:rFonts w:ascii="TimesNewRoman" w:hAnsi="TimesNewRoman" w:cs="TimesNewRoman"/>
          </w:rPr>
          <w:delText>of this TXOP.</w:delText>
        </w:r>
      </w:del>
      <w:ins w:id="135" w:author="Stephane Baron" w:date="2025-01-15T14:27:00Z">
        <w:r w:rsidR="00A37B86">
          <w:rPr>
            <w:rFonts w:ascii="TimesNewRoman" w:hAnsi="TimesNewRoman" w:cs="TimesNewRoman"/>
          </w:rPr>
          <w:t>(#1245)</w:t>
        </w:r>
      </w:ins>
    </w:p>
    <w:p w14:paraId="42F7FE01" w14:textId="4E967B0F" w:rsidR="00DD240D" w:rsidRDefault="00DD240D" w:rsidP="00DD240D">
      <w:pPr>
        <w:pStyle w:val="T"/>
        <w:rPr>
          <w:b/>
          <w:bCs/>
          <w:i/>
          <w:iCs/>
          <w:w w:val="100"/>
          <w:highlight w:val="yellow"/>
        </w:rPr>
      </w:pPr>
      <w:r>
        <w:rPr>
          <w:b/>
          <w:bCs/>
          <w:i/>
          <w:iCs/>
          <w:w w:val="100"/>
          <w:highlight w:val="yellow"/>
        </w:rPr>
        <w:lastRenderedPageBreak/>
        <w:t>TGbi editor: Create clause 10.71.2.</w:t>
      </w:r>
      <w:r w:rsidR="005C7136">
        <w:rPr>
          <w:b/>
          <w:bCs/>
          <w:i/>
          <w:iCs/>
          <w:w w:val="100"/>
          <w:highlight w:val="yellow"/>
        </w:rPr>
        <w:t>5</w:t>
      </w:r>
      <w:r>
        <w:rPr>
          <w:b/>
          <w:bCs/>
          <w:i/>
          <w:iCs/>
          <w:w w:val="100"/>
          <w:highlight w:val="yellow"/>
        </w:rPr>
        <w:t xml:space="preserve"> as follow</w:t>
      </w:r>
    </w:p>
    <w:p w14:paraId="51CC1595" w14:textId="257A60C3" w:rsidR="00DD240D" w:rsidRDefault="005C7136" w:rsidP="00F47D91">
      <w:pPr>
        <w:pStyle w:val="T"/>
        <w:rPr>
          <w:w w:val="100"/>
        </w:rPr>
      </w:pPr>
      <w:ins w:id="136" w:author="Stephane Baron" w:date="2024-12-12T09:24:00Z">
        <w:r>
          <w:rPr>
            <w:w w:val="100"/>
          </w:rPr>
          <w:t>10.71.2.</w:t>
        </w:r>
      </w:ins>
      <w:ins w:id="137" w:author="Stephane Baron" w:date="2024-12-12T09:26:00Z">
        <w:r>
          <w:rPr>
            <w:w w:val="100"/>
          </w:rPr>
          <w:t>5</w:t>
        </w:r>
      </w:ins>
      <w:ins w:id="138" w:author="Stephane Baron" w:date="2024-12-12T09:24:00Z">
        <w:r>
          <w:rPr>
            <w:w w:val="100"/>
          </w:rPr>
          <w:t xml:space="preserve"> EDP epoch start time computation (#</w:t>
        </w:r>
      </w:ins>
      <w:ins w:id="139" w:author="Stephane Baron" w:date="2025-01-15T14:27:00Z">
        <w:r w:rsidR="00A37B86">
          <w:rPr>
            <w:w w:val="100"/>
          </w:rPr>
          <w:t>1245</w:t>
        </w:r>
      </w:ins>
      <w:ins w:id="140" w:author="Stephane Baron" w:date="2024-12-12T09:24:00Z">
        <w:r>
          <w:rPr>
            <w:w w:val="100"/>
          </w:rPr>
          <w:t>)</w:t>
        </w:r>
      </w:ins>
    </w:p>
    <w:p w14:paraId="4D0099E5" w14:textId="214446BC" w:rsidR="002C1C8C" w:rsidRDefault="002C1C8C" w:rsidP="00F47D91">
      <w:pPr>
        <w:pStyle w:val="T"/>
        <w:rPr>
          <w:ins w:id="141" w:author="Stephane Baron" w:date="2024-11-06T11:45:00Z"/>
          <w:w w:val="100"/>
        </w:rPr>
      </w:pPr>
      <w:ins w:id="142" w:author="Stephane Baron" w:date="2024-11-06T11:48:00Z">
        <w:r>
          <w:rPr>
            <w:w w:val="100"/>
          </w:rPr>
          <w:t xml:space="preserve">To avoid an easy determination </w:t>
        </w:r>
      </w:ins>
      <w:ins w:id="143" w:author="Stephane Baron" w:date="2024-11-06T11:49:00Z">
        <w:r>
          <w:rPr>
            <w:w w:val="100"/>
          </w:rPr>
          <w:t>of the epoch stat time by an eavesdropper</w:t>
        </w:r>
      </w:ins>
      <w:ins w:id="144" w:author="Stephane Baron" w:date="2025-01-14T22:57:00Z">
        <w:r w:rsidR="00FB3427">
          <w:rPr>
            <w:w w:val="100"/>
          </w:rPr>
          <w:t xml:space="preserve"> in a link</w:t>
        </w:r>
      </w:ins>
      <w:ins w:id="145" w:author="Stephane Baron" w:date="2024-11-06T11:49:00Z">
        <w:r>
          <w:rPr>
            <w:w w:val="100"/>
          </w:rPr>
          <w:t xml:space="preserve">, the start time of each EDP epoch </w:t>
        </w:r>
      </w:ins>
      <w:ins w:id="146" w:author="Stephane Baron" w:date="2025-01-14T22:57:00Z">
        <w:r w:rsidR="00FB3427">
          <w:rPr>
            <w:w w:val="100"/>
          </w:rPr>
          <w:t xml:space="preserve">in a link </w:t>
        </w:r>
      </w:ins>
      <w:ins w:id="147" w:author="Stephane Baron" w:date="2024-11-06T11:49:00Z">
        <w:r>
          <w:rPr>
            <w:w w:val="100"/>
          </w:rPr>
          <w:t>is determined by introducing a</w:t>
        </w:r>
      </w:ins>
      <w:ins w:id="148" w:author="Stephane Baron" w:date="2024-11-06T11:50:00Z">
        <w:r>
          <w:rPr>
            <w:w w:val="100"/>
          </w:rPr>
          <w:t xml:space="preserve"> pseudo random variation around a </w:t>
        </w:r>
      </w:ins>
      <w:ins w:id="149" w:author="Stephane Baron" w:date="2025-01-14T22:58:00Z">
        <w:r w:rsidR="00FB3427">
          <w:rPr>
            <w:w w:val="100"/>
          </w:rPr>
          <w:t>planned</w:t>
        </w:r>
      </w:ins>
      <w:ins w:id="150" w:author="Stephane Baron" w:date="2024-11-06T12:20:00Z">
        <w:r w:rsidR="00973488">
          <w:rPr>
            <w:w w:val="100"/>
          </w:rPr>
          <w:t xml:space="preserve"> </w:t>
        </w:r>
      </w:ins>
      <w:ins w:id="151" w:author="Stephane Baron" w:date="2024-11-06T11:50:00Z">
        <w:r>
          <w:rPr>
            <w:w w:val="100"/>
          </w:rPr>
          <w:t>start time</w:t>
        </w:r>
      </w:ins>
      <w:ins w:id="152" w:author="Stephane Baron" w:date="2024-11-06T12:20:00Z">
        <w:r w:rsidR="00973488">
          <w:rPr>
            <w:w w:val="100"/>
          </w:rPr>
          <w:t xml:space="preserve"> </w:t>
        </w:r>
      </w:ins>
      <w:ins w:id="153" w:author="Stephane Baron" w:date="2024-11-06T11:50:00Z">
        <w:r>
          <w:rPr>
            <w:w w:val="100"/>
          </w:rPr>
          <w:t xml:space="preserve">occurring </w:t>
        </w:r>
      </w:ins>
      <w:ins w:id="154" w:author="Stephane Baron" w:date="2024-11-06T11:51:00Z">
        <w:r>
          <w:rPr>
            <w:w w:val="100"/>
          </w:rPr>
          <w:t xml:space="preserve">at a </w:t>
        </w:r>
      </w:ins>
      <w:ins w:id="155" w:author="Stephane Baron" w:date="2024-11-06T11:50:00Z">
        <w:r>
          <w:rPr>
            <w:w w:val="100"/>
          </w:rPr>
          <w:t xml:space="preserve">regular </w:t>
        </w:r>
      </w:ins>
      <w:ins w:id="156" w:author="Stephane Baron" w:date="2024-11-06T11:51:00Z">
        <w:r>
          <w:rPr>
            <w:w w:val="100"/>
          </w:rPr>
          <w:t>interval.</w:t>
        </w:r>
      </w:ins>
      <w:ins w:id="157" w:author="Stephane Baron" w:date="2024-11-06T11:50:00Z">
        <w:r>
          <w:rPr>
            <w:w w:val="100"/>
          </w:rPr>
          <w:t xml:space="preserve"> </w:t>
        </w:r>
      </w:ins>
      <w:ins w:id="158"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159" w:author="Stephane Baron" w:date="2025-01-14T14:21:00Z"/>
          <w:rFonts w:eastAsia="PMingLiU"/>
          <w:spacing w:val="-2"/>
          <w:sz w:val="20"/>
        </w:rPr>
      </w:pPr>
      <w:ins w:id="160" w:author="Stephane Baron" w:date="2025-01-14T14:21:00Z">
        <w:r>
          <w:t xml:space="preserve">Upon reception </w:t>
        </w:r>
      </w:ins>
      <w:ins w:id="161" w:author="Stephane Baron" w:date="2025-01-14T14:25:00Z">
        <w:r>
          <w:t xml:space="preserve">on a link </w:t>
        </w:r>
      </w:ins>
      <w:ins w:id="162" w:author="Stephane Baron" w:date="2025-01-14T14:21:00Z">
        <w:r>
          <w:t>of a</w:t>
        </w:r>
      </w:ins>
      <w:ins w:id="163" w:author="Stephane Baron" w:date="2025-01-14T14:22:00Z">
        <w:r>
          <w:t>n</w:t>
        </w:r>
      </w:ins>
      <w:ins w:id="164" w:author="Stephane Baron" w:date="2025-01-14T14:21:00Z">
        <w:r>
          <w:t xml:space="preserve"> </w:t>
        </w:r>
      </w:ins>
      <w:ins w:id="165"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166" w:author="Stephane Baron" w:date="2025-01-14T14:23:00Z">
        <w:r>
          <w:rPr>
            <w:rFonts w:ascii="TimesNewRoman" w:hAnsi="TimesNewRoman" w:cs="TimesNewRoman"/>
            <w:sz w:val="20"/>
            <w:lang w:val="en-US"/>
          </w:rPr>
          <w:t xml:space="preserve"> response to the requesting non-AP STA, an EDP element</w:t>
        </w:r>
      </w:ins>
      <w:ins w:id="167" w:author="Stephane Baron" w:date="2025-01-14T14:22:00Z">
        <w:r>
          <w:rPr>
            <w:rFonts w:ascii="TimesNewRoman" w:hAnsi="TimesNewRoman" w:cs="TimesNewRoman"/>
            <w:sz w:val="20"/>
            <w:lang w:val="en-US"/>
          </w:rPr>
          <w:t xml:space="preserve"> </w:t>
        </w:r>
      </w:ins>
      <w:ins w:id="168" w:author="Stephane Baron" w:date="2025-01-14T14:25:00Z">
        <w:r>
          <w:rPr>
            <w:rFonts w:ascii="TimesNewRoman" w:hAnsi="TimesNewRoman" w:cs="TimesNewRoman"/>
            <w:sz w:val="20"/>
            <w:lang w:val="en-US"/>
          </w:rPr>
          <w:t>including</w:t>
        </w:r>
      </w:ins>
      <w:ins w:id="169" w:author="Stephane Baron" w:date="2025-01-14T14:24:00Z">
        <w:r>
          <w:rPr>
            <w:rFonts w:ascii="TimesNewRoman" w:hAnsi="TimesNewRoman" w:cs="TimesNewRoman"/>
            <w:sz w:val="20"/>
            <w:lang w:val="en-US"/>
          </w:rPr>
          <w:t xml:space="preserve"> the </w:t>
        </w:r>
      </w:ins>
      <w:ins w:id="170" w:author="Stephane Baron" w:date="2025-01-14T14:21:00Z">
        <w:r>
          <w:rPr>
            <w:rFonts w:eastAsia="PMingLiU"/>
            <w:spacing w:val="-2"/>
            <w:sz w:val="20"/>
          </w:rPr>
          <w:t xml:space="preserve">First planned Epoch Start time based on the TSF of the link, </w:t>
        </w:r>
      </w:ins>
      <w:ins w:id="171" w:author="Stephane Baron" w:date="2025-01-14T14:38:00Z">
        <w:r w:rsidR="00987FBF">
          <w:rPr>
            <w:rFonts w:eastAsia="PMingLiU"/>
            <w:spacing w:val="-2"/>
            <w:sz w:val="20"/>
          </w:rPr>
          <w:t xml:space="preserve">the </w:t>
        </w:r>
      </w:ins>
      <w:ins w:id="172" w:author="Stephane Baron" w:date="2025-01-14T14:21:00Z">
        <w:r>
          <w:rPr>
            <w:rFonts w:eastAsia="PMingLiU"/>
            <w:spacing w:val="-2"/>
            <w:sz w:val="20"/>
          </w:rPr>
          <w:t>epoch interval, and the</w:t>
        </w:r>
      </w:ins>
      <w:ins w:id="173"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174" w:author="Stephane Baron" w:date="2025-01-14T14:21:00Z">
        <w:r>
          <w:rPr>
            <w:rFonts w:eastAsia="PMingLiU"/>
            <w:spacing w:val="-2"/>
            <w:sz w:val="20"/>
          </w:rPr>
          <w:t xml:space="preserve">the next epoch </w:t>
        </w:r>
      </w:ins>
      <w:ins w:id="175" w:author="Stephane Baron" w:date="2025-01-14T14:26:00Z">
        <w:r>
          <w:rPr>
            <w:rFonts w:eastAsia="PMingLiU"/>
            <w:spacing w:val="-2"/>
            <w:sz w:val="20"/>
          </w:rPr>
          <w:t xml:space="preserve">number </w:t>
        </w:r>
      </w:ins>
      <w:ins w:id="176" w:author="Stephane Baron" w:date="2025-01-14T14:27:00Z">
        <w:r>
          <w:rPr>
            <w:rFonts w:eastAsia="PMingLiU"/>
            <w:spacing w:val="-2"/>
            <w:sz w:val="20"/>
          </w:rPr>
          <w:t>of the EDP epoch sequence of the EDP group assigned to the non-AP STA</w:t>
        </w:r>
      </w:ins>
      <w:ins w:id="177"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178" w:author="Stephane Baron" w:date="2025-01-14T14:21:00Z"/>
        </w:rPr>
      </w:pPr>
    </w:p>
    <w:p w14:paraId="7CC90AC1" w14:textId="7DA50C5B" w:rsidR="00D243FA" w:rsidDel="00987FBF" w:rsidRDefault="00D243FA" w:rsidP="00D243FA">
      <w:pPr>
        <w:autoSpaceDE w:val="0"/>
        <w:autoSpaceDN w:val="0"/>
        <w:adjustRightInd w:val="0"/>
        <w:jc w:val="left"/>
        <w:rPr>
          <w:ins w:id="179" w:author="Stephane Baron" w:date="2025-01-14T14:21:00Z"/>
          <w:del w:id="180" w:author="Stephane Baron" w:date="2025-01-14T14:38:00Z"/>
        </w:rPr>
      </w:pPr>
    </w:p>
    <w:p w14:paraId="324496E9" w14:textId="535A6F57" w:rsidR="00C51D04" w:rsidRDefault="005154CF" w:rsidP="00D243FA">
      <w:pPr>
        <w:autoSpaceDE w:val="0"/>
        <w:autoSpaceDN w:val="0"/>
        <w:adjustRightInd w:val="0"/>
        <w:jc w:val="left"/>
        <w:rPr>
          <w:ins w:id="181" w:author="Stephane Baron" w:date="2025-01-14T14:29:00Z"/>
          <w:bCs/>
          <w:sz w:val="20"/>
        </w:rPr>
      </w:pPr>
      <w:ins w:id="182" w:author="Stephane Baron" w:date="2025-01-14T14:07:00Z">
        <w:r>
          <w:t xml:space="preserve">Upon </w:t>
        </w:r>
      </w:ins>
      <w:ins w:id="183" w:author="Stephane Baron" w:date="2025-01-14T14:09:00Z">
        <w:r>
          <w:t xml:space="preserve">reception </w:t>
        </w:r>
      </w:ins>
      <w:ins w:id="184" w:author="Stephane Baron" w:date="2025-01-14T14:13:00Z">
        <w:r>
          <w:t>of a</w:t>
        </w:r>
      </w:ins>
      <w:ins w:id="185" w:author="Stephane Baron" w:date="2025-01-14T14:18:00Z">
        <w:r w:rsidR="00D243FA">
          <w:t>n</w:t>
        </w:r>
      </w:ins>
      <w:ins w:id="186" w:author="Stephane Baron" w:date="2025-01-14T14:13:00Z">
        <w:r>
          <w:t xml:space="preserve"> </w:t>
        </w:r>
        <w:r w:rsidRPr="005154CF">
          <w:t>EDP Epoch Response frame</w:t>
        </w:r>
        <w:r>
          <w:t xml:space="preserve">, or </w:t>
        </w:r>
      </w:ins>
      <w:ins w:id="187" w:author="Stephane Baron" w:date="2025-01-14T14:18:00Z">
        <w:r w:rsidR="00D243FA">
          <w:t xml:space="preserve">of </w:t>
        </w:r>
      </w:ins>
      <w:ins w:id="188"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189" w:author="Stephane Baron" w:date="2025-01-14T14:18:00Z">
        <w:r w:rsidR="00D243FA">
          <w:rPr>
            <w:rFonts w:ascii="TimesNewRoman" w:hAnsi="TimesNewRoman" w:cs="TimesNewRoman"/>
            <w:sz w:val="20"/>
            <w:lang w:val="en-US"/>
          </w:rPr>
          <w:t>element</w:t>
        </w:r>
      </w:ins>
      <w:ins w:id="190" w:author="Stephane Baron" w:date="2025-01-14T14:20:00Z">
        <w:r w:rsidR="00D243FA">
          <w:rPr>
            <w:rFonts w:ascii="TimesNewRoman" w:hAnsi="TimesNewRoman" w:cs="TimesNewRoman"/>
            <w:sz w:val="20"/>
            <w:lang w:val="en-US"/>
          </w:rPr>
          <w:t xml:space="preserve"> on a link</w:t>
        </w:r>
      </w:ins>
      <w:ins w:id="191" w:author="Stephane Baron" w:date="2025-01-14T14:18:00Z">
        <w:r w:rsidR="00D243FA">
          <w:rPr>
            <w:rFonts w:ascii="TimesNewRoman" w:hAnsi="TimesNewRoman" w:cs="TimesNewRoman"/>
            <w:sz w:val="20"/>
            <w:lang w:val="en-US"/>
          </w:rPr>
          <w:t xml:space="preserve">, </w:t>
        </w:r>
      </w:ins>
      <w:ins w:id="192" w:author="Stephane Baron" w:date="2025-01-14T14:19:00Z">
        <w:r w:rsidR="00D243FA">
          <w:rPr>
            <w:bCs/>
            <w:sz w:val="20"/>
          </w:rPr>
          <w:t xml:space="preserve">the non-AP STA of a non-AP MLD </w:t>
        </w:r>
      </w:ins>
      <w:ins w:id="193"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194" w:author="Stephane Baron" w:date="2025-01-14T14:32:00Z"/>
          <w:bCs/>
          <w:sz w:val="20"/>
        </w:rPr>
      </w:pPr>
      <w:ins w:id="195" w:author="Stephane Baron" w:date="2025-01-14T14:29:00Z">
        <w:r>
          <w:rPr>
            <w:bCs/>
            <w:sz w:val="20"/>
          </w:rPr>
          <w:t>S</w:t>
        </w:r>
      </w:ins>
      <w:ins w:id="196" w:author="Stephane Baron" w:date="2025-01-14T14:19:00Z">
        <w:r w:rsidR="00D243FA" w:rsidRPr="00C51D04">
          <w:rPr>
            <w:bCs/>
            <w:sz w:val="20"/>
          </w:rPr>
          <w:t xml:space="preserve">tore the First planned epoch start time, the epoch interval, and </w:t>
        </w:r>
      </w:ins>
      <w:ins w:id="197" w:author="Stephane Baron" w:date="2025-01-14T14:51:00Z">
        <w:r w:rsidR="000217FA">
          <w:rPr>
            <w:bCs/>
            <w:sz w:val="20"/>
          </w:rPr>
          <w:t xml:space="preserve">set its epoch number </w:t>
        </w:r>
      </w:ins>
      <w:ins w:id="198" w:author="Stephane Baron" w:date="2025-01-14T14:52:00Z">
        <w:r w:rsidR="000217FA">
          <w:rPr>
            <w:bCs/>
            <w:sz w:val="20"/>
          </w:rPr>
          <w:t xml:space="preserve">for this Epoch </w:t>
        </w:r>
      </w:ins>
      <w:ins w:id="199" w:author="Stephane Baron" w:date="2025-01-14T14:51:00Z">
        <w:r w:rsidR="000217FA">
          <w:rPr>
            <w:bCs/>
            <w:sz w:val="20"/>
          </w:rPr>
          <w:t xml:space="preserve">to the value of </w:t>
        </w:r>
      </w:ins>
      <w:ins w:id="200"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201" w:author="Stephane Baron" w:date="2025-01-14T14:39:00Z"/>
          <w:bCs/>
          <w:sz w:val="20"/>
        </w:rPr>
      </w:pPr>
      <w:ins w:id="202"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03" w:author="Stephane Baron" w:date="2025-01-14T14:33:00Z">
        <w:r>
          <w:rPr>
            <w:bCs/>
            <w:sz w:val="20"/>
          </w:rPr>
          <w:t xml:space="preserve"> according to the </w:t>
        </w:r>
      </w:ins>
      <w:ins w:id="204" w:author="Stephane Baron" w:date="2025-01-14T14:39:00Z">
        <w:r w:rsidR="00987FBF">
          <w:rPr>
            <w:bCs/>
            <w:sz w:val="20"/>
          </w:rPr>
          <w:t>formula:</w:t>
        </w:r>
      </w:ins>
      <w:ins w:id="205"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06"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07" w:author="Stephane Baron" w:date="2025-01-14T14:28:00Z"/>
          <w:del w:id="208" w:author="Stephane Baron" w:date="2025-01-14T14:39:00Z"/>
          <w:bCs/>
          <w:sz w:val="20"/>
        </w:rPr>
      </w:pPr>
    </w:p>
    <w:p w14:paraId="4E82C3BA" w14:textId="16B13E20" w:rsidR="00C51D04" w:rsidDel="00987FBF" w:rsidRDefault="00C51D04" w:rsidP="00FF19C6">
      <w:pPr>
        <w:pStyle w:val="ListParagraph"/>
        <w:rPr>
          <w:ins w:id="209" w:author="Stephane Baron" w:date="2025-01-14T14:28:00Z"/>
          <w:del w:id="210" w:author="Stephane Baron" w:date="2025-01-14T14:38:00Z"/>
        </w:rPr>
      </w:pPr>
    </w:p>
    <w:p w14:paraId="099B8E3D" w14:textId="119CECE5" w:rsidR="00C51D04" w:rsidDel="00987FBF" w:rsidRDefault="00C51D04" w:rsidP="00FF19C6">
      <w:pPr>
        <w:pStyle w:val="ListParagraph"/>
        <w:rPr>
          <w:ins w:id="211" w:author="Stephane Baron" w:date="2025-01-14T14:28:00Z"/>
          <w:del w:id="212" w:author="Stephane Baron" w:date="2025-01-14T14:39:00Z"/>
        </w:rPr>
      </w:pPr>
    </w:p>
    <w:p w14:paraId="2FAC8191" w14:textId="4C38D1C0" w:rsidR="00C51D04" w:rsidDel="00987FBF" w:rsidRDefault="00C51D04" w:rsidP="00FF19C6">
      <w:pPr>
        <w:pStyle w:val="ListParagraph"/>
        <w:rPr>
          <w:ins w:id="213" w:author="Stephane Baron" w:date="2025-01-14T14:28:00Z"/>
          <w:del w:id="214" w:author="Stephane Baron" w:date="2025-01-14T14:39:00Z"/>
        </w:rPr>
      </w:pPr>
    </w:p>
    <w:p w14:paraId="04F4936D" w14:textId="13A47275" w:rsidR="00C51D04" w:rsidRDefault="00C51D04" w:rsidP="000726F0">
      <w:pPr>
        <w:pStyle w:val="ListParagraph"/>
        <w:autoSpaceDE w:val="0"/>
        <w:autoSpaceDN w:val="0"/>
        <w:adjustRightInd w:val="0"/>
        <w:jc w:val="left"/>
        <w:rPr>
          <w:ins w:id="215" w:author="Stephane Baron" w:date="2025-01-14T14:37:00Z"/>
        </w:rPr>
      </w:pPr>
      <w:ins w:id="216" w:author="Stephane Baron" w:date="2025-01-14T14:34:00Z">
        <w:r>
          <w:t>First</w:t>
        </w:r>
      </w:ins>
      <w:ins w:id="217" w:author="Stephane Baron" w:date="2025-01-14T14:28:00Z">
        <w:r>
          <w:t xml:space="preserve"> planned epoch TSF start time</w:t>
        </w:r>
      </w:ins>
      <w:ins w:id="218" w:author="Stephane Baron" w:date="2025-01-14T14:34:00Z">
        <w:r>
          <w:t xml:space="preserve"> </w:t>
        </w:r>
      </w:ins>
      <w:ins w:id="219" w:author="Stephane Baron" w:date="2025-01-15T14:36:00Z">
        <w:r w:rsidR="0099250D">
          <w:t>of another link</w:t>
        </w:r>
      </w:ins>
      <w:ins w:id="220" w:author="Stephane Baron" w:date="2025-01-14T14:28:00Z">
        <w:del w:id="221" w:author="Stephane Baron" w:date="2025-01-14T14:41:00Z">
          <w:r w:rsidDel="00FF19C6">
            <w:delText xml:space="preserve"> </w:delText>
          </w:r>
        </w:del>
        <w:r>
          <w:t xml:space="preserve">= </w:t>
        </w:r>
      </w:ins>
      <w:ins w:id="222" w:author="Stephane Baron" w:date="2025-01-14T14:34:00Z">
        <w:r>
          <w:t xml:space="preserve">First </w:t>
        </w:r>
      </w:ins>
      <w:ins w:id="223" w:author="Stephane Baron" w:date="2025-01-14T14:28:00Z">
        <w:del w:id="224" w:author="Stephane Baron" w:date="2025-01-14T14:41:00Z">
          <w:r w:rsidDel="00FF19C6">
            <w:delText xml:space="preserve"> </w:delText>
          </w:r>
        </w:del>
        <w:r>
          <w:t>epoch TSF start time</w:t>
        </w:r>
      </w:ins>
      <w:ins w:id="225" w:author="Stephane Baron" w:date="2025-01-14T14:34:00Z">
        <w:r>
          <w:t xml:space="preserve"> of</w:t>
        </w:r>
      </w:ins>
      <w:ins w:id="226" w:author="Stephane Baron" w:date="2025-01-14T14:35:00Z">
        <w:r>
          <w:t xml:space="preserve"> </w:t>
        </w:r>
      </w:ins>
      <w:ins w:id="227" w:author="Stephane Baron" w:date="2025-01-14T14:34:00Z">
        <w:r>
          <w:t>th</w:t>
        </w:r>
      </w:ins>
      <w:ins w:id="228" w:author="Stephane Baron" w:date="2025-01-14T14:36:00Z">
        <w:r>
          <w:t>e</w:t>
        </w:r>
      </w:ins>
      <w:ins w:id="229" w:author="Stephane Baron" w:date="2025-01-14T14:34:00Z">
        <w:r>
          <w:t xml:space="preserve"> </w:t>
        </w:r>
      </w:ins>
      <w:ins w:id="230" w:author="Stephane Baron" w:date="2025-01-14T14:36:00Z">
        <w:r>
          <w:t>receiving</w:t>
        </w:r>
      </w:ins>
      <w:ins w:id="231" w:author="Stephane Baron" w:date="2025-01-14T14:35:00Z">
        <w:r>
          <w:t xml:space="preserve"> link </w:t>
        </w:r>
      </w:ins>
      <w:ins w:id="232" w:author="Stephane Baron" w:date="2025-01-14T14:28:00Z">
        <w:r>
          <w:t xml:space="preserve">+ </w:t>
        </w:r>
      </w:ins>
      <w:ins w:id="233" w:author="Stephane Baron" w:date="2025-01-14T14:37:00Z">
        <w:r>
          <w:t xml:space="preserve">TSF Offset value between the </w:t>
        </w:r>
      </w:ins>
      <w:ins w:id="234" w:author="Stephane Baron" w:date="2025-01-15T14:36:00Z">
        <w:r w:rsidR="0099250D">
          <w:t>other</w:t>
        </w:r>
      </w:ins>
      <w:ins w:id="235" w:author="Stephane Baron" w:date="2025-01-14T14:37:00Z">
        <w:r>
          <w:t xml:space="preserve"> link and the receiving link</w:t>
        </w:r>
      </w:ins>
    </w:p>
    <w:p w14:paraId="65359DEF" w14:textId="77777777" w:rsidR="00C51D04" w:rsidRDefault="00C51D04" w:rsidP="00C51D04">
      <w:pPr>
        <w:rPr>
          <w:ins w:id="236" w:author="Stephane Baron" w:date="2025-01-14T14:37:00Z"/>
        </w:rPr>
      </w:pPr>
    </w:p>
    <w:p w14:paraId="2E0C853C" w14:textId="4303C5C7" w:rsidR="00C51D04" w:rsidRDefault="00987FBF" w:rsidP="000726F0">
      <w:pPr>
        <w:rPr>
          <w:bCs/>
          <w:sz w:val="20"/>
        </w:rPr>
      </w:pPr>
      <w:ins w:id="237"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38" w:author="Stephane Baron" w:date="2025-01-14T14:07:00Z"/>
          <w:rFonts w:ascii="TimesNewRoman" w:hAnsi="TimesNewRoman" w:cs="TimesNewRoman"/>
          <w:sz w:val="20"/>
        </w:rPr>
      </w:pPr>
    </w:p>
    <w:p w14:paraId="03DC5508" w14:textId="6DA3EEA5" w:rsidR="00F47D91" w:rsidRDefault="00F47D91" w:rsidP="00F47D91">
      <w:pPr>
        <w:pStyle w:val="T"/>
        <w:rPr>
          <w:w w:val="100"/>
        </w:rPr>
      </w:pPr>
      <w:r>
        <w:rPr>
          <w:w w:val="100"/>
        </w:rPr>
        <w:t xml:space="preserve">At any point of time, </w:t>
      </w:r>
      <w:ins w:id="239" w:author="Stephane Baron" w:date="2025-01-14T14:48:00Z">
        <w:r w:rsidR="000217FA">
          <w:rPr>
            <w:w w:val="100"/>
          </w:rPr>
          <w:t xml:space="preserve">for a given link, </w:t>
        </w:r>
      </w:ins>
      <w:r>
        <w:rPr>
          <w:w w:val="100"/>
        </w:rPr>
        <w:t xml:space="preserve">for </w:t>
      </w:r>
      <w:ins w:id="240" w:author="Stephane Baron" w:date="2024-11-06T11:35:00Z">
        <w:r w:rsidR="00793092">
          <w:rPr>
            <w:w w:val="100"/>
          </w:rPr>
          <w:t xml:space="preserve">any </w:t>
        </w:r>
      </w:ins>
      <w:del w:id="241"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42" w:author="Stephane Baron" w:date="2024-11-06T17:50:00Z">
        <w:r w:rsidDel="00490A8B">
          <w:rPr>
            <w:w w:val="100"/>
          </w:rPr>
          <w:delText xml:space="preserve">of iteration </w:delText>
        </w:r>
      </w:del>
      <w:ins w:id="243" w:author="Stephane Baron" w:date="2024-11-06T17:50:00Z">
        <w:r w:rsidR="00490A8B">
          <w:rPr>
            <w:w w:val="100"/>
          </w:rPr>
          <w:t xml:space="preserve">(#1254) </w:t>
        </w:r>
      </w:ins>
      <w:r>
        <w:rPr>
          <w:w w:val="100"/>
        </w:rPr>
        <w:t xml:space="preserve">number n </w:t>
      </w:r>
      <w:ins w:id="244"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45" w:author="Stephane Baron" w:date="2025-01-08T14:42:00Z">
        <w:r w:rsidR="00124BB8">
          <w:rPr>
            <w:w w:val="100"/>
          </w:rPr>
          <w:t xml:space="preserve">link TSF </w:t>
        </w:r>
      </w:ins>
      <w:ins w:id="246" w:author="Stephane Baron" w:date="2025-01-08T14:49:00Z">
        <w:r w:rsidR="009F5CA6">
          <w:rPr>
            <w:w w:val="100"/>
          </w:rPr>
          <w:t xml:space="preserve">timer </w:t>
        </w:r>
      </w:ins>
      <w:ins w:id="247" w:author="Stephane Baron" w:date="2025-01-08T14:42:00Z">
        <w:r w:rsidR="00124BB8">
          <w:rPr>
            <w:w w:val="100"/>
          </w:rPr>
          <w:t xml:space="preserve">value corresponding to the </w:t>
        </w:r>
      </w:ins>
      <w:r>
        <w:rPr>
          <w:w w:val="100"/>
        </w:rPr>
        <w:t xml:space="preserve">start time </w:t>
      </w:r>
      <w:del w:id="248" w:author="Stephane Baron" w:date="2024-11-06T11:35:00Z">
        <w:r w:rsidDel="00793092">
          <w:rPr>
            <w:w w:val="100"/>
          </w:rPr>
          <w:delText>GETn</w:delText>
        </w:r>
      </w:del>
      <w:del w:id="249" w:author="Stephane Baron" w:date="2024-11-06T11:24:00Z">
        <w:r w:rsidDel="00313857">
          <w:rPr>
            <w:w w:val="100"/>
          </w:rPr>
          <w:delText>+1</w:delText>
        </w:r>
      </w:del>
      <w:del w:id="250" w:author="Stephane Baron" w:date="2024-11-06T11:35:00Z">
        <w:r w:rsidDel="00793092">
          <w:rPr>
            <w:w w:val="100"/>
          </w:rPr>
          <w:delText xml:space="preserve"> </w:delText>
        </w:r>
      </w:del>
      <w:r>
        <w:rPr>
          <w:w w:val="100"/>
        </w:rPr>
        <w:t xml:space="preserve">of the </w:t>
      </w:r>
      <w:del w:id="251" w:author="Stephane Baron" w:date="2024-11-06T11:25:00Z">
        <w:r w:rsidDel="00CC41A1">
          <w:rPr>
            <w:w w:val="100"/>
          </w:rPr>
          <w:delText xml:space="preserve">next </w:delText>
        </w:r>
      </w:del>
      <w:r>
        <w:rPr>
          <w:w w:val="100"/>
        </w:rPr>
        <w:t>EDP epoch</w:t>
      </w:r>
      <w:ins w:id="252" w:author="Stephane Baron" w:date="2025-01-08T14:44:00Z">
        <w:r w:rsidR="00602FA1">
          <w:rPr>
            <w:w w:val="100"/>
          </w:rPr>
          <w:t xml:space="preserve"> nu</w:t>
        </w:r>
      </w:ins>
      <w:ins w:id="253" w:author="Stephane Baron" w:date="2025-01-08T14:45:00Z">
        <w:r w:rsidR="00602FA1">
          <w:rPr>
            <w:w w:val="100"/>
          </w:rPr>
          <w:t>mber n</w:t>
        </w:r>
      </w:ins>
      <w:r>
        <w:rPr>
          <w:w w:val="100"/>
        </w:rPr>
        <w:t xml:space="preserve"> </w:t>
      </w:r>
      <w:ins w:id="254" w:author="Stephane Baron" w:date="2025-01-08T14:42:00Z">
        <w:r w:rsidR="00602FA1">
          <w:rPr>
            <w:w w:val="100"/>
          </w:rPr>
          <w:t xml:space="preserve">is called </w:t>
        </w:r>
      </w:ins>
      <w:proofErr w:type="spellStart"/>
      <w:ins w:id="255" w:author="Stephane Baron" w:date="2025-01-08T14:41:00Z">
        <w:r w:rsidR="00124BB8">
          <w:rPr>
            <w:w w:val="100"/>
          </w:rPr>
          <w:t>EpochTSFStartTime</w:t>
        </w:r>
        <w:proofErr w:type="spellEnd"/>
        <w:r w:rsidR="00124BB8">
          <w:rPr>
            <w:w w:val="100"/>
          </w:rPr>
          <w:t>(n)</w:t>
        </w:r>
      </w:ins>
      <w:ins w:id="256" w:author="Stephane Baron" w:date="2025-01-08T14:42:00Z">
        <w:r w:rsidR="00602FA1">
          <w:rPr>
            <w:w w:val="100"/>
          </w:rPr>
          <w:t xml:space="preserve"> (#</w:t>
        </w:r>
      </w:ins>
      <w:ins w:id="257" w:author="Stephane Baron" w:date="2025-01-08T14:43:00Z">
        <w:r w:rsidR="00602FA1">
          <w:rPr>
            <w:w w:val="100"/>
          </w:rPr>
          <w:t>125</w:t>
        </w:r>
      </w:ins>
      <w:ins w:id="258" w:author="Stephane Baron" w:date="2025-01-08T14:45:00Z">
        <w:r w:rsidR="00602FA1">
          <w:rPr>
            <w:w w:val="100"/>
          </w:rPr>
          <w:t>6</w:t>
        </w:r>
      </w:ins>
      <w:ins w:id="259" w:author="Stephane Baron" w:date="2025-01-08T14:43:00Z">
        <w:r w:rsidR="00602FA1">
          <w:rPr>
            <w:w w:val="100"/>
          </w:rPr>
          <w:t>)</w:t>
        </w:r>
      </w:ins>
      <w:del w:id="260" w:author="Stephane Baron" w:date="2024-11-06T11:35:00Z">
        <w:r w:rsidDel="00793092">
          <w:rPr>
            <w:w w:val="100"/>
          </w:rPr>
          <w:delText>of the sequence</w:delText>
        </w:r>
      </w:del>
      <w:r>
        <w:rPr>
          <w:w w:val="100"/>
        </w:rPr>
        <w:t xml:space="preserve">, </w:t>
      </w:r>
      <w:ins w:id="261"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262" w:author="Stephane Baron" w:date="2024-11-06T11:17:00Z"/>
          <w:w w:val="100"/>
        </w:rPr>
      </w:pPr>
      <w:ins w:id="263" w:author="Stephane Baron" w:date="2025-01-08T14:53:00Z">
        <w:r>
          <w:rPr>
            <w:w w:val="100"/>
          </w:rPr>
          <w:t>(#</w:t>
        </w:r>
        <w:r>
          <w:rPr>
            <w:rFonts w:ascii="Arial" w:hAnsi="Arial" w:cs="Arial"/>
          </w:rPr>
          <w:t xml:space="preserve">1256) </w:t>
        </w:r>
      </w:ins>
      <w:proofErr w:type="spellStart"/>
      <w:ins w:id="264" w:author="Stephane Baron" w:date="2024-11-06T11:34:00Z">
        <w:r w:rsidR="00CC41A1">
          <w:rPr>
            <w:w w:val="100"/>
          </w:rPr>
          <w:t>E</w:t>
        </w:r>
      </w:ins>
      <w:ins w:id="265" w:author="Stephane Baron" w:date="2024-11-06T11:39:00Z">
        <w:r w:rsidR="00793092">
          <w:rPr>
            <w:w w:val="100"/>
          </w:rPr>
          <w:t>poch</w:t>
        </w:r>
      </w:ins>
      <w:ins w:id="266" w:author="Stephane Baron" w:date="2024-11-06T12:45:00Z">
        <w:r w:rsidR="003962BF">
          <w:rPr>
            <w:w w:val="100"/>
          </w:rPr>
          <w:t>TSF</w:t>
        </w:r>
      </w:ins>
      <w:ins w:id="267" w:author="Stephane Baron" w:date="2024-11-06T11:39:00Z">
        <w:r w:rsidR="00793092">
          <w:rPr>
            <w:w w:val="100"/>
          </w:rPr>
          <w:t>StartTime</w:t>
        </w:r>
      </w:ins>
      <w:proofErr w:type="spellEnd"/>
      <w:del w:id="268" w:author="Stephane Baron" w:date="2024-11-06T11:34:00Z">
        <w:r w:rsidR="00F47D91" w:rsidDel="00CC41A1">
          <w:rPr>
            <w:w w:val="100"/>
          </w:rPr>
          <w:delText>GET</w:delText>
        </w:r>
      </w:del>
      <w:ins w:id="269" w:author="Stephane Baron" w:date="2024-11-06T11:39:00Z">
        <w:r w:rsidR="00793092">
          <w:rPr>
            <w:w w:val="100"/>
          </w:rPr>
          <w:t>(</w:t>
        </w:r>
      </w:ins>
      <w:r w:rsidR="00F47D91">
        <w:rPr>
          <w:w w:val="100"/>
        </w:rPr>
        <w:t>n</w:t>
      </w:r>
      <w:ins w:id="270" w:author="Stephane Baron" w:date="2024-11-06T11:39:00Z">
        <w:r w:rsidR="00793092">
          <w:rPr>
            <w:w w:val="100"/>
          </w:rPr>
          <w:t>)</w:t>
        </w:r>
      </w:ins>
      <w:del w:id="271" w:author="Stephane Baron" w:date="2024-11-06T11:16:00Z">
        <w:r w:rsidR="00F47D91" w:rsidDel="00313857">
          <w:rPr>
            <w:w w:val="100"/>
          </w:rPr>
          <w:delText>+1</w:delText>
        </w:r>
      </w:del>
      <w:r w:rsidR="00F47D91">
        <w:rPr>
          <w:w w:val="100"/>
        </w:rPr>
        <w:t xml:space="preserve"> = </w:t>
      </w:r>
      <w:proofErr w:type="spellStart"/>
      <w:ins w:id="272" w:author="Stephane Baron" w:date="2025-01-14T14:47:00Z">
        <w:r w:rsidR="00FF19C6">
          <w:rPr>
            <w:w w:val="100"/>
          </w:rPr>
          <w:t>Planned</w:t>
        </w:r>
      </w:ins>
      <w:ins w:id="273" w:author="Stephane Baron" w:date="2024-11-06T12:45:00Z">
        <w:r w:rsidR="003962BF">
          <w:rPr>
            <w:w w:val="100"/>
          </w:rPr>
          <w:t>TSF</w:t>
        </w:r>
      </w:ins>
      <w:ins w:id="274" w:author="Stephane Baron" w:date="2024-11-06T11:34:00Z">
        <w:r w:rsidR="00CC41A1">
          <w:rPr>
            <w:w w:val="100"/>
          </w:rPr>
          <w:t>StartTime</w:t>
        </w:r>
      </w:ins>
      <w:proofErr w:type="spellEnd"/>
      <w:del w:id="275" w:author="Stephane Baron" w:date="2024-11-06T11:34:00Z">
        <w:r w:rsidR="00F47D91" w:rsidDel="00CC41A1">
          <w:rPr>
            <w:w w:val="100"/>
          </w:rPr>
          <w:delText>GT</w:delText>
        </w:r>
      </w:del>
      <w:ins w:id="276" w:author="Stephane Baron" w:date="2024-11-06T11:39:00Z">
        <w:r w:rsidR="00793092">
          <w:rPr>
            <w:w w:val="100"/>
          </w:rPr>
          <w:t>(</w:t>
        </w:r>
      </w:ins>
      <w:r w:rsidR="00F47D91">
        <w:rPr>
          <w:w w:val="100"/>
        </w:rPr>
        <w:t>n</w:t>
      </w:r>
      <w:ins w:id="277" w:author="Stephane Baron" w:date="2024-11-06T11:39:00Z">
        <w:r w:rsidR="00793092">
          <w:rPr>
            <w:w w:val="100"/>
          </w:rPr>
          <w:t>)</w:t>
        </w:r>
      </w:ins>
      <w:del w:id="278" w:author="Stephane Baron" w:date="2024-11-06T11:16:00Z">
        <w:r w:rsidR="00F47D91" w:rsidDel="00313857">
          <w:rPr>
            <w:w w:val="100"/>
          </w:rPr>
          <w:delText>+1</w:delText>
        </w:r>
      </w:del>
      <w:r w:rsidR="00F47D91">
        <w:rPr>
          <w:w w:val="100"/>
        </w:rPr>
        <w:t xml:space="preserve"> </w:t>
      </w:r>
      <w:ins w:id="279" w:author="Stephane Baron" w:date="2025-01-14T14:47:00Z">
        <w:r w:rsidR="000217FA">
          <w:rPr>
            <w:w w:val="100"/>
          </w:rPr>
          <w:t xml:space="preserve">for the link </w:t>
        </w:r>
      </w:ins>
      <w:proofErr w:type="gramStart"/>
      <w:r w:rsidR="00F47D91">
        <w:rPr>
          <w:w w:val="100"/>
        </w:rPr>
        <w:t xml:space="preserve">+ </w:t>
      </w:r>
      <w:ins w:id="280" w:author="Stephane Baron" w:date="2024-11-06T13:45:00Z">
        <w:r w:rsidR="00A52F06">
          <w:rPr>
            <w:w w:val="100"/>
          </w:rPr>
          <w:t xml:space="preserve"> </w:t>
        </w:r>
      </w:ins>
      <w:r w:rsidR="00F47D91">
        <w:rPr>
          <w:w w:val="100"/>
        </w:rPr>
        <w:t>Δ</w:t>
      </w:r>
      <w:proofErr w:type="gramEnd"/>
      <w:r w:rsidR="00F47D91">
        <w:rPr>
          <w:w w:val="100"/>
        </w:rPr>
        <w:t>IT</w:t>
      </w:r>
      <w:ins w:id="281" w:author="Stephane Baron" w:date="2024-11-06T12:55:00Z">
        <w:r w:rsidR="0071798E">
          <w:rPr>
            <w:w w:val="100"/>
          </w:rPr>
          <w:t xml:space="preserve"> </w:t>
        </w:r>
      </w:ins>
    </w:p>
    <w:p w14:paraId="570A4A6D" w14:textId="0AB02312" w:rsidR="00793092" w:rsidRPr="00490A8B" w:rsidRDefault="00313857" w:rsidP="00F47D91">
      <w:pPr>
        <w:pStyle w:val="T"/>
        <w:rPr>
          <w:ins w:id="282" w:author="Stephane Baron" w:date="2024-11-06T11:44:00Z"/>
          <w:w w:val="100"/>
        </w:rPr>
      </w:pPr>
      <w:ins w:id="283" w:author="Stephane Baron" w:date="2024-11-06T11:17:00Z">
        <w:r>
          <w:rPr>
            <w:w w:val="100"/>
          </w:rPr>
          <w:t>With</w:t>
        </w:r>
      </w:ins>
    </w:p>
    <w:p w14:paraId="6DF4A84C" w14:textId="194E2968" w:rsidR="00793092" w:rsidRDefault="000217FA" w:rsidP="00C75509">
      <w:pPr>
        <w:pStyle w:val="T"/>
        <w:rPr>
          <w:ins w:id="284" w:author="Stephane Baron" w:date="2024-11-06T11:37:00Z"/>
          <w:w w:val="100"/>
        </w:rPr>
      </w:pPr>
      <w:proofErr w:type="spellStart"/>
      <w:ins w:id="285" w:author="Stephane Baron" w:date="2025-01-14T14:49:00Z">
        <w:r>
          <w:rPr>
            <w:w w:val="100"/>
          </w:rPr>
          <w:t>Planned</w:t>
        </w:r>
      </w:ins>
      <w:ins w:id="286" w:author="Stephane Baron" w:date="2024-12-11T19:35:00Z">
        <w:r w:rsidR="008E7E93">
          <w:rPr>
            <w:w w:val="100"/>
          </w:rPr>
          <w:t>TSFStartTime</w:t>
        </w:r>
      </w:ins>
      <w:proofErr w:type="spellEnd"/>
      <w:ins w:id="287" w:author="Stephane Baron" w:date="2024-11-06T11:40:00Z">
        <w:r w:rsidR="00793092">
          <w:rPr>
            <w:w w:val="100"/>
          </w:rPr>
          <w:t>(n)</w:t>
        </w:r>
      </w:ins>
      <w:ins w:id="288" w:author="Stephane Baron" w:date="2024-11-06T11:37:00Z">
        <w:r w:rsidR="00793092">
          <w:rPr>
            <w:w w:val="100"/>
          </w:rPr>
          <w:t xml:space="preserve"> = </w:t>
        </w:r>
      </w:ins>
      <w:ins w:id="289" w:author="Stephane Baron" w:date="2025-01-14T14:57:00Z">
        <w:r>
          <w:t>First planned epoch TSF start time</w:t>
        </w:r>
      </w:ins>
      <w:ins w:id="290" w:author="Stephane Baron" w:date="2024-11-06T11:37:00Z">
        <w:r w:rsidR="00793092">
          <w:rPr>
            <w:w w:val="100"/>
          </w:rPr>
          <w:t xml:space="preserve"> </w:t>
        </w:r>
        <w:proofErr w:type="gramStart"/>
        <w:r w:rsidR="00793092">
          <w:rPr>
            <w:w w:val="100"/>
          </w:rPr>
          <w:t xml:space="preserve">+ </w:t>
        </w:r>
      </w:ins>
      <w:ins w:id="291" w:author="Stephane Baron" w:date="2025-01-13T08:38:00Z">
        <w:r w:rsidR="00C75509">
          <w:rPr>
            <w:w w:val="100"/>
          </w:rPr>
          <w:t xml:space="preserve"> </w:t>
        </w:r>
      </w:ins>
      <w:ins w:id="292" w:author="Stephane Baron" w:date="2025-01-14T14:55:00Z">
        <w:r>
          <w:rPr>
            <w:w w:val="100"/>
          </w:rPr>
          <w:t>(</w:t>
        </w:r>
      </w:ins>
      <w:proofErr w:type="gramEnd"/>
      <w:ins w:id="293" w:author="Stephane Baron" w:date="2024-11-06T11:37:00Z">
        <w:r w:rsidR="00793092">
          <w:rPr>
            <w:w w:val="100"/>
          </w:rPr>
          <w:t>n</w:t>
        </w:r>
      </w:ins>
      <w:ins w:id="294" w:author="Stephane Baron" w:date="2025-01-14T15:25:00Z">
        <w:r w:rsidR="00274AFF">
          <w:rPr>
            <w:w w:val="100"/>
          </w:rPr>
          <w:t xml:space="preserve"> </w:t>
        </w:r>
      </w:ins>
      <m:oMath>
        <m:r>
          <w:ins w:id="295" w:author="Stephane Baron" w:date="2025-01-14T15:26:00Z">
            <m:rPr>
              <m:sty m:val="p"/>
            </m:rPr>
            <w:rPr>
              <w:rFonts w:ascii="Cambria Math" w:hAnsi="Cambria Math"/>
              <w:w w:val="100"/>
            </w:rPr>
            <m:t xml:space="preserve">- </m:t>
          </w:ins>
        </m:r>
      </m:oMath>
      <w:ins w:id="296" w:author="Stephane Baron" w:date="2025-01-13T08:38:00Z">
        <w:r w:rsidR="00C75509">
          <w:rPr>
            <w:w w:val="100"/>
          </w:rPr>
          <w:t xml:space="preserve"> </w:t>
        </w:r>
      </w:ins>
      <w:ins w:id="297" w:author="Stephane Baron" w:date="2025-01-14T15:26:00Z">
        <w:r w:rsidR="00274AFF">
          <w:rPr>
            <w:w w:val="100"/>
          </w:rPr>
          <w:t xml:space="preserve">(#1250) </w:t>
        </w:r>
      </w:ins>
      <w:ins w:id="298" w:author="Stephane Baron" w:date="2025-01-14T14:55:00Z">
        <w:r w:rsidRPr="00C51D04">
          <w:rPr>
            <w:bCs/>
          </w:rPr>
          <w:t>Epoch number offset</w:t>
        </w:r>
        <w:r>
          <w:rPr>
            <w:bCs/>
          </w:rPr>
          <w:t>)</w:t>
        </w:r>
      </w:ins>
      <w:ins w:id="299" w:author="Stephane Baron" w:date="2024-11-06T11:38:00Z">
        <w:del w:id="300" w:author="Stephane Baron" w:date="2025-01-13T08:44:00Z">
          <w:r w:rsidR="00793092" w:rsidDel="00692F6C">
            <w:rPr>
              <w:w w:val="100"/>
            </w:rPr>
            <w:delText xml:space="preserve"> </w:delText>
          </w:r>
        </w:del>
      </w:ins>
      <w:ins w:id="301" w:author="Stephane Baron" w:date="2024-11-06T12:34:00Z">
        <w:r w:rsidR="00034E92">
          <w:rPr>
            <w:rFonts w:ascii="Symbol" w:hAnsi="Symbol" w:cs="Symbol"/>
            <w:lang w:val="fr-FR"/>
          </w:rPr>
          <w:t></w:t>
        </w:r>
      </w:ins>
      <w:ins w:id="302" w:author="Stephane Baron" w:date="2024-11-06T11:38:00Z">
        <w:r w:rsidR="00793092">
          <w:rPr>
            <w:w w:val="100"/>
          </w:rPr>
          <w:t xml:space="preserve"> </w:t>
        </w:r>
      </w:ins>
      <w:ins w:id="303" w:author="Stephane Baron" w:date="2025-01-14T15:20:00Z">
        <w:r w:rsidR="00274AFF">
          <w:rPr>
            <w:w w:val="100"/>
          </w:rPr>
          <w:t>(#1247</w:t>
        </w:r>
      </w:ins>
      <w:ins w:id="304" w:author="Stephane Baron" w:date="2025-01-14T15:21:00Z">
        <w:r w:rsidR="00274AFF">
          <w:rPr>
            <w:w w:val="100"/>
          </w:rPr>
          <w:t xml:space="preserve">) </w:t>
        </w:r>
      </w:ins>
      <w:proofErr w:type="spellStart"/>
      <w:ins w:id="305" w:author="Stephane Baron" w:date="2024-11-06T11:38:00Z">
        <w:r w:rsidR="00793092">
          <w:rPr>
            <w:w w:val="100"/>
          </w:rPr>
          <w:t>Epoch</w:t>
        </w:r>
      </w:ins>
      <w:ins w:id="306" w:author="Stephane Baron" w:date="2024-11-06T11:43:00Z">
        <w:r w:rsidR="00793092">
          <w:rPr>
            <w:w w:val="100"/>
          </w:rPr>
          <w:t>I</w:t>
        </w:r>
      </w:ins>
      <w:ins w:id="307" w:author="Stephane Baron" w:date="2024-11-06T11:38:00Z">
        <w:r w:rsidR="00793092">
          <w:rPr>
            <w:w w:val="100"/>
          </w:rPr>
          <w:t>nterval</w:t>
        </w:r>
      </w:ins>
      <w:proofErr w:type="spellEnd"/>
      <w:ins w:id="308" w:author="Stephane Baron" w:date="2024-11-06T13:33:00Z">
        <w:r w:rsidR="00496E29">
          <w:rPr>
            <w:w w:val="100"/>
          </w:rPr>
          <w:t xml:space="preserve"> </w:t>
        </w:r>
      </w:ins>
      <w:ins w:id="309" w:author="Stephane Baron" w:date="2024-11-06T17:52:00Z">
        <w:r w:rsidR="00490A8B">
          <w:rPr>
            <w:w w:val="100"/>
          </w:rPr>
          <w:t>(#1051)</w:t>
        </w:r>
      </w:ins>
      <w:ins w:id="310" w:author="Stephane Baron" w:date="2024-12-12T09:07:00Z">
        <w:r w:rsidR="0002439C">
          <w:rPr>
            <w:rFonts w:ascii="Symbol" w:hAnsi="Symbol" w:cs="Symbol"/>
            <w:lang w:val="fr-FR"/>
          </w:rPr>
          <w:t>(#1244)</w:t>
        </w:r>
      </w:ins>
    </w:p>
    <w:p w14:paraId="466B4DD5" w14:textId="10BCFF42" w:rsidR="0010636C" w:rsidRDefault="00F47D91" w:rsidP="0010636C">
      <w:pPr>
        <w:pStyle w:val="T"/>
        <w:rPr>
          <w:ins w:id="311" w:author="Stephane Baron" w:date="2024-11-06T12:43:00Z"/>
          <w:w w:val="100"/>
        </w:rPr>
      </w:pPr>
      <w:r>
        <w:rPr>
          <w:w w:val="100"/>
        </w:rPr>
        <w:t xml:space="preserve">ΔIT = </w:t>
      </w:r>
      <w:ins w:id="312" w:author="Stephane Baron" w:date="2024-11-06T13:18:00Z">
        <w:r w:rsidR="004F7A42">
          <w:rPr>
            <w:w w:val="100"/>
          </w:rPr>
          <w:t xml:space="preserve">int </w:t>
        </w:r>
      </w:ins>
      <w:ins w:id="313" w:author="Stephane Baron" w:date="2024-11-06T17:41:00Z">
        <w:r w:rsidR="00B17616">
          <w:rPr>
            <w:w w:val="100"/>
          </w:rPr>
          <w:t xml:space="preserve">(#1249) </w:t>
        </w:r>
      </w:ins>
      <w:ins w:id="314" w:author="Stephane Baron" w:date="2024-11-06T13:22:00Z">
        <w:r w:rsidR="004F7A42">
          <w:rPr>
            <w:w w:val="100"/>
          </w:rPr>
          <w:t>(</w:t>
        </w:r>
      </w:ins>
      <w:ins w:id="315" w:author="Stephane Baron" w:date="2024-11-06T12:38:00Z">
        <w:r w:rsidR="0010636C" w:rsidRPr="00A52F06">
          <w:t>KDF-</w:t>
        </w:r>
        <w:r w:rsidR="0010636C" w:rsidRPr="00CC0711">
          <w:t>Hash</w:t>
        </w:r>
        <w:r w:rsidR="0010636C" w:rsidRPr="00A52F06">
          <w:rPr>
            <w:i/>
            <w:iCs/>
          </w:rPr>
          <w:t>-Length</w:t>
        </w:r>
      </w:ins>
      <w:del w:id="316" w:author="Stephane Baron" w:date="2024-11-06T12:38:00Z">
        <w:r w:rsidRPr="004F7A42" w:rsidDel="0010636C">
          <w:rPr>
            <w:w w:val="100"/>
          </w:rPr>
          <w:delText>PRF-</w:delText>
        </w:r>
      </w:del>
      <w:del w:id="317" w:author="Stephane Baron" w:date="2024-11-06T11:25:00Z">
        <w:r w:rsidRPr="004F7A42" w:rsidDel="00CC41A1">
          <w:rPr>
            <w:w w:val="100"/>
          </w:rPr>
          <w:delText>128\</w:delText>
        </w:r>
      </w:del>
      <w:del w:id="318" w:author="Stephane Baron" w:date="2024-11-06T11:58:00Z">
        <w:r w:rsidRPr="004F7A42" w:rsidDel="001A0A98">
          <w:rPr>
            <w:w w:val="100"/>
          </w:rPr>
          <w:delText>64</w:delText>
        </w:r>
      </w:del>
      <w:r w:rsidRPr="004F7A42">
        <w:rPr>
          <w:w w:val="100"/>
        </w:rPr>
        <w:t xml:space="preserve">(PGTK, "ERCM", </w:t>
      </w:r>
      <w:ins w:id="319" w:author="Stephane Baron" w:date="2024-11-06T11:38:00Z">
        <w:r w:rsidR="00793092" w:rsidRPr="004F7A42">
          <w:rPr>
            <w:w w:val="100"/>
          </w:rPr>
          <w:t>n</w:t>
        </w:r>
      </w:ins>
      <w:r w:rsidR="005154CF">
        <w:rPr>
          <w:w w:val="100"/>
        </w:rPr>
        <w:t xml:space="preserve"> </w:t>
      </w:r>
      <w:del w:id="320" w:author="Stephane Baron" w:date="2024-11-06T11:38:00Z">
        <w:r w:rsidRPr="004F7A42" w:rsidDel="00793092">
          <w:rPr>
            <w:w w:val="100"/>
          </w:rPr>
          <w:delText>GTn</w:delText>
        </w:r>
      </w:del>
      <w:del w:id="321" w:author="Stephane Baron" w:date="2024-11-06T11:16:00Z">
        <w:r w:rsidRPr="004F7A42" w:rsidDel="00313857">
          <w:rPr>
            <w:w w:val="100"/>
          </w:rPr>
          <w:delText>+1</w:delText>
        </w:r>
      </w:del>
      <w:r w:rsidRPr="004F7A42">
        <w:rPr>
          <w:w w:val="100"/>
        </w:rPr>
        <w:t>)</w:t>
      </w:r>
      <w:ins w:id="322" w:author="Stephane Baron" w:date="2024-11-06T13:22:00Z">
        <w:r w:rsidR="004F7A42" w:rsidRPr="004F7A42">
          <w:rPr>
            <w:w w:val="100"/>
          </w:rPr>
          <w:t>)</w:t>
        </w:r>
      </w:ins>
      <w:r>
        <w:rPr>
          <w:w w:val="100"/>
        </w:rPr>
        <w:t xml:space="preserve"> mod </w:t>
      </w:r>
      <w:del w:id="323" w:author="Stephane Baron" w:date="2024-11-06T13:19:00Z">
        <w:r w:rsidDel="004F7A42">
          <w:rPr>
            <w:w w:val="100"/>
          </w:rPr>
          <w:delText>(</w:delText>
        </w:r>
      </w:del>
      <w:proofErr w:type="spellStart"/>
      <w:r>
        <w:rPr>
          <w:w w:val="100"/>
        </w:rPr>
        <w:t>RandTR</w:t>
      </w:r>
      <w:proofErr w:type="spellEnd"/>
      <w:del w:id="324" w:author="Stephane Baron" w:date="2024-11-06T13:19:00Z">
        <w:r w:rsidDel="004F7A42">
          <w:rPr>
            <w:w w:val="100"/>
          </w:rPr>
          <w:delText>)</w:delText>
        </w:r>
      </w:del>
    </w:p>
    <w:p w14:paraId="1BC41B05" w14:textId="4985821B" w:rsidR="00F47D91" w:rsidDel="0010636C" w:rsidRDefault="00F47D91" w:rsidP="00F47D91">
      <w:pPr>
        <w:pStyle w:val="T"/>
        <w:rPr>
          <w:del w:id="325" w:author="Stephane Baron" w:date="2024-11-06T12:43:00Z"/>
          <w:w w:val="100"/>
        </w:rPr>
      </w:pPr>
    </w:p>
    <w:p w14:paraId="4D4D4B48" w14:textId="147D0EF9" w:rsidR="00F47D91" w:rsidDel="00313857" w:rsidRDefault="00F47D91" w:rsidP="00F47D91">
      <w:pPr>
        <w:pStyle w:val="T"/>
        <w:rPr>
          <w:del w:id="326" w:author="Stephane Baron" w:date="2024-11-06T11:17:00Z"/>
          <w:w w:val="100"/>
        </w:rPr>
      </w:pPr>
      <w:del w:id="327" w:author="Stephane Baron" w:date="2024-11-06T11:17:00Z">
        <w:r w:rsidDel="00313857">
          <w:rPr>
            <w:w w:val="100"/>
          </w:rPr>
          <w:delText>With:</w:delText>
        </w:r>
      </w:del>
    </w:p>
    <w:p w14:paraId="294DF967" w14:textId="04AE5FF1" w:rsidR="00F47D91" w:rsidDel="00313857" w:rsidRDefault="00F47D91" w:rsidP="00F47D91">
      <w:pPr>
        <w:pStyle w:val="T"/>
        <w:rPr>
          <w:del w:id="328" w:author="Stephane Baron" w:date="2024-11-06T11:16:00Z"/>
          <w:w w:val="100"/>
        </w:rPr>
      </w:pPr>
      <w:del w:id="329" w:author="Stephane Baron" w:date="2024-11-06T11:16:00Z">
        <w:r w:rsidDel="00313857">
          <w:rPr>
            <w:w w:val="100"/>
          </w:rPr>
          <w:delText>GTn+1 =GTn+ GEI</w:delText>
        </w:r>
      </w:del>
      <w:ins w:id="330" w:author="Stephane Baron" w:date="2025-01-15T13:58:00Z">
        <w:r w:rsidR="0000364C">
          <w:rPr>
            <w:w w:val="100"/>
          </w:rPr>
          <w:t>(#</w:t>
        </w:r>
        <w:proofErr w:type="gramStart"/>
        <w:r w:rsidR="0000364C">
          <w:rPr>
            <w:w w:val="100"/>
          </w:rPr>
          <w:t>1248)</w:t>
        </w:r>
      </w:ins>
      <w:ins w:id="331" w:author="Stephane Baron" w:date="2025-01-15T14:02:00Z">
        <w:r w:rsidR="0000364C">
          <w:rPr>
            <w:w w:val="100"/>
          </w:rPr>
          <w:t>(</w:t>
        </w:r>
        <w:proofErr w:type="gramEnd"/>
        <w:r w:rsidR="0000364C">
          <w:rPr>
            <w:w w:val="100"/>
          </w:rPr>
          <w:t>#1050)</w:t>
        </w:r>
      </w:ins>
    </w:p>
    <w:p w14:paraId="2F659BA4" w14:textId="2E9335C9" w:rsidR="00F47D91" w:rsidDel="00313857" w:rsidRDefault="00F47D91" w:rsidP="00F47D91">
      <w:pPr>
        <w:pStyle w:val="T"/>
        <w:rPr>
          <w:del w:id="332" w:author="Stephane Baron" w:date="2024-11-06T11:16:00Z"/>
          <w:w w:val="100"/>
        </w:rPr>
      </w:pPr>
      <w:del w:id="333" w:author="Stephane Baron" w:date="2024-11-06T11:16:00Z">
        <w:r w:rsidDel="00313857">
          <w:rPr>
            <w:w w:val="100"/>
          </w:rPr>
          <w:delText>Or</w:delText>
        </w:r>
      </w:del>
    </w:p>
    <w:p w14:paraId="6810B765" w14:textId="427F4C4C" w:rsidR="00F47D91" w:rsidDel="00313857" w:rsidRDefault="00F47D91" w:rsidP="00F47D91">
      <w:pPr>
        <w:pStyle w:val="T"/>
        <w:rPr>
          <w:del w:id="334" w:author="Stephane Baron" w:date="2024-11-06T11:18:00Z"/>
          <w:rFonts w:ascii="Cambria Math" w:hAnsi="Cambria Math" w:cs="Cambria Math"/>
          <w:w w:val="100"/>
          <w:sz w:val="24"/>
          <w:szCs w:val="24"/>
        </w:rPr>
      </w:pPr>
      <w:del w:id="335"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2CEB6CE2" w:rsidR="00F47D91" w:rsidDel="00313857" w:rsidRDefault="00F47D91" w:rsidP="00F47D91">
      <w:pPr>
        <w:pStyle w:val="T"/>
        <w:rPr>
          <w:del w:id="336" w:author="Stephane Baron" w:date="2024-11-06T11:23:00Z"/>
          <w:w w:val="100"/>
        </w:rPr>
      </w:pPr>
      <w:del w:id="337" w:author="Stephane Baron" w:date="2024-11-06T11:23:00Z">
        <w:r w:rsidDel="00313857">
          <w:rPr>
            <w:w w:val="100"/>
          </w:rPr>
          <w:delText>GTn+1 =GT0+ (n+1) x GEI</w:delText>
        </w:r>
      </w:del>
      <w:ins w:id="338" w:author="Stephane Baron" w:date="2024-11-28T09:23:00Z">
        <w:r w:rsidR="004806DF">
          <w:rPr>
            <w:w w:val="100"/>
          </w:rPr>
          <w:t xml:space="preserve"> (</w:t>
        </w:r>
      </w:ins>
      <w:ins w:id="339" w:author="Stephane Baron" w:date="2025-01-07T15:07:00Z">
        <w:r w:rsidR="00C73782">
          <w:rPr>
            <w:w w:val="100"/>
          </w:rPr>
          <w:t>#105</w:t>
        </w:r>
      </w:ins>
      <w:ins w:id="340" w:author="Stephane Baron" w:date="2025-01-15T14:03:00Z">
        <w:r w:rsidR="0000364C">
          <w:rPr>
            <w:w w:val="100"/>
          </w:rPr>
          <w:t>1</w:t>
        </w:r>
      </w:ins>
      <w:ins w:id="341" w:author="Stephane Baron" w:date="2024-11-28T09:23:00Z">
        <w:r w:rsidR="004806DF">
          <w:rPr>
            <w:w w:val="100"/>
          </w:rPr>
          <w:t>)</w:t>
        </w:r>
      </w:ins>
    </w:p>
    <w:p w14:paraId="347AC536" w14:textId="3A44900E" w:rsidR="00F47D91" w:rsidDel="00313857" w:rsidRDefault="00F47D91" w:rsidP="00F47D91">
      <w:pPr>
        <w:pStyle w:val="T"/>
        <w:rPr>
          <w:del w:id="342" w:author="Stephane Baron" w:date="2024-11-06T11:21:00Z"/>
          <w:w w:val="100"/>
        </w:rPr>
      </w:pPr>
    </w:p>
    <w:p w14:paraId="64EC841A" w14:textId="7357392E" w:rsidR="00F47D91" w:rsidRDefault="00F47D91" w:rsidP="00F47D91">
      <w:pPr>
        <w:pStyle w:val="T"/>
        <w:rPr>
          <w:w w:val="100"/>
        </w:rPr>
      </w:pPr>
      <w:r>
        <w:rPr>
          <w:w w:val="100"/>
        </w:rPr>
        <w:lastRenderedPageBreak/>
        <w:t>and where:</w:t>
      </w:r>
    </w:p>
    <w:p w14:paraId="6094D154" w14:textId="40AB23FD" w:rsidR="00F47D91" w:rsidRDefault="00F47D91" w:rsidP="00F47D91">
      <w:pPr>
        <w:pStyle w:val="T"/>
        <w:rPr>
          <w:w w:val="100"/>
        </w:rPr>
      </w:pPr>
      <w:r>
        <w:rPr>
          <w:w w:val="100"/>
        </w:rPr>
        <w:tab/>
        <w:t xml:space="preserve">n </w:t>
      </w:r>
      <w:r>
        <w:rPr>
          <w:w w:val="100"/>
        </w:rPr>
        <w:tab/>
      </w:r>
      <w:r>
        <w:rPr>
          <w:w w:val="100"/>
        </w:rPr>
        <w:tab/>
      </w:r>
      <w:ins w:id="343" w:author="Stephane Baron" w:date="2024-11-06T11:44:00Z">
        <w:r w:rsidR="00793092">
          <w:rPr>
            <w:w w:val="100"/>
          </w:rPr>
          <w:tab/>
        </w:r>
      </w:ins>
      <w:r>
        <w:rPr>
          <w:w w:val="100"/>
        </w:rPr>
        <w:t xml:space="preserve">is the current </w:t>
      </w:r>
      <w:del w:id="344" w:author="Stephane Baron" w:date="2024-11-06T11:19:00Z">
        <w:r w:rsidDel="00313857">
          <w:rPr>
            <w:w w:val="100"/>
          </w:rPr>
          <w:delText xml:space="preserve">iteration </w:delText>
        </w:r>
      </w:del>
      <w:ins w:id="345" w:author="Stephane Baron" w:date="2024-11-06T11:19:00Z">
        <w:r w:rsidR="00313857">
          <w:rPr>
            <w:w w:val="100"/>
          </w:rPr>
          <w:t xml:space="preserve">number </w:t>
        </w:r>
      </w:ins>
      <w:ins w:id="346" w:author="Stephane Baron" w:date="2024-11-06T17:50:00Z">
        <w:r w:rsidR="00490A8B">
          <w:rPr>
            <w:w w:val="100"/>
          </w:rPr>
          <w:t>(#</w:t>
        </w:r>
      </w:ins>
      <w:ins w:id="347" w:author="Stephane Baron" w:date="2024-11-06T17:51:00Z">
        <w:r w:rsidR="00490A8B">
          <w:rPr>
            <w:w w:val="100"/>
          </w:rPr>
          <w:t xml:space="preserve">1254) </w:t>
        </w:r>
      </w:ins>
      <w:r>
        <w:rPr>
          <w:w w:val="100"/>
        </w:rPr>
        <w:t xml:space="preserve">of the EDP epoch </w:t>
      </w:r>
      <w:ins w:id="348"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349" w:author="Stephane Baron" w:date="2024-11-06T13:46:00Z"/>
          <w:w w:val="100"/>
        </w:rPr>
      </w:pPr>
      <w:r>
        <w:rPr>
          <w:w w:val="100"/>
        </w:rPr>
        <w:tab/>
      </w:r>
      <w:proofErr w:type="spellStart"/>
      <w:ins w:id="350" w:author="Stephane Baron" w:date="2025-01-14T14:53:00Z">
        <w:r w:rsidR="000217FA">
          <w:rPr>
            <w:w w:val="100"/>
          </w:rPr>
          <w:t>Planned</w:t>
        </w:r>
      </w:ins>
      <w:ins w:id="351" w:author="Stephane Baron" w:date="2024-12-11T19:38:00Z">
        <w:r w:rsidR="008E7E93">
          <w:rPr>
            <w:w w:val="100"/>
          </w:rPr>
          <w:t>TSFStartTime</w:t>
        </w:r>
      </w:ins>
      <w:proofErr w:type="spellEnd"/>
      <w:ins w:id="352" w:author="Stephane Baron" w:date="2024-11-06T11:41:00Z">
        <w:r w:rsidR="00793092">
          <w:rPr>
            <w:w w:val="100"/>
          </w:rPr>
          <w:t>(n)</w:t>
        </w:r>
      </w:ins>
      <w:del w:id="353" w:author="Stephane Baron" w:date="2024-11-06T11:41:00Z">
        <w:r w:rsidDel="00793092">
          <w:rPr>
            <w:w w:val="100"/>
          </w:rPr>
          <w:delText>GT</w:delText>
        </w:r>
      </w:del>
      <w:r>
        <w:rPr>
          <w:w w:val="100"/>
        </w:rPr>
        <w:t xml:space="preserve"> </w:t>
      </w:r>
      <w:r>
        <w:rPr>
          <w:w w:val="100"/>
        </w:rPr>
        <w:tab/>
      </w:r>
      <w:del w:id="354" w:author="Stephane Baron" w:date="2024-11-06T11:44:00Z">
        <w:r w:rsidDel="00793092">
          <w:rPr>
            <w:w w:val="100"/>
          </w:rPr>
          <w:tab/>
        </w:r>
      </w:del>
      <w:r>
        <w:rPr>
          <w:w w:val="100"/>
        </w:rPr>
        <w:t xml:space="preserve">is the </w:t>
      </w:r>
      <w:ins w:id="355" w:author="Stephane Baron" w:date="2024-11-06T12:46:00Z">
        <w:r w:rsidR="008C467F">
          <w:rPr>
            <w:w w:val="100"/>
          </w:rPr>
          <w:t xml:space="preserve">TSF </w:t>
        </w:r>
        <w:del w:id="356" w:author="Stephane Baron" w:date="2024-12-23T04:00:00Z">
          <w:r w:rsidR="008C467F" w:rsidDel="000E11EA">
            <w:rPr>
              <w:w w:val="100"/>
            </w:rPr>
            <w:delText xml:space="preserve">counter </w:delText>
          </w:r>
        </w:del>
      </w:ins>
      <w:proofErr w:type="gramStart"/>
      <w:ins w:id="357" w:author="Stephane Baron" w:date="2024-12-23T04:00:00Z">
        <w:r w:rsidR="000E11EA">
          <w:rPr>
            <w:w w:val="100"/>
          </w:rPr>
          <w:t>timer</w:t>
        </w:r>
        <w:r w:rsidR="000E11EA">
          <w:rPr>
            <w:bCs/>
          </w:rPr>
          <w:t>(</w:t>
        </w:r>
        <w:proofErr w:type="gramEnd"/>
        <w:r w:rsidR="000E11EA">
          <w:rPr>
            <w:bCs/>
          </w:rPr>
          <w:t xml:space="preserve">#1252) </w:t>
        </w:r>
      </w:ins>
      <w:ins w:id="358" w:author="Stephane Baron" w:date="2024-11-06T12:46:00Z">
        <w:r w:rsidR="008C467F">
          <w:rPr>
            <w:w w:val="100"/>
          </w:rPr>
          <w:t xml:space="preserve">value </w:t>
        </w:r>
      </w:ins>
      <w:ins w:id="359" w:author="Stephane Baron" w:date="2024-12-11T19:39:00Z">
        <w:del w:id="360" w:author="Stephane Baron" w:date="2025-01-13T08:31:00Z">
          <w:r w:rsidR="008E7E93" w:rsidDel="00814C76">
            <w:rPr>
              <w:w w:val="100"/>
            </w:rPr>
            <w:delText>for</w:delText>
          </w:r>
        </w:del>
      </w:ins>
      <w:ins w:id="361" w:author="Stephane Baron" w:date="2025-01-13T08:31:00Z">
        <w:r w:rsidR="00814C76">
          <w:rPr>
            <w:w w:val="100"/>
          </w:rPr>
          <w:t>of</w:t>
        </w:r>
      </w:ins>
      <w:ins w:id="362" w:author="Stephane Baron" w:date="2024-12-11T19:39:00Z">
        <w:r w:rsidR="008E7E93">
          <w:rPr>
            <w:w w:val="100"/>
          </w:rPr>
          <w:t xml:space="preserve"> the </w:t>
        </w:r>
        <w:del w:id="363" w:author="Stephane Baron" w:date="2025-01-13T08:29:00Z">
          <w:r w:rsidR="008E7E93" w:rsidDel="00814C76">
            <w:rPr>
              <w:w w:val="100"/>
            </w:rPr>
            <w:delText>AP reference</w:delText>
          </w:r>
        </w:del>
      </w:ins>
      <w:ins w:id="364" w:author="Stephane Baron" w:date="2025-01-13T08:29:00Z">
        <w:del w:id="365" w:author="Stephane Baron" w:date="2025-01-14T14:53:00Z">
          <w:r w:rsidR="00814C76" w:rsidDel="000217FA">
            <w:rPr>
              <w:w w:val="100"/>
            </w:rPr>
            <w:delText>rece</w:delText>
          </w:r>
        </w:del>
      </w:ins>
      <w:ins w:id="366" w:author="Stephane Baron" w:date="2025-01-13T08:30:00Z">
        <w:del w:id="367" w:author="Stephane Baron" w:date="2025-01-14T14:53:00Z">
          <w:r w:rsidR="00814C76" w:rsidDel="000217FA">
            <w:rPr>
              <w:w w:val="100"/>
            </w:rPr>
            <w:delText>iving</w:delText>
          </w:r>
        </w:del>
        <w:r w:rsidR="00814C76">
          <w:rPr>
            <w:w w:val="100"/>
          </w:rPr>
          <w:t xml:space="preserve"> link</w:t>
        </w:r>
      </w:ins>
      <w:ins w:id="368" w:author="Stephane Baron" w:date="2024-12-11T19:39:00Z">
        <w:r w:rsidR="008E7E93">
          <w:rPr>
            <w:w w:val="100"/>
          </w:rPr>
          <w:t xml:space="preserve"> corresponding to the </w:t>
        </w:r>
      </w:ins>
      <w:r>
        <w:rPr>
          <w:w w:val="100"/>
        </w:rPr>
        <w:t>start time of the EDP epoch</w:t>
      </w:r>
      <w:ins w:id="369" w:author="Stephane Baron" w:date="2024-11-06T11:19:00Z">
        <w:r w:rsidR="00313857">
          <w:rPr>
            <w:w w:val="100"/>
          </w:rPr>
          <w:t xml:space="preserve"> number n in the EDP epoch sequence</w:t>
        </w:r>
      </w:ins>
      <w:r>
        <w:rPr>
          <w:w w:val="100"/>
        </w:rPr>
        <w:t>.</w:t>
      </w:r>
      <w:ins w:id="370"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371" w:author="Stephane Baron" w:date="2024-11-06T13:46:00Z">
        <w:r>
          <w:rPr>
            <w:w w:val="100"/>
          </w:rPr>
          <w:tab/>
        </w:r>
      </w:ins>
      <w:ins w:id="372" w:author="Stephane Baron" w:date="2025-01-14T14:58:00Z">
        <w:r w:rsidR="0072545D" w:rsidRPr="00C51D04">
          <w:rPr>
            <w:bCs/>
          </w:rPr>
          <w:t>Epoch number offset</w:t>
        </w:r>
      </w:ins>
      <w:ins w:id="373" w:author="Stephane Baron" w:date="2024-11-06T13:46:00Z">
        <w:del w:id="374"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375" w:author="Stephane Baron" w:date="2025-01-14T14:59:00Z">
        <w:r w:rsidR="0072545D" w:rsidRPr="0072545D">
          <w:rPr>
            <w:w w:val="100"/>
          </w:rPr>
          <w:t xml:space="preserve">Epoch number Offset </w:t>
        </w:r>
      </w:ins>
      <w:ins w:id="376" w:author="Stephane Baron" w:date="2024-11-06T13:47:00Z">
        <w:del w:id="377" w:author="Stephane Baron" w:date="2025-01-14T14:59:00Z">
          <w:r w:rsidRPr="00814C76" w:rsidDel="0072545D">
            <w:rPr>
              <w:w w:val="100"/>
              <w:rPrChange w:id="378" w:author="Stephane Baron" w:date="2025-01-13T08:32:00Z">
                <w:rPr>
                  <w:rFonts w:ascii="Arial" w:hAnsi="Arial" w:cs="Arial"/>
                  <w:w w:val="100"/>
                  <w:sz w:val="16"/>
                  <w:szCs w:val="16"/>
                </w:rPr>
              </w:rPrChange>
            </w:rPr>
            <w:delText>Link TSF Offset</w:delText>
          </w:r>
        </w:del>
      </w:ins>
      <w:ins w:id="379" w:author="Stephane Baron" w:date="2024-11-06T13:46:00Z">
        <w:del w:id="380"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381" w:author="Stephane Baron" w:date="2024-11-06T13:05:00Z"/>
          <w:w w:val="100"/>
        </w:rPr>
      </w:pPr>
      <w:r>
        <w:rPr>
          <w:w w:val="100"/>
        </w:rPr>
        <w:tab/>
      </w:r>
      <w:proofErr w:type="spellStart"/>
      <w:ins w:id="382" w:author="Stephane Baron" w:date="2024-11-06T11:41:00Z">
        <w:r w:rsidR="00793092">
          <w:rPr>
            <w:w w:val="100"/>
          </w:rPr>
          <w:t>EpochInterval</w:t>
        </w:r>
      </w:ins>
      <w:proofErr w:type="spellEnd"/>
      <w:del w:id="383" w:author="Stephane Baron" w:date="2024-11-06T11:41:00Z">
        <w:r w:rsidDel="00793092">
          <w:rPr>
            <w:w w:val="100"/>
          </w:rPr>
          <w:delText>GEI</w:delText>
        </w:r>
      </w:del>
      <w:r>
        <w:rPr>
          <w:w w:val="100"/>
        </w:rPr>
        <w:t xml:space="preserve"> </w:t>
      </w:r>
      <w:r>
        <w:rPr>
          <w:w w:val="100"/>
        </w:rPr>
        <w:tab/>
      </w:r>
      <w:r>
        <w:rPr>
          <w:w w:val="100"/>
        </w:rPr>
        <w:tab/>
        <w:t>is the value</w:t>
      </w:r>
      <w:ins w:id="384" w:author="Stephane Baron" w:date="2024-11-06T13:01:00Z">
        <w:r w:rsidR="0071798E">
          <w:rPr>
            <w:w w:val="100"/>
          </w:rPr>
          <w:t xml:space="preserve"> in TU</w:t>
        </w:r>
      </w:ins>
      <w:ins w:id="385" w:author="Stephane Baron" w:date="2024-11-06T17:34:00Z">
        <w:r w:rsidR="00097FFC">
          <w:rPr>
            <w:w w:val="100"/>
          </w:rPr>
          <w:t xml:space="preserve"> </w:t>
        </w:r>
      </w:ins>
      <w:ins w:id="386" w:author="Stephane Baron" w:date="2024-11-06T13:02:00Z">
        <w:r w:rsidR="0071798E">
          <w:rPr>
            <w:w w:val="100"/>
          </w:rPr>
          <w:t>corresponding to the</w:t>
        </w:r>
      </w:ins>
      <w:r w:rsidR="00032521">
        <w:rPr>
          <w:w w:val="100"/>
        </w:rPr>
        <w:t xml:space="preserve"> </w:t>
      </w:r>
      <w:ins w:id="387" w:author="Stephane Baron" w:date="2024-11-06T17:34:00Z">
        <w:r w:rsidR="00032521">
          <w:rPr>
            <w:w w:val="100"/>
          </w:rPr>
          <w:t>(#1052)</w:t>
        </w:r>
      </w:ins>
      <w:del w:id="388" w:author="Stephane Baron" w:date="2024-11-06T13:02:00Z">
        <w:r w:rsidDel="0071798E">
          <w:rPr>
            <w:w w:val="100"/>
          </w:rPr>
          <w:delText xml:space="preserve">indicated in the </w:delText>
        </w:r>
      </w:del>
      <w:r>
        <w:rPr>
          <w:w w:val="100"/>
        </w:rPr>
        <w:t xml:space="preserve">Epoch Interval Duration </w:t>
      </w:r>
      <w:ins w:id="389" w:author="Stephane Baron" w:date="2024-11-06T13:05:00Z">
        <w:r w:rsidR="0071798E">
          <w:rPr>
            <w:w w:val="100"/>
          </w:rPr>
          <w:t xml:space="preserve">field </w:t>
        </w:r>
      </w:ins>
      <w:ins w:id="390"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391" w:author="Stephane Baron" w:date="2024-11-06T13:05:00Z">
        <w:r w:rsidDel="0071798E">
          <w:rPr>
            <w:w w:val="100"/>
          </w:rPr>
          <w:tab/>
        </w:r>
      </w:del>
      <w:del w:id="392"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393" w:author="Stephane Baron" w:date="2024-11-06T12:42:00Z"/>
          <w:w w:val="100"/>
        </w:rPr>
      </w:pPr>
      <w:r>
        <w:rPr>
          <w:w w:val="100"/>
        </w:rPr>
        <w:tab/>
      </w:r>
    </w:p>
    <w:p w14:paraId="1DD4C102" w14:textId="3DB9FF67" w:rsidR="0010636C" w:rsidRDefault="0010636C" w:rsidP="00F51830">
      <w:pPr>
        <w:pStyle w:val="T"/>
        <w:rPr>
          <w:w w:val="100"/>
        </w:rPr>
      </w:pPr>
      <w:ins w:id="394"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395" w:author="Stephane Baron" w:date="2024-11-06T12:43:00Z">
        <w:r w:rsidR="003962BF">
          <w:rPr>
            <w:w w:val="100"/>
          </w:rPr>
          <w:t xml:space="preserve"> </w:t>
        </w:r>
        <w:r w:rsidR="003962BF">
          <w:t>.</w:t>
        </w:r>
        <w:proofErr w:type="gramEnd"/>
        <w:r w:rsidR="003962BF">
          <w:t>(#124</w:t>
        </w:r>
      </w:ins>
      <w:r w:rsidR="00274AFF">
        <w:t>9</w:t>
      </w:r>
      <w:ins w:id="396" w:author="Stephane Baron" w:date="2024-11-06T12:43:00Z">
        <w:r w:rsidR="003962BF">
          <w:t>)</w:t>
        </w:r>
      </w:ins>
      <w:ins w:id="397" w:author="Stephane Baron" w:date="2024-11-06T13:12:00Z">
        <w:r w:rsidR="00F51830">
          <w:t>.</w:t>
        </w:r>
      </w:ins>
    </w:p>
    <w:p w14:paraId="477C5912" w14:textId="30FB0C17" w:rsidR="00F47D91" w:rsidDel="0010636C" w:rsidRDefault="00F47D91" w:rsidP="00F47D91">
      <w:pPr>
        <w:pStyle w:val="T"/>
        <w:rPr>
          <w:del w:id="398" w:author="Stephane Baron" w:date="2024-11-06T12:39:00Z"/>
        </w:rPr>
      </w:pPr>
      <w:r>
        <w:rPr>
          <w:w w:val="100"/>
        </w:rPr>
        <w:tab/>
      </w:r>
      <w:ins w:id="399" w:author="Stephane Baron" w:date="2024-11-06T12:39:00Z">
        <w:r w:rsidR="0010636C">
          <w:rPr>
            <w:i/>
            <w:iCs/>
          </w:rPr>
          <w:t>Length</w:t>
        </w:r>
        <w:r w:rsidR="0010636C">
          <w:tab/>
          <w:t xml:space="preserve">is the number of bits to derive. </w:t>
        </w:r>
      </w:ins>
      <w:ins w:id="400" w:author="Stephane Baron" w:date="2024-11-06T12:40:00Z">
        <w:r w:rsidR="0010636C">
          <w:t>64</w:t>
        </w:r>
      </w:ins>
      <w:ins w:id="401" w:author="Stephane Baron" w:date="2024-11-06T12:39:00Z">
        <w:r w:rsidR="0010636C">
          <w:t xml:space="preserve">-bits are derived for </w:t>
        </w:r>
      </w:ins>
      <w:ins w:id="402" w:author="Stephane Baron" w:date="2024-11-06T12:40:00Z">
        <w:r w:rsidR="0010636C">
          <w:rPr>
            <w:w w:val="100"/>
          </w:rPr>
          <w:t>Δ</w:t>
        </w:r>
        <w:proofErr w:type="gramStart"/>
        <w:r w:rsidR="0010636C">
          <w:rPr>
            <w:w w:val="100"/>
          </w:rPr>
          <w:t>IT</w:t>
        </w:r>
      </w:ins>
      <w:ins w:id="403" w:author="Stephane Baron" w:date="2024-11-06T12:39:00Z">
        <w:r w:rsidR="0010636C">
          <w:t>.(</w:t>
        </w:r>
        <w:proofErr w:type="gramEnd"/>
        <w:r w:rsidR="0010636C">
          <w:t>#1</w:t>
        </w:r>
      </w:ins>
      <w:ins w:id="404" w:author="Stephane Baron" w:date="2024-11-06T12:40:00Z">
        <w:r w:rsidR="0010636C">
          <w:t>24</w:t>
        </w:r>
      </w:ins>
      <w:r w:rsidR="00274AFF">
        <w:t>9</w:t>
      </w:r>
      <w:ins w:id="405" w:author="Stephane Baron" w:date="2024-11-06T12:39:00Z">
        <w:r w:rsidR="0010636C">
          <w:t>)</w:t>
        </w:r>
      </w:ins>
      <w:del w:id="406" w:author="Stephane Baron" w:date="2024-11-06T12:39:00Z">
        <w:r w:rsidDel="0010636C">
          <w:rPr>
            <w:w w:val="100"/>
          </w:rPr>
          <w:delText>PRF-</w:delText>
        </w:r>
      </w:del>
      <w:del w:id="407" w:author="Stephane Baron" w:date="2024-11-06T11:42:00Z">
        <w:r w:rsidDel="00793092">
          <w:rPr>
            <w:w w:val="100"/>
          </w:rPr>
          <w:delText xml:space="preserve">Length </w:delText>
        </w:r>
      </w:del>
      <w:del w:id="408" w:author="Stephane Baron" w:date="2024-11-06T12:39:00Z">
        <w:r w:rsidDel="0010636C">
          <w:rPr>
            <w:w w:val="100"/>
          </w:rPr>
          <w:tab/>
        </w:r>
      </w:del>
      <w:del w:id="409" w:author="Stephane Baron" w:date="2024-10-23T09:43:00Z">
        <w:r w:rsidDel="00D21687">
          <w:rPr>
            <w:w w:val="100"/>
          </w:rPr>
          <w:tab/>
        </w:r>
      </w:del>
      <w:del w:id="410"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11" w:author="Stephane Baron" w:date="2024-11-06T12:39:00Z"/>
          <w:w w:val="100"/>
        </w:rPr>
      </w:pPr>
    </w:p>
    <w:p w14:paraId="0871D851" w14:textId="7F06FCD2" w:rsidR="00F47D91" w:rsidDel="00FB117E" w:rsidRDefault="00F47D91" w:rsidP="00CC0711">
      <w:pPr>
        <w:pStyle w:val="T"/>
        <w:ind w:left="720" w:hanging="720"/>
        <w:rPr>
          <w:del w:id="412" w:author="Stephane Baron" w:date="2024-10-23T10:04:00Z"/>
          <w:w w:val="100"/>
        </w:rPr>
      </w:pPr>
      <w:r>
        <w:rPr>
          <w:w w:val="100"/>
        </w:rPr>
        <w:tab/>
      </w:r>
      <w:ins w:id="413" w:author="Stephane Baron" w:date="2025-01-14T15:00:00Z">
        <w:r w:rsidR="0072545D">
          <w:t>First planned epoch TSF start time</w:t>
        </w:r>
        <w:r w:rsidR="0072545D">
          <w:rPr>
            <w:w w:val="100"/>
          </w:rPr>
          <w:t xml:space="preserve"> </w:t>
        </w:r>
      </w:ins>
      <w:ins w:id="414" w:author="Stephane Baron" w:date="2024-11-06T11:42:00Z">
        <w:del w:id="415" w:author="Stephane Baron" w:date="2025-01-14T15:00:00Z">
          <w:r w:rsidR="00793092" w:rsidDel="0072545D">
            <w:rPr>
              <w:w w:val="100"/>
            </w:rPr>
            <w:delText>First</w:delText>
          </w:r>
        </w:del>
      </w:ins>
      <w:ins w:id="416" w:author="Stephane Baron" w:date="2024-11-06T12:46:00Z">
        <w:del w:id="417" w:author="Stephane Baron" w:date="2025-01-14T15:00:00Z">
          <w:r w:rsidR="008C467F" w:rsidDel="0072545D">
            <w:rPr>
              <w:w w:val="100"/>
            </w:rPr>
            <w:delText>TSF</w:delText>
          </w:r>
        </w:del>
      </w:ins>
      <w:ins w:id="418" w:author="Stephane Baron" w:date="2024-11-06T11:53:00Z">
        <w:del w:id="419" w:author="Stephane Baron" w:date="2025-01-14T15:00:00Z">
          <w:r w:rsidR="002C1C8C" w:rsidDel="0072545D">
            <w:rPr>
              <w:w w:val="100"/>
            </w:rPr>
            <w:delText>Start</w:delText>
          </w:r>
        </w:del>
      </w:ins>
      <w:ins w:id="420" w:author="Stephane Baron" w:date="2024-11-06T11:42:00Z">
        <w:del w:id="421" w:author="Stephane Baron" w:date="2025-01-14T15:00:00Z">
          <w:r w:rsidR="00793092" w:rsidDel="0072545D">
            <w:rPr>
              <w:w w:val="100"/>
            </w:rPr>
            <w:delText>Time</w:delText>
          </w:r>
        </w:del>
      </w:ins>
      <w:del w:id="422" w:author="Stephane Baron" w:date="2024-11-06T11:42:00Z">
        <w:r w:rsidDel="00793092">
          <w:rPr>
            <w:w w:val="100"/>
          </w:rPr>
          <w:delText>GT0</w:delText>
        </w:r>
      </w:del>
      <w:r>
        <w:rPr>
          <w:w w:val="100"/>
        </w:rPr>
        <w:t xml:space="preserve"> </w:t>
      </w:r>
      <w:del w:id="423" w:author="Stephane Baron" w:date="2024-11-06T11:53:00Z">
        <w:r w:rsidDel="002C1C8C">
          <w:rPr>
            <w:w w:val="100"/>
          </w:rPr>
          <w:tab/>
        </w:r>
      </w:del>
      <w:r>
        <w:rPr>
          <w:w w:val="100"/>
        </w:rPr>
        <w:tab/>
        <w:t xml:space="preserve">is the value </w:t>
      </w:r>
      <w:ins w:id="424"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25" w:author="Stephane Baron" w:date="2025-01-14T15:02:00Z">
        <w:r w:rsidR="0072545D" w:rsidRPr="0072545D">
          <w:rPr>
            <w:w w:val="100"/>
          </w:rPr>
          <w:t xml:space="preserve">First Epoch Start Time </w:t>
        </w:r>
        <w:r w:rsidR="0072545D">
          <w:rPr>
            <w:w w:val="100"/>
          </w:rPr>
          <w:t xml:space="preserve">value </w:t>
        </w:r>
      </w:ins>
      <w:ins w:id="426" w:author="Stephane Baron" w:date="2025-01-14T15:04:00Z">
        <w:r w:rsidR="0072545D">
          <w:rPr>
            <w:w w:val="100"/>
          </w:rPr>
          <w:t xml:space="preserve">of </w:t>
        </w:r>
        <w:proofErr w:type="spellStart"/>
        <w:r w:rsidR="0072545D">
          <w:rPr>
            <w:w w:val="100"/>
          </w:rPr>
          <w:t>the</w:t>
        </w:r>
      </w:ins>
      <w:ins w:id="427" w:author="Stephane Baron" w:date="2025-01-14T15:02:00Z">
        <w:r w:rsidR="0072545D">
          <w:rPr>
            <w:w w:val="100"/>
          </w:rPr>
          <w:t>s</w:t>
        </w:r>
        <w:proofErr w:type="spellEnd"/>
        <w:r w:rsidR="0072545D">
          <w:rPr>
            <w:w w:val="100"/>
          </w:rPr>
          <w:t xml:space="preserve"> </w:t>
        </w:r>
      </w:ins>
      <w:ins w:id="428" w:author="Stephane Baron" w:date="2025-01-14T15:04:00Z">
        <w:r w:rsidR="0072545D">
          <w:rPr>
            <w:w w:val="100"/>
          </w:rPr>
          <w:t xml:space="preserve">EDP </w:t>
        </w:r>
      </w:ins>
      <w:ins w:id="429" w:author="Stephane Baron" w:date="2025-01-14T15:02:00Z">
        <w:r w:rsidR="0072545D">
          <w:rPr>
            <w:w w:val="100"/>
          </w:rPr>
          <w:t>element</w:t>
        </w:r>
      </w:ins>
      <w:ins w:id="430" w:author="Stephane Baron" w:date="2025-01-14T15:03:00Z">
        <w:r w:rsidR="0072545D">
          <w:rPr>
            <w:w w:val="100"/>
          </w:rPr>
          <w:t xml:space="preserve"> </w:t>
        </w:r>
      </w:ins>
      <w:del w:id="431" w:author="Stephane Baron" w:date="2025-01-14T15:03:00Z">
        <w:r w:rsidDel="0072545D">
          <w:rPr>
            <w:w w:val="100"/>
          </w:rPr>
          <w:delText xml:space="preserve">indicated </w:delText>
        </w:r>
      </w:del>
      <w:del w:id="432" w:author="Stephane Baron" w:date="2025-01-14T15:01:00Z">
        <w:r w:rsidDel="0072545D">
          <w:rPr>
            <w:w w:val="100"/>
          </w:rPr>
          <w:delText xml:space="preserve">in </w:delText>
        </w:r>
        <w:r w:rsidRPr="00973488" w:rsidDel="0072545D">
          <w:rPr>
            <w:w w:val="100"/>
          </w:rPr>
          <w:delText xml:space="preserve">the </w:delText>
        </w:r>
      </w:del>
      <w:del w:id="433" w:author="Stephane Baron" w:date="2024-10-23T09:44:00Z">
        <w:r w:rsidRPr="00973488" w:rsidDel="00D21687">
          <w:delText xml:space="preserve">Next </w:delText>
        </w:r>
      </w:del>
      <w:del w:id="434"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35" w:author="Stephane Baron" w:date="2024-11-06T17:47:00Z">
        <w:r w:rsidR="00B17616">
          <w:rPr>
            <w:w w:val="100"/>
          </w:rPr>
          <w:t>the (#1253</w:t>
        </w:r>
        <w:proofErr w:type="gramStart"/>
        <w:r w:rsidR="00B17616">
          <w:rPr>
            <w:w w:val="100"/>
          </w:rPr>
          <w:t xml:space="preserve">) </w:t>
        </w:r>
      </w:ins>
      <w:ins w:id="436" w:author="Stephane Baron" w:date="2025-01-14T15:05:00Z">
        <w:r w:rsidR="0072545D">
          <w:rPr>
            <w:w w:val="100"/>
          </w:rPr>
          <w:t xml:space="preserve"> received</w:t>
        </w:r>
        <w:proofErr w:type="gramEnd"/>
        <w:r w:rsidR="0072545D">
          <w:rPr>
            <w:w w:val="100"/>
          </w:rPr>
          <w:t xml:space="preserve"> </w:t>
        </w:r>
      </w:ins>
      <w:r>
        <w:rPr>
          <w:w w:val="100"/>
        </w:rPr>
        <w:t>EDP Epoch Settings</w:t>
      </w:r>
      <w:del w:id="437"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438" w:author="Stephane Baron" w:date="2024-11-06T13:05:00Z">
        <w:r>
          <w:rPr>
            <w:w w:val="100"/>
          </w:rPr>
          <w:t xml:space="preserve"> </w:t>
        </w:r>
      </w:ins>
      <w:del w:id="439" w:author="Stephane Baron" w:date="2024-11-06T13:05:00Z">
        <w:r w:rsidR="00F47D91" w:rsidDel="00F51830">
          <w:rPr>
            <w:w w:val="100"/>
          </w:rPr>
          <w:tab/>
        </w:r>
        <w:r w:rsidR="00F47D91" w:rsidDel="00F51830">
          <w:rPr>
            <w:w w:val="100"/>
          </w:rPr>
          <w:tab/>
        </w:r>
      </w:del>
      <w:del w:id="440" w:author="Stephane Baron" w:date="2024-11-06T11:44:00Z">
        <w:r w:rsidR="00F47D91" w:rsidDel="00793092">
          <w:rPr>
            <w:w w:val="100"/>
          </w:rPr>
          <w:tab/>
        </w:r>
      </w:del>
      <w:r w:rsidR="00B36531">
        <w:rPr>
          <w:w w:val="100"/>
        </w:rPr>
        <w:t>F</w:t>
      </w:r>
      <w:r w:rsidR="00F47D91">
        <w:rPr>
          <w:w w:val="100"/>
        </w:rPr>
        <w:t>ield</w:t>
      </w:r>
      <w:ins w:id="441" w:author="Stephane Baron" w:date="2024-10-23T10:26:00Z">
        <w:r w:rsidR="00B36531">
          <w:rPr>
            <w:w w:val="100"/>
          </w:rPr>
          <w:t>.</w:t>
        </w:r>
      </w:ins>
    </w:p>
    <w:p w14:paraId="093AB782" w14:textId="07BBF486" w:rsidR="00973488" w:rsidRDefault="00F47D91" w:rsidP="00CC0711">
      <w:pPr>
        <w:pStyle w:val="T"/>
        <w:ind w:left="720" w:hanging="720"/>
        <w:rPr>
          <w:ins w:id="442" w:author="Stephane Baron" w:date="2024-11-06T12:23:00Z"/>
          <w:w w:val="100"/>
        </w:rPr>
      </w:pPr>
      <w:r>
        <w:rPr>
          <w:w w:val="100"/>
        </w:rPr>
        <w:tab/>
        <w:t xml:space="preserve">RandTR </w:t>
      </w:r>
      <w:r>
        <w:rPr>
          <w:w w:val="100"/>
        </w:rPr>
        <w:tab/>
      </w:r>
      <w:ins w:id="443" w:author="Stephane Baron" w:date="2024-11-06T11:44:00Z">
        <w:r w:rsidR="00793092">
          <w:rPr>
            <w:w w:val="100"/>
          </w:rPr>
          <w:tab/>
        </w:r>
      </w:ins>
      <w:del w:id="444" w:author="Stephane Baron" w:date="2024-10-23T09:44:00Z">
        <w:r w:rsidDel="00D21687">
          <w:rPr>
            <w:w w:val="100"/>
          </w:rPr>
          <w:tab/>
        </w:r>
      </w:del>
      <w:r>
        <w:rPr>
          <w:w w:val="100"/>
        </w:rPr>
        <w:t xml:space="preserve">is the value </w:t>
      </w:r>
      <w:ins w:id="445" w:author="Stephane Baron" w:date="2024-11-06T12:59:00Z">
        <w:r w:rsidR="0071798E">
          <w:rPr>
            <w:w w:val="100"/>
          </w:rPr>
          <w:t>in TU</w:t>
        </w:r>
      </w:ins>
      <w:ins w:id="446" w:author="Stephane Baron" w:date="2024-11-06T13:04:00Z">
        <w:r w:rsidR="0071798E">
          <w:rPr>
            <w:w w:val="100"/>
          </w:rPr>
          <w:t xml:space="preserve"> corresponding to </w:t>
        </w:r>
      </w:ins>
      <w:del w:id="447" w:author="Stephane Baron" w:date="2024-11-06T13:04:00Z">
        <w:r w:rsidDel="0071798E">
          <w:rPr>
            <w:w w:val="100"/>
          </w:rPr>
          <w:delText xml:space="preserve">indicated in </w:delText>
        </w:r>
      </w:del>
      <w:r>
        <w:rPr>
          <w:w w:val="100"/>
        </w:rPr>
        <w:t>the Time Range field</w:t>
      </w:r>
      <w:ins w:id="448" w:author="Stephane Baron" w:date="2024-11-06T12:58:00Z">
        <w:r w:rsidR="0071798E">
          <w:rPr>
            <w:w w:val="100"/>
          </w:rPr>
          <w:t xml:space="preserve">, </w:t>
        </w:r>
      </w:ins>
      <w:del w:id="449"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450" w:author="Stephane Baron" w:date="2024-11-06T12:23:00Z"/>
          <w:w w:val="100"/>
        </w:rPr>
      </w:pPr>
    </w:p>
    <w:p w14:paraId="385B81F6" w14:textId="38FC89C7" w:rsidR="00F47D91" w:rsidRDefault="008D473F" w:rsidP="00F47D91">
      <w:pPr>
        <w:pStyle w:val="T"/>
        <w:rPr>
          <w:w w:val="100"/>
        </w:rPr>
      </w:pPr>
      <w:ins w:id="451" w:author="Stephane Baron" w:date="2024-12-23T03:45:00Z">
        <w:r>
          <w:rPr>
            <w:w w:val="100"/>
          </w:rPr>
          <w:tab/>
        </w:r>
      </w:ins>
      <w:r w:rsidR="00F47D91">
        <w:rPr>
          <w:w w:val="100"/>
        </w:rPr>
        <w:t xml:space="preserve">PGTK (for Privacy GTK) </w:t>
      </w:r>
      <w:ins w:id="452" w:author="Stephane Baron" w:date="2024-12-23T03:45:00Z">
        <w:r>
          <w:rPr>
            <w:w w:val="100"/>
          </w:rPr>
          <w:tab/>
        </w:r>
        <w:r>
          <w:rPr>
            <w:w w:val="100"/>
          </w:rPr>
          <w:tab/>
        </w:r>
      </w:ins>
      <w:ins w:id="453"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454" w:author="Stephane Baron" w:date="2024-12-23T03:41:00Z">
        <w:r>
          <w:rPr>
            <w:w w:val="100"/>
          </w:rPr>
          <w:t xml:space="preserve">If the start time of an EDP epoch occurs during an ongoing TXOP, the FA parameters corresponding to the new EDP Epoch applies at the end of this TXOP. </w:t>
        </w:r>
      </w:ins>
      <w:ins w:id="455"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456" w:author="Stephane Baron" w:date="2024-12-12T09:06:00Z">
        <w:r>
          <w:t>n</w:t>
        </w:r>
      </w:ins>
      <w:del w:id="457"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458" w:author="Stephane Baron" w:date="2025-01-14T15:54:00Z">
        <w:r w:rsidR="00EA2009">
          <w:rPr>
            <w:rFonts w:ascii="TimesNewRoman" w:hAnsi="TimesNewRoman" w:cs="TimesNewRoman"/>
            <w:sz w:val="20"/>
            <w:lang w:val="en-US"/>
          </w:rPr>
          <w:t>051</w:t>
        </w:r>
      </w:ins>
      <w:ins w:id="459"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lastRenderedPageBreak/>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460" w:author="Stephane Baron"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461" w:author="Stephane Baron" w:date="2024-12-12T09:10:00Z">
        <w:r>
          <w:t>n</w:t>
        </w:r>
        <w:del w:id="462" w:author="Stephane Baron" w:date="2025-01-14T15:52:00Z">
          <w:r w:rsidDel="00EA2009">
            <w:delText>)</w:delText>
          </w:r>
        </w:del>
        <w:r>
          <w:rPr>
            <w:rFonts w:ascii="TimesNewRoman" w:hAnsi="TimesNewRoman" w:cs="TimesNewRoman"/>
            <w:sz w:val="20"/>
            <w:lang w:val="en-US"/>
          </w:rPr>
          <w:t xml:space="preserve"> (#</w:t>
        </w:r>
      </w:ins>
      <w:ins w:id="463" w:author="Stephane Baron" w:date="2025-01-14T15:55:00Z">
        <w:r w:rsidR="00EA2009">
          <w:rPr>
            <w:rFonts w:ascii="TimesNewRoman" w:hAnsi="TimesNewRoman" w:cs="TimesNewRoman"/>
            <w:sz w:val="20"/>
            <w:lang w:val="en-US"/>
          </w:rPr>
          <w:t>1051</w:t>
        </w:r>
      </w:ins>
      <w:ins w:id="464" w:author="Stephane Baron" w:date="2024-12-12T09:10:00Z">
        <w:r>
          <w:rPr>
            <w:rFonts w:ascii="TimesNewRoman" w:hAnsi="TimesNewRoman" w:cs="TimesNewRoman"/>
            <w:sz w:val="20"/>
            <w:lang w:val="en-US"/>
          </w:rPr>
          <w:t>)</w:t>
        </w:r>
      </w:ins>
      <w:del w:id="465"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466" w:author="Stephane Baron" w:date="2025-01-14T23:01:00Z">
        <w:r>
          <w:t xml:space="preserve">n </w:t>
        </w:r>
        <w:r>
          <w:tab/>
        </w:r>
        <w:r>
          <w:tab/>
        </w:r>
        <w:r>
          <w:tab/>
          <w:t>is the current number (#1051)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169" w14:textId="77777777" w:rsidR="00A40AB6" w:rsidRDefault="00A40AB6">
      <w:r>
        <w:separator/>
      </w:r>
    </w:p>
  </w:endnote>
  <w:endnote w:type="continuationSeparator" w:id="0">
    <w:p w14:paraId="1E8FEE93" w14:textId="77777777" w:rsidR="00A40AB6" w:rsidRDefault="00A40AB6">
      <w:r>
        <w:continuationSeparator/>
      </w:r>
    </w:p>
  </w:endnote>
  <w:endnote w:type="continuationNotice" w:id="1">
    <w:p w14:paraId="74B7FB88" w14:textId="77777777" w:rsidR="00A40AB6" w:rsidRDefault="00A4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208" w14:textId="77777777" w:rsidR="00A40AB6" w:rsidRDefault="00A40AB6">
      <w:r>
        <w:separator/>
      </w:r>
    </w:p>
  </w:footnote>
  <w:footnote w:type="continuationSeparator" w:id="0">
    <w:p w14:paraId="1E787515" w14:textId="77777777" w:rsidR="00A40AB6" w:rsidRDefault="00A40AB6">
      <w:r>
        <w:continuationSeparator/>
      </w:r>
    </w:p>
  </w:footnote>
  <w:footnote w:type="continuationNotice" w:id="1">
    <w:p w14:paraId="7344E9B7" w14:textId="77777777" w:rsidR="00A40AB6" w:rsidRDefault="00A40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0B58F6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C128E">
      <w:rPr>
        <w:noProof/>
      </w:rPr>
      <w:t>January 2025</w:t>
    </w:r>
    <w:r>
      <w:fldChar w:fldCharType="end"/>
    </w:r>
    <w:r>
      <w:tab/>
    </w:r>
    <w:r>
      <w:tab/>
    </w:r>
    <w:r w:rsidR="00784DD8">
      <w:fldChar w:fldCharType="begin"/>
    </w:r>
    <w:r w:rsidR="00784DD8">
      <w:instrText xml:space="preserve"> TITLE  \* MERGEFORMAT</w:instrText>
    </w:r>
    <w:r w:rsidR="00784DD8">
      <w:instrText xml:space="preserve"> </w:instrText>
    </w:r>
    <w:r w:rsidR="00784DD8">
      <w:fldChar w:fldCharType="separate"/>
    </w:r>
    <w:r w:rsidR="00194780">
      <w:t>doc.: IEEE 802.11-24/1999r</w:t>
    </w:r>
    <w:r w:rsidR="00784DD8">
      <w:fldChar w:fldCharType="end"/>
    </w:r>
    <w:r w:rsidR="0000364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4DD8"/>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D04"/>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15</Pages>
  <Words>3828</Words>
  <Characters>20764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doc.: IEEE 802.11-24/1999r2</vt:lpstr>
    </vt:vector>
  </TitlesOfParts>
  <Company>Intel</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802.11-24/1999r3</dc:title>
  <dc:subject>Submission</dc:subject>
  <dc:creator>julien.sevin@crf.canon.fr;stephane.baron@crf.canon.fr</dc:creator>
  <cp:keywords>11-24/1999r0</cp:keywords>
  <dc:description/>
  <cp:lastModifiedBy>BARON Stephane</cp:lastModifiedBy>
  <cp:revision>7</cp:revision>
  <cp:lastPrinted>2014-09-06T09:13:00Z</cp:lastPrinted>
  <dcterms:created xsi:type="dcterms:W3CDTF">2025-01-14T23:10:00Z</dcterms:created>
  <dcterms:modified xsi:type="dcterms:W3CDTF">2025-01-15T21:18:00Z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