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0FC15AB3"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01</w:t>
            </w:r>
            <w:r w:rsidR="0024772F">
              <w:rPr>
                <w:b w:val="0"/>
                <w:sz w:val="18"/>
                <w:szCs w:val="18"/>
              </w:rPr>
              <w:t>-</w:t>
            </w:r>
            <w:r w:rsidR="00AD21EA">
              <w:rPr>
                <w:b w:val="0"/>
                <w:sz w:val="18"/>
                <w:szCs w:val="18"/>
              </w:rPr>
              <w:t>13</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FB3427"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444D72BB" w:rsidR="004A37BD" w:rsidRPr="00522E00" w:rsidRDefault="004A37BD" w:rsidP="00F807D4">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963CF23" w14:textId="754DB5B5" w:rsidR="004A37BD" w:rsidRPr="00522E00" w:rsidRDefault="004A37BD" w:rsidP="004A37BD">
            <w:pPr>
              <w:pStyle w:val="T2"/>
              <w:spacing w:after="0"/>
              <w:ind w:left="0" w:right="0"/>
              <w:rPr>
                <w:sz w:val="18"/>
                <w:szCs w:val="18"/>
              </w:rPr>
            </w:pPr>
            <w:r>
              <w:rPr>
                <w:sz w:val="18"/>
                <w:szCs w:val="18"/>
              </w:rPr>
              <w:t>Intel</w:t>
            </w: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29EF75A8" w:rsidR="00097FFC" w:rsidRDefault="00CF213C" w:rsidP="00CF213C">
      <w:pPr>
        <w:rPr>
          <w:lang w:eastAsia="ko-KR"/>
        </w:rPr>
      </w:pPr>
      <w:r>
        <w:rPr>
          <w:lang w:eastAsia="ko-KR"/>
        </w:rPr>
        <w:t xml:space="preserve">This submission proposes resolutions and discussions for </w:t>
      </w:r>
      <w:r w:rsidR="00C73782">
        <w:rPr>
          <w:lang w:eastAsia="ko-KR"/>
        </w:rPr>
        <w:t xml:space="preserve">23 </w:t>
      </w:r>
      <w:r>
        <w:rPr>
          <w:lang w:eastAsia="ko-KR"/>
        </w:rPr>
        <w:t>CID</w:t>
      </w:r>
      <w:r w:rsidR="00097FFC">
        <w:rPr>
          <w:lang w:eastAsia="ko-KR"/>
        </w:rPr>
        <w:t>s number:</w:t>
      </w:r>
    </w:p>
    <w:p w14:paraId="2471132B" w14:textId="5CC1805C" w:rsidR="00CF213C" w:rsidRDefault="00CF213C" w:rsidP="00CF213C">
      <w:pPr>
        <w:rPr>
          <w:lang w:eastAsia="ko-KR"/>
        </w:rPr>
      </w:pPr>
      <w:r>
        <w:rPr>
          <w:lang w:eastAsia="ko-KR"/>
        </w:rPr>
        <w:t>10</w:t>
      </w:r>
      <w:r w:rsidR="00097FFC">
        <w:rPr>
          <w:lang w:eastAsia="ko-KR"/>
        </w:rPr>
        <w:t xml:space="preserve">31, </w:t>
      </w:r>
      <w:r w:rsidR="00C73782">
        <w:rPr>
          <w:lang w:eastAsia="ko-KR"/>
        </w:rPr>
        <w:t xml:space="preserve">1050, </w:t>
      </w:r>
      <w:r w:rsidR="00097FFC">
        <w:rPr>
          <w:lang w:eastAsia="ko-KR"/>
        </w:rPr>
        <w:t xml:space="preserve">1051, 1052, 1080, 1244, 1245, 1246, 1247, 1248, 1249, 1250, 1251, 1252, 1253, 1254, 1256, 1259, 1260, 1265, 1266, 1267, 1518 </w:t>
      </w:r>
      <w:r>
        <w:rPr>
          <w:lang w:eastAsia="ko-KR"/>
        </w:rPr>
        <w:t>on 802.11bi D0.4:</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F424081" w14:textId="18D8562A" w:rsidR="00306CBD" w:rsidRDefault="00306CBD" w:rsidP="00C970B9">
      <w:pPr>
        <w:pStyle w:val="ListParagraph"/>
        <w:numPr>
          <w:ilvl w:val="0"/>
          <w:numId w:val="2"/>
        </w:numPr>
        <w:contextualSpacing w:val="0"/>
      </w:pPr>
      <w:r>
        <w:t xml:space="preserve">Rev </w:t>
      </w:r>
      <w:proofErr w:type="gramStart"/>
      <w:r>
        <w:t>1 :</w:t>
      </w:r>
      <w:proofErr w:type="gramEnd"/>
      <w:r>
        <w:t xml:space="preserve"> </w:t>
      </w:r>
      <w:r w:rsidR="0046589C">
        <w:t xml:space="preserve">Addition of Option A </w:t>
      </w:r>
      <w:r w:rsidR="00AD21EA">
        <w:t xml:space="preserve">(Link Offset based) </w:t>
      </w:r>
      <w:r w:rsidR="0046589C">
        <w:t xml:space="preserve">and B </w:t>
      </w:r>
      <w:r w:rsidR="00AD21EA">
        <w:t xml:space="preserve">(Epoch number offset based) </w:t>
      </w:r>
      <w:r w:rsidR="0046589C">
        <w:t>in the discussion part.</w:t>
      </w:r>
    </w:p>
    <w:p w14:paraId="3E6E36D1" w14:textId="571F43DE" w:rsidR="00BF2BE2" w:rsidRDefault="00BF2BE2" w:rsidP="00C970B9">
      <w:pPr>
        <w:pStyle w:val="ListParagraph"/>
        <w:numPr>
          <w:ilvl w:val="0"/>
          <w:numId w:val="2"/>
        </w:numPr>
        <w:contextualSpacing w:val="0"/>
      </w:pPr>
      <w:r>
        <w:t xml:space="preserve">Rev </w:t>
      </w:r>
      <w:proofErr w:type="gramStart"/>
      <w:r>
        <w:t>2 :</w:t>
      </w:r>
      <w:proofErr w:type="gramEnd"/>
      <w:r>
        <w:t xml:space="preserve"> update of </w:t>
      </w:r>
      <w:r w:rsidR="001166A9">
        <w:t xml:space="preserve">the </w:t>
      </w:r>
      <w:r>
        <w:t xml:space="preserve">discussion part after merge of Option A and B, </w:t>
      </w:r>
      <w:proofErr w:type="spellStart"/>
      <w:r>
        <w:t>udpate</w:t>
      </w:r>
      <w:proofErr w:type="spellEnd"/>
      <w:r>
        <w:t xml:space="preserve"> of the comment resolution accordingly.</w:t>
      </w:r>
      <w:r w:rsidR="001166A9">
        <w:t xml:space="preserve"> + Clean-up of comment resolution instruction to editor.</w:t>
      </w:r>
    </w:p>
    <w:p w14:paraId="7DDB6867" w14:textId="77777777" w:rsidR="00BF2BE2" w:rsidRDefault="00BF2BE2" w:rsidP="00C970B9">
      <w:pPr>
        <w:pStyle w:val="ListParagraph"/>
        <w:numPr>
          <w:ilvl w:val="0"/>
          <w:numId w:val="2"/>
        </w:numPr>
        <w:contextualSpacing w:val="0"/>
      </w:pPr>
    </w:p>
    <w:p w14:paraId="7D223AF8" w14:textId="253D4A76" w:rsidR="00167DBE" w:rsidRDefault="00167DBE">
      <w:pPr>
        <w:rPr>
          <w:sz w:val="16"/>
        </w:rPr>
      </w:pP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54550180"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893597" w:rsidRPr="00802FCD">
        <w:rPr>
          <w:bCs/>
          <w:sz w:val="20"/>
          <w:highlight w:val="yellow"/>
        </w:rPr>
        <w:t>.</w:t>
      </w:r>
      <w:r w:rsidR="00802FCD" w:rsidRPr="00802FCD">
        <w:rPr>
          <w:bCs/>
          <w:sz w:val="20"/>
          <w:highlight w:val="yellow"/>
        </w:rPr>
        <w:t>7</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0201" w:type="dxa"/>
        <w:tblLayout w:type="fixed"/>
        <w:tblLook w:val="04A0" w:firstRow="1" w:lastRow="0" w:firstColumn="1" w:lastColumn="0" w:noHBand="0" w:noVBand="1"/>
      </w:tblPr>
      <w:tblGrid>
        <w:gridCol w:w="846"/>
        <w:gridCol w:w="567"/>
        <w:gridCol w:w="567"/>
        <w:gridCol w:w="2268"/>
        <w:gridCol w:w="2693"/>
        <w:gridCol w:w="3260"/>
      </w:tblGrid>
      <w:tr w:rsidR="00034E92" w:rsidRPr="00391280" w14:paraId="7012FE65" w14:textId="77777777" w:rsidTr="00E21C30">
        <w:tc>
          <w:tcPr>
            <w:tcW w:w="846" w:type="dxa"/>
            <w:tcBorders>
              <w:top w:val="single" w:sz="4" w:space="0" w:color="auto"/>
              <w:left w:val="single" w:sz="4" w:space="0" w:color="auto"/>
              <w:bottom w:val="single" w:sz="4" w:space="0" w:color="auto"/>
              <w:right w:val="single" w:sz="4" w:space="0" w:color="auto"/>
            </w:tcBorders>
            <w:hideMark/>
          </w:tcPr>
          <w:p w14:paraId="07761CE0"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567" w:type="dxa"/>
            <w:tcBorders>
              <w:top w:val="single" w:sz="4" w:space="0" w:color="auto"/>
              <w:left w:val="single" w:sz="4" w:space="0" w:color="auto"/>
              <w:bottom w:val="single" w:sz="4" w:space="0" w:color="auto"/>
              <w:right w:val="single" w:sz="4" w:space="0" w:color="auto"/>
            </w:tcBorders>
            <w:hideMark/>
          </w:tcPr>
          <w:p w14:paraId="593E6862"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567" w:type="dxa"/>
            <w:tcBorders>
              <w:top w:val="single" w:sz="4" w:space="0" w:color="auto"/>
              <w:left w:val="single" w:sz="4" w:space="0" w:color="auto"/>
              <w:bottom w:val="single" w:sz="4" w:space="0" w:color="auto"/>
              <w:right w:val="single" w:sz="4" w:space="0" w:color="auto"/>
            </w:tcBorders>
            <w:hideMark/>
          </w:tcPr>
          <w:p w14:paraId="4A375B7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2268" w:type="dxa"/>
            <w:tcBorders>
              <w:top w:val="single" w:sz="4" w:space="0" w:color="auto"/>
              <w:left w:val="single" w:sz="4" w:space="0" w:color="auto"/>
              <w:bottom w:val="single" w:sz="4" w:space="0" w:color="auto"/>
              <w:right w:val="single" w:sz="4" w:space="0" w:color="auto"/>
            </w:tcBorders>
            <w:hideMark/>
          </w:tcPr>
          <w:p w14:paraId="48BD5C65"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034E92" w:rsidRPr="00391280" w14:paraId="7FC9C2FA" w14:textId="77777777" w:rsidTr="00E21C30">
        <w:tc>
          <w:tcPr>
            <w:tcW w:w="846" w:type="dxa"/>
            <w:tcBorders>
              <w:top w:val="single" w:sz="4" w:space="0" w:color="auto"/>
              <w:left w:val="single" w:sz="4" w:space="0" w:color="auto"/>
              <w:bottom w:val="single" w:sz="4" w:space="0" w:color="auto"/>
              <w:right w:val="single" w:sz="4" w:space="0" w:color="auto"/>
            </w:tcBorders>
          </w:tcPr>
          <w:p w14:paraId="23B65C15" w14:textId="77777777" w:rsidR="00034E92" w:rsidRDefault="00034E92" w:rsidP="00E21C30">
            <w:pPr>
              <w:rPr>
                <w:sz w:val="20"/>
                <w:szCs w:val="18"/>
                <w:lang w:eastAsia="ko-KR"/>
              </w:rPr>
            </w:pPr>
            <w:r w:rsidRPr="00D23237">
              <w:rPr>
                <w:sz w:val="20"/>
                <w:szCs w:val="18"/>
                <w:lang w:eastAsia="ko-KR"/>
              </w:rPr>
              <w:t>1031</w:t>
            </w:r>
          </w:p>
        </w:tc>
        <w:tc>
          <w:tcPr>
            <w:tcW w:w="567" w:type="dxa"/>
            <w:tcBorders>
              <w:top w:val="single" w:sz="4" w:space="0" w:color="auto"/>
              <w:left w:val="single" w:sz="4" w:space="0" w:color="auto"/>
              <w:bottom w:val="single" w:sz="4" w:space="0" w:color="auto"/>
              <w:right w:val="single" w:sz="4" w:space="0" w:color="auto"/>
            </w:tcBorders>
          </w:tcPr>
          <w:p w14:paraId="25F760FB" w14:textId="77777777" w:rsidR="00034E92" w:rsidRDefault="00034E92" w:rsidP="00E21C30">
            <w:pPr>
              <w:rPr>
                <w:sz w:val="20"/>
                <w:szCs w:val="18"/>
                <w:lang w:eastAsia="ko-KR"/>
              </w:rPr>
            </w:pPr>
            <w:r>
              <w:rPr>
                <w:sz w:val="20"/>
                <w:szCs w:val="18"/>
                <w:lang w:eastAsia="ko-KR"/>
              </w:rPr>
              <w:t>41</w:t>
            </w:r>
          </w:p>
        </w:tc>
        <w:tc>
          <w:tcPr>
            <w:tcW w:w="567" w:type="dxa"/>
            <w:tcBorders>
              <w:top w:val="single" w:sz="4" w:space="0" w:color="auto"/>
              <w:left w:val="single" w:sz="4" w:space="0" w:color="auto"/>
              <w:bottom w:val="single" w:sz="4" w:space="0" w:color="auto"/>
              <w:right w:val="single" w:sz="4" w:space="0" w:color="auto"/>
            </w:tcBorders>
          </w:tcPr>
          <w:p w14:paraId="1E503E60" w14:textId="77777777" w:rsidR="00034E92" w:rsidRDefault="00034E92" w:rsidP="00E21C30">
            <w:pPr>
              <w:rPr>
                <w:sz w:val="20"/>
                <w:szCs w:val="18"/>
                <w:lang w:eastAsia="ko-KR"/>
              </w:rPr>
            </w:pPr>
            <w:r>
              <w:rPr>
                <w:sz w:val="20"/>
                <w:szCs w:val="18"/>
                <w:lang w:eastAsia="ko-KR"/>
              </w:rPr>
              <w:t>26</w:t>
            </w:r>
          </w:p>
        </w:tc>
        <w:tc>
          <w:tcPr>
            <w:tcW w:w="2268" w:type="dxa"/>
            <w:tcBorders>
              <w:top w:val="single" w:sz="4" w:space="0" w:color="auto"/>
              <w:left w:val="single" w:sz="4" w:space="0" w:color="auto"/>
              <w:bottom w:val="single" w:sz="4" w:space="0" w:color="auto"/>
              <w:right w:val="single" w:sz="4" w:space="0" w:color="auto"/>
            </w:tcBorders>
          </w:tcPr>
          <w:p w14:paraId="07759D67" w14:textId="77777777" w:rsidR="00034E92" w:rsidRDefault="00034E92" w:rsidP="00E21C30">
            <w:pPr>
              <w:rPr>
                <w:sz w:val="20"/>
                <w:szCs w:val="18"/>
                <w:lang w:eastAsia="ko-KR"/>
              </w:rPr>
            </w:pPr>
            <w:r>
              <w:rPr>
                <w:rFonts w:ascii="Arial" w:hAnsi="Arial" w:cs="Arial"/>
                <w:sz w:val="20"/>
                <w:szCs w:val="20"/>
              </w:rPr>
              <w:t>It's not necessary to use PGTK to derive the GETn+1. The information is secured since the element is carried in a unicast protected action frame.</w:t>
            </w:r>
          </w:p>
        </w:tc>
        <w:tc>
          <w:tcPr>
            <w:tcW w:w="2693" w:type="dxa"/>
            <w:tcBorders>
              <w:top w:val="single" w:sz="4" w:space="0" w:color="auto"/>
              <w:left w:val="single" w:sz="4" w:space="0" w:color="auto"/>
              <w:bottom w:val="single" w:sz="4" w:space="0" w:color="auto"/>
              <w:right w:val="single" w:sz="4" w:space="0" w:color="auto"/>
            </w:tcBorders>
          </w:tcPr>
          <w:p w14:paraId="4624388E" w14:textId="77777777" w:rsidR="00034E92" w:rsidRPr="00391280" w:rsidRDefault="00034E92" w:rsidP="00E21C30">
            <w:pPr>
              <w:rPr>
                <w:sz w:val="20"/>
                <w:szCs w:val="18"/>
                <w:lang w:eastAsia="ko-KR"/>
              </w:rPr>
            </w:pPr>
            <w:r>
              <w:rPr>
                <w:rFonts w:ascii="Arial" w:hAnsi="Arial" w:cs="Arial"/>
                <w:sz w:val="20"/>
                <w:szCs w:val="20"/>
              </w:rPr>
              <w:t>A simple pseudorandom integer drawn from a uniform distribution over the interval [</w:t>
            </w:r>
            <w:proofErr w:type="gramStart"/>
            <w:r>
              <w:rPr>
                <w:rFonts w:ascii="Arial" w:hAnsi="Arial" w:cs="Arial"/>
                <w:sz w:val="20"/>
                <w:szCs w:val="20"/>
              </w:rPr>
              <w:t>0,RandTR</w:t>
            </w:r>
            <w:proofErr w:type="gramEnd"/>
            <w:r>
              <w:rPr>
                <w:rFonts w:ascii="Arial" w:hAnsi="Arial" w:cs="Arial"/>
                <w:sz w:val="20"/>
                <w:szCs w:val="20"/>
              </w:rPr>
              <w:t>] should be fine.</w:t>
            </w:r>
          </w:p>
        </w:tc>
        <w:tc>
          <w:tcPr>
            <w:tcW w:w="3260" w:type="dxa"/>
            <w:tcBorders>
              <w:top w:val="single" w:sz="4" w:space="0" w:color="auto"/>
              <w:left w:val="single" w:sz="4" w:space="0" w:color="auto"/>
              <w:bottom w:val="single" w:sz="4" w:space="0" w:color="auto"/>
              <w:right w:val="single" w:sz="4" w:space="0" w:color="auto"/>
            </w:tcBorders>
          </w:tcPr>
          <w:p w14:paraId="769A8C01" w14:textId="77777777" w:rsidR="00034E92" w:rsidRPr="004331F0" w:rsidRDefault="00034E92" w:rsidP="00E21C30">
            <w:pPr>
              <w:jc w:val="left"/>
              <w:rPr>
                <w:rFonts w:ascii="Arial" w:hAnsi="Arial" w:cs="Arial"/>
                <w:sz w:val="20"/>
                <w:szCs w:val="20"/>
              </w:rPr>
            </w:pPr>
            <w:r>
              <w:rPr>
                <w:rFonts w:ascii="Arial" w:hAnsi="Arial" w:cs="Arial"/>
                <w:sz w:val="20"/>
                <w:szCs w:val="20"/>
              </w:rPr>
              <w:t>Rejected</w:t>
            </w:r>
          </w:p>
          <w:p w14:paraId="21F9FC33" w14:textId="77777777" w:rsidR="00034E92" w:rsidRDefault="00034E92" w:rsidP="00E21C30">
            <w:pPr>
              <w:jc w:val="left"/>
              <w:rPr>
                <w:sz w:val="20"/>
                <w:szCs w:val="18"/>
                <w:lang w:eastAsia="ko-KR"/>
              </w:rPr>
            </w:pPr>
          </w:p>
          <w:p w14:paraId="0E4CF17E" w14:textId="283960A0" w:rsidR="00034E92" w:rsidRPr="005645AD" w:rsidRDefault="00034E92" w:rsidP="00E21C30">
            <w:pPr>
              <w:jc w:val="left"/>
              <w:rPr>
                <w:rFonts w:ascii="Arial" w:hAnsi="Arial" w:cs="Arial"/>
                <w:sz w:val="20"/>
                <w:szCs w:val="18"/>
                <w:lang w:eastAsia="ko-KR"/>
              </w:rPr>
            </w:pPr>
            <w:r w:rsidRPr="005645AD">
              <w:rPr>
                <w:rFonts w:ascii="Arial" w:hAnsi="Arial" w:cs="Arial"/>
                <w:sz w:val="20"/>
                <w:szCs w:val="18"/>
                <w:lang w:eastAsia="ko-KR"/>
              </w:rPr>
              <w:t xml:space="preserve">The start times of the group EDP epochs are not exchanged </w:t>
            </w:r>
            <w:r w:rsidR="00194780" w:rsidRPr="005645AD">
              <w:rPr>
                <w:rFonts w:ascii="Arial" w:hAnsi="Arial" w:cs="Arial"/>
                <w:sz w:val="20"/>
                <w:szCs w:val="18"/>
                <w:lang w:eastAsia="ko-KR"/>
              </w:rPr>
              <w:t xml:space="preserve">but </w:t>
            </w:r>
            <w:r w:rsidRPr="005645AD">
              <w:rPr>
                <w:rFonts w:ascii="Arial" w:hAnsi="Arial" w:cs="Arial"/>
                <w:sz w:val="20"/>
                <w:szCs w:val="18"/>
                <w:lang w:eastAsia="ko-KR"/>
              </w:rPr>
              <w:t xml:space="preserve">computed locally by the EDP AP MLDs and EDP non-AP MLDs. </w:t>
            </w:r>
            <w:r w:rsidR="00194780" w:rsidRPr="005645AD">
              <w:rPr>
                <w:rFonts w:ascii="Arial" w:hAnsi="Arial" w:cs="Arial"/>
                <w:sz w:val="20"/>
                <w:szCs w:val="18"/>
                <w:lang w:eastAsia="ko-KR"/>
              </w:rPr>
              <w:t>A</w:t>
            </w:r>
            <w:r w:rsidRPr="005645AD">
              <w:rPr>
                <w:rFonts w:ascii="Arial" w:hAnsi="Arial" w:cs="Arial"/>
                <w:sz w:val="20"/>
                <w:szCs w:val="18"/>
                <w:lang w:eastAsia="ko-KR"/>
              </w:rPr>
              <w:t xml:space="preserve"> shared secret</w:t>
            </w:r>
            <w:r w:rsidR="00194780" w:rsidRPr="005645AD">
              <w:rPr>
                <w:rFonts w:ascii="Arial" w:hAnsi="Arial" w:cs="Arial"/>
                <w:sz w:val="20"/>
                <w:szCs w:val="18"/>
                <w:lang w:eastAsia="ko-KR"/>
              </w:rPr>
              <w:t xml:space="preserve"> is then needed,</w:t>
            </w:r>
            <w:r w:rsidRPr="005645AD">
              <w:rPr>
                <w:rFonts w:ascii="Arial" w:hAnsi="Arial" w:cs="Arial"/>
                <w:sz w:val="20"/>
                <w:szCs w:val="18"/>
                <w:lang w:eastAsia="ko-KR"/>
              </w:rPr>
              <w:t xml:space="preserve"> as in</w:t>
            </w:r>
            <w:r w:rsidR="00194780" w:rsidRPr="005645AD">
              <w:rPr>
                <w:rFonts w:ascii="Arial" w:hAnsi="Arial" w:cs="Arial"/>
                <w:sz w:val="20"/>
                <w:szCs w:val="18"/>
                <w:lang w:eastAsia="ko-KR"/>
              </w:rPr>
              <w:t>p</w:t>
            </w:r>
            <w:r w:rsidRPr="005645AD">
              <w:rPr>
                <w:rFonts w:ascii="Arial" w:hAnsi="Arial" w:cs="Arial"/>
                <w:sz w:val="20"/>
                <w:szCs w:val="18"/>
                <w:lang w:eastAsia="ko-KR"/>
              </w:rPr>
              <w:t>ut of the computation</w:t>
            </w:r>
            <w:r w:rsidR="00194780" w:rsidRPr="005645AD">
              <w:rPr>
                <w:rFonts w:ascii="Arial" w:hAnsi="Arial" w:cs="Arial"/>
                <w:sz w:val="20"/>
                <w:szCs w:val="18"/>
                <w:lang w:eastAsia="ko-KR"/>
              </w:rPr>
              <w:t>,</w:t>
            </w:r>
            <w:r w:rsidRPr="005645AD">
              <w:rPr>
                <w:rFonts w:ascii="Arial" w:hAnsi="Arial" w:cs="Arial"/>
                <w:sz w:val="20"/>
                <w:szCs w:val="18"/>
                <w:lang w:eastAsia="ko-KR"/>
              </w:rPr>
              <w:t xml:space="preserve"> in order to </w:t>
            </w:r>
            <w:r w:rsidR="00194780" w:rsidRPr="005645AD">
              <w:rPr>
                <w:rFonts w:ascii="Arial" w:hAnsi="Arial" w:cs="Arial"/>
                <w:sz w:val="20"/>
                <w:szCs w:val="18"/>
                <w:lang w:eastAsia="ko-KR"/>
              </w:rPr>
              <w:t xml:space="preserve">determine same value by both the AP </w:t>
            </w:r>
            <w:r w:rsidR="00C77301">
              <w:rPr>
                <w:rFonts w:ascii="Arial" w:hAnsi="Arial" w:cs="Arial"/>
                <w:sz w:val="20"/>
                <w:szCs w:val="18"/>
                <w:lang w:eastAsia="ko-KR"/>
              </w:rPr>
              <w:t xml:space="preserve">MLD </w:t>
            </w:r>
            <w:r w:rsidR="00194780" w:rsidRPr="005645AD">
              <w:rPr>
                <w:rFonts w:ascii="Arial" w:hAnsi="Arial" w:cs="Arial"/>
                <w:sz w:val="20"/>
                <w:szCs w:val="18"/>
                <w:lang w:eastAsia="ko-KR"/>
              </w:rPr>
              <w:t xml:space="preserve">and the non-AP </w:t>
            </w:r>
            <w:r w:rsidR="00C77301">
              <w:rPr>
                <w:rFonts w:ascii="Arial" w:hAnsi="Arial" w:cs="Arial"/>
                <w:sz w:val="20"/>
                <w:szCs w:val="18"/>
                <w:lang w:eastAsia="ko-KR"/>
              </w:rPr>
              <w:t>MLD</w:t>
            </w:r>
            <w:r w:rsidR="00194780" w:rsidRPr="005645AD">
              <w:rPr>
                <w:rFonts w:ascii="Arial" w:hAnsi="Arial" w:cs="Arial"/>
                <w:sz w:val="20"/>
                <w:szCs w:val="18"/>
                <w:lang w:eastAsia="ko-KR"/>
              </w:rPr>
              <w:t>.</w:t>
            </w:r>
          </w:p>
          <w:p w14:paraId="38D934C2" w14:textId="77777777" w:rsidR="00034E92" w:rsidRPr="000B474F" w:rsidRDefault="00034E92" w:rsidP="00E21C30">
            <w:pPr>
              <w:jc w:val="left"/>
              <w:rPr>
                <w:sz w:val="20"/>
                <w:szCs w:val="18"/>
                <w:lang w:eastAsia="ko-KR"/>
              </w:rPr>
            </w:pPr>
            <w:r>
              <w:rPr>
                <w:sz w:val="20"/>
                <w:szCs w:val="18"/>
                <w:lang w:eastAsia="ko-KR"/>
              </w:rPr>
              <w:t xml:space="preserve"> </w:t>
            </w:r>
          </w:p>
        </w:tc>
      </w:tr>
      <w:tr w:rsidR="00832028" w:rsidRPr="00391280" w14:paraId="1A45FDEC"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66FF2FA1" w14:textId="2C1BF323" w:rsidR="00832028" w:rsidRDefault="00832028" w:rsidP="00E21C30">
            <w:pPr>
              <w:rPr>
                <w:rFonts w:ascii="Arial" w:hAnsi="Arial" w:cs="Arial"/>
                <w:sz w:val="20"/>
              </w:rPr>
            </w:pPr>
            <w:r>
              <w:rPr>
                <w:rFonts w:ascii="Arial" w:hAnsi="Arial" w:cs="Arial"/>
                <w:sz w:val="20"/>
              </w:rPr>
              <w:t>1050</w:t>
            </w:r>
          </w:p>
        </w:tc>
        <w:tc>
          <w:tcPr>
            <w:tcW w:w="567" w:type="dxa"/>
            <w:tcBorders>
              <w:top w:val="single" w:sz="4" w:space="0" w:color="auto"/>
              <w:left w:val="single" w:sz="4" w:space="0" w:color="auto"/>
              <w:bottom w:val="single" w:sz="4" w:space="0" w:color="auto"/>
              <w:right w:val="single" w:sz="4" w:space="0" w:color="auto"/>
            </w:tcBorders>
          </w:tcPr>
          <w:p w14:paraId="66D322D4" w14:textId="2DF1A68C" w:rsidR="00832028" w:rsidRDefault="00832028" w:rsidP="00E21C30">
            <w:pPr>
              <w:rPr>
                <w:rFonts w:ascii="Arial" w:hAnsi="Arial" w:cs="Arial"/>
                <w:sz w:val="20"/>
              </w:rPr>
            </w:pPr>
            <w:r>
              <w:rPr>
                <w:rFonts w:ascii="Arial" w:hAnsi="Arial" w:cs="Arial"/>
                <w:sz w:val="20"/>
              </w:rPr>
              <w:t>41</w:t>
            </w:r>
          </w:p>
        </w:tc>
        <w:tc>
          <w:tcPr>
            <w:tcW w:w="567" w:type="dxa"/>
            <w:tcBorders>
              <w:top w:val="single" w:sz="4" w:space="0" w:color="auto"/>
              <w:left w:val="single" w:sz="4" w:space="0" w:color="auto"/>
              <w:bottom w:val="single" w:sz="4" w:space="0" w:color="auto"/>
              <w:right w:val="single" w:sz="4" w:space="0" w:color="auto"/>
            </w:tcBorders>
          </w:tcPr>
          <w:p w14:paraId="4CEC1C12" w14:textId="50DC9711" w:rsidR="00832028" w:rsidRDefault="00832028" w:rsidP="00E21C30">
            <w:pPr>
              <w:rPr>
                <w:rFonts w:ascii="Arial" w:hAnsi="Arial" w:cs="Arial"/>
                <w:sz w:val="20"/>
              </w:rPr>
            </w:pPr>
            <w:r>
              <w:rPr>
                <w:rFonts w:ascii="Arial" w:hAnsi="Arial" w:cs="Arial"/>
                <w:sz w:val="20"/>
              </w:rPr>
              <w:t>23</w:t>
            </w:r>
          </w:p>
        </w:tc>
        <w:tc>
          <w:tcPr>
            <w:tcW w:w="2268" w:type="dxa"/>
            <w:tcBorders>
              <w:top w:val="single" w:sz="4" w:space="0" w:color="auto"/>
              <w:left w:val="single" w:sz="4" w:space="0" w:color="auto"/>
              <w:bottom w:val="single" w:sz="4" w:space="0" w:color="auto"/>
              <w:right w:val="single" w:sz="4" w:space="0" w:color="auto"/>
            </w:tcBorders>
          </w:tcPr>
          <w:p w14:paraId="18FDBE73" w14:textId="2127F912" w:rsidR="00832028" w:rsidRPr="00832028" w:rsidRDefault="00832028" w:rsidP="00832028">
            <w:pPr>
              <w:jc w:val="left"/>
              <w:rPr>
                <w:rFonts w:ascii="Arial" w:hAnsi="Arial" w:cs="Arial"/>
                <w:sz w:val="20"/>
              </w:rPr>
            </w:pPr>
            <w:r w:rsidRPr="00832028">
              <w:rPr>
                <w:rFonts w:ascii="Arial" w:hAnsi="Arial" w:cs="Arial"/>
                <w:sz w:val="20"/>
              </w:rPr>
              <w:t xml:space="preserve">Regarding the Next EDP Epoch Starting Time computed, is it needed to be synchronised between the AP and the STA? if so, there cannot be two different </w:t>
            </w:r>
            <w:r>
              <w:rPr>
                <w:rFonts w:ascii="Arial" w:hAnsi="Arial" w:cs="Arial"/>
                <w:sz w:val="20"/>
              </w:rPr>
              <w:t>c</w:t>
            </w:r>
            <w:r w:rsidRPr="00832028">
              <w:rPr>
                <w:rFonts w:ascii="Arial" w:hAnsi="Arial" w:cs="Arial"/>
                <w:sz w:val="20"/>
              </w:rPr>
              <w:t>omputation algorithms</w:t>
            </w:r>
          </w:p>
        </w:tc>
        <w:tc>
          <w:tcPr>
            <w:tcW w:w="2693" w:type="dxa"/>
            <w:tcBorders>
              <w:top w:val="single" w:sz="4" w:space="0" w:color="auto"/>
              <w:left w:val="single" w:sz="4" w:space="0" w:color="auto"/>
              <w:bottom w:val="single" w:sz="4" w:space="0" w:color="auto"/>
              <w:right w:val="single" w:sz="4" w:space="0" w:color="auto"/>
            </w:tcBorders>
          </w:tcPr>
          <w:p w14:paraId="5980086F" w14:textId="5ADDC3A8" w:rsidR="00832028" w:rsidRPr="00832028" w:rsidRDefault="00832028" w:rsidP="00832028">
            <w:pPr>
              <w:jc w:val="left"/>
              <w:rPr>
                <w:rFonts w:ascii="Arial" w:hAnsi="Arial" w:cs="Arial"/>
                <w:sz w:val="20"/>
              </w:rPr>
            </w:pPr>
            <w:r w:rsidRPr="00832028">
              <w:rPr>
                <w:rFonts w:ascii="Arial" w:hAnsi="Arial" w:cs="Arial"/>
                <w:sz w:val="20"/>
              </w:rPr>
              <w:t>If the calculation needs to be in sync, choose one algorithm. If the second one is used, we do not need to distribute PGTK</w:t>
            </w:r>
          </w:p>
        </w:tc>
        <w:tc>
          <w:tcPr>
            <w:tcW w:w="3260" w:type="dxa"/>
            <w:tcBorders>
              <w:top w:val="single" w:sz="4" w:space="0" w:color="auto"/>
              <w:left w:val="single" w:sz="4" w:space="0" w:color="auto"/>
              <w:bottom w:val="single" w:sz="4" w:space="0" w:color="auto"/>
              <w:right w:val="single" w:sz="4" w:space="0" w:color="auto"/>
            </w:tcBorders>
          </w:tcPr>
          <w:p w14:paraId="48E1288D" w14:textId="77777777" w:rsidR="00C73782" w:rsidRPr="009D62AA" w:rsidRDefault="00C73782" w:rsidP="00C73782">
            <w:pPr>
              <w:jc w:val="left"/>
              <w:rPr>
                <w:rFonts w:ascii="Arial" w:hAnsi="Arial" w:cs="Arial"/>
                <w:sz w:val="20"/>
                <w:szCs w:val="20"/>
              </w:rPr>
            </w:pPr>
            <w:r w:rsidRPr="009D62AA">
              <w:rPr>
                <w:rFonts w:ascii="Arial" w:hAnsi="Arial" w:cs="Arial"/>
                <w:sz w:val="20"/>
                <w:szCs w:val="20"/>
              </w:rPr>
              <w:t>Revised.</w:t>
            </w:r>
          </w:p>
          <w:p w14:paraId="00DD8277" w14:textId="1F18E37C" w:rsidR="00C73782" w:rsidRDefault="00C73782" w:rsidP="00C73782">
            <w:pPr>
              <w:jc w:val="left"/>
              <w:rPr>
                <w:rFonts w:ascii="Arial" w:hAnsi="Arial" w:cs="Arial"/>
                <w:sz w:val="20"/>
                <w:szCs w:val="20"/>
              </w:rPr>
            </w:pPr>
            <w:r>
              <w:rPr>
                <w:rFonts w:ascii="Arial" w:hAnsi="Arial" w:cs="Arial"/>
                <w:sz w:val="20"/>
                <w:szCs w:val="20"/>
              </w:rPr>
              <w:t xml:space="preserve">Agree in principle with the commenter. The calculation between the AP and the STA needs to be synchronized. For sake of simplicity, only one way to make the computation is proposed now. </w:t>
            </w:r>
          </w:p>
          <w:p w14:paraId="4CE2CF85" w14:textId="77777777" w:rsidR="00C73782" w:rsidRDefault="00C73782" w:rsidP="00C73782">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FD06F2E" w14:textId="7216B48F" w:rsidR="00832028" w:rsidRPr="009D62AA" w:rsidRDefault="00C73782" w:rsidP="00C73782">
            <w:pPr>
              <w:jc w:val="left"/>
              <w:rPr>
                <w:rFonts w:ascii="Arial" w:hAnsi="Arial" w:cs="Arial"/>
                <w:sz w:val="20"/>
              </w:rPr>
            </w:pPr>
            <w:r>
              <w:rPr>
                <w:b/>
                <w:sz w:val="20"/>
              </w:rPr>
              <w:t xml:space="preserve">Please make the changes as shown under CID 1050 in </w:t>
            </w:r>
            <w:r w:rsidR="00DE39C9">
              <w:rPr>
                <w:b/>
                <w:sz w:val="20"/>
              </w:rPr>
              <w:t>11-24/1999r2</w:t>
            </w:r>
            <w:r w:rsidR="00AD21EA">
              <w:rPr>
                <w:b/>
                <w:sz w:val="20"/>
              </w:rPr>
              <w:t>.</w:t>
            </w:r>
          </w:p>
        </w:tc>
      </w:tr>
      <w:tr w:rsidR="00034E92" w:rsidRPr="00391280" w14:paraId="2D5371A1"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7A49DC1D"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1051</w:t>
            </w:r>
          </w:p>
        </w:tc>
        <w:tc>
          <w:tcPr>
            <w:tcW w:w="567" w:type="dxa"/>
            <w:tcBorders>
              <w:top w:val="single" w:sz="4" w:space="0" w:color="auto"/>
              <w:left w:val="single" w:sz="4" w:space="0" w:color="auto"/>
              <w:bottom w:val="single" w:sz="4" w:space="0" w:color="auto"/>
              <w:right w:val="single" w:sz="4" w:space="0" w:color="auto"/>
            </w:tcBorders>
          </w:tcPr>
          <w:p w14:paraId="7E8E48E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390D12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5B51817" w14:textId="77777777" w:rsidR="00034E92" w:rsidRPr="000B474F" w:rsidRDefault="00034E92" w:rsidP="00E21C30">
            <w:pPr>
              <w:rPr>
                <w:rFonts w:ascii="Times New Roman" w:eastAsia="SimSun" w:hAnsi="Times New Roman" w:cs="Times New Roman"/>
                <w:sz w:val="20"/>
                <w:szCs w:val="18"/>
                <w:lang w:eastAsia="ko-KR"/>
              </w:rPr>
            </w:pPr>
            <w:proofErr w:type="spellStart"/>
            <w:r>
              <w:rPr>
                <w:rFonts w:ascii="Arial" w:hAnsi="Arial" w:cs="Arial"/>
                <w:sz w:val="20"/>
                <w:szCs w:val="20"/>
              </w:rPr>
              <w:t>GTn</w:t>
            </w:r>
            <w:proofErr w:type="spellEnd"/>
            <w:r>
              <w:rPr>
                <w:rFonts w:ascii="Arial" w:hAnsi="Arial" w:cs="Arial"/>
                <w:sz w:val="20"/>
                <w:szCs w:val="20"/>
              </w:rPr>
              <w:t xml:space="preserve"> is not defined</w:t>
            </w:r>
          </w:p>
        </w:tc>
        <w:tc>
          <w:tcPr>
            <w:tcW w:w="2693" w:type="dxa"/>
            <w:tcBorders>
              <w:top w:val="single" w:sz="4" w:space="0" w:color="auto"/>
              <w:left w:val="single" w:sz="4" w:space="0" w:color="auto"/>
              <w:bottom w:val="single" w:sz="4" w:space="0" w:color="auto"/>
              <w:right w:val="single" w:sz="4" w:space="0" w:color="auto"/>
            </w:tcBorders>
          </w:tcPr>
          <w:p w14:paraId="1F6A106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GT is defined as the reference start time of the EDP Epoch, how do you know this value?</w:t>
            </w:r>
          </w:p>
        </w:tc>
        <w:tc>
          <w:tcPr>
            <w:tcW w:w="3260" w:type="dxa"/>
            <w:tcBorders>
              <w:top w:val="single" w:sz="4" w:space="0" w:color="auto"/>
              <w:left w:val="single" w:sz="4" w:space="0" w:color="auto"/>
              <w:bottom w:val="single" w:sz="4" w:space="0" w:color="auto"/>
              <w:right w:val="single" w:sz="4" w:space="0" w:color="auto"/>
            </w:tcBorders>
          </w:tcPr>
          <w:p w14:paraId="43044EC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4519445" w14:textId="714A6CAD" w:rsidR="00034E92" w:rsidRDefault="00097FFC"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now replaced by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 xml:space="preserve">(n), and defined in clause </w:t>
            </w:r>
            <w:proofErr w:type="gramStart"/>
            <w:r>
              <w:rPr>
                <w:rFonts w:ascii="Arial" w:hAnsi="Arial" w:cs="Arial"/>
                <w:sz w:val="20"/>
                <w:szCs w:val="20"/>
              </w:rPr>
              <w:t>10.71.2.</w:t>
            </w:r>
            <w:r w:rsidR="005C7136">
              <w:rPr>
                <w:rFonts w:ascii="Arial" w:hAnsi="Arial" w:cs="Arial"/>
                <w:sz w:val="20"/>
                <w:szCs w:val="20"/>
              </w:rPr>
              <w:t>5</w:t>
            </w:r>
            <w:r w:rsidR="00490A8B">
              <w:rPr>
                <w:rFonts w:ascii="Arial" w:hAnsi="Arial" w:cs="Arial"/>
                <w:sz w:val="20"/>
                <w:szCs w:val="20"/>
              </w:rPr>
              <w:t xml:space="preserve"> :</w:t>
            </w:r>
            <w:proofErr w:type="gramEnd"/>
            <w:r w:rsidR="00490A8B">
              <w:rPr>
                <w:rFonts w:ascii="Arial" w:hAnsi="Arial" w:cs="Arial"/>
                <w:sz w:val="20"/>
                <w:szCs w:val="20"/>
              </w:rPr>
              <w:t xml:space="preserve"> </w:t>
            </w:r>
          </w:p>
          <w:p w14:paraId="392DA1A6" w14:textId="77777777" w:rsidR="00194780" w:rsidRDefault="00194780" w:rsidP="0019478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74E2E50" w14:textId="31EE3E8A" w:rsidR="00097FFC" w:rsidRPr="000B474F" w:rsidRDefault="00194780" w:rsidP="00194780">
            <w:pPr>
              <w:jc w:val="left"/>
              <w:rPr>
                <w:rFonts w:ascii="Times New Roman" w:eastAsia="SimSun" w:hAnsi="Times New Roman" w:cs="Times New Roman"/>
                <w:sz w:val="20"/>
                <w:szCs w:val="18"/>
                <w:lang w:eastAsia="ko-KR"/>
              </w:rPr>
            </w:pPr>
            <w:r>
              <w:rPr>
                <w:b/>
                <w:sz w:val="20"/>
              </w:rPr>
              <w:t xml:space="preserve">Please make the changes as shown under CID 1051 in </w:t>
            </w:r>
            <w:r w:rsidR="00DE39C9">
              <w:rPr>
                <w:b/>
                <w:sz w:val="20"/>
              </w:rPr>
              <w:t>11-24/1999r2</w:t>
            </w:r>
            <w:r w:rsidR="00AD21EA">
              <w:rPr>
                <w:b/>
                <w:sz w:val="20"/>
              </w:rPr>
              <w:t>.</w:t>
            </w:r>
          </w:p>
        </w:tc>
      </w:tr>
      <w:tr w:rsidR="00034E92" w:rsidRPr="00391280" w14:paraId="5CB48F7B" w14:textId="77777777" w:rsidTr="00E21C30">
        <w:tc>
          <w:tcPr>
            <w:tcW w:w="846" w:type="dxa"/>
            <w:tcBorders>
              <w:top w:val="single" w:sz="4" w:space="0" w:color="auto"/>
              <w:left w:val="single" w:sz="4" w:space="0" w:color="auto"/>
              <w:bottom w:val="single" w:sz="4" w:space="0" w:color="auto"/>
              <w:right w:val="single" w:sz="4" w:space="0" w:color="auto"/>
            </w:tcBorders>
          </w:tcPr>
          <w:p w14:paraId="753AFAA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1052</w:t>
            </w:r>
          </w:p>
        </w:tc>
        <w:tc>
          <w:tcPr>
            <w:tcW w:w="567" w:type="dxa"/>
            <w:tcBorders>
              <w:top w:val="single" w:sz="4" w:space="0" w:color="auto"/>
              <w:left w:val="single" w:sz="4" w:space="0" w:color="auto"/>
              <w:bottom w:val="single" w:sz="4" w:space="0" w:color="auto"/>
              <w:right w:val="single" w:sz="4" w:space="0" w:color="auto"/>
            </w:tcBorders>
          </w:tcPr>
          <w:p w14:paraId="72AF290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4C66A61"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30</w:t>
            </w:r>
          </w:p>
        </w:tc>
        <w:tc>
          <w:tcPr>
            <w:tcW w:w="2268" w:type="dxa"/>
            <w:tcBorders>
              <w:top w:val="single" w:sz="4" w:space="0" w:color="auto"/>
              <w:left w:val="single" w:sz="4" w:space="0" w:color="auto"/>
              <w:bottom w:val="single" w:sz="4" w:space="0" w:color="auto"/>
              <w:right w:val="single" w:sz="4" w:space="0" w:color="auto"/>
            </w:tcBorders>
          </w:tcPr>
          <w:p w14:paraId="0AEBEDEC"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cannot be added/multiplied/divided (see lines 30, 35 and 38) as defined</w:t>
            </w:r>
          </w:p>
        </w:tc>
        <w:tc>
          <w:tcPr>
            <w:tcW w:w="2693" w:type="dxa"/>
            <w:tcBorders>
              <w:top w:val="single" w:sz="4" w:space="0" w:color="auto"/>
              <w:left w:val="single" w:sz="4" w:space="0" w:color="auto"/>
              <w:bottom w:val="single" w:sz="4" w:space="0" w:color="auto"/>
              <w:right w:val="single" w:sz="4" w:space="0" w:color="auto"/>
            </w:tcBorders>
          </w:tcPr>
          <w:p w14:paraId="181332A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as defined, Epoch Interval Duration, cannot be added as it is, since it has units which are not considered.</w:t>
            </w:r>
          </w:p>
        </w:tc>
        <w:tc>
          <w:tcPr>
            <w:tcW w:w="3260" w:type="dxa"/>
            <w:tcBorders>
              <w:top w:val="single" w:sz="4" w:space="0" w:color="auto"/>
              <w:left w:val="single" w:sz="4" w:space="0" w:color="auto"/>
              <w:bottom w:val="single" w:sz="4" w:space="0" w:color="auto"/>
              <w:right w:val="single" w:sz="4" w:space="0" w:color="auto"/>
            </w:tcBorders>
          </w:tcPr>
          <w:p w14:paraId="338BFC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1C694CEB" w14:textId="64BE80E1" w:rsidR="00034E92" w:rsidRDefault="00034E92" w:rsidP="00E21C30">
            <w:pPr>
              <w:jc w:val="left"/>
              <w:rPr>
                <w:rFonts w:ascii="Arial" w:hAnsi="Arial" w:cs="Arial"/>
                <w:sz w:val="20"/>
                <w:szCs w:val="20"/>
              </w:rPr>
            </w:pPr>
            <w:r>
              <w:rPr>
                <w:rFonts w:ascii="Arial" w:hAnsi="Arial" w:cs="Arial"/>
                <w:sz w:val="20"/>
                <w:szCs w:val="20"/>
              </w:rPr>
              <w:t xml:space="preserve">The unit of GEI </w:t>
            </w:r>
            <w:r w:rsidR="00097FFC">
              <w:rPr>
                <w:rFonts w:ascii="Arial" w:hAnsi="Arial" w:cs="Arial"/>
                <w:sz w:val="20"/>
                <w:szCs w:val="20"/>
              </w:rPr>
              <w:t xml:space="preserve">(now </w:t>
            </w:r>
            <w:proofErr w:type="spellStart"/>
            <w:r w:rsidR="00097FFC">
              <w:rPr>
                <w:rFonts w:ascii="Arial" w:hAnsi="Arial" w:cs="Arial"/>
                <w:sz w:val="20"/>
                <w:szCs w:val="20"/>
              </w:rPr>
              <w:t>EpochInterval</w:t>
            </w:r>
            <w:proofErr w:type="spellEnd"/>
            <w:r w:rsidR="00097FFC">
              <w:rPr>
                <w:rFonts w:ascii="Arial" w:hAnsi="Arial" w:cs="Arial"/>
                <w:sz w:val="20"/>
                <w:szCs w:val="20"/>
              </w:rPr>
              <w:t xml:space="preserve">) is </w:t>
            </w:r>
            <w:r w:rsidR="00032521">
              <w:rPr>
                <w:rFonts w:ascii="Arial" w:hAnsi="Arial" w:cs="Arial"/>
                <w:sz w:val="20"/>
                <w:szCs w:val="20"/>
              </w:rPr>
              <w:t xml:space="preserve">the value expressed </w:t>
            </w:r>
            <w:r w:rsidR="00097FFC">
              <w:rPr>
                <w:rFonts w:ascii="Arial" w:hAnsi="Arial" w:cs="Arial"/>
                <w:sz w:val="20"/>
                <w:szCs w:val="20"/>
              </w:rPr>
              <w:t xml:space="preserve">in TU </w:t>
            </w:r>
            <w:r w:rsidR="00032521">
              <w:rPr>
                <w:rFonts w:ascii="Arial" w:hAnsi="Arial" w:cs="Arial"/>
                <w:sz w:val="20"/>
                <w:szCs w:val="20"/>
              </w:rPr>
              <w:t xml:space="preserve">of the </w:t>
            </w:r>
            <w:r w:rsidR="00032521">
              <w:t xml:space="preserve">Epoch Interval Duration field originally expressed in </w:t>
            </w:r>
            <w:r w:rsidRPr="00BF3380">
              <w:rPr>
                <w:rFonts w:ascii="Arial" w:hAnsi="Arial" w:cs="Arial"/>
                <w:sz w:val="20"/>
                <w:szCs w:val="20"/>
              </w:rPr>
              <w:t>Epoch Interval Unit</w:t>
            </w:r>
            <w:r>
              <w:rPr>
                <w:rFonts w:ascii="Arial" w:hAnsi="Arial" w:cs="Arial"/>
                <w:sz w:val="20"/>
                <w:szCs w:val="20"/>
              </w:rPr>
              <w:t xml:space="preserve"> of the </w:t>
            </w:r>
            <w:r w:rsidRPr="00BF3380">
              <w:rPr>
                <w:rFonts w:ascii="Arial" w:hAnsi="Arial" w:cs="Arial"/>
                <w:sz w:val="20"/>
                <w:szCs w:val="20"/>
              </w:rPr>
              <w:t xml:space="preserve">Epoch Interval field </w:t>
            </w:r>
            <w:r>
              <w:rPr>
                <w:rFonts w:ascii="Arial" w:hAnsi="Arial" w:cs="Arial"/>
                <w:sz w:val="20"/>
                <w:szCs w:val="20"/>
              </w:rPr>
              <w:t>as speci</w:t>
            </w:r>
            <w:r w:rsidRPr="00BF3380">
              <w:rPr>
                <w:rFonts w:ascii="Arial" w:hAnsi="Arial" w:cs="Arial"/>
                <w:sz w:val="20"/>
                <w:szCs w:val="20"/>
              </w:rPr>
              <w:t xml:space="preserve">fied </w:t>
            </w:r>
            <w:r>
              <w:rPr>
                <w:rFonts w:ascii="Arial" w:hAnsi="Arial" w:cs="Arial"/>
                <w:sz w:val="20"/>
                <w:szCs w:val="20"/>
              </w:rPr>
              <w:t xml:space="preserve">in section </w:t>
            </w:r>
            <w:r w:rsidRPr="00BF3380">
              <w:rPr>
                <w:rFonts w:ascii="Arial" w:hAnsi="Arial" w:cs="Arial"/>
                <w:sz w:val="20"/>
                <w:szCs w:val="20"/>
              </w:rPr>
              <w:t xml:space="preserve">9.4.1.76 EDP Epoch Setting fields </w:t>
            </w:r>
          </w:p>
          <w:p w14:paraId="10142E43" w14:textId="77777777" w:rsidR="00032521" w:rsidRDefault="00032521" w:rsidP="0003252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B8A592" w14:textId="487E6F4E" w:rsidR="00034E92" w:rsidRPr="000B474F" w:rsidRDefault="00032521" w:rsidP="00032521">
            <w:pPr>
              <w:jc w:val="left"/>
              <w:rPr>
                <w:rFonts w:ascii="Times New Roman" w:eastAsia="SimSun" w:hAnsi="Times New Roman" w:cs="Times New Roman"/>
                <w:sz w:val="20"/>
                <w:szCs w:val="18"/>
                <w:lang w:eastAsia="ko-KR"/>
              </w:rPr>
            </w:pPr>
            <w:r>
              <w:rPr>
                <w:b/>
                <w:sz w:val="20"/>
              </w:rPr>
              <w:t xml:space="preserve">Please make the changes as shown under CID 1052 in </w:t>
            </w:r>
            <w:r w:rsidR="00DE39C9">
              <w:rPr>
                <w:b/>
                <w:sz w:val="20"/>
              </w:rPr>
              <w:t>11-24/1999r2</w:t>
            </w:r>
            <w:r w:rsidR="00AD21EA">
              <w:rPr>
                <w:b/>
                <w:sz w:val="20"/>
              </w:rPr>
              <w:t>.</w:t>
            </w:r>
          </w:p>
        </w:tc>
      </w:tr>
      <w:tr w:rsidR="00034E92" w:rsidRPr="00391280" w14:paraId="1B617F8E" w14:textId="77777777" w:rsidTr="00E21C30">
        <w:tc>
          <w:tcPr>
            <w:tcW w:w="846" w:type="dxa"/>
            <w:tcBorders>
              <w:top w:val="single" w:sz="4" w:space="0" w:color="auto"/>
              <w:left w:val="single" w:sz="4" w:space="0" w:color="auto"/>
              <w:bottom w:val="single" w:sz="4" w:space="0" w:color="auto"/>
              <w:right w:val="single" w:sz="4" w:space="0" w:color="auto"/>
            </w:tcBorders>
          </w:tcPr>
          <w:p w14:paraId="15F1396D" w14:textId="77777777" w:rsidR="00034E92" w:rsidDel="00D23237" w:rsidRDefault="00034E92" w:rsidP="00E21C30">
            <w:pPr>
              <w:rPr>
                <w:sz w:val="20"/>
                <w:szCs w:val="18"/>
                <w:lang w:eastAsia="ko-KR"/>
              </w:rPr>
            </w:pPr>
            <w:r>
              <w:rPr>
                <w:rFonts w:ascii="Arial" w:hAnsi="Arial" w:cs="Arial"/>
                <w:sz w:val="20"/>
                <w:szCs w:val="20"/>
              </w:rPr>
              <w:t>1080</w:t>
            </w:r>
          </w:p>
        </w:tc>
        <w:tc>
          <w:tcPr>
            <w:tcW w:w="567" w:type="dxa"/>
            <w:tcBorders>
              <w:top w:val="single" w:sz="4" w:space="0" w:color="auto"/>
              <w:left w:val="single" w:sz="4" w:space="0" w:color="auto"/>
              <w:bottom w:val="single" w:sz="4" w:space="0" w:color="auto"/>
              <w:right w:val="single" w:sz="4" w:space="0" w:color="auto"/>
            </w:tcBorders>
          </w:tcPr>
          <w:p w14:paraId="6234D8F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074A226" w14:textId="77777777" w:rsidR="00034E92" w:rsidDel="00D23237" w:rsidRDefault="00034E92" w:rsidP="00E21C30">
            <w:pPr>
              <w:rPr>
                <w:sz w:val="20"/>
                <w:szCs w:val="18"/>
                <w:lang w:eastAsia="ko-KR"/>
              </w:rPr>
            </w:pPr>
            <w:r>
              <w:rPr>
                <w:rFonts w:ascii="Arial" w:hAnsi="Arial" w:cs="Arial"/>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357D4F8A" w14:textId="77777777" w:rsidR="00034E92" w:rsidDel="00D23237" w:rsidRDefault="00034E92" w:rsidP="00E21C30">
            <w:pPr>
              <w:rPr>
                <w:sz w:val="20"/>
                <w:szCs w:val="18"/>
                <w:lang w:eastAsia="ko-KR"/>
              </w:rPr>
            </w:pPr>
            <w:r>
              <w:rPr>
                <w:rFonts w:ascii="Arial" w:hAnsi="Arial" w:cs="Arial"/>
                <w:sz w:val="20"/>
                <w:szCs w:val="20"/>
              </w:rPr>
              <w:t>The term "GT" is not used</w:t>
            </w:r>
          </w:p>
        </w:tc>
        <w:tc>
          <w:tcPr>
            <w:tcW w:w="2693" w:type="dxa"/>
            <w:tcBorders>
              <w:top w:val="single" w:sz="4" w:space="0" w:color="auto"/>
              <w:left w:val="single" w:sz="4" w:space="0" w:color="auto"/>
              <w:bottom w:val="single" w:sz="4" w:space="0" w:color="auto"/>
              <w:right w:val="single" w:sz="4" w:space="0" w:color="auto"/>
            </w:tcBorders>
          </w:tcPr>
          <w:p w14:paraId="236142C4" w14:textId="77777777" w:rsidR="00034E92" w:rsidDel="00D23237" w:rsidRDefault="00034E92" w:rsidP="00E21C30">
            <w:pPr>
              <w:rPr>
                <w:sz w:val="20"/>
                <w:szCs w:val="18"/>
                <w:lang w:eastAsia="ko-KR"/>
              </w:rPr>
            </w:pPr>
            <w:r>
              <w:rPr>
                <w:rFonts w:ascii="Arial" w:hAnsi="Arial" w:cs="Arial"/>
                <w:sz w:val="20"/>
                <w:szCs w:val="20"/>
              </w:rPr>
              <w:t>Please remove "GT"</w:t>
            </w:r>
          </w:p>
        </w:tc>
        <w:tc>
          <w:tcPr>
            <w:tcW w:w="3260" w:type="dxa"/>
            <w:tcBorders>
              <w:top w:val="single" w:sz="4" w:space="0" w:color="auto"/>
              <w:left w:val="single" w:sz="4" w:space="0" w:color="auto"/>
              <w:bottom w:val="single" w:sz="4" w:space="0" w:color="auto"/>
              <w:right w:val="single" w:sz="4" w:space="0" w:color="auto"/>
            </w:tcBorders>
          </w:tcPr>
          <w:p w14:paraId="654B26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886E9AC" w14:textId="25CF3ABC" w:rsidR="00034E92" w:rsidRDefault="00A95D0F" w:rsidP="00E21C30">
            <w:pPr>
              <w:jc w:val="left"/>
              <w:rPr>
                <w:rFonts w:ascii="Arial" w:hAnsi="Arial" w:cs="Arial"/>
                <w:sz w:val="20"/>
                <w:szCs w:val="20"/>
              </w:rPr>
            </w:pPr>
            <w:r>
              <w:rPr>
                <w:rFonts w:ascii="Arial" w:hAnsi="Arial" w:cs="Arial"/>
                <w:sz w:val="20"/>
                <w:szCs w:val="20"/>
              </w:rPr>
              <w:t xml:space="preserve">Agree in principle, GT should be </w:t>
            </w:r>
            <w:proofErr w:type="spellStart"/>
            <w:r>
              <w:rPr>
                <w:rFonts w:ascii="Arial" w:hAnsi="Arial" w:cs="Arial"/>
                <w:sz w:val="20"/>
                <w:szCs w:val="20"/>
              </w:rPr>
              <w:t>GTn</w:t>
            </w:r>
            <w:proofErr w:type="spellEnd"/>
            <w:r>
              <w:rPr>
                <w:rFonts w:ascii="Arial" w:hAnsi="Arial" w:cs="Arial"/>
                <w:sz w:val="20"/>
                <w:szCs w:val="20"/>
              </w:rPr>
              <w:t xml:space="preserve"> and is now renamed as </w:t>
            </w:r>
            <w:proofErr w:type="spellStart"/>
            <w:r w:rsidR="00DE39C9">
              <w:rPr>
                <w:rFonts w:ascii="Arial" w:hAnsi="Arial" w:cs="Arial"/>
                <w:sz w:val="20"/>
                <w:szCs w:val="20"/>
              </w:rPr>
              <w:t>Planned</w:t>
            </w:r>
            <w:r>
              <w:rPr>
                <w:rFonts w:ascii="Arial" w:hAnsi="Arial" w:cs="Arial"/>
                <w:sz w:val="20"/>
                <w:szCs w:val="20"/>
              </w:rPr>
              <w:t>TSFStartTime</w:t>
            </w:r>
            <w:proofErr w:type="spellEnd"/>
            <w:r>
              <w:rPr>
                <w:rFonts w:ascii="Arial" w:hAnsi="Arial" w:cs="Arial"/>
                <w:sz w:val="20"/>
                <w:szCs w:val="20"/>
              </w:rPr>
              <w:t>(n) and defined in 10.71.2.</w:t>
            </w:r>
            <w:r w:rsidR="005C7136">
              <w:rPr>
                <w:rFonts w:ascii="Arial" w:hAnsi="Arial" w:cs="Arial"/>
                <w:sz w:val="20"/>
                <w:szCs w:val="20"/>
              </w:rPr>
              <w:t>5</w:t>
            </w:r>
            <w:r>
              <w:rPr>
                <w:rFonts w:ascii="Arial" w:hAnsi="Arial" w:cs="Arial"/>
                <w:sz w:val="20"/>
                <w:szCs w:val="20"/>
              </w:rPr>
              <w:t xml:space="preserve"> (see CID 1051 resolution)</w:t>
            </w:r>
            <w:r w:rsidR="00097FFC">
              <w:rPr>
                <w:rFonts w:ascii="Arial" w:hAnsi="Arial" w:cs="Arial"/>
                <w:sz w:val="20"/>
                <w:szCs w:val="20"/>
              </w:rPr>
              <w:t>.</w:t>
            </w:r>
          </w:p>
          <w:p w14:paraId="3557591C" w14:textId="77777777" w:rsidR="00A95D0F" w:rsidRDefault="00A95D0F" w:rsidP="00E21C30">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F17B403" w14:textId="2A3C29D5" w:rsidR="00097FFC" w:rsidRPr="000B474F" w:rsidDel="00D23237" w:rsidRDefault="00A95D0F" w:rsidP="00E21C30">
            <w:pPr>
              <w:jc w:val="left"/>
              <w:rPr>
                <w:sz w:val="20"/>
                <w:szCs w:val="18"/>
                <w:lang w:eastAsia="ko-KR"/>
              </w:rPr>
            </w:pPr>
            <w:r>
              <w:rPr>
                <w:b/>
                <w:sz w:val="20"/>
              </w:rPr>
              <w:t xml:space="preserve">Please make the changes as shown under CID 1051 in </w:t>
            </w:r>
            <w:r w:rsidR="00DE39C9">
              <w:rPr>
                <w:b/>
                <w:sz w:val="20"/>
              </w:rPr>
              <w:t>11-24/1999r2</w:t>
            </w:r>
            <w:r w:rsidR="00AD21EA">
              <w:rPr>
                <w:b/>
                <w:sz w:val="20"/>
              </w:rPr>
              <w:t>.</w:t>
            </w:r>
          </w:p>
        </w:tc>
      </w:tr>
      <w:tr w:rsidR="00034E92" w:rsidRPr="00391280" w14:paraId="315E4D69" w14:textId="77777777" w:rsidTr="00E21C30">
        <w:tc>
          <w:tcPr>
            <w:tcW w:w="846" w:type="dxa"/>
            <w:tcBorders>
              <w:top w:val="single" w:sz="4" w:space="0" w:color="auto"/>
              <w:left w:val="single" w:sz="4" w:space="0" w:color="auto"/>
              <w:bottom w:val="single" w:sz="4" w:space="0" w:color="auto"/>
              <w:right w:val="single" w:sz="4" w:space="0" w:color="auto"/>
            </w:tcBorders>
          </w:tcPr>
          <w:p w14:paraId="0667215D" w14:textId="77777777" w:rsidR="00034E92" w:rsidDel="00D23237" w:rsidRDefault="00034E92" w:rsidP="00E21C30">
            <w:pPr>
              <w:rPr>
                <w:sz w:val="20"/>
                <w:szCs w:val="18"/>
                <w:lang w:eastAsia="ko-KR"/>
              </w:rPr>
            </w:pPr>
            <w:r>
              <w:rPr>
                <w:rFonts w:ascii="Arial" w:hAnsi="Arial" w:cs="Arial"/>
                <w:sz w:val="20"/>
                <w:szCs w:val="20"/>
              </w:rPr>
              <w:t>1244</w:t>
            </w:r>
          </w:p>
        </w:tc>
        <w:tc>
          <w:tcPr>
            <w:tcW w:w="567" w:type="dxa"/>
            <w:tcBorders>
              <w:top w:val="single" w:sz="4" w:space="0" w:color="auto"/>
              <w:left w:val="single" w:sz="4" w:space="0" w:color="auto"/>
              <w:bottom w:val="single" w:sz="4" w:space="0" w:color="auto"/>
              <w:right w:val="single" w:sz="4" w:space="0" w:color="auto"/>
            </w:tcBorders>
          </w:tcPr>
          <w:p w14:paraId="3D7797C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0072AA0" w14:textId="77777777" w:rsidR="00034E92" w:rsidDel="00D23237" w:rsidRDefault="00034E92" w:rsidP="00E21C30">
            <w:pPr>
              <w:rPr>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1DFB1AD6" w14:textId="77777777" w:rsidR="00034E92" w:rsidDel="00D23237" w:rsidRDefault="00034E92" w:rsidP="00E21C30">
            <w:pPr>
              <w:rPr>
                <w:sz w:val="20"/>
                <w:szCs w:val="18"/>
                <w:lang w:eastAsia="ko-KR"/>
              </w:rPr>
            </w:pPr>
            <w:r>
              <w:rPr>
                <w:rFonts w:ascii="Arial" w:hAnsi="Arial" w:cs="Arial"/>
                <w:sz w:val="20"/>
                <w:szCs w:val="20"/>
              </w:rPr>
              <w:t>"GTn+1" is not defined</w:t>
            </w:r>
          </w:p>
        </w:tc>
        <w:tc>
          <w:tcPr>
            <w:tcW w:w="2693" w:type="dxa"/>
            <w:tcBorders>
              <w:top w:val="single" w:sz="4" w:space="0" w:color="auto"/>
              <w:left w:val="single" w:sz="4" w:space="0" w:color="auto"/>
              <w:bottom w:val="single" w:sz="4" w:space="0" w:color="auto"/>
              <w:right w:val="single" w:sz="4" w:space="0" w:color="auto"/>
            </w:tcBorders>
          </w:tcPr>
          <w:p w14:paraId="45414DFF"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55A09B3" w14:textId="64757BB5" w:rsidR="00034E92" w:rsidRDefault="00034E92" w:rsidP="00E21C30">
            <w:pPr>
              <w:jc w:val="left"/>
              <w:rPr>
                <w:rFonts w:ascii="Arial" w:hAnsi="Arial" w:cs="Arial"/>
                <w:sz w:val="20"/>
                <w:szCs w:val="20"/>
              </w:rPr>
            </w:pPr>
            <w:r w:rsidRPr="009D62AA">
              <w:rPr>
                <w:rFonts w:ascii="Arial" w:hAnsi="Arial" w:cs="Arial"/>
                <w:sz w:val="20"/>
                <w:szCs w:val="20"/>
              </w:rPr>
              <w:t>Revised.</w:t>
            </w:r>
          </w:p>
          <w:p w14:paraId="5E10D647" w14:textId="2CB48C0E" w:rsidR="00B45681" w:rsidRDefault="00B45681" w:rsidP="00B45681">
            <w:pPr>
              <w:jc w:val="left"/>
              <w:rPr>
                <w:rFonts w:ascii="Arial" w:hAnsi="Arial" w:cs="Arial"/>
                <w:sz w:val="20"/>
                <w:szCs w:val="20"/>
              </w:rPr>
            </w:pPr>
            <w:r>
              <w:rPr>
                <w:rFonts w:ascii="Arial" w:hAnsi="Arial" w:cs="Arial"/>
                <w:sz w:val="20"/>
                <w:szCs w:val="20"/>
              </w:rPr>
              <w:t xml:space="preserve">Agree in principle, GTn+1 is now not used anymore and </w:t>
            </w:r>
            <w:proofErr w:type="spellStart"/>
            <w:r w:rsidR="00DE39C9">
              <w:rPr>
                <w:rFonts w:ascii="Arial" w:hAnsi="Arial" w:cs="Arial"/>
                <w:sz w:val="20"/>
                <w:szCs w:val="20"/>
              </w:rPr>
              <w:t>GTn</w:t>
            </w:r>
            <w:proofErr w:type="spellEnd"/>
            <w:r w:rsidR="00DE39C9">
              <w:rPr>
                <w:rFonts w:ascii="Arial" w:hAnsi="Arial" w:cs="Arial"/>
                <w:sz w:val="20"/>
                <w:szCs w:val="20"/>
              </w:rPr>
              <w:t xml:space="preserve"> is </w:t>
            </w:r>
            <w:r>
              <w:rPr>
                <w:rFonts w:ascii="Arial" w:hAnsi="Arial" w:cs="Arial"/>
                <w:sz w:val="20"/>
                <w:szCs w:val="20"/>
              </w:rPr>
              <w:t xml:space="preserve">renamed by </w:t>
            </w:r>
            <w:proofErr w:type="spellStart"/>
            <w:r w:rsidR="00EA2009">
              <w:rPr>
                <w:rFonts w:ascii="Arial" w:hAnsi="Arial" w:cs="Arial"/>
                <w:sz w:val="20"/>
                <w:szCs w:val="20"/>
              </w:rPr>
              <w:t>PlannedTSFStartTime</w:t>
            </w:r>
            <w:proofErr w:type="spellEnd"/>
            <w:r>
              <w:rPr>
                <w:rFonts w:ascii="Arial" w:hAnsi="Arial" w:cs="Arial"/>
                <w:sz w:val="20"/>
                <w:szCs w:val="20"/>
              </w:rPr>
              <w:t>(n) that is defined in 10.71.2.</w:t>
            </w:r>
            <w:r w:rsidR="005C7136">
              <w:rPr>
                <w:rFonts w:ascii="Arial" w:hAnsi="Arial" w:cs="Arial"/>
                <w:sz w:val="20"/>
                <w:szCs w:val="20"/>
              </w:rPr>
              <w:t>5</w:t>
            </w:r>
            <w:r>
              <w:rPr>
                <w:rFonts w:ascii="Arial" w:hAnsi="Arial" w:cs="Arial"/>
                <w:sz w:val="20"/>
                <w:szCs w:val="20"/>
              </w:rPr>
              <w:t xml:space="preserve"> (see CID 1051 resolution).</w:t>
            </w:r>
          </w:p>
          <w:p w14:paraId="46F94FCA"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32FE9B" w14:textId="49D2FB1E" w:rsidR="00034E92" w:rsidRPr="000B474F" w:rsidDel="00D23237" w:rsidRDefault="00B45681" w:rsidP="00B45681">
            <w:pPr>
              <w:jc w:val="left"/>
              <w:rPr>
                <w:sz w:val="20"/>
                <w:szCs w:val="18"/>
                <w:lang w:eastAsia="ko-KR"/>
              </w:rPr>
            </w:pPr>
            <w:r>
              <w:rPr>
                <w:b/>
                <w:sz w:val="20"/>
              </w:rPr>
              <w:t xml:space="preserve">Please make the changes as shown under CID 1051 in </w:t>
            </w:r>
            <w:r w:rsidR="00DE39C9">
              <w:rPr>
                <w:b/>
                <w:sz w:val="20"/>
              </w:rPr>
              <w:t>11-24/1999r2</w:t>
            </w:r>
            <w:r w:rsidR="00AD21EA">
              <w:rPr>
                <w:b/>
                <w:sz w:val="20"/>
              </w:rPr>
              <w:t>.</w:t>
            </w:r>
          </w:p>
        </w:tc>
      </w:tr>
      <w:tr w:rsidR="00034E92" w:rsidRPr="00391280" w14:paraId="55167798" w14:textId="77777777" w:rsidTr="00E21C30">
        <w:tc>
          <w:tcPr>
            <w:tcW w:w="846" w:type="dxa"/>
            <w:tcBorders>
              <w:top w:val="single" w:sz="4" w:space="0" w:color="auto"/>
              <w:left w:val="single" w:sz="4" w:space="0" w:color="auto"/>
              <w:bottom w:val="single" w:sz="4" w:space="0" w:color="auto"/>
              <w:right w:val="single" w:sz="4" w:space="0" w:color="auto"/>
            </w:tcBorders>
          </w:tcPr>
          <w:p w14:paraId="09CC8B77" w14:textId="77777777" w:rsidR="00034E92" w:rsidDel="00D23237" w:rsidRDefault="00034E92" w:rsidP="00E21C30">
            <w:pPr>
              <w:rPr>
                <w:sz w:val="20"/>
                <w:szCs w:val="18"/>
                <w:lang w:eastAsia="ko-KR"/>
              </w:rPr>
            </w:pPr>
            <w:r>
              <w:rPr>
                <w:rFonts w:ascii="Arial" w:hAnsi="Arial" w:cs="Arial"/>
                <w:sz w:val="20"/>
                <w:szCs w:val="20"/>
              </w:rPr>
              <w:t>1245</w:t>
            </w:r>
          </w:p>
        </w:tc>
        <w:tc>
          <w:tcPr>
            <w:tcW w:w="567" w:type="dxa"/>
            <w:tcBorders>
              <w:top w:val="single" w:sz="4" w:space="0" w:color="auto"/>
              <w:left w:val="single" w:sz="4" w:space="0" w:color="auto"/>
              <w:bottom w:val="single" w:sz="4" w:space="0" w:color="auto"/>
              <w:right w:val="single" w:sz="4" w:space="0" w:color="auto"/>
            </w:tcBorders>
          </w:tcPr>
          <w:p w14:paraId="070F114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8176B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65922CFD" w14:textId="77777777" w:rsidR="00034E92" w:rsidDel="00D23237" w:rsidRDefault="00034E92" w:rsidP="00E21C30">
            <w:pPr>
              <w:rPr>
                <w:sz w:val="20"/>
                <w:szCs w:val="18"/>
                <w:lang w:eastAsia="ko-KR"/>
              </w:rPr>
            </w:pPr>
            <w:r>
              <w:rPr>
                <w:rFonts w:ascii="Arial" w:hAnsi="Arial" w:cs="Arial"/>
                <w:sz w:val="20"/>
                <w:szCs w:val="20"/>
              </w:rPr>
              <w:t>All this computational stuff shouldn't be in Clause 9</w:t>
            </w:r>
          </w:p>
        </w:tc>
        <w:tc>
          <w:tcPr>
            <w:tcW w:w="2693" w:type="dxa"/>
            <w:tcBorders>
              <w:top w:val="single" w:sz="4" w:space="0" w:color="auto"/>
              <w:left w:val="single" w:sz="4" w:space="0" w:color="auto"/>
              <w:bottom w:val="single" w:sz="4" w:space="0" w:color="auto"/>
              <w:right w:val="single" w:sz="4" w:space="0" w:color="auto"/>
            </w:tcBorders>
          </w:tcPr>
          <w:p w14:paraId="33D4E41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205F520" w14:textId="77777777" w:rsidR="00034E92" w:rsidRDefault="00034E92" w:rsidP="00E21C30">
            <w:pPr>
              <w:jc w:val="left"/>
              <w:rPr>
                <w:rFonts w:ascii="Arial" w:hAnsi="Arial" w:cs="Arial"/>
                <w:sz w:val="20"/>
                <w:szCs w:val="20"/>
              </w:rPr>
            </w:pPr>
            <w:r>
              <w:rPr>
                <w:rFonts w:ascii="Arial" w:hAnsi="Arial" w:cs="Arial"/>
                <w:sz w:val="20"/>
                <w:szCs w:val="20"/>
              </w:rPr>
              <w:t>R</w:t>
            </w:r>
            <w:r w:rsidR="00097FFC">
              <w:rPr>
                <w:rFonts w:ascii="Arial" w:hAnsi="Arial" w:cs="Arial"/>
                <w:sz w:val="20"/>
                <w:szCs w:val="20"/>
              </w:rPr>
              <w:t>evised.</w:t>
            </w:r>
          </w:p>
          <w:p w14:paraId="5F616419" w14:textId="1DA59804" w:rsidR="00097FFC" w:rsidRDefault="00097FFC" w:rsidP="00E21C30">
            <w:pPr>
              <w:jc w:val="left"/>
              <w:rPr>
                <w:rFonts w:ascii="Arial" w:hAnsi="Arial" w:cs="Arial"/>
                <w:sz w:val="20"/>
                <w:szCs w:val="20"/>
              </w:rPr>
            </w:pPr>
            <w:r>
              <w:rPr>
                <w:rFonts w:ascii="Arial" w:hAnsi="Arial" w:cs="Arial"/>
                <w:sz w:val="20"/>
                <w:szCs w:val="20"/>
              </w:rPr>
              <w:t xml:space="preserve">Agree in principle with the commenter, computation is now in </w:t>
            </w:r>
            <w:r w:rsidR="00B45681">
              <w:rPr>
                <w:rFonts w:ascii="Arial" w:hAnsi="Arial" w:cs="Arial"/>
                <w:sz w:val="20"/>
                <w:szCs w:val="20"/>
              </w:rPr>
              <w:t xml:space="preserve">moved in new </w:t>
            </w:r>
            <w:r>
              <w:rPr>
                <w:rFonts w:ascii="Arial" w:hAnsi="Arial" w:cs="Arial"/>
                <w:sz w:val="20"/>
                <w:szCs w:val="20"/>
              </w:rPr>
              <w:t xml:space="preserve">clause </w:t>
            </w:r>
            <w:r w:rsidR="00B17616">
              <w:rPr>
                <w:rFonts w:ascii="Arial" w:hAnsi="Arial" w:cs="Arial"/>
                <w:sz w:val="20"/>
                <w:szCs w:val="20"/>
              </w:rPr>
              <w:t>10.71.2.</w:t>
            </w:r>
            <w:r w:rsidR="005C7136">
              <w:rPr>
                <w:rFonts w:ascii="Arial" w:hAnsi="Arial" w:cs="Arial"/>
                <w:sz w:val="20"/>
                <w:szCs w:val="20"/>
              </w:rPr>
              <w:t>5</w:t>
            </w:r>
          </w:p>
          <w:p w14:paraId="1B801ACC"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93F1BB4" w14:textId="5680A423" w:rsidR="00B45681" w:rsidRPr="000B474F" w:rsidDel="00D23237" w:rsidRDefault="00B45681" w:rsidP="00E21C30">
            <w:pPr>
              <w:jc w:val="left"/>
              <w:rPr>
                <w:sz w:val="20"/>
                <w:szCs w:val="18"/>
                <w:lang w:eastAsia="ko-KR"/>
              </w:rPr>
            </w:pPr>
            <w:r>
              <w:rPr>
                <w:rFonts w:ascii="Arial" w:hAnsi="Arial" w:cs="Arial"/>
                <w:sz w:val="20"/>
                <w:szCs w:val="20"/>
              </w:rPr>
              <w:t>No change needed; CID already solved by CID resolution of CID1116</w:t>
            </w:r>
            <w:r w:rsidR="00DE39C9">
              <w:rPr>
                <w:rFonts w:ascii="Arial" w:hAnsi="Arial" w:cs="Arial"/>
                <w:sz w:val="20"/>
                <w:szCs w:val="20"/>
              </w:rPr>
              <w:t xml:space="preserve"> in document </w:t>
            </w:r>
            <w:r w:rsidR="00DE39C9" w:rsidRPr="00DE39C9">
              <w:rPr>
                <w:rFonts w:ascii="Arial" w:hAnsi="Arial" w:cs="Arial"/>
                <w:sz w:val="20"/>
                <w:szCs w:val="20"/>
              </w:rPr>
              <w:t>11-24/1298r3</w:t>
            </w:r>
          </w:p>
        </w:tc>
      </w:tr>
      <w:tr w:rsidR="00034E92" w:rsidRPr="00391280" w14:paraId="75D1A7EE" w14:textId="77777777" w:rsidTr="00E21C30">
        <w:tc>
          <w:tcPr>
            <w:tcW w:w="846" w:type="dxa"/>
            <w:tcBorders>
              <w:top w:val="single" w:sz="4" w:space="0" w:color="auto"/>
              <w:left w:val="single" w:sz="4" w:space="0" w:color="auto"/>
              <w:bottom w:val="single" w:sz="4" w:space="0" w:color="auto"/>
              <w:right w:val="single" w:sz="4" w:space="0" w:color="auto"/>
            </w:tcBorders>
          </w:tcPr>
          <w:p w14:paraId="59F6ECB1" w14:textId="77777777" w:rsidR="00034E92" w:rsidDel="00D23237" w:rsidRDefault="00034E92" w:rsidP="00E21C30">
            <w:pPr>
              <w:rPr>
                <w:sz w:val="20"/>
                <w:szCs w:val="18"/>
                <w:lang w:eastAsia="ko-KR"/>
              </w:rPr>
            </w:pPr>
            <w:r>
              <w:rPr>
                <w:rFonts w:ascii="Arial" w:hAnsi="Arial" w:cs="Arial"/>
                <w:sz w:val="20"/>
                <w:szCs w:val="20"/>
              </w:rPr>
              <w:t>1246</w:t>
            </w:r>
          </w:p>
        </w:tc>
        <w:tc>
          <w:tcPr>
            <w:tcW w:w="567" w:type="dxa"/>
            <w:tcBorders>
              <w:top w:val="single" w:sz="4" w:space="0" w:color="auto"/>
              <w:left w:val="single" w:sz="4" w:space="0" w:color="auto"/>
              <w:bottom w:val="single" w:sz="4" w:space="0" w:color="auto"/>
              <w:right w:val="single" w:sz="4" w:space="0" w:color="auto"/>
            </w:tcBorders>
          </w:tcPr>
          <w:p w14:paraId="70E3206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45F3B61"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6475CCFB" w14:textId="77777777" w:rsidR="00034E92" w:rsidDel="00D23237" w:rsidRDefault="00034E92" w:rsidP="00E21C30">
            <w:pPr>
              <w:rPr>
                <w:sz w:val="20"/>
                <w:szCs w:val="18"/>
                <w:lang w:eastAsia="ko-KR"/>
              </w:rPr>
            </w:pPr>
            <w:r>
              <w:rPr>
                <w:rFonts w:ascii="Arial" w:hAnsi="Arial" w:cs="Arial"/>
                <w:sz w:val="20"/>
                <w:szCs w:val="20"/>
              </w:rPr>
              <w:t>What is \?</w:t>
            </w:r>
          </w:p>
        </w:tc>
        <w:tc>
          <w:tcPr>
            <w:tcW w:w="2693" w:type="dxa"/>
            <w:tcBorders>
              <w:top w:val="single" w:sz="4" w:space="0" w:color="auto"/>
              <w:left w:val="single" w:sz="4" w:space="0" w:color="auto"/>
              <w:bottom w:val="single" w:sz="4" w:space="0" w:color="auto"/>
              <w:right w:val="single" w:sz="4" w:space="0" w:color="auto"/>
            </w:tcBorders>
          </w:tcPr>
          <w:p w14:paraId="1645A3BC"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A72204"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2977F93B" w14:textId="40B25C9B" w:rsidR="00034E92" w:rsidRDefault="00B45681" w:rsidP="00E21C30">
            <w:pPr>
              <w:jc w:val="left"/>
              <w:rPr>
                <w:rFonts w:ascii="Arial" w:hAnsi="Arial" w:cs="Arial"/>
                <w:sz w:val="20"/>
                <w:szCs w:val="20"/>
              </w:rPr>
            </w:pPr>
            <w:r>
              <w:rPr>
                <w:rFonts w:ascii="Arial" w:hAnsi="Arial" w:cs="Arial"/>
                <w:sz w:val="20"/>
                <w:szCs w:val="20"/>
              </w:rPr>
              <w:t xml:space="preserve">Agree in principle </w:t>
            </w:r>
            <w:r w:rsidR="00DE39C9">
              <w:rPr>
                <w:rFonts w:ascii="Arial" w:hAnsi="Arial" w:cs="Arial"/>
                <w:sz w:val="20"/>
                <w:szCs w:val="20"/>
              </w:rPr>
              <w:t>but the formula</w:t>
            </w:r>
            <w:r w:rsidR="00B17616">
              <w:rPr>
                <w:rFonts w:ascii="Arial" w:hAnsi="Arial" w:cs="Arial"/>
                <w:sz w:val="20"/>
                <w:szCs w:val="20"/>
              </w:rPr>
              <w:t xml:space="preserve"> is </w:t>
            </w:r>
            <w:r w:rsidR="00DE39C9">
              <w:rPr>
                <w:rFonts w:ascii="Arial" w:hAnsi="Arial" w:cs="Arial"/>
                <w:sz w:val="20"/>
                <w:szCs w:val="20"/>
              </w:rPr>
              <w:t>not present anymore in the document</w:t>
            </w:r>
          </w:p>
          <w:p w14:paraId="358FB88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ED0A835" w14:textId="3B4175CF" w:rsidR="00B17616" w:rsidRPr="000B474F" w:rsidDel="00D23237" w:rsidRDefault="00DE39C9" w:rsidP="00B45681">
            <w:pPr>
              <w:jc w:val="left"/>
              <w:rPr>
                <w:sz w:val="20"/>
                <w:szCs w:val="18"/>
                <w:lang w:eastAsia="ko-KR"/>
              </w:rPr>
            </w:pPr>
            <w:r>
              <w:rPr>
                <w:b/>
                <w:sz w:val="20"/>
              </w:rPr>
              <w:t>No change needed</w:t>
            </w:r>
          </w:p>
        </w:tc>
      </w:tr>
      <w:tr w:rsidR="00034E92" w:rsidRPr="00391280" w14:paraId="01993B48" w14:textId="77777777" w:rsidTr="00E21C30">
        <w:tc>
          <w:tcPr>
            <w:tcW w:w="846" w:type="dxa"/>
            <w:tcBorders>
              <w:top w:val="single" w:sz="4" w:space="0" w:color="auto"/>
              <w:left w:val="single" w:sz="4" w:space="0" w:color="auto"/>
              <w:bottom w:val="single" w:sz="4" w:space="0" w:color="auto"/>
              <w:right w:val="single" w:sz="4" w:space="0" w:color="auto"/>
            </w:tcBorders>
          </w:tcPr>
          <w:p w14:paraId="07245BE3" w14:textId="77777777" w:rsidR="00034E92" w:rsidDel="00D23237" w:rsidRDefault="00034E92" w:rsidP="00E21C30">
            <w:pPr>
              <w:rPr>
                <w:sz w:val="20"/>
                <w:szCs w:val="18"/>
                <w:lang w:eastAsia="ko-KR"/>
              </w:rPr>
            </w:pPr>
            <w:r>
              <w:rPr>
                <w:rFonts w:ascii="Arial" w:hAnsi="Arial" w:cs="Arial"/>
                <w:sz w:val="20"/>
                <w:szCs w:val="20"/>
              </w:rPr>
              <w:t>1247</w:t>
            </w:r>
          </w:p>
        </w:tc>
        <w:tc>
          <w:tcPr>
            <w:tcW w:w="567" w:type="dxa"/>
            <w:tcBorders>
              <w:top w:val="single" w:sz="4" w:space="0" w:color="auto"/>
              <w:left w:val="single" w:sz="4" w:space="0" w:color="auto"/>
              <w:bottom w:val="single" w:sz="4" w:space="0" w:color="auto"/>
              <w:right w:val="single" w:sz="4" w:space="0" w:color="auto"/>
            </w:tcBorders>
          </w:tcPr>
          <w:p w14:paraId="18E5C1D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14A6604" w14:textId="77777777" w:rsidR="00034E92" w:rsidDel="00D23237" w:rsidRDefault="00034E92" w:rsidP="00E21C30">
            <w:pPr>
              <w:rPr>
                <w:sz w:val="20"/>
                <w:szCs w:val="18"/>
                <w:lang w:eastAsia="ko-KR"/>
              </w:rPr>
            </w:pPr>
            <w:r>
              <w:rPr>
                <w:rFonts w:ascii="Arial" w:hAnsi="Arial" w:cs="Arial"/>
                <w:sz w:val="20"/>
                <w:szCs w:val="20"/>
              </w:rPr>
              <w:t>38</w:t>
            </w:r>
          </w:p>
        </w:tc>
        <w:tc>
          <w:tcPr>
            <w:tcW w:w="2268" w:type="dxa"/>
            <w:tcBorders>
              <w:top w:val="single" w:sz="4" w:space="0" w:color="auto"/>
              <w:left w:val="single" w:sz="4" w:space="0" w:color="auto"/>
              <w:bottom w:val="single" w:sz="4" w:space="0" w:color="auto"/>
              <w:right w:val="single" w:sz="4" w:space="0" w:color="auto"/>
            </w:tcBorders>
          </w:tcPr>
          <w:p w14:paraId="5E388C88" w14:textId="77777777" w:rsidR="00034E92" w:rsidDel="00D23237" w:rsidRDefault="00034E92" w:rsidP="00E21C30">
            <w:pPr>
              <w:rPr>
                <w:sz w:val="20"/>
                <w:szCs w:val="18"/>
                <w:lang w:eastAsia="ko-KR"/>
              </w:rPr>
            </w:pPr>
            <w:r>
              <w:rPr>
                <w:rFonts w:ascii="Arial" w:hAnsi="Arial" w:cs="Arial"/>
                <w:sz w:val="20"/>
                <w:szCs w:val="20"/>
              </w:rPr>
              <w:t>What is x?</w:t>
            </w:r>
          </w:p>
        </w:tc>
        <w:tc>
          <w:tcPr>
            <w:tcW w:w="2693" w:type="dxa"/>
            <w:tcBorders>
              <w:top w:val="single" w:sz="4" w:space="0" w:color="auto"/>
              <w:left w:val="single" w:sz="4" w:space="0" w:color="auto"/>
              <w:bottom w:val="single" w:sz="4" w:space="0" w:color="auto"/>
              <w:right w:val="single" w:sz="4" w:space="0" w:color="auto"/>
            </w:tcBorders>
          </w:tcPr>
          <w:p w14:paraId="3A741885"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2DD7B5D" w14:textId="77777777" w:rsidR="00034E92" w:rsidRPr="009D62AA" w:rsidRDefault="00034E92" w:rsidP="00E21C30">
            <w:pPr>
              <w:jc w:val="left"/>
              <w:rPr>
                <w:rFonts w:ascii="Arial" w:hAnsi="Arial" w:cs="Arial"/>
                <w:sz w:val="20"/>
                <w:szCs w:val="20"/>
              </w:rPr>
            </w:pPr>
            <w:r>
              <w:rPr>
                <w:rFonts w:ascii="Arial" w:hAnsi="Arial" w:cs="Arial"/>
                <w:sz w:val="20"/>
                <w:szCs w:val="20"/>
              </w:rPr>
              <w:t>Revised</w:t>
            </w:r>
            <w:r w:rsidRPr="009D62AA">
              <w:rPr>
                <w:rFonts w:ascii="Arial" w:hAnsi="Arial" w:cs="Arial"/>
                <w:sz w:val="20"/>
                <w:szCs w:val="20"/>
              </w:rPr>
              <w:t>.</w:t>
            </w:r>
          </w:p>
          <w:p w14:paraId="25292C33" w14:textId="6B60DE6A"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034E92">
              <w:rPr>
                <w:rFonts w:ascii="Arial" w:hAnsi="Arial" w:cs="Arial"/>
                <w:sz w:val="20"/>
                <w:szCs w:val="20"/>
              </w:rPr>
              <w:t>change the letter “x” by “</w:t>
            </w:r>
            <w:r w:rsidR="00034E92">
              <w:rPr>
                <w:rFonts w:ascii="Symbol" w:hAnsi="Symbol" w:cs="Symbol"/>
                <w:sz w:val="20"/>
                <w:lang w:val="fr-FR"/>
              </w:rPr>
              <w:t></w:t>
            </w:r>
            <w:r w:rsidR="00034E92">
              <w:rPr>
                <w:rFonts w:ascii="Arial" w:hAnsi="Arial" w:cs="Arial"/>
                <w:sz w:val="20"/>
                <w:szCs w:val="20"/>
              </w:rPr>
              <w:t>“</w:t>
            </w:r>
          </w:p>
          <w:p w14:paraId="3791713A" w14:textId="72EDFA88" w:rsidR="00B17616" w:rsidRDefault="00B17616" w:rsidP="00B17616">
            <w:pPr>
              <w:jc w:val="left"/>
              <w:rPr>
                <w:rFonts w:ascii="Arial" w:hAnsi="Arial" w:cs="Arial"/>
                <w:sz w:val="20"/>
                <w:szCs w:val="20"/>
              </w:rPr>
            </w:pPr>
            <w:r>
              <w:rPr>
                <w:rFonts w:ascii="Arial" w:hAnsi="Arial" w:cs="Arial"/>
                <w:sz w:val="20"/>
                <w:szCs w:val="20"/>
              </w:rPr>
              <w:t xml:space="preserve">Formula is revised according to the </w:t>
            </w:r>
            <w:r w:rsidR="00B45681">
              <w:rPr>
                <w:rFonts w:ascii="Arial" w:hAnsi="Arial" w:cs="Arial"/>
                <w:sz w:val="20"/>
                <w:szCs w:val="20"/>
              </w:rPr>
              <w:t xml:space="preserve">802.11 </w:t>
            </w:r>
            <w:r>
              <w:rPr>
                <w:rFonts w:ascii="Arial" w:hAnsi="Arial" w:cs="Arial"/>
                <w:sz w:val="20"/>
                <w:szCs w:val="20"/>
              </w:rPr>
              <w:t>editing style.</w:t>
            </w:r>
          </w:p>
          <w:p w14:paraId="7E54AC4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5D2587B" w14:textId="2F4D6518" w:rsidR="00B17616" w:rsidRPr="000B474F" w:rsidDel="00D23237" w:rsidRDefault="00B45681" w:rsidP="00B45681">
            <w:pPr>
              <w:jc w:val="left"/>
              <w:rPr>
                <w:sz w:val="20"/>
                <w:szCs w:val="18"/>
                <w:lang w:eastAsia="ko-KR"/>
              </w:rPr>
            </w:pPr>
            <w:r>
              <w:rPr>
                <w:b/>
                <w:sz w:val="20"/>
              </w:rPr>
              <w:t xml:space="preserve">Please make the changes as shown under CID 1247 in </w:t>
            </w:r>
            <w:r w:rsidR="00DE39C9">
              <w:rPr>
                <w:b/>
                <w:sz w:val="20"/>
              </w:rPr>
              <w:t>11-24/1999r2</w:t>
            </w:r>
            <w:r w:rsidR="00AD21EA">
              <w:rPr>
                <w:b/>
                <w:sz w:val="20"/>
              </w:rPr>
              <w:t>.</w:t>
            </w:r>
          </w:p>
        </w:tc>
      </w:tr>
      <w:tr w:rsidR="00034E92" w:rsidRPr="00391280" w14:paraId="12F7156D" w14:textId="77777777" w:rsidTr="00E21C30">
        <w:tc>
          <w:tcPr>
            <w:tcW w:w="846" w:type="dxa"/>
            <w:tcBorders>
              <w:top w:val="single" w:sz="4" w:space="0" w:color="auto"/>
              <w:left w:val="single" w:sz="4" w:space="0" w:color="auto"/>
              <w:bottom w:val="single" w:sz="4" w:space="0" w:color="auto"/>
              <w:right w:val="single" w:sz="4" w:space="0" w:color="auto"/>
            </w:tcBorders>
          </w:tcPr>
          <w:p w14:paraId="6E83EF67" w14:textId="77777777" w:rsidR="00034E92" w:rsidDel="00D23237" w:rsidRDefault="00034E92" w:rsidP="00E21C30">
            <w:pPr>
              <w:rPr>
                <w:sz w:val="20"/>
                <w:szCs w:val="18"/>
                <w:lang w:eastAsia="ko-KR"/>
              </w:rPr>
            </w:pPr>
            <w:r>
              <w:rPr>
                <w:rFonts w:ascii="Arial" w:hAnsi="Arial" w:cs="Arial"/>
                <w:sz w:val="20"/>
                <w:szCs w:val="20"/>
              </w:rPr>
              <w:t>1248</w:t>
            </w:r>
          </w:p>
        </w:tc>
        <w:tc>
          <w:tcPr>
            <w:tcW w:w="567" w:type="dxa"/>
            <w:tcBorders>
              <w:top w:val="single" w:sz="4" w:space="0" w:color="auto"/>
              <w:left w:val="single" w:sz="4" w:space="0" w:color="auto"/>
              <w:bottom w:val="single" w:sz="4" w:space="0" w:color="auto"/>
              <w:right w:val="single" w:sz="4" w:space="0" w:color="auto"/>
            </w:tcBorders>
          </w:tcPr>
          <w:p w14:paraId="56842FB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8284BA4" w14:textId="77777777" w:rsidR="00034E92" w:rsidDel="00D23237" w:rsidRDefault="00034E92" w:rsidP="00E21C30">
            <w:pPr>
              <w:rPr>
                <w:sz w:val="20"/>
                <w:szCs w:val="18"/>
                <w:lang w:eastAsia="ko-KR"/>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2CEA8E39" w14:textId="77777777" w:rsidR="00034E92" w:rsidDel="00D23237" w:rsidRDefault="00034E92" w:rsidP="00E21C30">
            <w:pPr>
              <w:rPr>
                <w:sz w:val="20"/>
                <w:szCs w:val="18"/>
                <w:lang w:eastAsia="ko-KR"/>
              </w:rPr>
            </w:pPr>
            <w:r>
              <w:rPr>
                <w:rFonts w:ascii="Arial" w:hAnsi="Arial" w:cs="Arial"/>
                <w:sz w:val="20"/>
                <w:szCs w:val="20"/>
              </w:rPr>
              <w:t>I have no idea what "Or" means here</w:t>
            </w:r>
          </w:p>
        </w:tc>
        <w:tc>
          <w:tcPr>
            <w:tcW w:w="2693" w:type="dxa"/>
            <w:tcBorders>
              <w:top w:val="single" w:sz="4" w:space="0" w:color="auto"/>
              <w:left w:val="single" w:sz="4" w:space="0" w:color="auto"/>
              <w:bottom w:val="single" w:sz="4" w:space="0" w:color="auto"/>
              <w:right w:val="single" w:sz="4" w:space="0" w:color="auto"/>
            </w:tcBorders>
          </w:tcPr>
          <w:p w14:paraId="3D5EEAA9"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D5D39F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32DF02FB" w14:textId="256EABCC" w:rsidR="00B17616" w:rsidRDefault="00B45681" w:rsidP="00E21C30">
            <w:pPr>
              <w:jc w:val="left"/>
              <w:rPr>
                <w:rFonts w:ascii="Arial" w:hAnsi="Arial" w:cs="Arial"/>
                <w:sz w:val="20"/>
                <w:szCs w:val="20"/>
              </w:rPr>
            </w:pPr>
            <w:r>
              <w:rPr>
                <w:rFonts w:ascii="Arial" w:hAnsi="Arial" w:cs="Arial"/>
                <w:sz w:val="20"/>
                <w:szCs w:val="20"/>
              </w:rPr>
              <w:t>Agree in principle with the commenter, o</w:t>
            </w:r>
            <w:r w:rsidR="00B17616">
              <w:rPr>
                <w:rFonts w:ascii="Arial" w:hAnsi="Arial" w:cs="Arial"/>
                <w:sz w:val="20"/>
                <w:szCs w:val="20"/>
              </w:rPr>
              <w:t>nly one way to make the computation is proposed</w:t>
            </w:r>
            <w:r>
              <w:rPr>
                <w:rFonts w:ascii="Arial" w:hAnsi="Arial" w:cs="Arial"/>
                <w:sz w:val="20"/>
                <w:szCs w:val="20"/>
              </w:rPr>
              <w:t xml:space="preserve"> now</w:t>
            </w:r>
            <w:r w:rsidR="00B17616">
              <w:rPr>
                <w:rFonts w:ascii="Arial" w:hAnsi="Arial" w:cs="Arial"/>
                <w:sz w:val="20"/>
                <w:szCs w:val="20"/>
              </w:rPr>
              <w:t>. Alternative implementation corresponding to the "Or” part, is now in a dedicated note1.</w:t>
            </w:r>
          </w:p>
          <w:p w14:paraId="2EF3694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C84EFF9" w14:textId="036E35D9" w:rsidR="00034E92" w:rsidRPr="000B474F" w:rsidDel="00D23237" w:rsidRDefault="00BD4FB4" w:rsidP="00BD4FB4">
            <w:pPr>
              <w:jc w:val="left"/>
              <w:rPr>
                <w:sz w:val="20"/>
                <w:szCs w:val="18"/>
                <w:lang w:eastAsia="ko-KR"/>
              </w:rPr>
            </w:pPr>
            <w:r>
              <w:rPr>
                <w:b/>
                <w:sz w:val="20"/>
              </w:rPr>
              <w:t xml:space="preserve">Please make the changes as shown under CID 1248 in </w:t>
            </w:r>
            <w:r w:rsidR="00DE39C9">
              <w:rPr>
                <w:b/>
                <w:sz w:val="20"/>
              </w:rPr>
              <w:t>11-24/1999r2</w:t>
            </w:r>
            <w:r w:rsidR="00AD21EA">
              <w:rPr>
                <w:b/>
                <w:sz w:val="20"/>
              </w:rPr>
              <w:t>.</w:t>
            </w:r>
            <w:r w:rsidR="00B17616">
              <w:rPr>
                <w:rFonts w:ascii="Arial" w:hAnsi="Arial" w:cs="Arial"/>
                <w:sz w:val="20"/>
                <w:szCs w:val="20"/>
              </w:rPr>
              <w:t xml:space="preserve"> </w:t>
            </w:r>
          </w:p>
        </w:tc>
      </w:tr>
      <w:tr w:rsidR="00034E92" w:rsidRPr="00391280" w14:paraId="746CE91E" w14:textId="77777777" w:rsidTr="00E21C30">
        <w:tc>
          <w:tcPr>
            <w:tcW w:w="846" w:type="dxa"/>
            <w:tcBorders>
              <w:top w:val="single" w:sz="4" w:space="0" w:color="auto"/>
              <w:left w:val="single" w:sz="4" w:space="0" w:color="auto"/>
              <w:bottom w:val="single" w:sz="4" w:space="0" w:color="auto"/>
              <w:right w:val="single" w:sz="4" w:space="0" w:color="auto"/>
            </w:tcBorders>
          </w:tcPr>
          <w:p w14:paraId="2BFDB4B7" w14:textId="77777777" w:rsidR="00034E92" w:rsidDel="00D23237" w:rsidRDefault="00034E92" w:rsidP="00E21C30">
            <w:pPr>
              <w:rPr>
                <w:sz w:val="20"/>
                <w:szCs w:val="18"/>
                <w:lang w:eastAsia="ko-KR"/>
              </w:rPr>
            </w:pPr>
            <w:r>
              <w:rPr>
                <w:rFonts w:ascii="Arial" w:hAnsi="Arial" w:cs="Arial"/>
                <w:sz w:val="20"/>
                <w:szCs w:val="20"/>
              </w:rPr>
              <w:t>1249</w:t>
            </w:r>
          </w:p>
        </w:tc>
        <w:tc>
          <w:tcPr>
            <w:tcW w:w="567" w:type="dxa"/>
            <w:tcBorders>
              <w:top w:val="single" w:sz="4" w:space="0" w:color="auto"/>
              <w:left w:val="single" w:sz="4" w:space="0" w:color="auto"/>
              <w:bottom w:val="single" w:sz="4" w:space="0" w:color="auto"/>
              <w:right w:val="single" w:sz="4" w:space="0" w:color="auto"/>
            </w:tcBorders>
          </w:tcPr>
          <w:p w14:paraId="3F0A9A36"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4CAD945"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44FDE2C4" w14:textId="77777777" w:rsidR="00034E92" w:rsidDel="00D23237" w:rsidRDefault="00034E92" w:rsidP="00E21C30">
            <w:pPr>
              <w:rPr>
                <w:sz w:val="20"/>
                <w:szCs w:val="18"/>
                <w:lang w:eastAsia="ko-KR"/>
              </w:rPr>
            </w:pPr>
            <w:r>
              <w:rPr>
                <w:rFonts w:ascii="Arial" w:hAnsi="Arial" w:cs="Arial"/>
                <w:sz w:val="20"/>
                <w:szCs w:val="20"/>
              </w:rPr>
              <w:t>I think PRF returns a bitstring, not a number, so it's not clear how you apply mod to it</w:t>
            </w:r>
          </w:p>
        </w:tc>
        <w:tc>
          <w:tcPr>
            <w:tcW w:w="2693" w:type="dxa"/>
            <w:tcBorders>
              <w:top w:val="single" w:sz="4" w:space="0" w:color="auto"/>
              <w:left w:val="single" w:sz="4" w:space="0" w:color="auto"/>
              <w:bottom w:val="single" w:sz="4" w:space="0" w:color="auto"/>
              <w:right w:val="single" w:sz="4" w:space="0" w:color="auto"/>
            </w:tcBorders>
          </w:tcPr>
          <w:p w14:paraId="5AF143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4BB794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EE9D627" w14:textId="0DCDBF75" w:rsidR="00B17616" w:rsidRDefault="00B17616" w:rsidP="00B17616">
            <w:pPr>
              <w:jc w:val="left"/>
              <w:rPr>
                <w:rFonts w:ascii="Arial" w:hAnsi="Arial" w:cs="Arial"/>
                <w:sz w:val="20"/>
                <w:szCs w:val="20"/>
              </w:rPr>
            </w:pPr>
            <w:r>
              <w:rPr>
                <w:rFonts w:ascii="Arial" w:hAnsi="Arial" w:cs="Arial"/>
                <w:sz w:val="20"/>
                <w:szCs w:val="20"/>
              </w:rPr>
              <w:t xml:space="preserve">Agree in principle with the commenter. </w:t>
            </w:r>
            <w:r w:rsidR="00BD4FB4">
              <w:rPr>
                <w:rFonts w:ascii="Arial" w:hAnsi="Arial" w:cs="Arial"/>
                <w:sz w:val="20"/>
                <w:szCs w:val="20"/>
              </w:rPr>
              <w:t>“</w:t>
            </w:r>
            <w:proofErr w:type="gramStart"/>
            <w:r>
              <w:rPr>
                <w:rFonts w:ascii="Arial" w:hAnsi="Arial" w:cs="Arial"/>
                <w:sz w:val="20"/>
                <w:szCs w:val="20"/>
              </w:rPr>
              <w:t>Int(</w:t>
            </w:r>
            <w:proofErr w:type="gramEnd"/>
            <w:r>
              <w:rPr>
                <w:rFonts w:ascii="Arial" w:hAnsi="Arial" w:cs="Arial"/>
                <w:sz w:val="20"/>
                <w:szCs w:val="20"/>
              </w:rPr>
              <w:t>)</w:t>
            </w:r>
            <w:r w:rsidR="00BD4FB4">
              <w:rPr>
                <w:rFonts w:ascii="Arial" w:hAnsi="Arial" w:cs="Arial"/>
                <w:sz w:val="20"/>
                <w:szCs w:val="20"/>
              </w:rPr>
              <w:t>”</w:t>
            </w:r>
            <w:r>
              <w:rPr>
                <w:rFonts w:ascii="Arial" w:hAnsi="Arial" w:cs="Arial"/>
                <w:sz w:val="20"/>
                <w:szCs w:val="20"/>
              </w:rPr>
              <w:t xml:space="preserve"> cast has been added according to clause 1.5</w:t>
            </w:r>
            <w:r w:rsidR="00274AFF">
              <w:rPr>
                <w:rFonts w:ascii="Arial" w:hAnsi="Arial" w:cs="Arial"/>
                <w:sz w:val="20"/>
                <w:szCs w:val="20"/>
              </w:rPr>
              <w:t xml:space="preserve">, in addition, usage of PRF has been replaced by the </w:t>
            </w:r>
            <w:r w:rsidR="00274AFF" w:rsidRPr="00A52F06">
              <w:t>KDF-</w:t>
            </w:r>
            <w:r w:rsidR="00274AFF" w:rsidRPr="00CC0711">
              <w:t>Hash</w:t>
            </w:r>
            <w:r w:rsidR="00274AFF">
              <w:t xml:space="preserve"> function</w:t>
            </w:r>
          </w:p>
          <w:p w14:paraId="14561722"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729AA08" w14:textId="4C78869C" w:rsidR="00034E92" w:rsidRPr="000B474F" w:rsidDel="00D23237" w:rsidRDefault="00BD4FB4" w:rsidP="00BD4FB4">
            <w:pPr>
              <w:jc w:val="left"/>
              <w:rPr>
                <w:sz w:val="20"/>
                <w:szCs w:val="18"/>
                <w:lang w:eastAsia="ko-KR"/>
              </w:rPr>
            </w:pPr>
            <w:r>
              <w:rPr>
                <w:b/>
                <w:sz w:val="20"/>
              </w:rPr>
              <w:t xml:space="preserve">Please make the changes as shown under CID 1249 in </w:t>
            </w:r>
            <w:r w:rsidR="00DE39C9">
              <w:rPr>
                <w:b/>
                <w:sz w:val="20"/>
              </w:rPr>
              <w:t>11-24/1999r2</w:t>
            </w:r>
            <w:r w:rsidR="00AD21EA">
              <w:rPr>
                <w:b/>
                <w:sz w:val="20"/>
              </w:rPr>
              <w:t>.</w:t>
            </w:r>
          </w:p>
        </w:tc>
      </w:tr>
      <w:tr w:rsidR="00034E92" w:rsidRPr="00391280" w14:paraId="2AA76820" w14:textId="77777777" w:rsidTr="00E21C30">
        <w:tc>
          <w:tcPr>
            <w:tcW w:w="846" w:type="dxa"/>
            <w:tcBorders>
              <w:top w:val="single" w:sz="4" w:space="0" w:color="auto"/>
              <w:left w:val="single" w:sz="4" w:space="0" w:color="auto"/>
              <w:bottom w:val="single" w:sz="4" w:space="0" w:color="auto"/>
              <w:right w:val="single" w:sz="4" w:space="0" w:color="auto"/>
            </w:tcBorders>
          </w:tcPr>
          <w:p w14:paraId="1138198A" w14:textId="77777777" w:rsidR="00034E92" w:rsidDel="00D23237" w:rsidRDefault="00034E92" w:rsidP="00E21C30">
            <w:pPr>
              <w:rPr>
                <w:sz w:val="20"/>
                <w:szCs w:val="18"/>
                <w:lang w:eastAsia="ko-KR"/>
              </w:rPr>
            </w:pPr>
            <w:r>
              <w:rPr>
                <w:rFonts w:ascii="Arial" w:hAnsi="Arial" w:cs="Arial"/>
                <w:sz w:val="20"/>
                <w:szCs w:val="20"/>
              </w:rPr>
              <w:t>1250</w:t>
            </w:r>
          </w:p>
        </w:tc>
        <w:tc>
          <w:tcPr>
            <w:tcW w:w="567" w:type="dxa"/>
            <w:tcBorders>
              <w:top w:val="single" w:sz="4" w:space="0" w:color="auto"/>
              <w:left w:val="single" w:sz="4" w:space="0" w:color="auto"/>
              <w:bottom w:val="single" w:sz="4" w:space="0" w:color="auto"/>
              <w:right w:val="single" w:sz="4" w:space="0" w:color="auto"/>
            </w:tcBorders>
          </w:tcPr>
          <w:p w14:paraId="30387D81"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2338473"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0D6CE74D" w14:textId="77777777" w:rsidR="00034E92" w:rsidDel="00D23237" w:rsidRDefault="00034E92" w:rsidP="00E21C30">
            <w:pPr>
              <w:rPr>
                <w:sz w:val="20"/>
                <w:szCs w:val="18"/>
                <w:lang w:eastAsia="ko-KR"/>
              </w:rPr>
            </w:pPr>
            <w:r>
              <w:rPr>
                <w:rFonts w:ascii="Arial" w:hAnsi="Arial" w:cs="Arial"/>
                <w:sz w:val="20"/>
                <w:szCs w:val="20"/>
              </w:rPr>
              <w:t>Hyphens should be minuses in maths</w:t>
            </w:r>
          </w:p>
        </w:tc>
        <w:tc>
          <w:tcPr>
            <w:tcW w:w="2693" w:type="dxa"/>
            <w:tcBorders>
              <w:top w:val="single" w:sz="4" w:space="0" w:color="auto"/>
              <w:left w:val="single" w:sz="4" w:space="0" w:color="auto"/>
              <w:bottom w:val="single" w:sz="4" w:space="0" w:color="auto"/>
              <w:right w:val="single" w:sz="4" w:space="0" w:color="auto"/>
            </w:tcBorders>
          </w:tcPr>
          <w:p w14:paraId="25F23F4E"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9736502" w14:textId="79F5C228" w:rsidR="00034E92" w:rsidRDefault="00034E92" w:rsidP="00E21C30">
            <w:pPr>
              <w:jc w:val="left"/>
              <w:rPr>
                <w:rFonts w:ascii="Arial" w:hAnsi="Arial" w:cs="Arial"/>
                <w:sz w:val="20"/>
                <w:szCs w:val="20"/>
              </w:rPr>
            </w:pPr>
            <w:r w:rsidRPr="009D62AA">
              <w:rPr>
                <w:rFonts w:ascii="Arial" w:hAnsi="Arial" w:cs="Arial"/>
                <w:sz w:val="20"/>
                <w:szCs w:val="20"/>
              </w:rPr>
              <w:t>Revised.</w:t>
            </w:r>
          </w:p>
          <w:p w14:paraId="38F5238F" w14:textId="0D4156FD" w:rsidR="00B17616" w:rsidRDefault="00B17616" w:rsidP="00B17616">
            <w:pPr>
              <w:jc w:val="left"/>
              <w:rPr>
                <w:rFonts w:ascii="Arial" w:hAnsi="Arial" w:cs="Arial"/>
                <w:sz w:val="20"/>
                <w:szCs w:val="20"/>
              </w:rPr>
            </w:pPr>
            <w:r>
              <w:rPr>
                <w:rFonts w:ascii="Arial" w:hAnsi="Arial" w:cs="Arial"/>
                <w:sz w:val="20"/>
                <w:szCs w:val="20"/>
              </w:rPr>
              <w:t>Agree with the commenter. Minus now replaces hyphen.</w:t>
            </w:r>
          </w:p>
          <w:p w14:paraId="1F78E810"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AF6D71E" w14:textId="57ED75D4" w:rsidR="00034E92" w:rsidRPr="000B474F" w:rsidDel="00D23237" w:rsidRDefault="00BD4FB4" w:rsidP="00BD4FB4">
            <w:pPr>
              <w:jc w:val="left"/>
              <w:rPr>
                <w:sz w:val="20"/>
                <w:szCs w:val="18"/>
                <w:lang w:eastAsia="ko-KR"/>
              </w:rPr>
            </w:pPr>
            <w:r>
              <w:rPr>
                <w:b/>
                <w:sz w:val="20"/>
              </w:rPr>
              <w:t xml:space="preserve">Please make the changes as shown under CID 1250 in </w:t>
            </w:r>
            <w:r w:rsidR="00DE39C9">
              <w:rPr>
                <w:b/>
                <w:sz w:val="20"/>
              </w:rPr>
              <w:t>11-24/1999r2</w:t>
            </w:r>
            <w:r w:rsidR="00AD21EA">
              <w:rPr>
                <w:b/>
                <w:sz w:val="20"/>
              </w:rPr>
              <w:t>.</w:t>
            </w:r>
          </w:p>
        </w:tc>
      </w:tr>
      <w:tr w:rsidR="00034E92" w:rsidRPr="00391280" w14:paraId="7B4474EF" w14:textId="77777777" w:rsidTr="00E21C30">
        <w:tc>
          <w:tcPr>
            <w:tcW w:w="846" w:type="dxa"/>
            <w:tcBorders>
              <w:top w:val="single" w:sz="4" w:space="0" w:color="auto"/>
              <w:left w:val="single" w:sz="4" w:space="0" w:color="auto"/>
              <w:bottom w:val="single" w:sz="4" w:space="0" w:color="auto"/>
              <w:right w:val="single" w:sz="4" w:space="0" w:color="auto"/>
            </w:tcBorders>
          </w:tcPr>
          <w:p w14:paraId="73525F60" w14:textId="77777777" w:rsidR="00034E92" w:rsidDel="00D23237" w:rsidRDefault="00034E92" w:rsidP="00E21C30">
            <w:pPr>
              <w:rPr>
                <w:sz w:val="20"/>
                <w:szCs w:val="18"/>
                <w:lang w:eastAsia="ko-KR"/>
              </w:rPr>
            </w:pPr>
            <w:r>
              <w:rPr>
                <w:rFonts w:ascii="Arial" w:hAnsi="Arial" w:cs="Arial"/>
                <w:sz w:val="20"/>
                <w:szCs w:val="20"/>
              </w:rPr>
              <w:t>1251</w:t>
            </w:r>
          </w:p>
        </w:tc>
        <w:tc>
          <w:tcPr>
            <w:tcW w:w="567" w:type="dxa"/>
            <w:tcBorders>
              <w:top w:val="single" w:sz="4" w:space="0" w:color="auto"/>
              <w:left w:val="single" w:sz="4" w:space="0" w:color="auto"/>
              <w:bottom w:val="single" w:sz="4" w:space="0" w:color="auto"/>
              <w:right w:val="single" w:sz="4" w:space="0" w:color="auto"/>
            </w:tcBorders>
          </w:tcPr>
          <w:p w14:paraId="3A21D837"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F709703" w14:textId="77777777" w:rsidR="00034E92" w:rsidDel="00D23237" w:rsidRDefault="00034E92" w:rsidP="00E21C30">
            <w:pPr>
              <w:rPr>
                <w:sz w:val="20"/>
                <w:szCs w:val="18"/>
                <w:lang w:eastAsia="ko-KR"/>
              </w:rPr>
            </w:pPr>
            <w:r>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14:paraId="5D5E308B"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Interval Duration" missing "field"</w:t>
            </w:r>
          </w:p>
        </w:tc>
        <w:tc>
          <w:tcPr>
            <w:tcW w:w="2693" w:type="dxa"/>
            <w:tcBorders>
              <w:top w:val="single" w:sz="4" w:space="0" w:color="auto"/>
              <w:left w:val="single" w:sz="4" w:space="0" w:color="auto"/>
              <w:bottom w:val="single" w:sz="4" w:space="0" w:color="auto"/>
              <w:right w:val="single" w:sz="4" w:space="0" w:color="auto"/>
            </w:tcBorders>
          </w:tcPr>
          <w:p w14:paraId="0179384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FA52BFF"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6E959EC4" w14:textId="7E3A7C85" w:rsidR="00BD4FB4" w:rsidRDefault="00BD4FB4" w:rsidP="00BD4FB4">
            <w:pPr>
              <w:jc w:val="left"/>
              <w:rPr>
                <w:rFonts w:ascii="Arial" w:hAnsi="Arial" w:cs="Arial"/>
                <w:sz w:val="20"/>
                <w:szCs w:val="20"/>
              </w:rPr>
            </w:pPr>
            <w:r>
              <w:rPr>
                <w:rFonts w:ascii="Arial" w:hAnsi="Arial" w:cs="Arial"/>
                <w:sz w:val="20"/>
                <w:szCs w:val="20"/>
              </w:rPr>
              <w:t>Agree in principle with the commenter. “fi</w:t>
            </w:r>
            <w:r w:rsidR="00557A08">
              <w:rPr>
                <w:rFonts w:ascii="Arial" w:hAnsi="Arial" w:cs="Arial"/>
                <w:sz w:val="20"/>
                <w:szCs w:val="20"/>
              </w:rPr>
              <w:t>e</w:t>
            </w:r>
            <w:r>
              <w:rPr>
                <w:rFonts w:ascii="Arial" w:hAnsi="Arial" w:cs="Arial"/>
                <w:sz w:val="20"/>
                <w:szCs w:val="20"/>
              </w:rPr>
              <w:t>ld” added after “Epoch Interval Duration”.</w:t>
            </w:r>
          </w:p>
          <w:p w14:paraId="7CF8A9D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4A7FA91" w14:textId="406646AD" w:rsidR="00B17616" w:rsidRPr="00BD4FB4" w:rsidDel="00D23237" w:rsidRDefault="00BD4FB4" w:rsidP="00BD4FB4">
            <w:pPr>
              <w:jc w:val="left"/>
              <w:rPr>
                <w:rFonts w:ascii="Arial" w:hAnsi="Arial" w:cs="Arial"/>
                <w:sz w:val="20"/>
                <w:szCs w:val="20"/>
              </w:rPr>
            </w:pPr>
            <w:r>
              <w:rPr>
                <w:b/>
                <w:sz w:val="20"/>
              </w:rPr>
              <w:t xml:space="preserve">Please make the changes as shown under CID 1251 in </w:t>
            </w:r>
            <w:r w:rsidR="00DE39C9">
              <w:rPr>
                <w:b/>
                <w:sz w:val="20"/>
              </w:rPr>
              <w:t>11-24/1999r2</w:t>
            </w:r>
            <w:r w:rsidR="00AD21EA">
              <w:rPr>
                <w:b/>
                <w:sz w:val="20"/>
              </w:rPr>
              <w:t>.</w:t>
            </w:r>
          </w:p>
        </w:tc>
      </w:tr>
      <w:tr w:rsidR="00034E92" w:rsidRPr="00391280" w14:paraId="36C59310" w14:textId="77777777" w:rsidTr="00E21C30">
        <w:tc>
          <w:tcPr>
            <w:tcW w:w="846" w:type="dxa"/>
            <w:tcBorders>
              <w:top w:val="single" w:sz="4" w:space="0" w:color="auto"/>
              <w:left w:val="single" w:sz="4" w:space="0" w:color="auto"/>
              <w:bottom w:val="single" w:sz="4" w:space="0" w:color="auto"/>
              <w:right w:val="single" w:sz="4" w:space="0" w:color="auto"/>
            </w:tcBorders>
          </w:tcPr>
          <w:p w14:paraId="0C46FEB2" w14:textId="77777777" w:rsidR="00034E92" w:rsidDel="00D23237" w:rsidRDefault="00034E92" w:rsidP="00E21C30">
            <w:pPr>
              <w:rPr>
                <w:sz w:val="20"/>
                <w:szCs w:val="18"/>
                <w:lang w:eastAsia="ko-KR"/>
              </w:rPr>
            </w:pPr>
            <w:r>
              <w:rPr>
                <w:rFonts w:ascii="Arial" w:hAnsi="Arial" w:cs="Arial"/>
                <w:sz w:val="20"/>
                <w:szCs w:val="20"/>
              </w:rPr>
              <w:t>1252</w:t>
            </w:r>
          </w:p>
        </w:tc>
        <w:tc>
          <w:tcPr>
            <w:tcW w:w="567" w:type="dxa"/>
            <w:tcBorders>
              <w:top w:val="single" w:sz="4" w:space="0" w:color="auto"/>
              <w:left w:val="single" w:sz="4" w:space="0" w:color="auto"/>
              <w:bottom w:val="single" w:sz="4" w:space="0" w:color="auto"/>
              <w:right w:val="single" w:sz="4" w:space="0" w:color="auto"/>
            </w:tcBorders>
          </w:tcPr>
          <w:p w14:paraId="1AA5AE8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1257644" w14:textId="77777777" w:rsidR="00034E92" w:rsidDel="00D23237" w:rsidRDefault="00034E92" w:rsidP="00E21C30">
            <w:pPr>
              <w:rPr>
                <w:sz w:val="20"/>
                <w:szCs w:val="18"/>
                <w:lang w:eastAsia="ko-KR"/>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14:paraId="7536E6E4" w14:textId="77777777" w:rsidR="00034E92" w:rsidDel="00D23237" w:rsidRDefault="00034E92" w:rsidP="00E21C30">
            <w:pPr>
              <w:rPr>
                <w:sz w:val="20"/>
                <w:szCs w:val="18"/>
                <w:lang w:eastAsia="ko-KR"/>
              </w:rPr>
            </w:pPr>
            <w:r>
              <w:rPr>
                <w:rFonts w:ascii="Arial" w:hAnsi="Arial" w:cs="Arial"/>
                <w:sz w:val="20"/>
                <w:szCs w:val="20"/>
              </w:rPr>
              <w:t>Do we have TSF counters as opposed to TSF times?</w:t>
            </w:r>
          </w:p>
        </w:tc>
        <w:tc>
          <w:tcPr>
            <w:tcW w:w="2693" w:type="dxa"/>
            <w:tcBorders>
              <w:top w:val="single" w:sz="4" w:space="0" w:color="auto"/>
              <w:left w:val="single" w:sz="4" w:space="0" w:color="auto"/>
              <w:bottom w:val="single" w:sz="4" w:space="0" w:color="auto"/>
              <w:right w:val="single" w:sz="4" w:space="0" w:color="auto"/>
            </w:tcBorders>
          </w:tcPr>
          <w:p w14:paraId="5644B103"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447A76B" w14:textId="77777777" w:rsidR="00034E92" w:rsidRPr="000E11EA" w:rsidRDefault="00034E92" w:rsidP="00E21C30">
            <w:pPr>
              <w:jc w:val="left"/>
              <w:rPr>
                <w:rFonts w:ascii="Arial" w:hAnsi="Arial" w:cs="Arial"/>
                <w:sz w:val="20"/>
                <w:szCs w:val="20"/>
              </w:rPr>
            </w:pPr>
            <w:r w:rsidRPr="000E11EA">
              <w:rPr>
                <w:rFonts w:ascii="Arial" w:hAnsi="Arial" w:cs="Arial"/>
                <w:sz w:val="20"/>
              </w:rPr>
              <w:t>Revised.</w:t>
            </w:r>
          </w:p>
          <w:p w14:paraId="44AEEFF5" w14:textId="2F572351" w:rsidR="00034E92" w:rsidRDefault="000E11EA" w:rsidP="00E21C30">
            <w:pPr>
              <w:jc w:val="left"/>
              <w:rPr>
                <w:rFonts w:ascii="Arial" w:hAnsi="Arial" w:cs="Arial"/>
                <w:sz w:val="20"/>
              </w:rPr>
            </w:pPr>
            <w:r w:rsidRPr="000E11EA">
              <w:rPr>
                <w:rFonts w:ascii="Arial" w:hAnsi="Arial" w:cs="Arial"/>
                <w:sz w:val="20"/>
              </w:rPr>
              <w:t>Assuming commenter is referring to TSF timers</w:t>
            </w:r>
            <w:r>
              <w:rPr>
                <w:rFonts w:ascii="Arial" w:hAnsi="Arial" w:cs="Arial"/>
                <w:sz w:val="20"/>
              </w:rPr>
              <w:t>, “TSF counter” replaced by “TSF timer” across the chapter</w:t>
            </w:r>
          </w:p>
          <w:p w14:paraId="1F793619" w14:textId="77777777" w:rsidR="000E11EA" w:rsidRDefault="000E11EA" w:rsidP="000E11EA">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958168" w14:textId="0454645B" w:rsidR="000E11EA" w:rsidRDefault="000E11EA" w:rsidP="000E11EA">
            <w:pPr>
              <w:jc w:val="left"/>
              <w:rPr>
                <w:rFonts w:ascii="Arial" w:hAnsi="Arial" w:cs="Arial"/>
                <w:sz w:val="20"/>
              </w:rPr>
            </w:pPr>
            <w:r>
              <w:rPr>
                <w:b/>
                <w:sz w:val="20"/>
              </w:rPr>
              <w:t xml:space="preserve">Please make the changes as shown under CID 1252 in </w:t>
            </w:r>
            <w:r w:rsidR="00DE39C9">
              <w:rPr>
                <w:b/>
                <w:sz w:val="20"/>
              </w:rPr>
              <w:t>11-24/1999r2</w:t>
            </w:r>
            <w:r w:rsidR="00AD21EA">
              <w:rPr>
                <w:b/>
                <w:sz w:val="20"/>
              </w:rPr>
              <w:t>.</w:t>
            </w:r>
          </w:p>
          <w:p w14:paraId="6BEE79DA" w14:textId="74E9B418" w:rsidR="000E11EA" w:rsidRPr="000B474F" w:rsidDel="00D23237" w:rsidRDefault="000E11EA" w:rsidP="00E21C30">
            <w:pPr>
              <w:jc w:val="left"/>
              <w:rPr>
                <w:sz w:val="20"/>
                <w:szCs w:val="18"/>
                <w:lang w:eastAsia="ko-KR"/>
              </w:rPr>
            </w:pPr>
          </w:p>
        </w:tc>
      </w:tr>
      <w:tr w:rsidR="00034E92" w:rsidRPr="00391280" w14:paraId="04612766" w14:textId="77777777" w:rsidTr="00E21C30">
        <w:tc>
          <w:tcPr>
            <w:tcW w:w="846" w:type="dxa"/>
            <w:tcBorders>
              <w:top w:val="single" w:sz="4" w:space="0" w:color="auto"/>
              <w:left w:val="single" w:sz="4" w:space="0" w:color="auto"/>
              <w:bottom w:val="single" w:sz="4" w:space="0" w:color="auto"/>
              <w:right w:val="single" w:sz="4" w:space="0" w:color="auto"/>
            </w:tcBorders>
          </w:tcPr>
          <w:p w14:paraId="54A791D2" w14:textId="77777777" w:rsidR="00034E92" w:rsidDel="00D23237" w:rsidRDefault="00034E92" w:rsidP="00E21C30">
            <w:pPr>
              <w:rPr>
                <w:sz w:val="20"/>
                <w:szCs w:val="18"/>
                <w:lang w:eastAsia="ko-KR"/>
              </w:rPr>
            </w:pPr>
            <w:r>
              <w:rPr>
                <w:rFonts w:ascii="Arial" w:hAnsi="Arial" w:cs="Arial"/>
                <w:sz w:val="20"/>
                <w:szCs w:val="20"/>
              </w:rPr>
              <w:t>1253</w:t>
            </w:r>
          </w:p>
        </w:tc>
        <w:tc>
          <w:tcPr>
            <w:tcW w:w="567" w:type="dxa"/>
            <w:tcBorders>
              <w:top w:val="single" w:sz="4" w:space="0" w:color="auto"/>
              <w:left w:val="single" w:sz="4" w:space="0" w:color="auto"/>
              <w:bottom w:val="single" w:sz="4" w:space="0" w:color="auto"/>
              <w:right w:val="single" w:sz="4" w:space="0" w:color="auto"/>
            </w:tcBorders>
          </w:tcPr>
          <w:p w14:paraId="3B920A4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CA1B363"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126BDC7F"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of</w:t>
            </w:r>
            <w:proofErr w:type="gramEnd"/>
            <w:r>
              <w:rPr>
                <w:rFonts w:ascii="Arial" w:hAnsi="Arial" w:cs="Arial"/>
                <w:sz w:val="20"/>
                <w:szCs w:val="20"/>
              </w:rPr>
              <w:t xml:space="preserve"> EDP Epoch Settings</w:t>
            </w:r>
            <w:r>
              <w:rPr>
                <w:rFonts w:ascii="Arial" w:hAnsi="Arial" w:cs="Arial"/>
                <w:sz w:val="20"/>
                <w:szCs w:val="20"/>
              </w:rPr>
              <w:br/>
              <w:t>field" missing "the"</w:t>
            </w:r>
          </w:p>
        </w:tc>
        <w:tc>
          <w:tcPr>
            <w:tcW w:w="2693" w:type="dxa"/>
            <w:tcBorders>
              <w:top w:val="single" w:sz="4" w:space="0" w:color="auto"/>
              <w:left w:val="single" w:sz="4" w:space="0" w:color="auto"/>
              <w:bottom w:val="single" w:sz="4" w:space="0" w:color="auto"/>
              <w:right w:val="single" w:sz="4" w:space="0" w:color="auto"/>
            </w:tcBorders>
          </w:tcPr>
          <w:p w14:paraId="4EF6AD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AD2A5D6"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5E30EC64" w14:textId="325356C1" w:rsidR="00BD4FB4" w:rsidRDefault="00BD4FB4" w:rsidP="00BD4FB4">
            <w:pPr>
              <w:jc w:val="left"/>
              <w:rPr>
                <w:rFonts w:ascii="Arial" w:hAnsi="Arial" w:cs="Arial"/>
                <w:sz w:val="20"/>
                <w:szCs w:val="20"/>
              </w:rPr>
            </w:pPr>
            <w:r>
              <w:rPr>
                <w:rFonts w:ascii="Arial" w:hAnsi="Arial" w:cs="Arial"/>
                <w:sz w:val="20"/>
                <w:szCs w:val="20"/>
              </w:rPr>
              <w:t>Agree in principle with the commenter. “</w:t>
            </w:r>
            <w:proofErr w:type="gramStart"/>
            <w:r>
              <w:rPr>
                <w:rFonts w:ascii="Arial" w:hAnsi="Arial" w:cs="Arial"/>
                <w:sz w:val="20"/>
                <w:szCs w:val="20"/>
              </w:rPr>
              <w:t>of</w:t>
            </w:r>
            <w:proofErr w:type="gramEnd"/>
            <w:r>
              <w:rPr>
                <w:rFonts w:ascii="Arial" w:hAnsi="Arial" w:cs="Arial"/>
                <w:sz w:val="20"/>
                <w:szCs w:val="20"/>
              </w:rPr>
              <w:t xml:space="preserve"> EDP Epoch Settings” replaced by “of the EDP Epoch Settings”.</w:t>
            </w:r>
          </w:p>
          <w:p w14:paraId="15E9968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86EF95C" w14:textId="2DE60BEC" w:rsidR="00034E92" w:rsidRPr="000B474F" w:rsidDel="00D23237" w:rsidRDefault="00BD4FB4" w:rsidP="00BD4FB4">
            <w:pPr>
              <w:jc w:val="left"/>
              <w:rPr>
                <w:sz w:val="20"/>
                <w:szCs w:val="18"/>
                <w:lang w:eastAsia="ko-KR"/>
              </w:rPr>
            </w:pPr>
            <w:r>
              <w:rPr>
                <w:b/>
                <w:sz w:val="20"/>
              </w:rPr>
              <w:t xml:space="preserve">Please make the changes as shown under CID 1253 in </w:t>
            </w:r>
            <w:r w:rsidR="00DE39C9">
              <w:rPr>
                <w:b/>
                <w:sz w:val="20"/>
              </w:rPr>
              <w:t>11-24/1999r2</w:t>
            </w:r>
            <w:r w:rsidR="00AD21EA">
              <w:rPr>
                <w:b/>
                <w:sz w:val="20"/>
              </w:rPr>
              <w:t>.</w:t>
            </w:r>
          </w:p>
        </w:tc>
      </w:tr>
      <w:tr w:rsidR="00034E92" w:rsidRPr="00391280" w14:paraId="612BE1B8" w14:textId="77777777" w:rsidTr="00E21C30">
        <w:tc>
          <w:tcPr>
            <w:tcW w:w="846" w:type="dxa"/>
            <w:tcBorders>
              <w:top w:val="single" w:sz="4" w:space="0" w:color="auto"/>
              <w:left w:val="single" w:sz="4" w:space="0" w:color="auto"/>
              <w:bottom w:val="single" w:sz="4" w:space="0" w:color="auto"/>
              <w:right w:val="single" w:sz="4" w:space="0" w:color="auto"/>
            </w:tcBorders>
          </w:tcPr>
          <w:p w14:paraId="1E3139E4" w14:textId="77777777" w:rsidR="00034E92" w:rsidDel="00D23237" w:rsidRDefault="00034E92" w:rsidP="00E21C30">
            <w:pPr>
              <w:rPr>
                <w:sz w:val="20"/>
                <w:szCs w:val="18"/>
                <w:lang w:eastAsia="ko-KR"/>
              </w:rPr>
            </w:pPr>
            <w:r>
              <w:rPr>
                <w:rFonts w:ascii="Arial" w:hAnsi="Arial" w:cs="Arial"/>
                <w:sz w:val="20"/>
                <w:szCs w:val="20"/>
              </w:rPr>
              <w:t>1254</w:t>
            </w:r>
          </w:p>
        </w:tc>
        <w:tc>
          <w:tcPr>
            <w:tcW w:w="567" w:type="dxa"/>
            <w:tcBorders>
              <w:top w:val="single" w:sz="4" w:space="0" w:color="auto"/>
              <w:left w:val="single" w:sz="4" w:space="0" w:color="auto"/>
              <w:bottom w:val="single" w:sz="4" w:space="0" w:color="auto"/>
              <w:right w:val="single" w:sz="4" w:space="0" w:color="auto"/>
            </w:tcBorders>
          </w:tcPr>
          <w:p w14:paraId="61869E64"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47755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12602EE" w14:textId="77777777" w:rsidR="00034E92" w:rsidDel="00D23237" w:rsidRDefault="00034E92" w:rsidP="00E21C30">
            <w:pPr>
              <w:rPr>
                <w:sz w:val="20"/>
                <w:szCs w:val="18"/>
                <w:lang w:eastAsia="ko-KR"/>
              </w:rPr>
            </w:pPr>
            <w:r>
              <w:rPr>
                <w:rFonts w:ascii="Arial" w:hAnsi="Arial" w:cs="Arial"/>
                <w:sz w:val="20"/>
                <w:szCs w:val="20"/>
              </w:rPr>
              <w:t>It's not clear what an iteration of an EDP epoch sequence is</w:t>
            </w:r>
          </w:p>
        </w:tc>
        <w:tc>
          <w:tcPr>
            <w:tcW w:w="2693" w:type="dxa"/>
            <w:tcBorders>
              <w:top w:val="single" w:sz="4" w:space="0" w:color="auto"/>
              <w:left w:val="single" w:sz="4" w:space="0" w:color="auto"/>
              <w:bottom w:val="single" w:sz="4" w:space="0" w:color="auto"/>
              <w:right w:val="single" w:sz="4" w:space="0" w:color="auto"/>
            </w:tcBorders>
          </w:tcPr>
          <w:p w14:paraId="5A4B6A2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A3375F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B82362A" w14:textId="253AA929" w:rsidR="00490A8B" w:rsidRDefault="00490A8B" w:rsidP="00E21C30">
            <w:pPr>
              <w:jc w:val="left"/>
              <w:rPr>
                <w:rFonts w:ascii="Arial" w:hAnsi="Arial" w:cs="Arial"/>
                <w:sz w:val="20"/>
                <w:szCs w:val="20"/>
              </w:rPr>
            </w:pPr>
            <w:r>
              <w:rPr>
                <w:rFonts w:ascii="Arial" w:hAnsi="Arial" w:cs="Arial"/>
                <w:sz w:val="20"/>
                <w:szCs w:val="20"/>
              </w:rPr>
              <w:t>Iteration of an EDP Epoch is now replaced by the EDP epoch number</w:t>
            </w:r>
            <w:r w:rsidR="00BD4FB4">
              <w:rPr>
                <w:rFonts w:ascii="Arial" w:hAnsi="Arial" w:cs="Arial"/>
                <w:sz w:val="20"/>
                <w:szCs w:val="20"/>
              </w:rPr>
              <w:t xml:space="preserve"> that is the element number of a sequence, with first element number equal to 0</w:t>
            </w:r>
            <w:r w:rsidR="006261F9">
              <w:rPr>
                <w:rFonts w:ascii="Arial" w:hAnsi="Arial" w:cs="Arial"/>
                <w:sz w:val="20"/>
                <w:szCs w:val="20"/>
              </w:rPr>
              <w:t xml:space="preserve"> (see also CID1260 resolution)</w:t>
            </w:r>
            <w:r w:rsidR="00BD4FB4">
              <w:rPr>
                <w:rFonts w:ascii="Arial" w:hAnsi="Arial" w:cs="Arial"/>
                <w:sz w:val="20"/>
                <w:szCs w:val="20"/>
              </w:rPr>
              <w:t>.</w:t>
            </w:r>
          </w:p>
          <w:p w14:paraId="39C6DDC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3424A5E" w14:textId="391E309C" w:rsidR="00034E92" w:rsidRPr="000B474F" w:rsidDel="00D23237" w:rsidRDefault="00BD4FB4" w:rsidP="00BD4FB4">
            <w:pPr>
              <w:jc w:val="left"/>
              <w:rPr>
                <w:sz w:val="20"/>
                <w:szCs w:val="18"/>
                <w:lang w:eastAsia="ko-KR"/>
              </w:rPr>
            </w:pPr>
            <w:r>
              <w:rPr>
                <w:b/>
                <w:sz w:val="20"/>
              </w:rPr>
              <w:t xml:space="preserve">Please make the changes as shown under CID 1254 in </w:t>
            </w:r>
            <w:r w:rsidR="00DE39C9">
              <w:rPr>
                <w:b/>
                <w:sz w:val="20"/>
              </w:rPr>
              <w:t>11-24/1999r2</w:t>
            </w:r>
            <w:r w:rsidR="00AD21EA">
              <w:rPr>
                <w:b/>
                <w:sz w:val="20"/>
              </w:rPr>
              <w:t>.</w:t>
            </w:r>
          </w:p>
        </w:tc>
      </w:tr>
      <w:tr w:rsidR="00034E92" w:rsidRPr="00391280" w14:paraId="5A9D7AE1" w14:textId="77777777" w:rsidTr="00E21C30">
        <w:tc>
          <w:tcPr>
            <w:tcW w:w="846" w:type="dxa"/>
            <w:tcBorders>
              <w:top w:val="single" w:sz="4" w:space="0" w:color="auto"/>
              <w:left w:val="single" w:sz="4" w:space="0" w:color="auto"/>
              <w:bottom w:val="single" w:sz="4" w:space="0" w:color="auto"/>
              <w:right w:val="single" w:sz="4" w:space="0" w:color="auto"/>
            </w:tcBorders>
          </w:tcPr>
          <w:p w14:paraId="6B7F4D6C" w14:textId="77777777" w:rsidR="00034E92" w:rsidDel="00D23237" w:rsidRDefault="00034E92" w:rsidP="00E21C30">
            <w:pPr>
              <w:rPr>
                <w:sz w:val="20"/>
                <w:szCs w:val="18"/>
                <w:lang w:eastAsia="ko-KR"/>
              </w:rPr>
            </w:pPr>
            <w:r>
              <w:rPr>
                <w:rFonts w:ascii="Arial" w:hAnsi="Arial" w:cs="Arial"/>
                <w:sz w:val="20"/>
                <w:szCs w:val="20"/>
              </w:rPr>
              <w:t>1256</w:t>
            </w:r>
          </w:p>
        </w:tc>
        <w:tc>
          <w:tcPr>
            <w:tcW w:w="567" w:type="dxa"/>
            <w:tcBorders>
              <w:top w:val="single" w:sz="4" w:space="0" w:color="auto"/>
              <w:left w:val="single" w:sz="4" w:space="0" w:color="auto"/>
              <w:bottom w:val="single" w:sz="4" w:space="0" w:color="auto"/>
              <w:right w:val="single" w:sz="4" w:space="0" w:color="auto"/>
            </w:tcBorders>
          </w:tcPr>
          <w:p w14:paraId="0DCA1290"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C36C833"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CAB149B" w14:textId="77777777" w:rsidR="00034E92" w:rsidDel="00D23237" w:rsidRDefault="00034E92" w:rsidP="00E21C30">
            <w:pPr>
              <w:rPr>
                <w:sz w:val="20"/>
                <w:szCs w:val="18"/>
                <w:lang w:eastAsia="ko-KR"/>
              </w:rPr>
            </w:pPr>
            <w:r>
              <w:rPr>
                <w:rFonts w:ascii="Arial" w:hAnsi="Arial" w:cs="Arial"/>
                <w:sz w:val="20"/>
                <w:szCs w:val="20"/>
              </w:rPr>
              <w:t>"GET" is not defined</w:t>
            </w:r>
          </w:p>
        </w:tc>
        <w:tc>
          <w:tcPr>
            <w:tcW w:w="2693" w:type="dxa"/>
            <w:tcBorders>
              <w:top w:val="single" w:sz="4" w:space="0" w:color="auto"/>
              <w:left w:val="single" w:sz="4" w:space="0" w:color="auto"/>
              <w:bottom w:val="single" w:sz="4" w:space="0" w:color="auto"/>
              <w:right w:val="single" w:sz="4" w:space="0" w:color="auto"/>
            </w:tcBorders>
          </w:tcPr>
          <w:p w14:paraId="4A427478"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27B0AAA" w14:textId="5D0E528E" w:rsidR="00034E92" w:rsidRDefault="00034E92" w:rsidP="00E21C30">
            <w:pPr>
              <w:jc w:val="left"/>
              <w:rPr>
                <w:rFonts w:ascii="Arial" w:hAnsi="Arial" w:cs="Arial"/>
                <w:sz w:val="20"/>
                <w:szCs w:val="20"/>
              </w:rPr>
            </w:pPr>
            <w:r w:rsidRPr="009D62AA">
              <w:rPr>
                <w:rFonts w:ascii="Arial" w:hAnsi="Arial" w:cs="Arial"/>
                <w:sz w:val="20"/>
                <w:szCs w:val="20"/>
              </w:rPr>
              <w:t>Revised.</w:t>
            </w:r>
          </w:p>
          <w:p w14:paraId="0981ECED" w14:textId="5CAE2069" w:rsidR="00490A8B" w:rsidRDefault="00490A8B" w:rsidP="00E21C30">
            <w:pPr>
              <w:jc w:val="left"/>
              <w:rPr>
                <w:rFonts w:ascii="Arial" w:hAnsi="Arial" w:cs="Arial"/>
                <w:sz w:val="20"/>
                <w:szCs w:val="20"/>
              </w:rPr>
            </w:pPr>
            <w:r>
              <w:rPr>
                <w:rFonts w:ascii="Arial" w:hAnsi="Arial" w:cs="Arial"/>
                <w:sz w:val="20"/>
                <w:szCs w:val="20"/>
              </w:rPr>
              <w:t xml:space="preserve">GET is now replaced by </w:t>
            </w:r>
            <w:proofErr w:type="spellStart"/>
            <w:r>
              <w:rPr>
                <w:rFonts w:ascii="Arial" w:hAnsi="Arial" w:cs="Arial"/>
                <w:sz w:val="20"/>
                <w:szCs w:val="20"/>
              </w:rPr>
              <w:t>EpochTSFStartTIme</w:t>
            </w:r>
            <w:proofErr w:type="spellEnd"/>
            <w:r>
              <w:rPr>
                <w:rFonts w:ascii="Arial" w:hAnsi="Arial" w:cs="Arial"/>
                <w:sz w:val="20"/>
                <w:szCs w:val="20"/>
              </w:rPr>
              <w:t>, and define</w:t>
            </w:r>
            <w:r w:rsidR="00B45681">
              <w:rPr>
                <w:rFonts w:ascii="Arial" w:hAnsi="Arial" w:cs="Arial"/>
                <w:sz w:val="20"/>
                <w:szCs w:val="20"/>
              </w:rPr>
              <w:t>d</w:t>
            </w:r>
            <w:r>
              <w:rPr>
                <w:rFonts w:ascii="Arial" w:hAnsi="Arial" w:cs="Arial"/>
                <w:sz w:val="20"/>
                <w:szCs w:val="20"/>
              </w:rPr>
              <w:t xml:space="preserve"> as follow in clause 10.71.2.</w:t>
            </w:r>
            <w:r w:rsidR="005C7136">
              <w:rPr>
                <w:rFonts w:ascii="Arial" w:hAnsi="Arial" w:cs="Arial"/>
                <w:sz w:val="20"/>
                <w:szCs w:val="20"/>
              </w:rPr>
              <w:t>5</w:t>
            </w:r>
          </w:p>
          <w:p w14:paraId="6DB2D52A" w14:textId="2BDEEAC4" w:rsidR="00602FA1" w:rsidRDefault="00602FA1" w:rsidP="00490A8B">
            <w:pPr>
              <w:pStyle w:val="T"/>
              <w:rPr>
                <w:w w:val="100"/>
              </w:rPr>
            </w:pPr>
            <w:proofErr w:type="spellStart"/>
            <w:r>
              <w:rPr>
                <w:w w:val="100"/>
              </w:rPr>
              <w:t>EpochTSFStartTime</w:t>
            </w:r>
            <w:proofErr w:type="spellEnd"/>
            <w:r>
              <w:rPr>
                <w:w w:val="100"/>
              </w:rPr>
              <w:t>(n</w:t>
            </w:r>
            <w:proofErr w:type="gramStart"/>
            <w:r>
              <w:rPr>
                <w:w w:val="100"/>
              </w:rPr>
              <w:t>) :</w:t>
            </w:r>
            <w:proofErr w:type="gramEnd"/>
            <w:r>
              <w:rPr>
                <w:w w:val="100"/>
              </w:rPr>
              <w:t xml:space="preserve"> the link TSF </w:t>
            </w:r>
            <w:r w:rsidR="009F5CA6">
              <w:rPr>
                <w:w w:val="100"/>
              </w:rPr>
              <w:t>timer</w:t>
            </w:r>
            <w:r>
              <w:rPr>
                <w:w w:val="100"/>
              </w:rPr>
              <w:t xml:space="preserve"> value corresponding to the start time of the EDP epoch number n</w:t>
            </w:r>
          </w:p>
          <w:p w14:paraId="6E898C3E" w14:textId="77777777" w:rsidR="006261F9" w:rsidRDefault="006261F9" w:rsidP="006261F9">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5550B40" w14:textId="47D5CE9C" w:rsidR="00034E92" w:rsidRPr="000B474F" w:rsidDel="00D23237" w:rsidRDefault="006261F9" w:rsidP="006261F9">
            <w:pPr>
              <w:jc w:val="left"/>
              <w:rPr>
                <w:sz w:val="20"/>
                <w:szCs w:val="18"/>
                <w:lang w:eastAsia="ko-KR"/>
              </w:rPr>
            </w:pPr>
            <w:r>
              <w:rPr>
                <w:b/>
                <w:sz w:val="20"/>
              </w:rPr>
              <w:t xml:space="preserve">Please make the changes as shown under CID 1256 in </w:t>
            </w:r>
            <w:r w:rsidR="00DE39C9">
              <w:rPr>
                <w:b/>
                <w:sz w:val="20"/>
              </w:rPr>
              <w:t>11-24/1999r2</w:t>
            </w:r>
            <w:r w:rsidR="00AD21EA">
              <w:rPr>
                <w:b/>
                <w:sz w:val="20"/>
              </w:rPr>
              <w:t>.</w:t>
            </w:r>
          </w:p>
        </w:tc>
      </w:tr>
      <w:tr w:rsidR="00034E92" w:rsidRPr="00391280" w14:paraId="5FC00727" w14:textId="77777777" w:rsidTr="00E21C30">
        <w:tc>
          <w:tcPr>
            <w:tcW w:w="846" w:type="dxa"/>
            <w:tcBorders>
              <w:top w:val="single" w:sz="4" w:space="0" w:color="auto"/>
              <w:left w:val="single" w:sz="4" w:space="0" w:color="auto"/>
              <w:bottom w:val="single" w:sz="4" w:space="0" w:color="auto"/>
              <w:right w:val="single" w:sz="4" w:space="0" w:color="auto"/>
            </w:tcBorders>
          </w:tcPr>
          <w:p w14:paraId="667FE17A" w14:textId="77777777" w:rsidR="00034E92" w:rsidDel="00D23237" w:rsidRDefault="00034E92" w:rsidP="00E21C30">
            <w:pPr>
              <w:rPr>
                <w:sz w:val="20"/>
                <w:szCs w:val="18"/>
                <w:lang w:eastAsia="ko-KR"/>
              </w:rPr>
            </w:pPr>
            <w:r>
              <w:rPr>
                <w:rFonts w:ascii="Arial" w:hAnsi="Arial" w:cs="Arial"/>
                <w:sz w:val="20"/>
                <w:szCs w:val="20"/>
              </w:rPr>
              <w:t>1259</w:t>
            </w:r>
          </w:p>
        </w:tc>
        <w:tc>
          <w:tcPr>
            <w:tcW w:w="567" w:type="dxa"/>
            <w:tcBorders>
              <w:top w:val="single" w:sz="4" w:space="0" w:color="auto"/>
              <w:left w:val="single" w:sz="4" w:space="0" w:color="auto"/>
              <w:bottom w:val="single" w:sz="4" w:space="0" w:color="auto"/>
              <w:right w:val="single" w:sz="4" w:space="0" w:color="auto"/>
            </w:tcBorders>
          </w:tcPr>
          <w:p w14:paraId="52F9FA0F"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5AFAEB23" w14:textId="77777777" w:rsidR="00034E92" w:rsidDel="00D23237" w:rsidRDefault="00034E92" w:rsidP="00E21C30">
            <w:pPr>
              <w:rPr>
                <w:sz w:val="20"/>
                <w:szCs w:val="18"/>
                <w:lang w:eastAsia="ko-KR"/>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14:paraId="671B87D0" w14:textId="77777777" w:rsidR="00034E92" w:rsidDel="00D23237" w:rsidRDefault="00034E92" w:rsidP="00E21C30">
            <w:pPr>
              <w:rPr>
                <w:sz w:val="20"/>
                <w:szCs w:val="18"/>
                <w:lang w:eastAsia="ko-KR"/>
              </w:rPr>
            </w:pPr>
            <w:r>
              <w:rPr>
                <w:rFonts w:ascii="Arial" w:hAnsi="Arial" w:cs="Arial"/>
                <w:sz w:val="20"/>
                <w:szCs w:val="20"/>
              </w:rPr>
              <w:t>"The time range field is" should be "The Time Range field contains" and the units are not given.  Also "the range used by the stations" is not clear.  Also is "the stations" different from "the STAs", and which are "the stations" anyway?</w:t>
            </w:r>
          </w:p>
        </w:tc>
        <w:tc>
          <w:tcPr>
            <w:tcW w:w="2693" w:type="dxa"/>
            <w:tcBorders>
              <w:top w:val="single" w:sz="4" w:space="0" w:color="auto"/>
              <w:left w:val="single" w:sz="4" w:space="0" w:color="auto"/>
              <w:bottom w:val="single" w:sz="4" w:space="0" w:color="auto"/>
              <w:right w:val="single" w:sz="4" w:space="0" w:color="auto"/>
            </w:tcBorders>
          </w:tcPr>
          <w:p w14:paraId="2636183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4B03A5" w14:textId="77777777" w:rsidR="00034E92" w:rsidRPr="00490A8B" w:rsidRDefault="00034E92" w:rsidP="00E21C30">
            <w:pPr>
              <w:jc w:val="left"/>
              <w:rPr>
                <w:rFonts w:ascii="Arial" w:hAnsi="Arial" w:cs="Arial"/>
                <w:sz w:val="20"/>
                <w:szCs w:val="20"/>
              </w:rPr>
            </w:pPr>
            <w:r w:rsidRPr="00490A8B">
              <w:rPr>
                <w:rFonts w:ascii="Arial" w:hAnsi="Arial" w:cs="Arial"/>
                <w:sz w:val="20"/>
              </w:rPr>
              <w:t>Revised.</w:t>
            </w:r>
          </w:p>
          <w:p w14:paraId="4CD77D60" w14:textId="77777777" w:rsidR="00034E92" w:rsidRPr="00490A8B" w:rsidRDefault="00034E92" w:rsidP="00E21C30">
            <w:pPr>
              <w:jc w:val="left"/>
              <w:rPr>
                <w:rFonts w:ascii="Arial" w:hAnsi="Arial" w:cs="Arial"/>
                <w:sz w:val="20"/>
                <w:szCs w:val="20"/>
              </w:rPr>
            </w:pPr>
            <w:r w:rsidRPr="00490A8B">
              <w:rPr>
                <w:rFonts w:ascii="Arial" w:hAnsi="Arial" w:cs="Arial"/>
                <w:sz w:val="20"/>
              </w:rPr>
              <w:t>As per discussion below</w:t>
            </w:r>
          </w:p>
          <w:p w14:paraId="01F19AB4" w14:textId="77777777" w:rsidR="00034E92" w:rsidRPr="00490A8B" w:rsidRDefault="00034E92" w:rsidP="00E21C30">
            <w:pPr>
              <w:jc w:val="left"/>
              <w:rPr>
                <w:rFonts w:ascii="Arial" w:hAnsi="Arial" w:cs="Arial"/>
                <w:sz w:val="20"/>
                <w:szCs w:val="20"/>
              </w:rPr>
            </w:pPr>
          </w:p>
          <w:p w14:paraId="2CC8A22A" w14:textId="5BC9C4EB" w:rsidR="00034E92" w:rsidRPr="00490A8B" w:rsidRDefault="00034E92" w:rsidP="00E21C30">
            <w:pPr>
              <w:jc w:val="left"/>
              <w:rPr>
                <w:rFonts w:ascii="Arial" w:hAnsi="Arial" w:cs="Arial"/>
                <w:sz w:val="20"/>
                <w:szCs w:val="20"/>
              </w:rPr>
            </w:pPr>
            <w:r w:rsidRPr="00490A8B">
              <w:rPr>
                <w:rFonts w:ascii="Arial" w:hAnsi="Arial" w:cs="Arial"/>
                <w:sz w:val="20"/>
              </w:rPr>
              <w:t>The unit is the Epoch Interval Unit to be coherent with the unit selected fo</w:t>
            </w:r>
            <w:r w:rsidR="006261F9">
              <w:rPr>
                <w:rFonts w:ascii="Arial" w:hAnsi="Arial" w:cs="Arial"/>
                <w:sz w:val="20"/>
              </w:rPr>
              <w:t>r</w:t>
            </w:r>
            <w:r w:rsidRPr="00490A8B">
              <w:rPr>
                <w:rFonts w:ascii="Arial" w:hAnsi="Arial" w:cs="Arial"/>
                <w:sz w:val="20"/>
              </w:rPr>
              <w:t xml:space="preserve"> the </w:t>
            </w:r>
            <w:r w:rsidR="006261F9">
              <w:rPr>
                <w:rFonts w:ascii="Arial" w:hAnsi="Arial" w:cs="Arial"/>
                <w:sz w:val="20"/>
              </w:rPr>
              <w:t>duration</w:t>
            </w:r>
            <w:r w:rsidRPr="00490A8B">
              <w:rPr>
                <w:rFonts w:ascii="Arial" w:hAnsi="Arial" w:cs="Arial"/>
                <w:sz w:val="20"/>
              </w:rPr>
              <w:t xml:space="preserve"> of an EDP epoch</w:t>
            </w:r>
          </w:p>
          <w:p w14:paraId="2801F6A2" w14:textId="77777777" w:rsidR="00034E92" w:rsidRPr="00490A8B" w:rsidRDefault="00034E92" w:rsidP="00E21C30">
            <w:pPr>
              <w:jc w:val="left"/>
              <w:rPr>
                <w:rFonts w:ascii="Arial" w:hAnsi="Arial" w:cs="Arial"/>
                <w:sz w:val="20"/>
                <w:szCs w:val="20"/>
              </w:rPr>
            </w:pPr>
          </w:p>
          <w:p w14:paraId="7653F255" w14:textId="77777777" w:rsidR="001710A8" w:rsidRDefault="00034E92" w:rsidP="00E21C30">
            <w:pPr>
              <w:jc w:val="left"/>
              <w:rPr>
                <w:rFonts w:ascii="Arial" w:hAnsi="Arial" w:cs="Arial"/>
                <w:sz w:val="20"/>
              </w:rPr>
            </w:pPr>
            <w:r w:rsidRPr="00490A8B">
              <w:rPr>
                <w:rFonts w:ascii="Arial" w:hAnsi="Arial" w:cs="Arial"/>
                <w:sz w:val="20"/>
              </w:rPr>
              <w:t>Replace "the stations" by non-AP MLD</w:t>
            </w:r>
          </w:p>
          <w:p w14:paraId="0D84990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E5F795E" w14:textId="4A19806B" w:rsidR="006261F9" w:rsidRPr="001710A8" w:rsidDel="00D23237" w:rsidRDefault="001710A8" w:rsidP="00E21C30">
            <w:pPr>
              <w:jc w:val="left"/>
              <w:rPr>
                <w:rFonts w:ascii="Arial" w:hAnsi="Arial" w:cs="Arial"/>
                <w:sz w:val="20"/>
                <w:szCs w:val="20"/>
              </w:rPr>
            </w:pPr>
            <w:r>
              <w:rPr>
                <w:b/>
                <w:sz w:val="20"/>
              </w:rPr>
              <w:t xml:space="preserve">Please make the changes as shown under CID 1259 in </w:t>
            </w:r>
            <w:r w:rsidR="00DE39C9">
              <w:rPr>
                <w:b/>
                <w:sz w:val="20"/>
              </w:rPr>
              <w:t>11-24/1999r2</w:t>
            </w:r>
            <w:r w:rsidR="00AD21EA">
              <w:rPr>
                <w:b/>
                <w:sz w:val="20"/>
              </w:rPr>
              <w:t>.</w:t>
            </w:r>
            <w:r w:rsidR="00034E92" w:rsidRPr="00AF052F">
              <w:rPr>
                <w:rFonts w:ascii="Arial" w:hAnsi="Arial" w:cs="Arial"/>
                <w:sz w:val="20"/>
                <w:szCs w:val="20"/>
              </w:rPr>
              <w:t xml:space="preserve"> </w:t>
            </w:r>
          </w:p>
        </w:tc>
      </w:tr>
      <w:tr w:rsidR="00034E92" w:rsidRPr="00391280" w14:paraId="7E6D4044" w14:textId="77777777" w:rsidTr="00E21C30">
        <w:tc>
          <w:tcPr>
            <w:tcW w:w="846" w:type="dxa"/>
            <w:tcBorders>
              <w:top w:val="single" w:sz="4" w:space="0" w:color="auto"/>
              <w:left w:val="single" w:sz="4" w:space="0" w:color="auto"/>
              <w:bottom w:val="single" w:sz="4" w:space="0" w:color="auto"/>
              <w:right w:val="single" w:sz="4" w:space="0" w:color="auto"/>
            </w:tcBorders>
          </w:tcPr>
          <w:p w14:paraId="64DF54AF" w14:textId="77777777" w:rsidR="00034E92" w:rsidDel="00D23237" w:rsidRDefault="00034E92" w:rsidP="00E21C30">
            <w:pPr>
              <w:rPr>
                <w:sz w:val="20"/>
                <w:szCs w:val="18"/>
                <w:lang w:eastAsia="ko-KR"/>
              </w:rPr>
            </w:pPr>
            <w:r>
              <w:rPr>
                <w:rFonts w:ascii="Arial" w:hAnsi="Arial" w:cs="Arial"/>
                <w:sz w:val="20"/>
                <w:szCs w:val="20"/>
              </w:rPr>
              <w:t>1260</w:t>
            </w:r>
          </w:p>
        </w:tc>
        <w:tc>
          <w:tcPr>
            <w:tcW w:w="567" w:type="dxa"/>
            <w:tcBorders>
              <w:top w:val="single" w:sz="4" w:space="0" w:color="auto"/>
              <w:left w:val="single" w:sz="4" w:space="0" w:color="auto"/>
              <w:bottom w:val="single" w:sz="4" w:space="0" w:color="auto"/>
              <w:right w:val="single" w:sz="4" w:space="0" w:color="auto"/>
            </w:tcBorders>
          </w:tcPr>
          <w:p w14:paraId="66C09E8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68EA2E6"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90BFCB7" w14:textId="77777777" w:rsidR="00034E92" w:rsidDel="00D23237" w:rsidRDefault="00034E92" w:rsidP="00E21C30">
            <w:pPr>
              <w:rPr>
                <w:sz w:val="20"/>
                <w:szCs w:val="18"/>
                <w:lang w:eastAsia="ko-KR"/>
              </w:rPr>
            </w:pPr>
            <w:r>
              <w:rPr>
                <w:rFonts w:ascii="Arial" w:hAnsi="Arial" w:cs="Arial"/>
                <w:sz w:val="20"/>
                <w:szCs w:val="20"/>
              </w:rPr>
              <w:t>"Next Epoch Start Time field" should be defined better than a passing mention in a "where" for some equations</w:t>
            </w:r>
          </w:p>
        </w:tc>
        <w:tc>
          <w:tcPr>
            <w:tcW w:w="2693" w:type="dxa"/>
            <w:tcBorders>
              <w:top w:val="single" w:sz="4" w:space="0" w:color="auto"/>
              <w:left w:val="single" w:sz="4" w:space="0" w:color="auto"/>
              <w:bottom w:val="single" w:sz="4" w:space="0" w:color="auto"/>
              <w:right w:val="single" w:sz="4" w:space="0" w:color="auto"/>
            </w:tcBorders>
          </w:tcPr>
          <w:p w14:paraId="4BEAC3EF" w14:textId="77777777" w:rsidR="00034E92" w:rsidRPr="006261F9" w:rsidDel="00D23237" w:rsidRDefault="00034E92" w:rsidP="00E21C30">
            <w:pPr>
              <w:rPr>
                <w:rFonts w:ascii="Arial" w:hAnsi="Arial" w:cs="Arial"/>
                <w:sz w:val="20"/>
                <w:szCs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6B7E4C" w14:textId="6F0A050C" w:rsidR="00034E92" w:rsidRPr="006261F9" w:rsidRDefault="00034E92" w:rsidP="00E21C30">
            <w:pPr>
              <w:jc w:val="left"/>
              <w:rPr>
                <w:rFonts w:ascii="Arial" w:hAnsi="Arial" w:cs="Arial"/>
                <w:sz w:val="20"/>
                <w:szCs w:val="20"/>
              </w:rPr>
            </w:pPr>
            <w:r w:rsidRPr="009D62AA">
              <w:rPr>
                <w:rFonts w:ascii="Arial" w:hAnsi="Arial" w:cs="Arial"/>
                <w:sz w:val="20"/>
                <w:szCs w:val="20"/>
              </w:rPr>
              <w:t>Revised.</w:t>
            </w:r>
          </w:p>
          <w:p w14:paraId="6E7087D4" w14:textId="0AE24B6D" w:rsidR="00490A8B" w:rsidRPr="009162F9" w:rsidRDefault="00490A8B" w:rsidP="00E21C30">
            <w:pPr>
              <w:jc w:val="left"/>
              <w:rPr>
                <w:rFonts w:ascii="Arial" w:hAnsi="Arial" w:cs="Arial"/>
                <w:sz w:val="20"/>
                <w:szCs w:val="20"/>
              </w:rPr>
            </w:pPr>
            <w:r w:rsidRPr="006261F9">
              <w:rPr>
                <w:rFonts w:ascii="Arial" w:hAnsi="Arial" w:cs="Arial"/>
                <w:sz w:val="20"/>
                <w:szCs w:val="20"/>
              </w:rPr>
              <w:t>Field name is now First Epoch TSF Start Time</w:t>
            </w:r>
            <w:r w:rsidRPr="006261F9">
              <w:rPr>
                <w:rFonts w:ascii="Arial" w:hAnsi="Arial" w:cs="Arial"/>
                <w:sz w:val="20"/>
              </w:rPr>
              <w:t xml:space="preserve"> and a definition is provided</w:t>
            </w:r>
          </w:p>
          <w:p w14:paraId="47B938A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ED8CE40" w14:textId="3D8FCA9F" w:rsidR="00034E92" w:rsidRPr="006261F9" w:rsidDel="00D23237" w:rsidRDefault="001710A8" w:rsidP="001710A8">
            <w:pPr>
              <w:jc w:val="left"/>
              <w:rPr>
                <w:rFonts w:ascii="Arial" w:hAnsi="Arial" w:cs="Arial"/>
                <w:sz w:val="20"/>
                <w:szCs w:val="20"/>
              </w:rPr>
            </w:pPr>
            <w:r>
              <w:rPr>
                <w:b/>
                <w:sz w:val="20"/>
              </w:rPr>
              <w:t xml:space="preserve">Please make the changes as shown under CID 1260 in </w:t>
            </w:r>
            <w:r w:rsidR="00DE39C9">
              <w:rPr>
                <w:b/>
                <w:sz w:val="20"/>
              </w:rPr>
              <w:t>11-24/1999r2</w:t>
            </w:r>
            <w:r w:rsidR="00AD21EA">
              <w:rPr>
                <w:b/>
                <w:sz w:val="20"/>
              </w:rPr>
              <w:t>.</w:t>
            </w:r>
          </w:p>
        </w:tc>
      </w:tr>
      <w:tr w:rsidR="00034E92" w:rsidRPr="00391280" w14:paraId="76CDF270" w14:textId="77777777" w:rsidTr="00E21C30">
        <w:tc>
          <w:tcPr>
            <w:tcW w:w="846" w:type="dxa"/>
            <w:tcBorders>
              <w:top w:val="single" w:sz="4" w:space="0" w:color="auto"/>
              <w:left w:val="single" w:sz="4" w:space="0" w:color="auto"/>
              <w:bottom w:val="single" w:sz="4" w:space="0" w:color="auto"/>
              <w:right w:val="single" w:sz="4" w:space="0" w:color="auto"/>
            </w:tcBorders>
          </w:tcPr>
          <w:p w14:paraId="40477ACC" w14:textId="77777777" w:rsidR="00034E92" w:rsidDel="00D23237" w:rsidRDefault="00034E92" w:rsidP="00E21C30">
            <w:pPr>
              <w:rPr>
                <w:sz w:val="20"/>
                <w:szCs w:val="18"/>
                <w:lang w:eastAsia="ko-KR"/>
              </w:rPr>
            </w:pPr>
            <w:r>
              <w:rPr>
                <w:rFonts w:ascii="Arial" w:hAnsi="Arial" w:cs="Arial"/>
                <w:sz w:val="20"/>
                <w:szCs w:val="20"/>
              </w:rPr>
              <w:t>1265</w:t>
            </w:r>
          </w:p>
        </w:tc>
        <w:tc>
          <w:tcPr>
            <w:tcW w:w="567" w:type="dxa"/>
            <w:tcBorders>
              <w:top w:val="single" w:sz="4" w:space="0" w:color="auto"/>
              <w:left w:val="single" w:sz="4" w:space="0" w:color="auto"/>
              <w:bottom w:val="single" w:sz="4" w:space="0" w:color="auto"/>
              <w:right w:val="single" w:sz="4" w:space="0" w:color="auto"/>
            </w:tcBorders>
          </w:tcPr>
          <w:p w14:paraId="113EB4F6"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2DB0F478" w14:textId="77777777" w:rsidR="00034E92" w:rsidDel="00D23237" w:rsidRDefault="00034E92" w:rsidP="00E21C30">
            <w:pPr>
              <w:rPr>
                <w:sz w:val="20"/>
                <w:szCs w:val="18"/>
                <w:lang w:eastAsia="ko-KR"/>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789F74C9" w14:textId="77777777" w:rsidR="00034E92" w:rsidDel="00D23237" w:rsidRDefault="00034E92" w:rsidP="00E21C30">
            <w:pPr>
              <w:rPr>
                <w:sz w:val="20"/>
                <w:szCs w:val="18"/>
                <w:lang w:eastAsia="ko-KR"/>
              </w:rPr>
            </w:pPr>
            <w:r>
              <w:rPr>
                <w:rFonts w:ascii="Arial" w:hAnsi="Arial" w:cs="Arial"/>
                <w:sz w:val="20"/>
                <w:szCs w:val="20"/>
              </w:rPr>
              <w:t>This should be part of the where, i.e. indented</w:t>
            </w:r>
          </w:p>
        </w:tc>
        <w:tc>
          <w:tcPr>
            <w:tcW w:w="2693" w:type="dxa"/>
            <w:tcBorders>
              <w:top w:val="single" w:sz="4" w:space="0" w:color="auto"/>
              <w:left w:val="single" w:sz="4" w:space="0" w:color="auto"/>
              <w:bottom w:val="single" w:sz="4" w:space="0" w:color="auto"/>
              <w:right w:val="single" w:sz="4" w:space="0" w:color="auto"/>
            </w:tcBorders>
          </w:tcPr>
          <w:p w14:paraId="1850310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77532C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F0E7114" w14:textId="4D7DFAD0" w:rsidR="00034E92" w:rsidRDefault="008D473F" w:rsidP="00E21C30">
            <w:pPr>
              <w:jc w:val="left"/>
              <w:rPr>
                <w:rFonts w:ascii="Arial" w:hAnsi="Arial" w:cs="Arial"/>
                <w:sz w:val="20"/>
                <w:szCs w:val="20"/>
              </w:rPr>
            </w:pPr>
            <w:r>
              <w:rPr>
                <w:rFonts w:ascii="Arial" w:hAnsi="Arial" w:cs="Arial"/>
                <w:sz w:val="20"/>
                <w:szCs w:val="20"/>
              </w:rPr>
              <w:t>Agree in principle, indentation has been added in the new formula “where” statement.</w:t>
            </w:r>
          </w:p>
          <w:p w14:paraId="1814F83D" w14:textId="77777777" w:rsidR="008D473F" w:rsidRDefault="008D473F" w:rsidP="008D473F">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62AE632" w14:textId="1AF3323A" w:rsidR="008D473F" w:rsidRPr="000B474F" w:rsidDel="00D23237" w:rsidRDefault="008D473F" w:rsidP="008D473F">
            <w:pPr>
              <w:jc w:val="left"/>
              <w:rPr>
                <w:sz w:val="20"/>
                <w:szCs w:val="18"/>
                <w:lang w:eastAsia="ko-KR"/>
              </w:rPr>
            </w:pPr>
            <w:r>
              <w:rPr>
                <w:b/>
                <w:sz w:val="20"/>
              </w:rPr>
              <w:t xml:space="preserve">Please make the changes as shown under CID 1265 in </w:t>
            </w:r>
            <w:r w:rsidR="00DE39C9">
              <w:rPr>
                <w:b/>
                <w:sz w:val="20"/>
              </w:rPr>
              <w:t>11-24/1999r2</w:t>
            </w:r>
            <w:r w:rsidR="00AD21EA">
              <w:rPr>
                <w:b/>
                <w:sz w:val="20"/>
              </w:rPr>
              <w:t>.</w:t>
            </w:r>
          </w:p>
        </w:tc>
      </w:tr>
      <w:tr w:rsidR="00034E92" w:rsidRPr="00391280" w14:paraId="412F457E" w14:textId="77777777" w:rsidTr="00E21C30">
        <w:tc>
          <w:tcPr>
            <w:tcW w:w="846" w:type="dxa"/>
            <w:tcBorders>
              <w:top w:val="single" w:sz="4" w:space="0" w:color="auto"/>
              <w:left w:val="single" w:sz="4" w:space="0" w:color="auto"/>
              <w:bottom w:val="single" w:sz="4" w:space="0" w:color="auto"/>
              <w:right w:val="single" w:sz="4" w:space="0" w:color="auto"/>
            </w:tcBorders>
          </w:tcPr>
          <w:p w14:paraId="55DAB091" w14:textId="77777777" w:rsidR="00034E92" w:rsidDel="00D23237" w:rsidRDefault="00034E92" w:rsidP="00E21C30">
            <w:pPr>
              <w:rPr>
                <w:sz w:val="20"/>
                <w:szCs w:val="18"/>
                <w:lang w:eastAsia="ko-KR"/>
              </w:rPr>
            </w:pPr>
            <w:r>
              <w:rPr>
                <w:rFonts w:ascii="Arial" w:hAnsi="Arial" w:cs="Arial"/>
                <w:sz w:val="20"/>
                <w:szCs w:val="20"/>
              </w:rPr>
              <w:t>1266</w:t>
            </w:r>
          </w:p>
        </w:tc>
        <w:tc>
          <w:tcPr>
            <w:tcW w:w="567" w:type="dxa"/>
            <w:tcBorders>
              <w:top w:val="single" w:sz="4" w:space="0" w:color="auto"/>
              <w:left w:val="single" w:sz="4" w:space="0" w:color="auto"/>
              <w:bottom w:val="single" w:sz="4" w:space="0" w:color="auto"/>
              <w:right w:val="single" w:sz="4" w:space="0" w:color="auto"/>
            </w:tcBorders>
          </w:tcPr>
          <w:p w14:paraId="41B48A82"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46328347"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1AE323C5" w14:textId="77777777" w:rsidR="00034E92" w:rsidDel="00D23237" w:rsidRDefault="00034E92" w:rsidP="00E21C30">
            <w:pPr>
              <w:rPr>
                <w:sz w:val="20"/>
                <w:szCs w:val="18"/>
                <w:lang w:eastAsia="ko-KR"/>
              </w:rPr>
            </w:pPr>
            <w:r>
              <w:rPr>
                <w:rFonts w:ascii="Arial" w:hAnsi="Arial" w:cs="Arial"/>
                <w:sz w:val="20"/>
                <w:szCs w:val="20"/>
              </w:rPr>
              <w:t>"If the effective start time GET of an EDP Epoch occurs during an ongoing TXOP, the Epoch starts at the end of this TXOP." -- how do receivers know this, if they missed all the frames in the TXOP?</w:t>
            </w:r>
          </w:p>
        </w:tc>
        <w:tc>
          <w:tcPr>
            <w:tcW w:w="2693" w:type="dxa"/>
            <w:tcBorders>
              <w:top w:val="single" w:sz="4" w:space="0" w:color="auto"/>
              <w:left w:val="single" w:sz="4" w:space="0" w:color="auto"/>
              <w:bottom w:val="single" w:sz="4" w:space="0" w:color="auto"/>
              <w:right w:val="single" w:sz="4" w:space="0" w:color="auto"/>
            </w:tcBorders>
          </w:tcPr>
          <w:p w14:paraId="16E0026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AC8E7FC"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D3E3C41" w14:textId="77777777" w:rsidR="008D473F" w:rsidRDefault="009162F9" w:rsidP="008D473F">
            <w:pPr>
              <w:jc w:val="left"/>
              <w:rPr>
                <w:b/>
                <w:i/>
                <w:sz w:val="20"/>
              </w:rPr>
            </w:pPr>
            <w:r>
              <w:rPr>
                <w:rFonts w:ascii="Arial" w:hAnsi="Arial" w:cs="Arial"/>
                <w:sz w:val="20"/>
                <w:szCs w:val="20"/>
              </w:rPr>
              <w:t xml:space="preserve">Agree in principle with the commenter. A sentence indicating the behaviour if a start time occurs during an </w:t>
            </w:r>
            <w:proofErr w:type="spellStart"/>
            <w:r>
              <w:rPr>
                <w:rFonts w:ascii="Arial" w:hAnsi="Arial" w:cs="Arial"/>
                <w:sz w:val="20"/>
                <w:szCs w:val="20"/>
              </w:rPr>
              <w:t>on going</w:t>
            </w:r>
            <w:proofErr w:type="spellEnd"/>
            <w:r>
              <w:rPr>
                <w:rFonts w:ascii="Arial" w:hAnsi="Arial" w:cs="Arial"/>
                <w:sz w:val="20"/>
                <w:szCs w:val="20"/>
              </w:rPr>
              <w:t xml:space="preserve"> TXOP </w:t>
            </w:r>
            <w:r w:rsidR="008D473F">
              <w:rPr>
                <w:b/>
                <w:i/>
                <w:sz w:val="20"/>
                <w:highlight w:val="yellow"/>
              </w:rPr>
              <w:t xml:space="preserve">Instructions to the </w:t>
            </w:r>
            <w:r w:rsidR="008D473F">
              <w:rPr>
                <w:b/>
                <w:i/>
                <w:sz w:val="20"/>
                <w:highlight w:val="yellow"/>
                <w:lang w:eastAsia="zh-CN"/>
              </w:rPr>
              <w:t>e</w:t>
            </w:r>
            <w:r w:rsidR="008D473F">
              <w:rPr>
                <w:b/>
                <w:i/>
                <w:sz w:val="20"/>
                <w:highlight w:val="yellow"/>
              </w:rPr>
              <w:t>ditor:</w:t>
            </w:r>
          </w:p>
          <w:p w14:paraId="78787BB8" w14:textId="2316D176" w:rsidR="00034E92" w:rsidRPr="000B474F" w:rsidDel="00D23237" w:rsidRDefault="008D473F" w:rsidP="008D473F">
            <w:pPr>
              <w:jc w:val="left"/>
              <w:rPr>
                <w:sz w:val="20"/>
                <w:szCs w:val="18"/>
                <w:lang w:eastAsia="ko-KR"/>
              </w:rPr>
            </w:pPr>
            <w:r>
              <w:rPr>
                <w:b/>
                <w:sz w:val="20"/>
              </w:rPr>
              <w:t xml:space="preserve">Please make the changes as shown under CID 1266 in </w:t>
            </w:r>
            <w:r w:rsidR="00DE39C9">
              <w:rPr>
                <w:b/>
                <w:sz w:val="20"/>
              </w:rPr>
              <w:t>11-24/1999r2</w:t>
            </w:r>
            <w:r w:rsidR="00AD21EA">
              <w:rPr>
                <w:b/>
                <w:sz w:val="20"/>
              </w:rPr>
              <w:t>.</w:t>
            </w:r>
          </w:p>
        </w:tc>
      </w:tr>
      <w:tr w:rsidR="00034E92" w:rsidRPr="00391280" w14:paraId="50B0CF7C" w14:textId="77777777" w:rsidTr="00E21C30">
        <w:tc>
          <w:tcPr>
            <w:tcW w:w="846" w:type="dxa"/>
            <w:tcBorders>
              <w:top w:val="single" w:sz="4" w:space="0" w:color="auto"/>
              <w:left w:val="single" w:sz="4" w:space="0" w:color="auto"/>
              <w:bottom w:val="single" w:sz="4" w:space="0" w:color="auto"/>
              <w:right w:val="single" w:sz="4" w:space="0" w:color="auto"/>
            </w:tcBorders>
          </w:tcPr>
          <w:p w14:paraId="4D89D228" w14:textId="77777777" w:rsidR="00034E92" w:rsidDel="00D23237" w:rsidRDefault="00034E92" w:rsidP="00E21C30">
            <w:pPr>
              <w:rPr>
                <w:sz w:val="20"/>
                <w:szCs w:val="18"/>
                <w:lang w:eastAsia="ko-KR"/>
              </w:rPr>
            </w:pPr>
            <w:r>
              <w:rPr>
                <w:rFonts w:ascii="Arial" w:hAnsi="Arial" w:cs="Arial"/>
                <w:sz w:val="20"/>
                <w:szCs w:val="20"/>
              </w:rPr>
              <w:t>1267</w:t>
            </w:r>
          </w:p>
        </w:tc>
        <w:tc>
          <w:tcPr>
            <w:tcW w:w="567" w:type="dxa"/>
            <w:tcBorders>
              <w:top w:val="single" w:sz="4" w:space="0" w:color="auto"/>
              <w:left w:val="single" w:sz="4" w:space="0" w:color="auto"/>
              <w:bottom w:val="single" w:sz="4" w:space="0" w:color="auto"/>
              <w:right w:val="single" w:sz="4" w:space="0" w:color="auto"/>
            </w:tcBorders>
          </w:tcPr>
          <w:p w14:paraId="3B502B23"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D93B90E"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72F11AB" w14:textId="77777777" w:rsidR="00034E92" w:rsidDel="00D23237" w:rsidRDefault="00034E92" w:rsidP="00E21C30">
            <w:pPr>
              <w:rPr>
                <w:sz w:val="20"/>
                <w:szCs w:val="18"/>
                <w:lang w:eastAsia="ko-KR"/>
              </w:rPr>
            </w:pPr>
            <w:r>
              <w:rPr>
                <w:rFonts w:ascii="Arial" w:hAnsi="Arial" w:cs="Arial"/>
                <w:sz w:val="20"/>
                <w:szCs w:val="20"/>
              </w:rPr>
              <w:t>Anyway, what is "the effective start time"?  GET is previously defined as " the start time [...] of the next EDP Epoch of the sequence", with no effectiveness</w:t>
            </w:r>
          </w:p>
        </w:tc>
        <w:tc>
          <w:tcPr>
            <w:tcW w:w="2693" w:type="dxa"/>
            <w:tcBorders>
              <w:top w:val="single" w:sz="4" w:space="0" w:color="auto"/>
              <w:left w:val="single" w:sz="4" w:space="0" w:color="auto"/>
              <w:bottom w:val="single" w:sz="4" w:space="0" w:color="auto"/>
              <w:right w:val="single" w:sz="4" w:space="0" w:color="auto"/>
            </w:tcBorders>
          </w:tcPr>
          <w:p w14:paraId="63C5C72D"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4F41EC0" w14:textId="77777777" w:rsidR="001710A8" w:rsidRPr="009D62AA" w:rsidRDefault="001710A8" w:rsidP="001710A8">
            <w:pPr>
              <w:jc w:val="left"/>
              <w:rPr>
                <w:rFonts w:ascii="Arial" w:hAnsi="Arial" w:cs="Arial"/>
                <w:sz w:val="20"/>
                <w:szCs w:val="20"/>
              </w:rPr>
            </w:pPr>
            <w:r w:rsidRPr="009D62AA">
              <w:rPr>
                <w:rFonts w:ascii="Arial" w:hAnsi="Arial" w:cs="Arial"/>
                <w:sz w:val="20"/>
                <w:szCs w:val="20"/>
              </w:rPr>
              <w:t>Revised.</w:t>
            </w:r>
          </w:p>
          <w:p w14:paraId="144C82AB" w14:textId="77777777" w:rsidR="001710A8" w:rsidRDefault="001710A8" w:rsidP="001710A8">
            <w:pPr>
              <w:jc w:val="left"/>
              <w:rPr>
                <w:rFonts w:ascii="Arial" w:hAnsi="Arial" w:cs="Arial"/>
                <w:sz w:val="20"/>
                <w:szCs w:val="20"/>
              </w:rPr>
            </w:pPr>
            <w:r>
              <w:rPr>
                <w:rFonts w:ascii="Arial" w:hAnsi="Arial" w:cs="Arial"/>
                <w:sz w:val="20"/>
                <w:szCs w:val="20"/>
              </w:rPr>
              <w:t xml:space="preserve">The new formula account for resolution of this comment. “Effective” has been removed and GET renamed by </w:t>
            </w:r>
            <w:proofErr w:type="spellStart"/>
            <w:r w:rsidRPr="00573CF8">
              <w:rPr>
                <w:rFonts w:ascii="Arial" w:hAnsi="Arial" w:cs="Arial"/>
                <w:sz w:val="20"/>
                <w:szCs w:val="20"/>
              </w:rPr>
              <w:t>EpochTSFStartTime</w:t>
            </w:r>
            <w:proofErr w:type="spellEnd"/>
            <w:r>
              <w:rPr>
                <w:rFonts w:ascii="Arial" w:hAnsi="Arial" w:cs="Arial"/>
                <w:sz w:val="20"/>
                <w:szCs w:val="20"/>
              </w:rPr>
              <w:t xml:space="preserve">. </w:t>
            </w:r>
          </w:p>
          <w:p w14:paraId="563DA892" w14:textId="6D9A4B56"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349164E" w14:textId="75ACB5B7" w:rsidR="00B06CE3" w:rsidRPr="00003A07" w:rsidRDefault="00B06CE3" w:rsidP="001710A8">
            <w:pPr>
              <w:jc w:val="left"/>
              <w:rPr>
                <w:b/>
                <w:iCs/>
                <w:sz w:val="20"/>
              </w:rPr>
            </w:pPr>
            <w:r w:rsidRPr="00003A07">
              <w:rPr>
                <w:b/>
                <w:iCs/>
                <w:sz w:val="20"/>
              </w:rPr>
              <w:t>Same resolution as CID 1256</w:t>
            </w:r>
          </w:p>
          <w:p w14:paraId="321AFEE1" w14:textId="73004D16" w:rsidR="00034E92" w:rsidRPr="000B474F" w:rsidDel="00D23237" w:rsidRDefault="001710A8" w:rsidP="001710A8">
            <w:pPr>
              <w:jc w:val="left"/>
              <w:rPr>
                <w:sz w:val="20"/>
                <w:szCs w:val="18"/>
                <w:lang w:eastAsia="ko-KR"/>
              </w:rPr>
            </w:pPr>
            <w:r>
              <w:rPr>
                <w:b/>
                <w:sz w:val="20"/>
              </w:rPr>
              <w:t xml:space="preserve">Please make the changes as shown under CID </w:t>
            </w:r>
            <w:r w:rsidR="00B06CE3">
              <w:rPr>
                <w:b/>
                <w:sz w:val="20"/>
              </w:rPr>
              <w:t xml:space="preserve">1256 </w:t>
            </w:r>
            <w:r>
              <w:rPr>
                <w:b/>
                <w:sz w:val="20"/>
              </w:rPr>
              <w:t xml:space="preserve">in </w:t>
            </w:r>
            <w:r w:rsidR="00DE39C9">
              <w:rPr>
                <w:b/>
                <w:sz w:val="20"/>
              </w:rPr>
              <w:t>11-24/1999r2</w:t>
            </w:r>
            <w:r w:rsidR="00AD21EA">
              <w:rPr>
                <w:b/>
                <w:sz w:val="20"/>
              </w:rPr>
              <w:t>.</w:t>
            </w:r>
          </w:p>
        </w:tc>
      </w:tr>
      <w:tr w:rsidR="00034E92" w:rsidRPr="00391280" w14:paraId="56F9F9FD" w14:textId="77777777" w:rsidTr="00E21C30">
        <w:tc>
          <w:tcPr>
            <w:tcW w:w="846" w:type="dxa"/>
            <w:tcBorders>
              <w:top w:val="single" w:sz="4" w:space="0" w:color="auto"/>
              <w:left w:val="single" w:sz="4" w:space="0" w:color="auto"/>
              <w:bottom w:val="single" w:sz="4" w:space="0" w:color="auto"/>
              <w:right w:val="single" w:sz="4" w:space="0" w:color="auto"/>
            </w:tcBorders>
          </w:tcPr>
          <w:p w14:paraId="2A14A868" w14:textId="77777777" w:rsidR="00034E92" w:rsidDel="00D23237" w:rsidRDefault="00034E92" w:rsidP="00E21C30">
            <w:pPr>
              <w:rPr>
                <w:sz w:val="20"/>
                <w:szCs w:val="18"/>
                <w:lang w:eastAsia="ko-KR"/>
              </w:rPr>
            </w:pPr>
            <w:r>
              <w:rPr>
                <w:rFonts w:ascii="Arial" w:hAnsi="Arial" w:cs="Arial"/>
                <w:sz w:val="20"/>
                <w:szCs w:val="20"/>
              </w:rPr>
              <w:t>1518</w:t>
            </w:r>
          </w:p>
        </w:tc>
        <w:tc>
          <w:tcPr>
            <w:tcW w:w="567" w:type="dxa"/>
            <w:tcBorders>
              <w:top w:val="single" w:sz="4" w:space="0" w:color="auto"/>
              <w:left w:val="single" w:sz="4" w:space="0" w:color="auto"/>
              <w:bottom w:val="single" w:sz="4" w:space="0" w:color="auto"/>
              <w:right w:val="single" w:sz="4" w:space="0" w:color="auto"/>
            </w:tcBorders>
          </w:tcPr>
          <w:p w14:paraId="758D67E2" w14:textId="77777777" w:rsidR="00034E92" w:rsidDel="00D23237" w:rsidRDefault="00034E92" w:rsidP="00E21C30">
            <w:pPr>
              <w:rPr>
                <w:sz w:val="20"/>
                <w:szCs w:val="18"/>
                <w:lang w:eastAsia="ko-KR"/>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4CD73B97"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815FEAC" w14:textId="77777777" w:rsidR="00034E92" w:rsidDel="00D23237" w:rsidRDefault="00034E92" w:rsidP="00E21C30">
            <w:pPr>
              <w:rPr>
                <w:sz w:val="20"/>
                <w:szCs w:val="18"/>
                <w:lang w:eastAsia="ko-KR"/>
              </w:rPr>
            </w:pPr>
            <w:r>
              <w:rPr>
                <w:rFonts w:ascii="Arial" w:hAnsi="Arial" w:cs="Arial"/>
                <w:sz w:val="20"/>
                <w:szCs w:val="20"/>
              </w:rPr>
              <w:t xml:space="preserve">A single offset </w:t>
            </w:r>
            <w:proofErr w:type="spellStart"/>
            <w:r>
              <w:rPr>
                <w:rFonts w:ascii="Arial" w:hAnsi="Arial" w:cs="Arial"/>
                <w:sz w:val="20"/>
                <w:szCs w:val="20"/>
              </w:rPr>
              <w:t>calcualtion</w:t>
            </w:r>
            <w:proofErr w:type="spellEnd"/>
            <w:r>
              <w:rPr>
                <w:rFonts w:ascii="Arial" w:hAnsi="Arial" w:cs="Arial"/>
                <w:sz w:val="20"/>
                <w:szCs w:val="20"/>
              </w:rPr>
              <w:t xml:space="preserve"> reduces operation overheads and improves STA and AP efficiency.</w:t>
            </w:r>
          </w:p>
        </w:tc>
        <w:tc>
          <w:tcPr>
            <w:tcW w:w="2693" w:type="dxa"/>
            <w:tcBorders>
              <w:top w:val="single" w:sz="4" w:space="0" w:color="auto"/>
              <w:left w:val="single" w:sz="4" w:space="0" w:color="auto"/>
              <w:bottom w:val="single" w:sz="4" w:space="0" w:color="auto"/>
              <w:right w:val="single" w:sz="4" w:space="0" w:color="auto"/>
            </w:tcBorders>
          </w:tcPr>
          <w:p w14:paraId="7ED7FF1F" w14:textId="77777777" w:rsidR="00034E92" w:rsidDel="00D23237" w:rsidRDefault="00034E92" w:rsidP="00E21C30">
            <w:pPr>
              <w:rPr>
                <w:sz w:val="20"/>
                <w:szCs w:val="18"/>
                <w:lang w:eastAsia="ko-KR"/>
              </w:rPr>
            </w:pPr>
            <w:r>
              <w:rPr>
                <w:rFonts w:ascii="Arial" w:hAnsi="Arial" w:cs="Arial"/>
                <w:sz w:val="20"/>
                <w:szCs w:val="20"/>
              </w:rPr>
              <w:t> </w:t>
            </w:r>
          </w:p>
        </w:tc>
        <w:tc>
          <w:tcPr>
            <w:tcW w:w="3260" w:type="dxa"/>
            <w:tcBorders>
              <w:top w:val="single" w:sz="4" w:space="0" w:color="auto"/>
              <w:left w:val="single" w:sz="4" w:space="0" w:color="auto"/>
              <w:bottom w:val="single" w:sz="4" w:space="0" w:color="auto"/>
              <w:right w:val="single" w:sz="4" w:space="0" w:color="auto"/>
            </w:tcBorders>
          </w:tcPr>
          <w:p w14:paraId="76547190" w14:textId="77777777" w:rsidR="00034E92" w:rsidRDefault="0019287F" w:rsidP="00E21C30">
            <w:pPr>
              <w:jc w:val="left"/>
              <w:rPr>
                <w:rFonts w:ascii="Arial" w:hAnsi="Arial" w:cs="Arial"/>
                <w:sz w:val="20"/>
              </w:rPr>
            </w:pPr>
            <w:r>
              <w:rPr>
                <w:rFonts w:ascii="Arial" w:hAnsi="Arial" w:cs="Arial"/>
                <w:sz w:val="20"/>
              </w:rPr>
              <w:t>Rejected</w:t>
            </w:r>
          </w:p>
          <w:p w14:paraId="5E6154AB" w14:textId="2A288EFF" w:rsidR="0019287F" w:rsidRPr="000B474F" w:rsidDel="00D23237" w:rsidRDefault="0019287F" w:rsidP="00E21C30">
            <w:pPr>
              <w:jc w:val="left"/>
              <w:rPr>
                <w:sz w:val="20"/>
                <w:szCs w:val="18"/>
                <w:lang w:eastAsia="ko-KR"/>
              </w:rPr>
            </w:pPr>
            <w:r>
              <w:rPr>
                <w:rFonts w:ascii="Arial" w:hAnsi="Arial" w:cs="Arial"/>
                <w:sz w:val="20"/>
              </w:rPr>
              <w:t>Comment</w:t>
            </w:r>
            <w:r w:rsidR="00CC0711">
              <w:rPr>
                <w:rFonts w:ascii="Arial" w:hAnsi="Arial" w:cs="Arial"/>
                <w:sz w:val="20"/>
              </w:rPr>
              <w:t>er</w:t>
            </w:r>
            <w:r>
              <w:rPr>
                <w:rFonts w:ascii="Arial" w:hAnsi="Arial" w:cs="Arial"/>
                <w:sz w:val="20"/>
              </w:rPr>
              <w:t xml:space="preserve"> do not clearly </w:t>
            </w:r>
            <w:r w:rsidR="00832028">
              <w:rPr>
                <w:rFonts w:ascii="Arial" w:hAnsi="Arial" w:cs="Arial"/>
                <w:sz w:val="20"/>
              </w:rPr>
              <w:t>indicate</w:t>
            </w:r>
            <w:r>
              <w:rPr>
                <w:rFonts w:ascii="Arial" w:hAnsi="Arial" w:cs="Arial"/>
                <w:sz w:val="20"/>
              </w:rPr>
              <w:t xml:space="preserve"> what calculation it is referring to. </w:t>
            </w:r>
          </w:p>
        </w:tc>
      </w:tr>
    </w:tbl>
    <w:p w14:paraId="14FB4AED" w14:textId="026CC6AA" w:rsidR="00034E92" w:rsidRDefault="00034E92" w:rsidP="00C13926">
      <w:pPr>
        <w:jc w:val="left"/>
        <w:rPr>
          <w:bCs/>
          <w:sz w:val="20"/>
        </w:rPr>
      </w:pPr>
    </w:p>
    <w:p w14:paraId="220E07FB" w14:textId="0ED59915" w:rsidR="00034E92" w:rsidRDefault="00034E92" w:rsidP="00C13926">
      <w:pPr>
        <w:jc w:val="left"/>
        <w:rPr>
          <w:bCs/>
          <w:sz w:val="20"/>
        </w:rPr>
      </w:pPr>
    </w:p>
    <w:p w14:paraId="335E729A" w14:textId="5DFD9AD3" w:rsidR="0094043F" w:rsidRDefault="0094043F" w:rsidP="00C13926">
      <w:pPr>
        <w:jc w:val="left"/>
        <w:rPr>
          <w:bCs/>
          <w:sz w:val="20"/>
        </w:rPr>
      </w:pPr>
      <w:r>
        <w:rPr>
          <w:bCs/>
          <w:sz w:val="20"/>
        </w:rPr>
        <w:t>Discussion: Simultaneous epoch start time across links.</w:t>
      </w:r>
    </w:p>
    <w:p w14:paraId="65297F2B" w14:textId="040091C1" w:rsidR="00422CE8" w:rsidRDefault="00422CE8" w:rsidP="00C13926">
      <w:pPr>
        <w:jc w:val="left"/>
        <w:rPr>
          <w:bCs/>
          <w:sz w:val="20"/>
        </w:rPr>
      </w:pPr>
    </w:p>
    <w:p w14:paraId="2F8659D6"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For an MLD, there are different TSF values in each link, and those are the only TSF values that are maintained by an MLD. However, it is not clear that based on the current texts in the epoch operation which link that the TSF that the indication is referring to. </w:t>
      </w:r>
    </w:p>
    <w:p w14:paraId="230024F4" w14:textId="619A387C" w:rsidR="00C81EA0" w:rsidRDefault="00C81EA0" w:rsidP="00422CE8">
      <w:pPr>
        <w:jc w:val="left"/>
        <w:rPr>
          <w:bCs/>
          <w:sz w:val="20"/>
          <w:lang w:val="en-US"/>
        </w:rPr>
      </w:pPr>
    </w:p>
    <w:p w14:paraId="7475E59B" w14:textId="5926265E" w:rsidR="00F810F4" w:rsidRDefault="00F810F4" w:rsidP="00422CE8">
      <w:pPr>
        <w:jc w:val="left"/>
        <w:rPr>
          <w:bCs/>
          <w:sz w:val="20"/>
          <w:lang w:val="en-US"/>
        </w:rPr>
      </w:pPr>
      <w:r>
        <w:rPr>
          <w:noProof/>
        </w:rPr>
        <w:drawing>
          <wp:inline distT="0" distB="0" distL="0" distR="0" wp14:anchorId="1419839D" wp14:editId="31DAE764">
            <wp:extent cx="2711450" cy="1490980"/>
            <wp:effectExtent l="0" t="0" r="0" b="0"/>
            <wp:docPr id="1053463526" name="Picture 1"/>
            <wp:cNvGraphicFramePr/>
            <a:graphic xmlns:a="http://schemas.openxmlformats.org/drawingml/2006/main">
              <a:graphicData uri="http://schemas.openxmlformats.org/drawingml/2006/picture">
                <pic:pic xmlns:pic="http://schemas.openxmlformats.org/drawingml/2006/picture">
                  <pic:nvPicPr>
                    <pic:cNvPr id="1053463526" name="Picture 1"/>
                    <pic:cNvPicPr/>
                  </pic:nvPicPr>
                  <pic:blipFill>
                    <a:blip r:embed="rId8"/>
                    <a:stretch>
                      <a:fillRect/>
                    </a:stretch>
                  </pic:blipFill>
                  <pic:spPr>
                    <a:xfrm>
                      <a:off x="0" y="0"/>
                      <a:ext cx="2711450" cy="1490980"/>
                    </a:xfrm>
                    <a:prstGeom prst="rect">
                      <a:avLst/>
                    </a:prstGeom>
                  </pic:spPr>
                </pic:pic>
              </a:graphicData>
            </a:graphic>
          </wp:inline>
        </w:drawing>
      </w:r>
    </w:p>
    <w:p w14:paraId="73283324"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lang w:val="en-US"/>
        </w:rPr>
      </w:pPr>
      <w:r>
        <w:rPr>
          <w:rFonts w:eastAsia="PMingLiU"/>
          <w:spacing w:val="-2"/>
          <w:sz w:val="20"/>
        </w:rPr>
        <w:t xml:space="preserve">Fundamentally, epoch operation in each link is like </w:t>
      </w:r>
      <w:proofErr w:type="gramStart"/>
      <w:r>
        <w:rPr>
          <w:rFonts w:eastAsia="PMingLiU"/>
          <w:spacing w:val="-2"/>
          <w:sz w:val="20"/>
        </w:rPr>
        <w:t>TWT,  and</w:t>
      </w:r>
      <w:proofErr w:type="gramEnd"/>
      <w:r>
        <w:rPr>
          <w:rFonts w:eastAsia="PMingLiU"/>
          <w:spacing w:val="-2"/>
          <w:sz w:val="20"/>
        </w:rPr>
        <w:t xml:space="preserve"> we should continue to have operations that can be done independently in each link so that the operations will be independent of reconfigurations.</w:t>
      </w:r>
    </w:p>
    <w:p w14:paraId="279AB765" w14:textId="77777777" w:rsidR="00F810F4" w:rsidRPr="00F810F4" w:rsidRDefault="00F810F4" w:rsidP="00422CE8">
      <w:pPr>
        <w:jc w:val="left"/>
        <w:rPr>
          <w:bCs/>
          <w:sz w:val="20"/>
          <w:lang w:val="en-US"/>
        </w:rPr>
      </w:pPr>
    </w:p>
    <w:p w14:paraId="11385F0C" w14:textId="77777777" w:rsidR="00F810F4" w:rsidRDefault="00F810F4" w:rsidP="00F810F4">
      <w:pPr>
        <w:widowControl w:val="0"/>
        <w:tabs>
          <w:tab w:val="left" w:pos="2160"/>
        </w:tabs>
        <w:kinsoku w:val="0"/>
        <w:overflowPunct w:val="0"/>
        <w:autoSpaceDE w:val="0"/>
        <w:autoSpaceDN w:val="0"/>
        <w:adjustRightInd w:val="0"/>
        <w:spacing w:before="50"/>
        <w:rPr>
          <w:rFonts w:eastAsia="PMingLiU"/>
          <w:b/>
          <w:bCs/>
          <w:spacing w:val="-2"/>
          <w:sz w:val="20"/>
          <w:u w:val="single"/>
          <w:lang w:val="en-US"/>
        </w:rPr>
      </w:pPr>
      <w:r>
        <w:rPr>
          <w:rFonts w:eastAsia="PMingLiU"/>
          <w:b/>
          <w:bCs/>
          <w:spacing w:val="-2"/>
          <w:sz w:val="20"/>
          <w:u w:val="single"/>
        </w:rPr>
        <w:t>Proposed standardization direction:</w:t>
      </w:r>
    </w:p>
    <w:p w14:paraId="3AA3142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1D489F8B"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The proposal here provides simplified version of operation below without the need to refer back to the centralized timer and align with existing TWT operation so that we have aligned EPOCH across links</w:t>
      </w:r>
    </w:p>
    <w:p w14:paraId="061D51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2DD1D89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Step 1:</w:t>
      </w:r>
    </w:p>
    <w:p w14:paraId="66700FA5"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74151C82" w14:textId="3B22DA93"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An AP MLD selects one of its links, sends directly the First planned Epoch Start time based on the TSF of the link for the exchange, epoch interval, and the index for the next epoch in the EDP epoch setup frame.</w:t>
      </w:r>
    </w:p>
    <w:p w14:paraId="68F392D2"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63547C32" w14:textId="77777777" w:rsidR="00F810F4" w:rsidRDefault="00F810F4" w:rsidP="00F810F4">
      <w:pPr>
        <w:rPr>
          <w:rFonts w:eastAsia="Times New Roman"/>
          <w:bCs/>
          <w:sz w:val="20"/>
        </w:rPr>
      </w:pPr>
      <w:r>
        <w:rPr>
          <w:bCs/>
          <w:sz w:val="20"/>
        </w:rPr>
        <w:t xml:space="preserve">Upon reception of the EDP epoch setup frame, the non-AP STA of a non-AP MLD will store the Next planned epoch start time, the epoch interval, and the received Epoch number n for that link. </w:t>
      </w:r>
    </w:p>
    <w:p w14:paraId="3B2D784F"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p>
    <w:p w14:paraId="5FEE00B9" w14:textId="77777777" w:rsidR="00F810F4" w:rsidRDefault="00F810F4" w:rsidP="00F810F4">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Note that today, all the timing indication is based on the indication of the TSF of a link, and this operation aligns with existing indication.</w:t>
      </w:r>
    </w:p>
    <w:p w14:paraId="330BB80A" w14:textId="5DA21AEF" w:rsidR="00A848E8" w:rsidRDefault="00A848E8" w:rsidP="00422CE8">
      <w:pPr>
        <w:jc w:val="left"/>
        <w:rPr>
          <w:bCs/>
          <w:sz w:val="20"/>
        </w:rPr>
      </w:pPr>
    </w:p>
    <w:p w14:paraId="1A86A9A9" w14:textId="542F2CC3" w:rsidR="00FD60B6" w:rsidRDefault="00836038" w:rsidP="00422CE8">
      <w:pPr>
        <w:jc w:val="left"/>
        <w:rPr>
          <w:bCs/>
          <w:sz w:val="20"/>
        </w:rPr>
      </w:pPr>
      <w:r>
        <w:rPr>
          <w:rFonts w:eastAsia="Times New Roman"/>
          <w:sz w:val="24"/>
          <w:szCs w:val="24"/>
          <w:lang w:val="en-US" w:eastAsia="zh-TW"/>
        </w:rPr>
        <w:object w:dxaOrig="9936" w:dyaOrig="5100" w14:anchorId="23357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240.6pt" o:ole="">
            <v:imagedata r:id="rId9" o:title=""/>
          </v:shape>
          <o:OLEObject Type="Embed" ProgID="Visio.Drawing.15" ShapeID="_x0000_i1025" DrawAspect="Content" ObjectID="_1798402246" r:id="rId10"/>
        </w:object>
      </w:r>
    </w:p>
    <w:p w14:paraId="60457779" w14:textId="77777777" w:rsidR="00FD60B6" w:rsidRDefault="00FD60B6" w:rsidP="00422CE8">
      <w:pPr>
        <w:jc w:val="left"/>
        <w:rPr>
          <w:bCs/>
          <w:sz w:val="20"/>
        </w:rPr>
      </w:pPr>
    </w:p>
    <w:p w14:paraId="1D29853F" w14:textId="77777777" w:rsidR="00836038" w:rsidRDefault="00836038" w:rsidP="00836038">
      <w:pPr>
        <w:rPr>
          <w:bCs/>
          <w:sz w:val="20"/>
          <w:lang w:val="en-US"/>
        </w:rPr>
      </w:pPr>
      <w:r>
        <w:rPr>
          <w:bCs/>
          <w:sz w:val="20"/>
        </w:rPr>
        <w:t>Step 2:</w:t>
      </w:r>
    </w:p>
    <w:p w14:paraId="5CE977D5" w14:textId="77777777" w:rsidR="00836038" w:rsidRDefault="00836038" w:rsidP="00836038">
      <w:pPr>
        <w:rPr>
          <w:bCs/>
          <w:sz w:val="20"/>
        </w:rPr>
      </w:pPr>
    </w:p>
    <w:p w14:paraId="03A71E31" w14:textId="77777777" w:rsidR="00836038" w:rsidRDefault="00836038" w:rsidP="00836038">
      <w:pPr>
        <w:rPr>
          <w:bCs/>
          <w:sz w:val="20"/>
        </w:rPr>
      </w:pPr>
      <w:r>
        <w:rPr>
          <w:bCs/>
          <w:sz w:val="20"/>
        </w:rPr>
        <w:t xml:space="preserve">Non-AP MLD then constructs the corresponding time of other links. </w:t>
      </w:r>
    </w:p>
    <w:p w14:paraId="3D3E0249" w14:textId="77777777" w:rsidR="00836038" w:rsidRDefault="00836038" w:rsidP="00836038">
      <w:pPr>
        <w:rPr>
          <w:bCs/>
          <w:sz w:val="20"/>
        </w:rPr>
      </w:pPr>
    </w:p>
    <w:p w14:paraId="0EEA851C" w14:textId="77777777" w:rsidR="00836038" w:rsidRDefault="00836038" w:rsidP="00836038">
      <w:pPr>
        <w:rPr>
          <w:bCs/>
          <w:sz w:val="20"/>
        </w:rPr>
      </w:pPr>
      <w:r>
        <w:rPr>
          <w:bCs/>
          <w:sz w:val="20"/>
        </w:rPr>
        <w:t xml:space="preserve">The next planned epoch </w:t>
      </w:r>
      <w:proofErr w:type="gramStart"/>
      <w:r>
        <w:rPr>
          <w:bCs/>
          <w:sz w:val="20"/>
        </w:rPr>
        <w:t>start</w:t>
      </w:r>
      <w:proofErr w:type="gramEnd"/>
      <w:r>
        <w:rPr>
          <w:bCs/>
          <w:sz w:val="20"/>
        </w:rPr>
        <w:t xml:space="preserve"> time of link 1 and link 2 for epoch number n is as follows.</w:t>
      </w:r>
    </w:p>
    <w:p w14:paraId="56014DCD" w14:textId="77777777" w:rsidR="00836038" w:rsidRDefault="00836038" w:rsidP="00836038">
      <w:pPr>
        <w:rPr>
          <w:bCs/>
          <w:sz w:val="20"/>
        </w:rPr>
      </w:pPr>
    </w:p>
    <w:p w14:paraId="0B128805" w14:textId="30CC3080" w:rsidR="00836038" w:rsidRDefault="00836038" w:rsidP="00836038">
      <w:pPr>
        <w:rPr>
          <w:bCs/>
          <w:sz w:val="20"/>
        </w:rPr>
      </w:pPr>
      <w:r>
        <w:rPr>
          <w:bCs/>
          <w:sz w:val="20"/>
        </w:rPr>
        <w:t>Next planned epoch TSF start time_link_1 = Next epoch TSF start time_link_0 + TSF difference of link 1 and link 0</w:t>
      </w:r>
    </w:p>
    <w:p w14:paraId="60F8D36C" w14:textId="77777777" w:rsidR="00836038" w:rsidRDefault="00836038" w:rsidP="00836038">
      <w:pPr>
        <w:rPr>
          <w:bCs/>
          <w:sz w:val="20"/>
        </w:rPr>
      </w:pPr>
    </w:p>
    <w:p w14:paraId="44D3CB7F" w14:textId="66C52520" w:rsidR="00836038" w:rsidRDefault="00836038" w:rsidP="00836038">
      <w:pPr>
        <w:rPr>
          <w:bCs/>
          <w:sz w:val="20"/>
        </w:rPr>
      </w:pPr>
      <w:r>
        <w:rPr>
          <w:bCs/>
          <w:sz w:val="20"/>
        </w:rPr>
        <w:t>Next planned epoch TSF start time_link_2 = Next epoch TSF start time_link_0 + TSF difference of link 2 and link 0</w:t>
      </w:r>
    </w:p>
    <w:p w14:paraId="0C32AB3F" w14:textId="77777777" w:rsidR="00836038" w:rsidRDefault="00836038" w:rsidP="00836038">
      <w:pPr>
        <w:rPr>
          <w:bCs/>
          <w:sz w:val="20"/>
        </w:rPr>
      </w:pPr>
    </w:p>
    <w:p w14:paraId="0EE036C7" w14:textId="77777777" w:rsidR="00836038" w:rsidRDefault="00836038" w:rsidP="00836038">
      <w:pPr>
        <w:tabs>
          <w:tab w:val="left" w:pos="5852"/>
        </w:tabs>
        <w:rPr>
          <w:bCs/>
          <w:sz w:val="20"/>
        </w:rPr>
      </w:pPr>
      <w:r>
        <w:rPr>
          <w:bCs/>
          <w:sz w:val="20"/>
        </w:rPr>
        <w:t>Note that TSF difference is calculated based on the TSF offset indicated by AP MLD across links</w:t>
      </w:r>
    </w:p>
    <w:p w14:paraId="4AA22E2F" w14:textId="791862A1" w:rsidR="00836038" w:rsidRDefault="00836038" w:rsidP="00836038">
      <w:pPr>
        <w:rPr>
          <w:bCs/>
          <w:sz w:val="20"/>
        </w:rPr>
      </w:pPr>
    </w:p>
    <w:p w14:paraId="378CB5D2" w14:textId="334AEB98" w:rsidR="00836038" w:rsidRDefault="00836038" w:rsidP="00836038">
      <w:pPr>
        <w:rPr>
          <w:bCs/>
          <w:sz w:val="20"/>
        </w:rPr>
      </w:pPr>
      <w:r>
        <w:rPr>
          <w:rFonts w:eastAsia="Times New Roman"/>
          <w:sz w:val="24"/>
          <w:szCs w:val="24"/>
          <w:lang w:val="en-US" w:eastAsia="zh-TW"/>
        </w:rPr>
        <w:object w:dxaOrig="9984" w:dyaOrig="4296" w14:anchorId="3C38AE53">
          <v:shape id="_x0000_i1026" type="#_x0000_t75" style="width:499.2pt;height:214.8pt" o:ole="">
            <v:imagedata r:id="rId11" o:title=""/>
          </v:shape>
          <o:OLEObject Type="Embed" ProgID="Visio.Drawing.15" ShapeID="_x0000_i1026" DrawAspect="Content" ObjectID="_1798402247" r:id="rId12"/>
        </w:object>
      </w:r>
    </w:p>
    <w:p w14:paraId="73A82A0F" w14:textId="77777777" w:rsidR="005C53E8" w:rsidRDefault="005C53E8" w:rsidP="00C81EA0">
      <w:pPr>
        <w:jc w:val="left"/>
        <w:rPr>
          <w:bCs/>
          <w:sz w:val="20"/>
        </w:rPr>
      </w:pPr>
    </w:p>
    <w:p w14:paraId="4F6E234E" w14:textId="77777777" w:rsidR="005C53E8" w:rsidRDefault="005C53E8" w:rsidP="00C81EA0">
      <w:pPr>
        <w:jc w:val="left"/>
        <w:rPr>
          <w:bCs/>
          <w:sz w:val="20"/>
        </w:rPr>
      </w:pPr>
    </w:p>
    <w:p w14:paraId="47D444E4" w14:textId="77777777" w:rsidR="0042179E" w:rsidRDefault="0042179E" w:rsidP="00C81EA0">
      <w:pPr>
        <w:jc w:val="left"/>
        <w:rPr>
          <w:bCs/>
          <w:sz w:val="20"/>
        </w:rPr>
      </w:pPr>
    </w:p>
    <w:p w14:paraId="0E4B3DA2" w14:textId="77777777" w:rsidR="00836038" w:rsidRDefault="00836038" w:rsidP="00836038">
      <w:pPr>
        <w:rPr>
          <w:bCs/>
          <w:sz w:val="20"/>
          <w:lang w:val="en-US"/>
        </w:rPr>
      </w:pPr>
      <w:r>
        <w:rPr>
          <w:bCs/>
          <w:sz w:val="20"/>
        </w:rPr>
        <w:t>Step 3:</w:t>
      </w:r>
    </w:p>
    <w:p w14:paraId="77883934" w14:textId="4424DDB9" w:rsidR="00836038" w:rsidDel="00836038" w:rsidRDefault="00836038" w:rsidP="00836038">
      <w:pPr>
        <w:tabs>
          <w:tab w:val="left" w:pos="5852"/>
        </w:tabs>
        <w:rPr>
          <w:del w:id="2" w:author="Stephane Baron" w:date="2025-01-14T13:57:00Z"/>
          <w:bCs/>
          <w:sz w:val="20"/>
        </w:rPr>
      </w:pPr>
    </w:p>
    <w:p w14:paraId="4007796D" w14:textId="77777777" w:rsidR="00836038" w:rsidRDefault="00836038" w:rsidP="00836038">
      <w:pPr>
        <w:rPr>
          <w:bCs/>
          <w:sz w:val="20"/>
        </w:rPr>
      </w:pPr>
      <w:r>
        <w:rPr>
          <w:bCs/>
          <w:sz w:val="20"/>
        </w:rPr>
        <w:tab/>
      </w:r>
    </w:p>
    <w:p w14:paraId="79CA160C" w14:textId="0CAD49EF" w:rsidR="00836038" w:rsidRDefault="00836038" w:rsidP="00836038">
      <w:pPr>
        <w:rPr>
          <w:bCs/>
          <w:sz w:val="20"/>
        </w:rPr>
      </w:pPr>
      <w:r>
        <w:rPr>
          <w:bCs/>
          <w:sz w:val="20"/>
        </w:rPr>
        <w:t>From now on, the non-AP STAs of each link can compute epoch TSF start time value independently.</w:t>
      </w:r>
    </w:p>
    <w:p w14:paraId="58BCC730" w14:textId="77777777" w:rsidR="00836038" w:rsidRDefault="00836038" w:rsidP="00836038">
      <w:pPr>
        <w:rPr>
          <w:bCs/>
          <w:sz w:val="20"/>
        </w:rPr>
      </w:pPr>
    </w:p>
    <w:p w14:paraId="5D326DF4" w14:textId="2CD60C94" w:rsidR="00836038" w:rsidRDefault="00836038" w:rsidP="00836038">
      <w:pPr>
        <w:rPr>
          <w:bCs/>
          <w:sz w:val="20"/>
        </w:rPr>
      </w:pPr>
      <w:r>
        <w:rPr>
          <w:bCs/>
          <w:sz w:val="20"/>
        </w:rPr>
        <w:t>For a link, future epoch number and associated start time is the following.</w:t>
      </w:r>
    </w:p>
    <w:p w14:paraId="72B10A98" w14:textId="77777777" w:rsidR="00836038" w:rsidRDefault="00836038" w:rsidP="00836038">
      <w:pPr>
        <w:rPr>
          <w:bCs/>
          <w:sz w:val="20"/>
        </w:rPr>
      </w:pPr>
    </w:p>
    <w:p w14:paraId="0CF06B13" w14:textId="7C2032CE" w:rsidR="00836038" w:rsidRDefault="00836038" w:rsidP="00836038">
      <w:pPr>
        <w:pStyle w:val="T"/>
        <w:rPr>
          <w:w w:val="100"/>
        </w:rPr>
      </w:pPr>
      <w:r>
        <w:rPr>
          <w:w w:val="100"/>
        </w:rPr>
        <w:t xml:space="preserve">Planned </w:t>
      </w:r>
      <w:proofErr w:type="spellStart"/>
      <w:r>
        <w:rPr>
          <w:w w:val="100"/>
        </w:rPr>
        <w:t>Epoch</w:t>
      </w:r>
      <w:r w:rsidR="005154CF">
        <w:rPr>
          <w:w w:val="100"/>
        </w:rPr>
        <w:t>TSF</w:t>
      </w:r>
      <w:r>
        <w:rPr>
          <w:w w:val="100"/>
        </w:rPr>
        <w:t>StartTime</w:t>
      </w:r>
      <w:proofErr w:type="spellEnd"/>
      <w:r>
        <w:rPr>
          <w:w w:val="100"/>
        </w:rPr>
        <w:t xml:space="preserve">(m) for the link = Planned </w:t>
      </w:r>
      <w:proofErr w:type="spellStart"/>
      <w:r>
        <w:rPr>
          <w:w w:val="100"/>
        </w:rPr>
        <w:t>Epoch</w:t>
      </w:r>
      <w:r w:rsidR="005154CF">
        <w:rPr>
          <w:w w:val="100"/>
        </w:rPr>
        <w:t>TSF</w:t>
      </w:r>
      <w:r>
        <w:rPr>
          <w:w w:val="100"/>
        </w:rPr>
        <w:t>StartTime</w:t>
      </w:r>
      <w:proofErr w:type="spellEnd"/>
      <w:r>
        <w:rPr>
          <w:w w:val="100"/>
        </w:rPr>
        <w:t>(n) for the link + (m-</w:t>
      </w:r>
      <w:proofErr w:type="gramStart"/>
      <w:r>
        <w:rPr>
          <w:w w:val="100"/>
        </w:rPr>
        <w:t>n)</w:t>
      </w:r>
      <w:proofErr w:type="spellStart"/>
      <w:r>
        <w:rPr>
          <w:w w:val="100"/>
        </w:rPr>
        <w:t>EpochInterval</w:t>
      </w:r>
      <w:proofErr w:type="spellEnd"/>
      <w:proofErr w:type="gramEnd"/>
    </w:p>
    <w:p w14:paraId="7E486322" w14:textId="5D4DFEAE" w:rsidR="00836038" w:rsidRDefault="00836038" w:rsidP="00836038">
      <w:pPr>
        <w:pStyle w:val="T"/>
        <w:rPr>
          <w:w w:val="100"/>
        </w:rPr>
      </w:pPr>
      <w:r>
        <w:rPr>
          <w:w w:val="100"/>
        </w:rPr>
        <w:t xml:space="preserve">Actual </w:t>
      </w:r>
      <w:proofErr w:type="spellStart"/>
      <w:r>
        <w:rPr>
          <w:w w:val="100"/>
        </w:rPr>
        <w:t>Epoch</w:t>
      </w:r>
      <w:r w:rsidR="005154CF">
        <w:rPr>
          <w:w w:val="100"/>
        </w:rPr>
        <w:t>TSF</w:t>
      </w:r>
      <w:r>
        <w:rPr>
          <w:w w:val="100"/>
        </w:rPr>
        <w:t>StartTime</w:t>
      </w:r>
      <w:proofErr w:type="spellEnd"/>
      <w:r>
        <w:rPr>
          <w:w w:val="100"/>
        </w:rPr>
        <w:t xml:space="preserve">(m) of the link = Planned </w:t>
      </w:r>
      <w:proofErr w:type="spellStart"/>
      <w:r>
        <w:rPr>
          <w:w w:val="100"/>
        </w:rPr>
        <w:t>Epoch</w:t>
      </w:r>
      <w:r w:rsidR="005154CF">
        <w:rPr>
          <w:w w:val="100"/>
        </w:rPr>
        <w:t>TSF</w:t>
      </w:r>
      <w:r>
        <w:rPr>
          <w:w w:val="100"/>
        </w:rPr>
        <w:t>StartTime</w:t>
      </w:r>
      <w:proofErr w:type="spellEnd"/>
      <w:r>
        <w:rPr>
          <w:w w:val="100"/>
        </w:rPr>
        <w:t>(m) for the link + ΔIT</w:t>
      </w:r>
    </w:p>
    <w:p w14:paraId="3A100823" w14:textId="77777777" w:rsidR="00836038" w:rsidRDefault="00836038" w:rsidP="00836038">
      <w:pPr>
        <w:pStyle w:val="T"/>
        <w:rPr>
          <w:w w:val="100"/>
        </w:rPr>
      </w:pPr>
      <w:r>
        <w:rPr>
          <w:w w:val="100"/>
        </w:rPr>
        <w:t>With:</w:t>
      </w:r>
    </w:p>
    <w:p w14:paraId="1414F910" w14:textId="72B38BFD" w:rsidR="00836038" w:rsidRDefault="00836038" w:rsidP="00836038">
      <w:pPr>
        <w:pStyle w:val="T"/>
        <w:rPr>
          <w:w w:val="100"/>
        </w:rPr>
      </w:pPr>
      <w:r>
        <w:rPr>
          <w:w w:val="100"/>
        </w:rPr>
        <w:t>ΔIT = int (</w:t>
      </w:r>
      <w:r>
        <w:t>KDF-Hash</w:t>
      </w:r>
      <w:r>
        <w:rPr>
          <w:i/>
          <w:iCs/>
        </w:rPr>
        <w:t xml:space="preserve">-Length </w:t>
      </w:r>
      <w:r>
        <w:rPr>
          <w:w w:val="100"/>
        </w:rPr>
        <w:t xml:space="preserve">(PGTK, "ERCM", m)) mod </w:t>
      </w:r>
      <w:proofErr w:type="spellStart"/>
      <w:r>
        <w:rPr>
          <w:w w:val="100"/>
        </w:rPr>
        <w:t>RandTR</w:t>
      </w:r>
      <w:proofErr w:type="spellEnd"/>
      <w:r>
        <w:rPr>
          <w:w w:val="100"/>
        </w:rPr>
        <w:t>.</w:t>
      </w:r>
    </w:p>
    <w:p w14:paraId="03A3A632" w14:textId="77777777" w:rsidR="00836038" w:rsidRDefault="00836038" w:rsidP="00836038">
      <w:pPr>
        <w:rPr>
          <w:bCs/>
          <w:sz w:val="20"/>
        </w:rPr>
      </w:pPr>
    </w:p>
    <w:p w14:paraId="382B754D" w14:textId="77777777" w:rsidR="00836038" w:rsidRDefault="00836038" w:rsidP="00836038">
      <w:pPr>
        <w:rPr>
          <w:bCs/>
          <w:sz w:val="20"/>
        </w:rPr>
      </w:pPr>
      <w:r>
        <w:rPr>
          <w:bCs/>
          <w:sz w:val="20"/>
        </w:rPr>
        <w:t>Note that if client wakes up from power save, client can continue to compute the next planned Epoch start time until the next epoch start time is larger than the current time.</w:t>
      </w:r>
    </w:p>
    <w:p w14:paraId="763FDA18" w14:textId="77777777" w:rsidR="00836038" w:rsidRDefault="00836038" w:rsidP="00836038">
      <w:pPr>
        <w:widowControl w:val="0"/>
        <w:autoSpaceDE w:val="0"/>
        <w:autoSpaceDN w:val="0"/>
        <w:rPr>
          <w:rFonts w:ascii="TimesNewRoman" w:hAnsi="TimesNewRoman"/>
          <w:b/>
          <w:bCs/>
          <w:color w:val="000000"/>
          <w:sz w:val="20"/>
          <w:u w:val="single"/>
        </w:rPr>
      </w:pPr>
    </w:p>
    <w:p w14:paraId="3118A25B" w14:textId="19195600" w:rsidR="00C4468B" w:rsidRDefault="00C4468B" w:rsidP="00C13926">
      <w:pPr>
        <w:jc w:val="left"/>
        <w:rPr>
          <w:bCs/>
          <w:sz w:val="20"/>
          <w:lang w:val="en-US"/>
        </w:rPr>
      </w:pPr>
    </w:p>
    <w:p w14:paraId="7C0508C6" w14:textId="682E9EC5" w:rsidR="00C4468B" w:rsidRDefault="00C4468B" w:rsidP="00C13926">
      <w:pPr>
        <w:jc w:val="left"/>
        <w:rPr>
          <w:bCs/>
          <w:sz w:val="20"/>
          <w:lang w:val="en-US"/>
        </w:rPr>
      </w:pPr>
    </w:p>
    <w:p w14:paraId="5F8DDBBC" w14:textId="603391EA" w:rsidR="00C4468B" w:rsidRDefault="00C4468B" w:rsidP="00C13926">
      <w:pPr>
        <w:jc w:val="left"/>
        <w:rPr>
          <w:bCs/>
          <w:sz w:val="20"/>
          <w:lang w:val="en-US"/>
        </w:rPr>
      </w:pPr>
    </w:p>
    <w:p w14:paraId="357196F3" w14:textId="77777777" w:rsidR="00C4468B" w:rsidRPr="0030514E" w:rsidRDefault="00C4468B" w:rsidP="00C13926">
      <w:pPr>
        <w:jc w:val="left"/>
        <w:rPr>
          <w:bCs/>
          <w:sz w:val="20"/>
          <w:lang w:val="en-US"/>
        </w:rPr>
      </w:pPr>
    </w:p>
    <w:p w14:paraId="2884DE0D" w14:textId="75C51FEF"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w:t>
      </w:r>
      <w:r w:rsidR="0094043F">
        <w:rPr>
          <w:b/>
          <w:bCs/>
          <w:i/>
          <w:iCs/>
          <w:w w:val="100"/>
          <w:highlight w:val="yellow"/>
        </w:rPr>
        <w:t xml:space="preserve">9.4.1.76 </w:t>
      </w:r>
      <w:r>
        <w:rPr>
          <w:b/>
          <w:bCs/>
          <w:i/>
          <w:iCs/>
          <w:w w:val="100"/>
          <w:highlight w:val="yellow"/>
        </w:rPr>
        <w:t>as follow</w:t>
      </w:r>
    </w:p>
    <w:p w14:paraId="6119DB1E" w14:textId="77777777" w:rsidR="00186D8B" w:rsidRDefault="00186D8B" w:rsidP="00186D8B">
      <w:pPr>
        <w:pStyle w:val="H4"/>
        <w:numPr>
          <w:ilvl w:val="0"/>
          <w:numId w:val="31"/>
        </w:numPr>
        <w:rPr>
          <w:rFonts w:ascii="Times New Roman" w:hAnsi="Times New Roman" w:cs="Times New Roman"/>
          <w:b w:val="0"/>
          <w:bCs w:val="0"/>
          <w:w w:val="100"/>
        </w:rPr>
      </w:pPr>
      <w:bookmarkStart w:id="3" w:name="RTF33313037363a2048342c312e"/>
      <w:r>
        <w:rPr>
          <w:w w:val="100"/>
        </w:rPr>
        <w:t xml:space="preserve">EDP Epoch Setting fields </w:t>
      </w:r>
      <w:bookmarkEnd w:id="3"/>
      <w:r>
        <w:rPr>
          <w:rFonts w:ascii="Times New Roman" w:hAnsi="Times New Roman" w:cs="Times New Roman"/>
          <w:b w:val="0"/>
          <w:bCs w:val="0"/>
          <w:w w:val="100"/>
          <w:sz w:val="18"/>
          <w:szCs w:val="18"/>
          <w:u w:val="thick"/>
        </w:rPr>
        <w:t>(#1070)</w:t>
      </w:r>
      <w:r>
        <w:rPr>
          <w:rFonts w:ascii="Times New Roman" w:hAnsi="Times New Roman" w:cs="Times New Roman"/>
          <w:b w:val="0"/>
          <w:bCs w:val="0"/>
          <w:w w:val="100"/>
        </w:rPr>
        <w:t xml:space="preserve"> </w:t>
      </w:r>
    </w:p>
    <w:p w14:paraId="37F80AA8" w14:textId="77777777" w:rsidR="00186D8B" w:rsidRDefault="00186D8B" w:rsidP="00186D8B">
      <w:pPr>
        <w:pStyle w:val="T"/>
        <w:spacing w:before="0"/>
        <w:jc w:val="left"/>
        <w:rPr>
          <w:w w:val="100"/>
        </w:rPr>
      </w:pPr>
      <w:r>
        <w:rPr>
          <w:w w:val="100"/>
        </w:rPr>
        <w:t>The EDP Epoch Settings field includes the information regarding the actual parameters of an Epoch.</w:t>
      </w:r>
    </w:p>
    <w:p w14:paraId="41BD9311" w14:textId="77777777" w:rsidR="00186D8B" w:rsidRDefault="00186D8B" w:rsidP="00186D8B">
      <w:pPr>
        <w:pStyle w:val="T"/>
        <w:spacing w:before="0"/>
        <w:jc w:val="left"/>
        <w:rPr>
          <w:w w:val="100"/>
        </w:rPr>
      </w:pPr>
    </w:p>
    <w:tbl>
      <w:tblPr>
        <w:tblW w:w="9424" w:type="dxa"/>
        <w:jc w:val="center"/>
        <w:tblLayout w:type="fixed"/>
        <w:tblCellMar>
          <w:top w:w="120" w:type="dxa"/>
          <w:left w:w="120" w:type="dxa"/>
          <w:bottom w:w="60" w:type="dxa"/>
          <w:right w:w="120" w:type="dxa"/>
        </w:tblCellMar>
        <w:tblLook w:val="04A0" w:firstRow="1" w:lastRow="0" w:firstColumn="1" w:lastColumn="0" w:noHBand="0" w:noVBand="1"/>
      </w:tblPr>
      <w:tblGrid>
        <w:gridCol w:w="568"/>
        <w:gridCol w:w="1133"/>
        <w:gridCol w:w="709"/>
        <w:gridCol w:w="851"/>
        <w:gridCol w:w="1134"/>
        <w:gridCol w:w="850"/>
        <w:gridCol w:w="759"/>
        <w:gridCol w:w="1060"/>
        <w:gridCol w:w="1180"/>
        <w:gridCol w:w="1180"/>
      </w:tblGrid>
      <w:tr w:rsidR="00A52F06" w14:paraId="73D7CEAA" w14:textId="77777777" w:rsidTr="00337418">
        <w:trPr>
          <w:trHeight w:val="980"/>
          <w:jc w:val="center"/>
        </w:trPr>
        <w:tc>
          <w:tcPr>
            <w:tcW w:w="568" w:type="dxa"/>
            <w:tcMar>
              <w:top w:w="160" w:type="dxa"/>
              <w:left w:w="120" w:type="dxa"/>
              <w:bottom w:w="100" w:type="dxa"/>
              <w:right w:w="120" w:type="dxa"/>
            </w:tcMar>
            <w:vAlign w:val="center"/>
          </w:tcPr>
          <w:p w14:paraId="20BFCA52"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p>
        </w:tc>
        <w:tc>
          <w:tcPr>
            <w:tcW w:w="113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C168C7" w14:textId="77777777" w:rsidR="00A52F06" w:rsidRDefault="00A52F06">
            <w:pPr>
              <w:pStyle w:val="Acronym"/>
              <w:tabs>
                <w:tab w:val="left" w:pos="720"/>
              </w:tabs>
              <w:suppressAutoHyphens/>
              <w:spacing w:before="0" w:after="0" w:line="180" w:lineRule="atLeast"/>
              <w:jc w:val="center"/>
              <w:rPr>
                <w:sz w:val="18"/>
                <w:szCs w:val="18"/>
              </w:rPr>
            </w:pPr>
            <w:r>
              <w:rPr>
                <w:w w:val="100"/>
                <w:sz w:val="18"/>
                <w:szCs w:val="18"/>
              </w:rPr>
              <w:t>EDP Epoch Settings Control</w:t>
            </w:r>
          </w:p>
        </w:tc>
        <w:tc>
          <w:tcPr>
            <w:tcW w:w="70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DD94F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A81575"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BE18E" w14:textId="4BD19C51" w:rsidR="00A52F06" w:rsidRDefault="00A52F06">
            <w:pPr>
              <w:pStyle w:val="Acronym"/>
              <w:tabs>
                <w:tab w:val="left" w:pos="720"/>
              </w:tabs>
              <w:suppressAutoHyphens/>
              <w:spacing w:before="0" w:after="0" w:line="160" w:lineRule="atLeast"/>
              <w:jc w:val="center"/>
              <w:rPr>
                <w:rFonts w:ascii="Arial" w:hAnsi="Arial" w:cs="Arial"/>
                <w:sz w:val="16"/>
                <w:szCs w:val="16"/>
              </w:rPr>
            </w:pPr>
            <w:bookmarkStart w:id="4" w:name="_Hlk187759376"/>
            <w:r>
              <w:rPr>
                <w:rFonts w:ascii="Arial" w:hAnsi="Arial" w:cs="Arial"/>
                <w:w w:val="100"/>
                <w:sz w:val="16"/>
                <w:szCs w:val="16"/>
              </w:rPr>
              <w:t>First Epoch Start Time</w:t>
            </w:r>
            <w:bookmarkEnd w:id="4"/>
          </w:p>
        </w:tc>
        <w:tc>
          <w:tcPr>
            <w:tcW w:w="850" w:type="dxa"/>
            <w:tcBorders>
              <w:top w:val="single" w:sz="12" w:space="0" w:color="000000"/>
              <w:left w:val="single" w:sz="12" w:space="0" w:color="000000"/>
              <w:bottom w:val="single" w:sz="12" w:space="0" w:color="000000"/>
              <w:right w:val="single" w:sz="12" w:space="0" w:color="000000"/>
            </w:tcBorders>
          </w:tcPr>
          <w:p w14:paraId="7E6BA5FE" w14:textId="77777777" w:rsidR="00A52F06" w:rsidRDefault="00A52F06">
            <w:pPr>
              <w:pStyle w:val="Acronym"/>
              <w:tabs>
                <w:tab w:val="left" w:pos="720"/>
              </w:tabs>
              <w:suppressAutoHyphens/>
              <w:spacing w:before="0" w:after="0" w:line="160" w:lineRule="atLeast"/>
              <w:jc w:val="center"/>
              <w:rPr>
                <w:ins w:id="5" w:author="Stephane Baron" w:date="2024-11-06T13:38:00Z"/>
                <w:rFonts w:ascii="Arial" w:hAnsi="Arial" w:cs="Arial"/>
                <w:w w:val="100"/>
                <w:sz w:val="16"/>
                <w:szCs w:val="16"/>
              </w:rPr>
            </w:pPr>
          </w:p>
          <w:p w14:paraId="460BED31" w14:textId="0321B72E" w:rsidR="00A52F06" w:rsidRDefault="00A04F72">
            <w:pPr>
              <w:pStyle w:val="Acronym"/>
              <w:tabs>
                <w:tab w:val="left" w:pos="720"/>
              </w:tabs>
              <w:suppressAutoHyphens/>
              <w:spacing w:before="0" w:after="0" w:line="160" w:lineRule="atLeast"/>
              <w:jc w:val="center"/>
              <w:rPr>
                <w:rFonts w:ascii="Arial" w:hAnsi="Arial" w:cs="Arial"/>
                <w:w w:val="100"/>
                <w:sz w:val="16"/>
                <w:szCs w:val="16"/>
              </w:rPr>
            </w:pPr>
            <w:ins w:id="6" w:author="Stephane Baron" w:date="2025-01-13T08:24:00Z">
              <w:r>
                <w:rPr>
                  <w:rFonts w:ascii="Arial" w:hAnsi="Arial" w:cs="Arial"/>
                  <w:w w:val="100"/>
                  <w:sz w:val="16"/>
                  <w:szCs w:val="16"/>
                </w:rPr>
                <w:t>Epoch</w:t>
              </w:r>
            </w:ins>
            <w:ins w:id="7" w:author="Stephane Baron" w:date="2024-11-06T13:38:00Z">
              <w:r w:rsidR="00A52F06">
                <w:rPr>
                  <w:rFonts w:ascii="Arial" w:hAnsi="Arial" w:cs="Arial"/>
                  <w:w w:val="100"/>
                  <w:sz w:val="16"/>
                  <w:szCs w:val="16"/>
                </w:rPr>
                <w:t xml:space="preserve"> </w:t>
              </w:r>
            </w:ins>
            <w:ins w:id="8" w:author="Stephane Baron" w:date="2025-01-14T13:34:00Z">
              <w:r w:rsidR="00BF2BE2">
                <w:rPr>
                  <w:rFonts w:ascii="Arial" w:hAnsi="Arial" w:cs="Arial"/>
                  <w:w w:val="100"/>
                  <w:sz w:val="16"/>
                  <w:szCs w:val="16"/>
                </w:rPr>
                <w:t xml:space="preserve">number </w:t>
              </w:r>
            </w:ins>
            <w:ins w:id="9" w:author="Stephane Baron" w:date="2024-11-06T13:38:00Z">
              <w:r w:rsidR="00A52F06">
                <w:rPr>
                  <w:rFonts w:ascii="Arial" w:hAnsi="Arial" w:cs="Arial"/>
                  <w:w w:val="100"/>
                  <w:sz w:val="16"/>
                  <w:szCs w:val="16"/>
                </w:rPr>
                <w:t>Offset</w:t>
              </w:r>
            </w:ins>
            <w:ins w:id="10" w:author="Stephane Baron" w:date="2024-12-12T09:36:00Z">
              <w:r w:rsidR="00F62A3D">
                <w:rPr>
                  <w:rFonts w:ascii="Arial" w:hAnsi="Arial" w:cs="Arial"/>
                  <w:w w:val="100"/>
                  <w:sz w:val="16"/>
                  <w:szCs w:val="16"/>
                </w:rPr>
                <w:t xml:space="preserve"> (#1256)</w:t>
              </w:r>
            </w:ins>
          </w:p>
        </w:tc>
        <w:tc>
          <w:tcPr>
            <w:tcW w:w="7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18B2F8" w14:textId="05C3DD42"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969848"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5CC0D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60061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r>
      <w:tr w:rsidR="00A52F06" w14:paraId="5039BDCD" w14:textId="77777777" w:rsidTr="00337418">
        <w:trPr>
          <w:trHeight w:val="560"/>
          <w:jc w:val="center"/>
        </w:trPr>
        <w:tc>
          <w:tcPr>
            <w:tcW w:w="568" w:type="dxa"/>
            <w:tcMar>
              <w:top w:w="160" w:type="dxa"/>
              <w:left w:w="120" w:type="dxa"/>
              <w:bottom w:w="100" w:type="dxa"/>
              <w:right w:w="120" w:type="dxa"/>
            </w:tcMar>
            <w:vAlign w:val="center"/>
            <w:hideMark/>
          </w:tcPr>
          <w:p w14:paraId="392056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1133" w:type="dxa"/>
            <w:tcMar>
              <w:top w:w="160" w:type="dxa"/>
              <w:left w:w="120" w:type="dxa"/>
              <w:bottom w:w="100" w:type="dxa"/>
              <w:right w:w="120" w:type="dxa"/>
            </w:tcMar>
            <w:vAlign w:val="center"/>
            <w:hideMark/>
          </w:tcPr>
          <w:p w14:paraId="2899D7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709" w:type="dxa"/>
            <w:tcMar>
              <w:top w:w="160" w:type="dxa"/>
              <w:left w:w="120" w:type="dxa"/>
              <w:bottom w:w="100" w:type="dxa"/>
              <w:right w:w="120" w:type="dxa"/>
            </w:tcMar>
            <w:vAlign w:val="center"/>
            <w:hideMark/>
          </w:tcPr>
          <w:p w14:paraId="30E391B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51" w:type="dxa"/>
            <w:tcMar>
              <w:top w:w="160" w:type="dxa"/>
              <w:left w:w="120" w:type="dxa"/>
              <w:bottom w:w="100" w:type="dxa"/>
              <w:right w:w="120" w:type="dxa"/>
            </w:tcMar>
            <w:vAlign w:val="center"/>
            <w:hideMark/>
          </w:tcPr>
          <w:p w14:paraId="2559B65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1134" w:type="dxa"/>
            <w:tcMar>
              <w:top w:w="160" w:type="dxa"/>
              <w:left w:w="120" w:type="dxa"/>
              <w:bottom w:w="100" w:type="dxa"/>
              <w:right w:w="120" w:type="dxa"/>
            </w:tcMar>
            <w:vAlign w:val="center"/>
            <w:hideMark/>
          </w:tcPr>
          <w:p w14:paraId="7DB48BBB"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850" w:type="dxa"/>
          </w:tcPr>
          <w:p w14:paraId="134BADE8" w14:textId="77777777" w:rsidR="00A52F06" w:rsidRDefault="00A52F06">
            <w:pPr>
              <w:pStyle w:val="Acronym"/>
              <w:tabs>
                <w:tab w:val="left" w:pos="720"/>
              </w:tabs>
              <w:suppressAutoHyphens/>
              <w:spacing w:before="0" w:after="0" w:line="160" w:lineRule="atLeast"/>
              <w:jc w:val="center"/>
              <w:rPr>
                <w:ins w:id="11" w:author="Stephane Baron" w:date="2024-11-06T13:47:00Z"/>
                <w:rFonts w:ascii="Arial" w:hAnsi="Arial" w:cs="Arial"/>
                <w:w w:val="100"/>
                <w:sz w:val="16"/>
                <w:szCs w:val="16"/>
              </w:rPr>
            </w:pPr>
          </w:p>
          <w:p w14:paraId="0F2BBD5E" w14:textId="595B4E22" w:rsidR="00DF42E5" w:rsidRDefault="00DF42E5">
            <w:pPr>
              <w:pStyle w:val="Acronym"/>
              <w:tabs>
                <w:tab w:val="left" w:pos="720"/>
              </w:tabs>
              <w:suppressAutoHyphens/>
              <w:spacing w:before="0" w:after="0" w:line="160" w:lineRule="atLeast"/>
              <w:jc w:val="center"/>
              <w:rPr>
                <w:rFonts w:ascii="Arial" w:hAnsi="Arial" w:cs="Arial"/>
                <w:w w:val="100"/>
                <w:sz w:val="16"/>
                <w:szCs w:val="16"/>
              </w:rPr>
            </w:pPr>
            <w:ins w:id="12" w:author="Stephane Baron" w:date="2024-11-06T13:47:00Z">
              <w:r>
                <w:rPr>
                  <w:rFonts w:ascii="Arial" w:hAnsi="Arial" w:cs="Arial"/>
                  <w:w w:val="100"/>
                  <w:sz w:val="16"/>
                  <w:szCs w:val="16"/>
                </w:rPr>
                <w:t>0 or 64</w:t>
              </w:r>
            </w:ins>
          </w:p>
        </w:tc>
        <w:tc>
          <w:tcPr>
            <w:tcW w:w="759" w:type="dxa"/>
            <w:tcMar>
              <w:top w:w="160" w:type="dxa"/>
              <w:left w:w="120" w:type="dxa"/>
              <w:bottom w:w="100" w:type="dxa"/>
              <w:right w:w="120" w:type="dxa"/>
            </w:tcMar>
            <w:vAlign w:val="center"/>
            <w:hideMark/>
          </w:tcPr>
          <w:p w14:paraId="12616F43" w14:textId="52973DD4"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Mar>
              <w:top w:w="160" w:type="dxa"/>
              <w:left w:w="120" w:type="dxa"/>
              <w:bottom w:w="100" w:type="dxa"/>
              <w:right w:w="120" w:type="dxa"/>
            </w:tcMar>
            <w:vAlign w:val="center"/>
            <w:hideMark/>
          </w:tcPr>
          <w:p w14:paraId="3EF6073A"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1180" w:type="dxa"/>
            <w:tcMar>
              <w:top w:w="160" w:type="dxa"/>
              <w:left w:w="120" w:type="dxa"/>
              <w:bottom w:w="100" w:type="dxa"/>
              <w:right w:w="120" w:type="dxa"/>
            </w:tcMar>
            <w:vAlign w:val="center"/>
            <w:hideMark/>
          </w:tcPr>
          <w:p w14:paraId="7F80042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Mar>
              <w:top w:w="160" w:type="dxa"/>
              <w:left w:w="120" w:type="dxa"/>
              <w:bottom w:w="100" w:type="dxa"/>
              <w:right w:w="120" w:type="dxa"/>
            </w:tcMar>
            <w:vAlign w:val="center"/>
            <w:hideMark/>
          </w:tcPr>
          <w:p w14:paraId="6D2C1BF7"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r>
    </w:tbl>
    <w:p w14:paraId="5233510A" w14:textId="77777777" w:rsidR="00186D8B" w:rsidRDefault="00186D8B" w:rsidP="00186D8B">
      <w:pPr>
        <w:pStyle w:val="T"/>
        <w:spacing w:before="0"/>
        <w:jc w:val="left"/>
        <w:rPr>
          <w:w w:val="100"/>
        </w:rPr>
      </w:pPr>
    </w:p>
    <w:p w14:paraId="15B8D83C" w14:textId="77777777" w:rsidR="00186D8B" w:rsidRDefault="00186D8B" w:rsidP="00186D8B">
      <w:pPr>
        <w:pStyle w:val="FigTitle"/>
        <w:numPr>
          <w:ilvl w:val="0"/>
          <w:numId w:val="3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6F4C22FA" w14:textId="77777777" w:rsidR="00186D8B" w:rsidRDefault="00186D8B" w:rsidP="00186D8B">
      <w:pPr>
        <w:pStyle w:val="T"/>
        <w:spacing w:before="0"/>
        <w:jc w:val="left"/>
        <w:rPr>
          <w:w w:val="100"/>
        </w:rPr>
      </w:pPr>
    </w:p>
    <w:p w14:paraId="56E6BEF7" w14:textId="77777777" w:rsidR="00186D8B" w:rsidRDefault="00186D8B" w:rsidP="00186D8B">
      <w:pPr>
        <w:pStyle w:val="T"/>
        <w:spacing w:before="0"/>
        <w:jc w:val="left"/>
        <w:rPr>
          <w:w w:val="100"/>
        </w:rPr>
      </w:pPr>
      <w:r>
        <w:rPr>
          <w:w w:val="100"/>
        </w:rPr>
        <w:t>The EDP Epoch Settings field contains the EDP epoch parameters of an EDP epoch sequence for the non-AP MLD.</w:t>
      </w:r>
    </w:p>
    <w:p w14:paraId="6D38E42B" w14:textId="77777777" w:rsidR="00186D8B" w:rsidRDefault="00186D8B" w:rsidP="00186D8B">
      <w:pPr>
        <w:pStyle w:val="T"/>
        <w:spacing w:before="0"/>
        <w:jc w:val="left"/>
        <w:rPr>
          <w:w w:val="100"/>
        </w:rPr>
      </w:pPr>
    </w:p>
    <w:p w14:paraId="3A9628AD" w14:textId="77777777" w:rsidR="00186D8B" w:rsidRDefault="00186D8B" w:rsidP="00186D8B">
      <w:pPr>
        <w:pStyle w:val="T"/>
        <w:spacing w:before="0"/>
        <w:jc w:val="left"/>
        <w:rPr>
          <w:w w:val="100"/>
        </w:rPr>
      </w:pPr>
      <w:r>
        <w:rPr>
          <w:w w:val="100"/>
        </w:rPr>
        <w:t xml:space="preserve">The Group ID field signals an identifier of the EDP group. Value 0 indicates the default group. Value 255 is reserved. </w:t>
      </w:r>
    </w:p>
    <w:p w14:paraId="2DA353C9" w14:textId="77777777" w:rsidR="00186D8B" w:rsidRDefault="00186D8B" w:rsidP="00186D8B">
      <w:pPr>
        <w:pStyle w:val="T"/>
        <w:spacing w:before="0"/>
        <w:jc w:val="left"/>
        <w:rPr>
          <w:w w:val="100"/>
        </w:rPr>
      </w:pPr>
    </w:p>
    <w:p w14:paraId="6DD1FED0" w14:textId="77777777" w:rsidR="00186D8B" w:rsidRDefault="00186D8B" w:rsidP="00186D8B">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84"/>
        <w:gridCol w:w="284"/>
        <w:gridCol w:w="992"/>
        <w:gridCol w:w="1417"/>
        <w:gridCol w:w="875"/>
        <w:gridCol w:w="1080"/>
        <w:gridCol w:w="1200"/>
        <w:gridCol w:w="1160"/>
        <w:gridCol w:w="1080"/>
        <w:gridCol w:w="920"/>
      </w:tblGrid>
      <w:tr w:rsidR="005F44F0" w14:paraId="62278A0E" w14:textId="77777777" w:rsidTr="0094043F">
        <w:trPr>
          <w:gridBefore w:val="1"/>
          <w:wBefore w:w="284" w:type="dxa"/>
          <w:trHeight w:val="1200"/>
          <w:jc w:val="center"/>
        </w:trPr>
        <w:tc>
          <w:tcPr>
            <w:tcW w:w="284" w:type="dxa"/>
            <w:tcMar>
              <w:top w:w="160" w:type="dxa"/>
              <w:left w:w="120" w:type="dxa"/>
              <w:bottom w:w="100" w:type="dxa"/>
              <w:right w:w="120" w:type="dxa"/>
            </w:tcMar>
            <w:vAlign w:val="center"/>
          </w:tcPr>
          <w:p w14:paraId="2C2965A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C92E6"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Group ID Present</w:t>
            </w:r>
          </w:p>
        </w:tc>
        <w:tc>
          <w:tcPr>
            <w:tcW w:w="141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A0D7E9" w14:textId="77777777" w:rsidR="005F44F0" w:rsidRDefault="00186D8B">
            <w:pPr>
              <w:pStyle w:val="Acronym"/>
              <w:tabs>
                <w:tab w:val="left" w:pos="720"/>
              </w:tabs>
              <w:suppressAutoHyphens/>
              <w:spacing w:before="0" w:after="0" w:line="160" w:lineRule="atLeast"/>
              <w:jc w:val="center"/>
              <w:rPr>
                <w:ins w:id="13" w:author="Stephane Baron" w:date="2024-11-06T13:35:00Z"/>
                <w:rFonts w:ascii="Arial" w:hAnsi="Arial" w:cs="Arial"/>
                <w:w w:val="100"/>
                <w:sz w:val="16"/>
                <w:szCs w:val="16"/>
              </w:rPr>
            </w:pPr>
            <w:r>
              <w:rPr>
                <w:rFonts w:ascii="Arial" w:hAnsi="Arial" w:cs="Arial"/>
                <w:w w:val="100"/>
                <w:sz w:val="16"/>
                <w:szCs w:val="16"/>
              </w:rPr>
              <w:t>First Epoch</w:t>
            </w:r>
          </w:p>
          <w:p w14:paraId="080C715A" w14:textId="23C13790" w:rsidR="00186D8B" w:rsidRDefault="008C467F">
            <w:pPr>
              <w:pStyle w:val="Acronym"/>
              <w:tabs>
                <w:tab w:val="left" w:pos="720"/>
              </w:tabs>
              <w:suppressAutoHyphens/>
              <w:spacing w:before="0" w:after="0" w:line="160" w:lineRule="atLeast"/>
              <w:jc w:val="center"/>
              <w:rPr>
                <w:rFonts w:ascii="Arial" w:hAnsi="Arial" w:cs="Arial"/>
                <w:w w:val="100"/>
                <w:sz w:val="16"/>
                <w:szCs w:val="16"/>
              </w:rPr>
            </w:pPr>
            <w:proofErr w:type="gramStart"/>
            <w:ins w:id="14" w:author="Stephane Baron" w:date="2024-11-06T12:47:00Z">
              <w:r>
                <w:rPr>
                  <w:rFonts w:ascii="Arial" w:hAnsi="Arial" w:cs="Arial"/>
                  <w:w w:val="100"/>
                  <w:sz w:val="16"/>
                  <w:szCs w:val="16"/>
                </w:rPr>
                <w:t>TSF</w:t>
              </w:r>
            </w:ins>
            <w:ins w:id="15" w:author="Stephane Baron" w:date="2025-01-14T15:34:00Z">
              <w:r w:rsidR="00B06CE3">
                <w:rPr>
                  <w:rFonts w:ascii="Arial" w:hAnsi="Arial" w:cs="Arial"/>
                  <w:w w:val="100"/>
                  <w:sz w:val="16"/>
                  <w:szCs w:val="16"/>
                </w:rPr>
                <w:t>(</w:t>
              </w:r>
              <w:proofErr w:type="gramEnd"/>
              <w:r w:rsidR="00B06CE3">
                <w:rPr>
                  <w:rFonts w:ascii="Arial" w:hAnsi="Arial" w:cs="Arial"/>
                  <w:w w:val="100"/>
                  <w:sz w:val="16"/>
                  <w:szCs w:val="16"/>
                </w:rPr>
                <w:t>#1260)</w:t>
              </w:r>
            </w:ins>
            <w:r w:rsidR="00186D8B">
              <w:rPr>
                <w:rFonts w:ascii="Arial" w:hAnsi="Arial" w:cs="Arial"/>
                <w:w w:val="100"/>
                <w:sz w:val="16"/>
                <w:szCs w:val="16"/>
              </w:rPr>
              <w:t xml:space="preserve"> Start Time</w:t>
            </w:r>
          </w:p>
          <w:p w14:paraId="60653D7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8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F41224"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Time Range</w:t>
            </w:r>
          </w:p>
          <w:p w14:paraId="7C68B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670E4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Epochs Remaining</w:t>
            </w:r>
          </w:p>
          <w:p w14:paraId="049B511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582F25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Count Present</w:t>
            </w:r>
            <w:r>
              <w:rPr>
                <w:w w:val="100"/>
                <w:sz w:val="18"/>
                <w:szCs w:val="18"/>
                <w:u w:val="thick"/>
              </w:rPr>
              <w:t>(#Ed)</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98C22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 Present</w:t>
            </w:r>
            <w:r>
              <w:rPr>
                <w:w w:val="100"/>
                <w:sz w:val="18"/>
                <w:szCs w:val="18"/>
                <w:u w:val="thick"/>
              </w:rPr>
              <w: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E5D79B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Minimum Epoch Pacing Parameters </w:t>
            </w:r>
          </w:p>
          <w:p w14:paraId="7312F44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32851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w w:val="100"/>
                <w:sz w:val="18"/>
                <w:szCs w:val="18"/>
              </w:rPr>
              <w:t>Reserved</w:t>
            </w:r>
          </w:p>
        </w:tc>
      </w:tr>
      <w:tr w:rsidR="005F44F0" w14:paraId="04EF3A89" w14:textId="77777777" w:rsidTr="0094043F">
        <w:trPr>
          <w:trHeight w:val="400"/>
          <w:jc w:val="center"/>
        </w:trPr>
        <w:tc>
          <w:tcPr>
            <w:tcW w:w="568" w:type="dxa"/>
            <w:gridSpan w:val="2"/>
            <w:tcMar>
              <w:top w:w="160" w:type="dxa"/>
              <w:left w:w="120" w:type="dxa"/>
              <w:bottom w:w="100" w:type="dxa"/>
              <w:right w:w="120" w:type="dxa"/>
            </w:tcMar>
            <w:vAlign w:val="center"/>
            <w:hideMark/>
          </w:tcPr>
          <w:p w14:paraId="21E833B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992" w:type="dxa"/>
            <w:tcMar>
              <w:top w:w="160" w:type="dxa"/>
              <w:left w:w="120" w:type="dxa"/>
              <w:bottom w:w="100" w:type="dxa"/>
              <w:right w:w="120" w:type="dxa"/>
            </w:tcMar>
            <w:vAlign w:val="center"/>
            <w:hideMark/>
          </w:tcPr>
          <w:p w14:paraId="641504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417" w:type="dxa"/>
            <w:tcMar>
              <w:top w:w="160" w:type="dxa"/>
              <w:left w:w="120" w:type="dxa"/>
              <w:bottom w:w="100" w:type="dxa"/>
              <w:right w:w="120" w:type="dxa"/>
            </w:tcMar>
            <w:vAlign w:val="center"/>
            <w:hideMark/>
          </w:tcPr>
          <w:p w14:paraId="155EF505"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75" w:type="dxa"/>
            <w:tcMar>
              <w:top w:w="160" w:type="dxa"/>
              <w:left w:w="120" w:type="dxa"/>
              <w:bottom w:w="100" w:type="dxa"/>
              <w:right w:w="120" w:type="dxa"/>
            </w:tcMar>
            <w:vAlign w:val="center"/>
            <w:hideMark/>
          </w:tcPr>
          <w:p w14:paraId="76EA8F9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1F9283D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200" w:type="dxa"/>
            <w:tcMar>
              <w:top w:w="160" w:type="dxa"/>
              <w:left w:w="120" w:type="dxa"/>
              <w:bottom w:w="100" w:type="dxa"/>
              <w:right w:w="120" w:type="dxa"/>
            </w:tcMar>
            <w:vAlign w:val="center"/>
            <w:hideMark/>
          </w:tcPr>
          <w:p w14:paraId="52D8CB1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60" w:type="dxa"/>
            <w:tcMar>
              <w:top w:w="160" w:type="dxa"/>
              <w:left w:w="120" w:type="dxa"/>
              <w:bottom w:w="100" w:type="dxa"/>
              <w:right w:w="120" w:type="dxa"/>
            </w:tcMar>
            <w:vAlign w:val="center"/>
            <w:hideMark/>
          </w:tcPr>
          <w:p w14:paraId="61F4E2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0AA67B0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20" w:type="dxa"/>
            <w:tcMar>
              <w:top w:w="160" w:type="dxa"/>
              <w:left w:w="120" w:type="dxa"/>
              <w:bottom w:w="100" w:type="dxa"/>
              <w:right w:w="120" w:type="dxa"/>
            </w:tcMar>
            <w:vAlign w:val="center"/>
            <w:hideMark/>
          </w:tcPr>
          <w:p w14:paraId="2FCA74C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68A54261" w14:textId="77777777" w:rsidR="00186D8B" w:rsidRDefault="00186D8B" w:rsidP="00186D8B">
      <w:pPr>
        <w:pStyle w:val="T"/>
        <w:spacing w:before="0"/>
        <w:jc w:val="left"/>
        <w:rPr>
          <w:w w:val="100"/>
          <w:sz w:val="24"/>
          <w:szCs w:val="24"/>
        </w:rPr>
      </w:pPr>
    </w:p>
    <w:p w14:paraId="26F06E50" w14:textId="77777777" w:rsidR="00186D8B" w:rsidRDefault="00186D8B" w:rsidP="00186D8B">
      <w:pPr>
        <w:pStyle w:val="FigTitle"/>
        <w:numPr>
          <w:ilvl w:val="0"/>
          <w:numId w:val="3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0C4BC31" w14:textId="77777777" w:rsidR="00186D8B" w:rsidRDefault="00186D8B" w:rsidP="00186D8B">
      <w:pPr>
        <w:pStyle w:val="T"/>
        <w:spacing w:before="0"/>
        <w:jc w:val="left"/>
        <w:rPr>
          <w:w w:val="100"/>
        </w:rPr>
      </w:pPr>
    </w:p>
    <w:p w14:paraId="4674886E" w14:textId="77777777" w:rsidR="00186D8B" w:rsidRDefault="00186D8B" w:rsidP="00186D8B">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7FA2BBB3" w14:textId="77777777" w:rsidR="00186D8B" w:rsidRDefault="00186D8B" w:rsidP="00186D8B">
      <w:pPr>
        <w:pStyle w:val="T"/>
        <w:spacing w:before="0"/>
        <w:jc w:val="left"/>
        <w:rPr>
          <w:w w:val="100"/>
        </w:rPr>
      </w:pPr>
    </w:p>
    <w:p w14:paraId="2107B6C5" w14:textId="77777777" w:rsidR="00186D8B" w:rsidRDefault="00186D8B" w:rsidP="00186D8B">
      <w:pPr>
        <w:pStyle w:val="T"/>
        <w:spacing w:before="0"/>
        <w:jc w:val="left"/>
        <w:rPr>
          <w:w w:val="100"/>
        </w:rPr>
      </w:pPr>
      <w:r>
        <w:rPr>
          <w:w w:val="100"/>
        </w:rPr>
        <w:t>The Epoch Interval field is defined as follows:</w:t>
      </w:r>
    </w:p>
    <w:p w14:paraId="3FFB570B"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186D8B" w14:paraId="21719E31" w14:textId="77777777" w:rsidTr="00186D8B">
        <w:trPr>
          <w:trHeight w:val="800"/>
          <w:jc w:val="center"/>
        </w:trPr>
        <w:tc>
          <w:tcPr>
            <w:tcW w:w="580" w:type="dxa"/>
            <w:tcMar>
              <w:top w:w="160" w:type="dxa"/>
              <w:left w:w="120" w:type="dxa"/>
              <w:bottom w:w="100" w:type="dxa"/>
              <w:right w:w="120" w:type="dxa"/>
            </w:tcMar>
            <w:vAlign w:val="center"/>
          </w:tcPr>
          <w:p w14:paraId="284712A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40383"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42786D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B6BCBA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Reserved</w:t>
            </w:r>
          </w:p>
        </w:tc>
      </w:tr>
      <w:tr w:rsidR="00186D8B" w14:paraId="4725FDF5" w14:textId="77777777" w:rsidTr="00186D8B">
        <w:trPr>
          <w:trHeight w:val="400"/>
          <w:jc w:val="center"/>
        </w:trPr>
        <w:tc>
          <w:tcPr>
            <w:tcW w:w="580" w:type="dxa"/>
            <w:tcMar>
              <w:top w:w="160" w:type="dxa"/>
              <w:left w:w="120" w:type="dxa"/>
              <w:bottom w:w="100" w:type="dxa"/>
              <w:right w:w="120" w:type="dxa"/>
            </w:tcMar>
            <w:vAlign w:val="center"/>
            <w:hideMark/>
          </w:tcPr>
          <w:p w14:paraId="1ECE787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00" w:type="dxa"/>
            <w:tcMar>
              <w:top w:w="160" w:type="dxa"/>
              <w:left w:w="120" w:type="dxa"/>
              <w:bottom w:w="100" w:type="dxa"/>
              <w:right w:w="120" w:type="dxa"/>
            </w:tcMar>
            <w:vAlign w:val="center"/>
            <w:hideMark/>
          </w:tcPr>
          <w:p w14:paraId="71F0760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3</w:t>
            </w:r>
          </w:p>
        </w:tc>
        <w:tc>
          <w:tcPr>
            <w:tcW w:w="780" w:type="dxa"/>
            <w:tcMar>
              <w:top w:w="160" w:type="dxa"/>
              <w:left w:w="120" w:type="dxa"/>
              <w:bottom w:w="100" w:type="dxa"/>
              <w:right w:w="120" w:type="dxa"/>
            </w:tcMar>
            <w:vAlign w:val="center"/>
            <w:hideMark/>
          </w:tcPr>
          <w:p w14:paraId="30ED9E2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11</w:t>
            </w:r>
          </w:p>
        </w:tc>
        <w:tc>
          <w:tcPr>
            <w:tcW w:w="1000" w:type="dxa"/>
            <w:tcMar>
              <w:top w:w="160" w:type="dxa"/>
              <w:left w:w="120" w:type="dxa"/>
              <w:bottom w:w="100" w:type="dxa"/>
              <w:right w:w="120" w:type="dxa"/>
            </w:tcMar>
            <w:vAlign w:val="center"/>
            <w:hideMark/>
          </w:tcPr>
          <w:p w14:paraId="26D7FD8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bl>
    <w:p w14:paraId="178C78A6" w14:textId="77777777" w:rsidR="00186D8B" w:rsidRDefault="00186D8B" w:rsidP="00186D8B">
      <w:pPr>
        <w:pStyle w:val="T"/>
        <w:spacing w:before="0"/>
        <w:jc w:val="left"/>
        <w:rPr>
          <w:w w:val="100"/>
        </w:rPr>
      </w:pPr>
    </w:p>
    <w:p w14:paraId="02FD2737" w14:textId="77777777" w:rsidR="00186D8B" w:rsidRDefault="00186D8B" w:rsidP="00186D8B">
      <w:pPr>
        <w:pStyle w:val="T"/>
        <w:spacing w:before="0"/>
        <w:jc w:val="left"/>
        <w:rPr>
          <w:w w:val="100"/>
        </w:rPr>
      </w:pPr>
    </w:p>
    <w:p w14:paraId="44D61138" w14:textId="77777777" w:rsidR="00186D8B" w:rsidRDefault="00186D8B" w:rsidP="00186D8B">
      <w:pPr>
        <w:pStyle w:val="FigTitle"/>
        <w:numPr>
          <w:ilvl w:val="0"/>
          <w:numId w:val="34"/>
        </w:numPr>
        <w:rPr>
          <w:rFonts w:ascii="Times New Roman" w:hAnsi="Times New Roman" w:cs="Times New Roman"/>
          <w:b w:val="0"/>
          <w:bCs w:val="0"/>
          <w:w w:val="100"/>
          <w:sz w:val="18"/>
          <w:szCs w:val="18"/>
          <w:u w:val="thick"/>
        </w:rPr>
      </w:pPr>
      <w:r>
        <w:rPr>
          <w:w w:val="100"/>
        </w:rPr>
        <w:t>Epoch Interval field format</w:t>
      </w:r>
      <w:r>
        <w:rPr>
          <w:rFonts w:ascii="Times New Roman" w:hAnsi="Times New Roman" w:cs="Times New Roman"/>
          <w:b w:val="0"/>
          <w:bCs w:val="0"/>
          <w:w w:val="100"/>
          <w:sz w:val="18"/>
          <w:szCs w:val="18"/>
          <w:u w:val="thick"/>
        </w:rPr>
        <w:t>(#Ed)</w:t>
      </w:r>
    </w:p>
    <w:p w14:paraId="635F5993" w14:textId="77777777" w:rsidR="00186D8B" w:rsidRDefault="00186D8B" w:rsidP="00186D8B">
      <w:pPr>
        <w:pStyle w:val="T"/>
        <w:spacing w:before="0"/>
        <w:jc w:val="left"/>
        <w:rPr>
          <w:w w:val="100"/>
        </w:rPr>
      </w:pPr>
    </w:p>
    <w:p w14:paraId="5BFC5124" w14:textId="77777777" w:rsidR="00186D8B" w:rsidRDefault="00186D8B" w:rsidP="00186D8B">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9-129g (Epoch Interval Units and epoch durations)</w:t>
      </w:r>
      <w:r>
        <w:rPr>
          <w:w w:val="100"/>
        </w:rPr>
        <w:fldChar w:fldCharType="end"/>
      </w:r>
      <w:r>
        <w:rPr>
          <w:w w:val="100"/>
        </w:rPr>
        <w:t>. Epoch Interval Length value 0 is reserved.</w:t>
      </w:r>
    </w:p>
    <w:p w14:paraId="79C1ABC4" w14:textId="77777777" w:rsidR="00186D8B" w:rsidRDefault="00186D8B" w:rsidP="00186D8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186D8B" w14:paraId="613B87D0" w14:textId="77777777" w:rsidTr="00186D8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5E7684E" w14:textId="77777777" w:rsidR="00186D8B" w:rsidRDefault="00186D8B">
            <w:pPr>
              <w:pStyle w:val="CellHeading"/>
              <w:rPr>
                <w:w w:val="1"/>
              </w:rPr>
            </w:pPr>
            <w:bookmarkStart w:id="16"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99339A" w14:textId="77777777" w:rsidR="00186D8B" w:rsidRDefault="00186D8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5D8EC9" w14:textId="77777777" w:rsidR="00186D8B" w:rsidRDefault="00186D8B">
            <w:pPr>
              <w:pStyle w:val="CellHeading"/>
            </w:pPr>
            <w:r>
              <w:rPr>
                <w:w w:val="100"/>
              </w:rPr>
              <w:t>Max Epoch Duration (approx.)</w:t>
            </w:r>
          </w:p>
        </w:tc>
      </w:tr>
      <w:tr w:rsidR="00186D8B" w14:paraId="72DF5F9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43D62BC0" w14:textId="77777777" w:rsidR="00186D8B" w:rsidRDefault="00186D8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0A5941E4" w14:textId="77777777" w:rsidR="00186D8B" w:rsidRDefault="00186D8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D4172D7" w14:textId="77777777" w:rsidR="00186D8B" w:rsidRDefault="00186D8B">
            <w:pPr>
              <w:pStyle w:val="CellBody"/>
              <w:suppressAutoHyphens/>
            </w:pPr>
            <w:r>
              <w:rPr>
                <w:w w:val="100"/>
              </w:rPr>
              <w:t>23 d 16 h 36 min 40 s</w:t>
            </w:r>
          </w:p>
        </w:tc>
      </w:tr>
      <w:tr w:rsidR="00186D8B" w14:paraId="316BBBA9"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7E643578" w14:textId="77777777" w:rsidR="00186D8B" w:rsidRDefault="00186D8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65642D36" w14:textId="77777777" w:rsidR="00186D8B" w:rsidRDefault="00186D8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4F274AC1" w14:textId="77777777" w:rsidR="00186D8B" w:rsidRDefault="00186D8B">
            <w:pPr>
              <w:pStyle w:val="CellBody"/>
              <w:suppressAutoHyphens/>
            </w:pPr>
            <w:r>
              <w:rPr>
                <w:w w:val="100"/>
              </w:rPr>
              <w:t>34 min 7 s</w:t>
            </w:r>
          </w:p>
        </w:tc>
      </w:tr>
      <w:tr w:rsidR="00186D8B" w14:paraId="7188DB05"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D0B0B4E" w14:textId="77777777" w:rsidR="00186D8B" w:rsidRDefault="00186D8B">
            <w:pPr>
              <w:pStyle w:val="CellBody"/>
              <w:suppressAutoHyphens/>
              <w:spacing w:line="220" w:lineRule="atLeast"/>
              <w:jc w:val="center"/>
              <w:rPr>
                <w:sz w:val="20"/>
                <w:szCs w:val="20"/>
              </w:rPr>
            </w:pPr>
            <w:r>
              <w:rPr>
                <w:w w:val="100"/>
                <w:sz w:val="20"/>
                <w:szCs w:val="20"/>
              </w:rPr>
              <w:t>2</w:t>
            </w:r>
          </w:p>
        </w:tc>
        <w:tc>
          <w:tcPr>
            <w:tcW w:w="2060" w:type="dxa"/>
            <w:tcBorders>
              <w:top w:val="nil"/>
              <w:left w:val="single" w:sz="2" w:space="0" w:color="000000"/>
              <w:bottom w:val="single" w:sz="2" w:space="0" w:color="000000"/>
              <w:right w:val="single" w:sz="2" w:space="0" w:color="000000"/>
            </w:tcBorders>
            <w:hideMark/>
          </w:tcPr>
          <w:p w14:paraId="7BBD58B1"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0088B2" w14:textId="77777777" w:rsidR="00186D8B" w:rsidRDefault="00186D8B">
            <w:pPr>
              <w:pStyle w:val="CellBody"/>
              <w:suppressAutoHyphens/>
            </w:pPr>
            <w:r>
              <w:rPr>
                <w:w w:val="100"/>
              </w:rPr>
              <w:t>N/A</w:t>
            </w:r>
          </w:p>
        </w:tc>
      </w:tr>
      <w:tr w:rsidR="00186D8B" w14:paraId="32E704DC"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2A473E29" w14:textId="77777777" w:rsidR="00186D8B" w:rsidRDefault="00186D8B">
            <w:pPr>
              <w:pStyle w:val="CellBody"/>
              <w:suppressAutoHyphens/>
              <w:jc w:val="center"/>
            </w:pPr>
            <w:r>
              <w:rPr>
                <w:w w:val="100"/>
              </w:rPr>
              <w:t>3</w:t>
            </w:r>
          </w:p>
        </w:tc>
        <w:tc>
          <w:tcPr>
            <w:tcW w:w="2060" w:type="dxa"/>
            <w:tcBorders>
              <w:top w:val="nil"/>
              <w:left w:val="single" w:sz="2" w:space="0" w:color="000000"/>
              <w:bottom w:val="single" w:sz="2" w:space="0" w:color="000000"/>
              <w:right w:val="single" w:sz="2" w:space="0" w:color="000000"/>
            </w:tcBorders>
            <w:hideMark/>
          </w:tcPr>
          <w:p w14:paraId="0A2881BD"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4F05F724" w14:textId="77777777" w:rsidR="00186D8B" w:rsidRDefault="00186D8B">
            <w:pPr>
              <w:pStyle w:val="CellBody"/>
              <w:suppressAutoHyphens/>
            </w:pPr>
            <w:r>
              <w:rPr>
                <w:w w:val="100"/>
              </w:rPr>
              <w:t>N/A</w:t>
            </w:r>
          </w:p>
        </w:tc>
      </w:tr>
      <w:tr w:rsidR="00186D8B" w14:paraId="200EB86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3B22B29" w14:textId="77777777" w:rsidR="00186D8B" w:rsidRDefault="00186D8B">
            <w:pPr>
              <w:pStyle w:val="CellBody"/>
              <w:suppressAutoHyphens/>
              <w:jc w:val="center"/>
            </w:pPr>
            <w:r>
              <w:rPr>
                <w:w w:val="100"/>
              </w:rPr>
              <w:t>4</w:t>
            </w:r>
          </w:p>
        </w:tc>
        <w:tc>
          <w:tcPr>
            <w:tcW w:w="2060" w:type="dxa"/>
            <w:tcBorders>
              <w:top w:val="nil"/>
              <w:left w:val="single" w:sz="2" w:space="0" w:color="000000"/>
              <w:bottom w:val="single" w:sz="2" w:space="0" w:color="000000"/>
              <w:right w:val="single" w:sz="2" w:space="0" w:color="000000"/>
            </w:tcBorders>
            <w:hideMark/>
          </w:tcPr>
          <w:p w14:paraId="452EA96C"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2672CC" w14:textId="77777777" w:rsidR="00186D8B" w:rsidRDefault="00186D8B">
            <w:pPr>
              <w:pStyle w:val="CellBody"/>
              <w:suppressAutoHyphens/>
            </w:pPr>
            <w:r>
              <w:rPr>
                <w:w w:val="100"/>
              </w:rPr>
              <w:t>N/A</w:t>
            </w:r>
          </w:p>
        </w:tc>
      </w:tr>
      <w:tr w:rsidR="00186D8B" w14:paraId="10DD2793"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FC60FE7" w14:textId="77777777" w:rsidR="00186D8B" w:rsidRDefault="00186D8B">
            <w:pPr>
              <w:pStyle w:val="CellBody"/>
              <w:suppressAutoHyphens/>
              <w:jc w:val="center"/>
            </w:pPr>
            <w:r>
              <w:rPr>
                <w:w w:val="100"/>
              </w:rPr>
              <w:t>5</w:t>
            </w:r>
          </w:p>
        </w:tc>
        <w:tc>
          <w:tcPr>
            <w:tcW w:w="2060" w:type="dxa"/>
            <w:tcBorders>
              <w:top w:val="nil"/>
              <w:left w:val="single" w:sz="2" w:space="0" w:color="000000"/>
              <w:bottom w:val="single" w:sz="2" w:space="0" w:color="000000"/>
              <w:right w:val="single" w:sz="2" w:space="0" w:color="000000"/>
            </w:tcBorders>
            <w:hideMark/>
          </w:tcPr>
          <w:p w14:paraId="1C5CF6BF"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3572D188" w14:textId="77777777" w:rsidR="00186D8B" w:rsidRDefault="00186D8B">
            <w:pPr>
              <w:pStyle w:val="CellBody"/>
              <w:suppressAutoHyphens/>
            </w:pPr>
            <w:r>
              <w:rPr>
                <w:w w:val="100"/>
              </w:rPr>
              <w:t>N/A</w:t>
            </w:r>
          </w:p>
        </w:tc>
      </w:tr>
      <w:tr w:rsidR="00186D8B" w14:paraId="33CBF0D0"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F43EBBA" w14:textId="77777777" w:rsidR="00186D8B" w:rsidRDefault="00186D8B">
            <w:pPr>
              <w:pStyle w:val="CellBody"/>
              <w:suppressAutoHyphens/>
              <w:jc w:val="center"/>
            </w:pPr>
            <w:r>
              <w:rPr>
                <w:w w:val="100"/>
              </w:rPr>
              <w:t>6</w:t>
            </w:r>
          </w:p>
        </w:tc>
        <w:tc>
          <w:tcPr>
            <w:tcW w:w="2060" w:type="dxa"/>
            <w:tcBorders>
              <w:top w:val="nil"/>
              <w:left w:val="single" w:sz="2" w:space="0" w:color="000000"/>
              <w:bottom w:val="single" w:sz="2" w:space="0" w:color="000000"/>
              <w:right w:val="single" w:sz="2" w:space="0" w:color="000000"/>
            </w:tcBorders>
            <w:hideMark/>
          </w:tcPr>
          <w:p w14:paraId="3BB6F053"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742E6B01" w14:textId="77777777" w:rsidR="00186D8B" w:rsidRDefault="00186D8B">
            <w:pPr>
              <w:pStyle w:val="CellBody"/>
              <w:suppressAutoHyphens/>
            </w:pPr>
            <w:r>
              <w:rPr>
                <w:w w:val="100"/>
              </w:rPr>
              <w:t>N/A</w:t>
            </w:r>
          </w:p>
        </w:tc>
      </w:tr>
      <w:tr w:rsidR="00186D8B" w14:paraId="6D51C845" w14:textId="77777777" w:rsidTr="00186D8B">
        <w:trPr>
          <w:trHeight w:val="360"/>
          <w:jc w:val="center"/>
        </w:trPr>
        <w:tc>
          <w:tcPr>
            <w:tcW w:w="1040" w:type="dxa"/>
            <w:tcBorders>
              <w:top w:val="nil"/>
              <w:left w:val="single" w:sz="12" w:space="0" w:color="000000"/>
              <w:bottom w:val="single" w:sz="12" w:space="0" w:color="000000"/>
              <w:right w:val="single" w:sz="2" w:space="0" w:color="000000"/>
            </w:tcBorders>
            <w:hideMark/>
          </w:tcPr>
          <w:p w14:paraId="31E22152" w14:textId="77777777" w:rsidR="00186D8B" w:rsidRDefault="00186D8B">
            <w:pPr>
              <w:pStyle w:val="CellBody"/>
              <w:suppressAutoHyphens/>
              <w:jc w:val="center"/>
            </w:pPr>
            <w:r>
              <w:rPr>
                <w:w w:val="100"/>
              </w:rPr>
              <w:t>7</w:t>
            </w:r>
          </w:p>
        </w:tc>
        <w:tc>
          <w:tcPr>
            <w:tcW w:w="2060" w:type="dxa"/>
            <w:tcBorders>
              <w:top w:val="nil"/>
              <w:left w:val="single" w:sz="2" w:space="0" w:color="000000"/>
              <w:bottom w:val="single" w:sz="12" w:space="0" w:color="000000"/>
              <w:right w:val="single" w:sz="2" w:space="0" w:color="000000"/>
            </w:tcBorders>
            <w:hideMark/>
          </w:tcPr>
          <w:p w14:paraId="4B2524C0"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AFFAB0B" w14:textId="77777777" w:rsidR="00186D8B" w:rsidRDefault="00186D8B">
            <w:pPr>
              <w:pStyle w:val="CellBody"/>
              <w:suppressAutoHyphens/>
            </w:pPr>
            <w:r>
              <w:rPr>
                <w:w w:val="100"/>
              </w:rPr>
              <w:t>N/A</w:t>
            </w:r>
          </w:p>
        </w:tc>
      </w:tr>
    </w:tbl>
    <w:p w14:paraId="757CE1E5" w14:textId="77777777" w:rsidR="00186D8B" w:rsidRDefault="00186D8B" w:rsidP="00186D8B">
      <w:pPr>
        <w:pStyle w:val="TableTitle"/>
        <w:numPr>
          <w:ilvl w:val="0"/>
          <w:numId w:val="35"/>
        </w:numPr>
        <w:rPr>
          <w:rFonts w:ascii="Times New Roman" w:hAnsi="Times New Roman" w:cs="Times New Roman"/>
          <w:b w:val="0"/>
          <w:bCs w:val="0"/>
          <w:w w:val="100"/>
          <w:sz w:val="18"/>
          <w:szCs w:val="18"/>
          <w:u w:val="thick"/>
        </w:rPr>
      </w:pPr>
      <w:r>
        <w:rPr>
          <w:w w:val="100"/>
        </w:rPr>
        <w:t>Epo</w:t>
      </w:r>
      <w:bookmarkEnd w:id="16"/>
      <w:r>
        <w:rPr>
          <w:w w:val="100"/>
        </w:rPr>
        <w:t>ch Interval Units and epoch durations</w:t>
      </w:r>
    </w:p>
    <w:p w14:paraId="52BB660F" w14:textId="77777777" w:rsidR="00186D8B" w:rsidRDefault="00186D8B" w:rsidP="00186D8B">
      <w:pPr>
        <w:pStyle w:val="T"/>
        <w:spacing w:before="0"/>
        <w:jc w:val="left"/>
        <w:rPr>
          <w:ins w:id="17" w:author="Stephane Baron" w:date="2024-11-06T12:07:00Z"/>
          <w:w w:val="100"/>
        </w:rPr>
      </w:pPr>
    </w:p>
    <w:p w14:paraId="160E9B51" w14:textId="42A05166" w:rsidR="00186D8B" w:rsidRDefault="00F62A3D" w:rsidP="00186D8B">
      <w:pPr>
        <w:pStyle w:val="T"/>
        <w:spacing w:before="0"/>
        <w:jc w:val="left"/>
        <w:rPr>
          <w:ins w:id="18" w:author="Stephane Baron" w:date="2024-11-06T12:07:00Z"/>
          <w:w w:val="100"/>
        </w:rPr>
      </w:pPr>
      <w:ins w:id="19" w:author="Stephane Baron" w:date="2024-12-12T09:37:00Z">
        <w:r>
          <w:rPr>
            <w:w w:val="100"/>
          </w:rPr>
          <w:t>(#</w:t>
        </w:r>
        <w:proofErr w:type="gramStart"/>
        <w:r>
          <w:rPr>
            <w:w w:val="100"/>
          </w:rPr>
          <w:t>1260)</w:t>
        </w:r>
      </w:ins>
      <w:ins w:id="20" w:author="Stephane Baron" w:date="2024-11-06T12:07:00Z">
        <w:r w:rsidR="00186D8B">
          <w:rPr>
            <w:w w:val="100"/>
          </w:rPr>
          <w:t>The</w:t>
        </w:r>
        <w:proofErr w:type="gramEnd"/>
        <w:r w:rsidR="00186D8B">
          <w:rPr>
            <w:w w:val="100"/>
          </w:rPr>
          <w:t xml:space="preserve"> </w:t>
        </w:r>
        <w:r w:rsidR="00186D8B">
          <w:rPr>
            <w:rFonts w:ascii="Arial" w:hAnsi="Arial" w:cs="Arial"/>
            <w:w w:val="100"/>
            <w:sz w:val="16"/>
            <w:szCs w:val="16"/>
          </w:rPr>
          <w:t xml:space="preserve">First Epoch </w:t>
        </w:r>
      </w:ins>
      <w:ins w:id="21" w:author="Stephane Baron" w:date="2025-01-14T15:33:00Z">
        <w:r w:rsidR="00B06CE3">
          <w:rPr>
            <w:rFonts w:ascii="Arial" w:hAnsi="Arial" w:cs="Arial"/>
            <w:w w:val="100"/>
            <w:sz w:val="16"/>
            <w:szCs w:val="16"/>
          </w:rPr>
          <w:t xml:space="preserve">TSF </w:t>
        </w:r>
      </w:ins>
      <w:ins w:id="22" w:author="Stephane Baron" w:date="2024-11-06T12:07:00Z">
        <w:r w:rsidR="00186D8B">
          <w:rPr>
            <w:rFonts w:ascii="Arial" w:hAnsi="Arial" w:cs="Arial"/>
            <w:w w:val="100"/>
            <w:sz w:val="16"/>
            <w:szCs w:val="16"/>
          </w:rPr>
          <w:t xml:space="preserve">Start Time </w:t>
        </w:r>
      </w:ins>
      <w:ins w:id="23" w:author="Stephane Baron" w:date="2024-11-28T11:41:00Z">
        <w:r w:rsidR="00337418">
          <w:rPr>
            <w:rFonts w:ascii="Arial" w:hAnsi="Arial" w:cs="Arial"/>
            <w:w w:val="100"/>
            <w:sz w:val="16"/>
            <w:szCs w:val="16"/>
          </w:rPr>
          <w:t>filed contains</w:t>
        </w:r>
      </w:ins>
      <w:ins w:id="24" w:author="Stephane Baron" w:date="2024-11-06T12:08:00Z">
        <w:r w:rsidR="00186D8B">
          <w:rPr>
            <w:rFonts w:ascii="Arial" w:hAnsi="Arial" w:cs="Arial"/>
            <w:w w:val="100"/>
            <w:sz w:val="16"/>
            <w:szCs w:val="16"/>
          </w:rPr>
          <w:t xml:space="preserve"> the value of the TSF </w:t>
        </w:r>
      </w:ins>
      <w:ins w:id="25" w:author="Stephane Baron" w:date="2024-12-23T03:59:00Z">
        <w:r w:rsidR="000E11EA">
          <w:rPr>
            <w:rFonts w:ascii="Arial" w:hAnsi="Arial" w:cs="Arial"/>
            <w:w w:val="100"/>
            <w:sz w:val="16"/>
            <w:szCs w:val="16"/>
          </w:rPr>
          <w:t>timer</w:t>
        </w:r>
      </w:ins>
      <w:ins w:id="26" w:author="Stephane Baron" w:date="2024-12-23T04:35:00Z">
        <w:r w:rsidR="008462D9">
          <w:rPr>
            <w:rFonts w:ascii="Arial" w:hAnsi="Arial" w:cs="Arial"/>
            <w:w w:val="100"/>
            <w:sz w:val="16"/>
            <w:szCs w:val="16"/>
          </w:rPr>
          <w:t xml:space="preserve"> </w:t>
        </w:r>
      </w:ins>
      <w:ins w:id="27" w:author="Stephane Baron" w:date="2024-11-06T12:08:00Z">
        <w:r w:rsidR="00186D8B">
          <w:rPr>
            <w:rFonts w:ascii="Arial" w:hAnsi="Arial" w:cs="Arial"/>
            <w:w w:val="100"/>
            <w:sz w:val="16"/>
            <w:szCs w:val="16"/>
          </w:rPr>
          <w:t xml:space="preserve">of the </w:t>
        </w:r>
      </w:ins>
      <w:ins w:id="28" w:author="Stephane Baron" w:date="2025-01-14T13:41:00Z">
        <w:r w:rsidR="00EA5E24">
          <w:rPr>
            <w:rFonts w:ascii="Arial" w:hAnsi="Arial" w:cs="Arial"/>
            <w:w w:val="100"/>
            <w:sz w:val="16"/>
            <w:szCs w:val="16"/>
          </w:rPr>
          <w:t>receiving link</w:t>
        </w:r>
      </w:ins>
      <w:ins w:id="29" w:author="Stephane Baron" w:date="2024-12-23T04:34:00Z">
        <w:r w:rsidR="008462D9" w:rsidDel="008462D9">
          <w:rPr>
            <w:rFonts w:ascii="Arial" w:hAnsi="Arial" w:cs="Arial"/>
            <w:w w:val="100"/>
            <w:sz w:val="16"/>
            <w:szCs w:val="16"/>
          </w:rPr>
          <w:t xml:space="preserve"> </w:t>
        </w:r>
      </w:ins>
      <w:ins w:id="30" w:author="Stephane Baron" w:date="2024-11-06T12:10:00Z">
        <w:r w:rsidR="00186D8B">
          <w:rPr>
            <w:rFonts w:ascii="Arial" w:hAnsi="Arial" w:cs="Arial"/>
            <w:w w:val="100"/>
            <w:sz w:val="16"/>
            <w:szCs w:val="16"/>
          </w:rPr>
          <w:t xml:space="preserve">at </w:t>
        </w:r>
      </w:ins>
      <w:ins w:id="31" w:author="Stephane Baron" w:date="2024-11-06T12:08:00Z">
        <w:r w:rsidR="00186D8B">
          <w:rPr>
            <w:rFonts w:ascii="Arial" w:hAnsi="Arial" w:cs="Arial"/>
            <w:w w:val="100"/>
            <w:sz w:val="16"/>
            <w:szCs w:val="16"/>
          </w:rPr>
          <w:t xml:space="preserve">the </w:t>
        </w:r>
      </w:ins>
      <w:ins w:id="32" w:author="Stephane Baron" w:date="2024-11-06T12:09:00Z">
        <w:r w:rsidR="00186D8B">
          <w:rPr>
            <w:rFonts w:ascii="Arial" w:hAnsi="Arial" w:cs="Arial"/>
            <w:w w:val="100"/>
            <w:sz w:val="16"/>
            <w:szCs w:val="16"/>
          </w:rPr>
          <w:t>start</w:t>
        </w:r>
      </w:ins>
      <w:ins w:id="33" w:author="Stephane Baron" w:date="2024-11-06T12:08:00Z">
        <w:r w:rsidR="00186D8B">
          <w:rPr>
            <w:rFonts w:ascii="Arial" w:hAnsi="Arial" w:cs="Arial"/>
            <w:w w:val="100"/>
            <w:sz w:val="16"/>
            <w:szCs w:val="16"/>
          </w:rPr>
          <w:t xml:space="preserve"> </w:t>
        </w:r>
      </w:ins>
      <w:ins w:id="34" w:author="Stephane Baron" w:date="2024-11-28T08:25:00Z">
        <w:r w:rsidR="007427B7">
          <w:rPr>
            <w:rFonts w:ascii="Arial" w:hAnsi="Arial" w:cs="Arial"/>
            <w:w w:val="100"/>
            <w:sz w:val="16"/>
            <w:szCs w:val="16"/>
          </w:rPr>
          <w:t xml:space="preserve">time </w:t>
        </w:r>
      </w:ins>
      <w:ins w:id="35" w:author="Stephane Baron" w:date="2024-11-06T12:08:00Z">
        <w:r w:rsidR="00186D8B">
          <w:rPr>
            <w:rFonts w:ascii="Arial" w:hAnsi="Arial" w:cs="Arial"/>
            <w:w w:val="100"/>
            <w:sz w:val="16"/>
            <w:szCs w:val="16"/>
          </w:rPr>
          <w:t>of the first EDP epoch of the sequence</w:t>
        </w:r>
      </w:ins>
      <w:ins w:id="36" w:author="Stephane Baron" w:date="2024-11-06T12:27:00Z">
        <w:r w:rsidR="00034E92">
          <w:rPr>
            <w:rFonts w:ascii="Arial" w:hAnsi="Arial" w:cs="Arial"/>
            <w:w w:val="100"/>
            <w:sz w:val="16"/>
            <w:szCs w:val="16"/>
          </w:rPr>
          <w:t xml:space="preserve"> (EDP epoch number</w:t>
        </w:r>
      </w:ins>
      <w:ins w:id="37" w:author="Stephane Baron" w:date="2025-01-14T13:42:00Z">
        <w:r w:rsidR="00EA5E24">
          <w:rPr>
            <w:rFonts w:ascii="Arial" w:hAnsi="Arial" w:cs="Arial"/>
            <w:w w:val="100"/>
            <w:sz w:val="16"/>
            <w:szCs w:val="16"/>
          </w:rPr>
          <w:t xml:space="preserve"> = Epoch number Offset</w:t>
        </w:r>
      </w:ins>
      <w:ins w:id="38" w:author="Stephane Baron" w:date="2024-11-06T12:27:00Z">
        <w:r w:rsidR="00034E92">
          <w:rPr>
            <w:rFonts w:ascii="Arial" w:hAnsi="Arial" w:cs="Arial"/>
            <w:w w:val="100"/>
            <w:sz w:val="16"/>
            <w:szCs w:val="16"/>
          </w:rPr>
          <w:t>)</w:t>
        </w:r>
      </w:ins>
      <w:ins w:id="39" w:author="Stephane Baron" w:date="2024-11-06T12:08:00Z">
        <w:r w:rsidR="00186D8B">
          <w:rPr>
            <w:rFonts w:ascii="Arial" w:hAnsi="Arial" w:cs="Arial"/>
            <w:w w:val="100"/>
            <w:sz w:val="16"/>
            <w:szCs w:val="16"/>
          </w:rPr>
          <w:t>.</w:t>
        </w:r>
      </w:ins>
    </w:p>
    <w:p w14:paraId="6F0D7955" w14:textId="77777777" w:rsidR="00271296" w:rsidRDefault="00F62A3D" w:rsidP="00271296">
      <w:pPr>
        <w:pStyle w:val="T"/>
        <w:jc w:val="left"/>
        <w:rPr>
          <w:ins w:id="40" w:author="Stephane Baron" w:date="2024-12-12T11:11:00Z"/>
        </w:rPr>
      </w:pPr>
      <w:ins w:id="41" w:author="Stephane Baron" w:date="2024-12-12T09:36:00Z">
        <w:r>
          <w:rPr>
            <w:w w:val="100"/>
          </w:rPr>
          <w:t>(#1256)</w:t>
        </w:r>
      </w:ins>
    </w:p>
    <w:p w14:paraId="661E1B1D" w14:textId="3D8C0BD9" w:rsidR="00A52F06" w:rsidRDefault="00271296" w:rsidP="00186D8B">
      <w:pPr>
        <w:pStyle w:val="T"/>
        <w:spacing w:before="0"/>
        <w:jc w:val="left"/>
        <w:rPr>
          <w:ins w:id="42" w:author="Stephane Baron" w:date="2024-11-06T13:40:00Z"/>
          <w:w w:val="100"/>
        </w:rPr>
      </w:pPr>
      <w:ins w:id="43" w:author="Stephane Baron" w:date="2024-12-12T11:11:00Z">
        <w:r>
          <w:rPr>
            <w:w w:val="100"/>
          </w:rPr>
          <w:t xml:space="preserve">The </w:t>
        </w:r>
      </w:ins>
      <w:ins w:id="44" w:author="Stephane Baron" w:date="2025-01-14T13:33:00Z">
        <w:r w:rsidR="00BF2BE2">
          <w:rPr>
            <w:w w:val="100"/>
          </w:rPr>
          <w:t xml:space="preserve">Epoch </w:t>
        </w:r>
      </w:ins>
      <w:ins w:id="45" w:author="Stephane Baron" w:date="2025-01-14T13:34:00Z">
        <w:r w:rsidR="00BF2BE2">
          <w:rPr>
            <w:w w:val="100"/>
          </w:rPr>
          <w:t xml:space="preserve">number </w:t>
        </w:r>
      </w:ins>
      <w:ins w:id="46" w:author="Stephane Baron" w:date="2024-12-12T11:11:00Z">
        <w:r>
          <w:rPr>
            <w:w w:val="100"/>
          </w:rPr>
          <w:t>offset field value contain</w:t>
        </w:r>
      </w:ins>
      <w:ins w:id="47" w:author="Stephane Baron" w:date="2024-12-12T11:12:00Z">
        <w:r>
          <w:rPr>
            <w:w w:val="100"/>
          </w:rPr>
          <w:t>s</w:t>
        </w:r>
      </w:ins>
      <w:ins w:id="48" w:author="Stephane Baron" w:date="2024-12-12T11:11:00Z">
        <w:r>
          <w:rPr>
            <w:w w:val="100"/>
          </w:rPr>
          <w:t xml:space="preserve"> the offset between the AP </w:t>
        </w:r>
      </w:ins>
      <w:ins w:id="49" w:author="Stephane Baron" w:date="2025-01-14T13:43:00Z">
        <w:r w:rsidR="00EA5E24">
          <w:rPr>
            <w:w w:val="100"/>
          </w:rPr>
          <w:t xml:space="preserve">epoch number and the non-AP STA epoch </w:t>
        </w:r>
        <w:proofErr w:type="gramStart"/>
        <w:r w:rsidR="00EA5E24">
          <w:rPr>
            <w:w w:val="100"/>
          </w:rPr>
          <w:t>number</w:t>
        </w:r>
      </w:ins>
      <w:ins w:id="50" w:author="Stephane Baron" w:date="2024-12-12T11:11:00Z">
        <w:r>
          <w:rPr>
            <w:w w:val="100"/>
          </w:rPr>
          <w:t xml:space="preserve"> .</w:t>
        </w:r>
      </w:ins>
      <w:proofErr w:type="gramEnd"/>
      <w:ins w:id="51" w:author="Stephane Baron" w:date="2024-11-06T13:43:00Z">
        <w:r w:rsidR="00A52F06">
          <w:rPr>
            <w:w w:val="100"/>
          </w:rPr>
          <w:t xml:space="preserve"> </w:t>
        </w:r>
      </w:ins>
      <w:ins w:id="52" w:author="Stephane Baron" w:date="2024-11-06T13:44:00Z">
        <w:r w:rsidR="00A52F06">
          <w:rPr>
            <w:w w:val="100"/>
          </w:rPr>
          <w:t>(</w:t>
        </w:r>
        <w:proofErr w:type="gramStart"/>
        <w:r w:rsidR="00A52F06">
          <w:rPr>
            <w:w w:val="100"/>
          </w:rPr>
          <w:t>10.71.2.6 :</w:t>
        </w:r>
        <w:proofErr w:type="gramEnd"/>
        <w:r w:rsidR="00A52F06">
          <w:rPr>
            <w:w w:val="100"/>
          </w:rPr>
          <w:t xml:space="preserve"> EDP epoch start time)</w:t>
        </w:r>
      </w:ins>
      <w:ins w:id="53" w:author="Stephane Baron" w:date="2024-11-06T13:41:00Z">
        <w:r w:rsidR="00A52F06">
          <w:rPr>
            <w:w w:val="100"/>
          </w:rPr>
          <w:t>.</w:t>
        </w:r>
      </w:ins>
    </w:p>
    <w:p w14:paraId="52F2FE82" w14:textId="38245D5A" w:rsidR="00186D8B" w:rsidRDefault="00186D8B" w:rsidP="00186D8B">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F1AA5DB" w14:textId="77777777" w:rsidR="00186D8B" w:rsidRDefault="00186D8B" w:rsidP="00186D8B">
      <w:pPr>
        <w:pStyle w:val="T"/>
        <w:spacing w:before="0"/>
        <w:jc w:val="left"/>
        <w:rPr>
          <w:w w:val="100"/>
        </w:rPr>
      </w:pPr>
    </w:p>
    <w:p w14:paraId="4C599A39" w14:textId="03661E64" w:rsidR="00186D8B" w:rsidRDefault="00186D8B" w:rsidP="00186D8B">
      <w:pPr>
        <w:pStyle w:val="T"/>
        <w:spacing w:before="0"/>
        <w:jc w:val="left"/>
        <w:rPr>
          <w:w w:val="100"/>
        </w:rPr>
      </w:pPr>
      <w:r>
        <w:rPr>
          <w:w w:val="100"/>
        </w:rPr>
        <w:t>The Time Range</w:t>
      </w:r>
      <w:r>
        <w:rPr>
          <w:w w:val="100"/>
          <w:sz w:val="18"/>
          <w:szCs w:val="18"/>
          <w:u w:val="thick"/>
        </w:rPr>
        <w:t>(#Ed)</w:t>
      </w:r>
      <w:r>
        <w:rPr>
          <w:w w:val="100"/>
        </w:rPr>
        <w:t xml:space="preserve"> field </w:t>
      </w:r>
      <w:del w:id="54" w:author="Stephane Baron" w:date="2024-11-28T11:22:00Z">
        <w:r w:rsidDel="00AE06FF">
          <w:rPr>
            <w:w w:val="100"/>
          </w:rPr>
          <w:delText xml:space="preserve">is </w:delText>
        </w:r>
      </w:del>
      <w:ins w:id="55" w:author="Stephane Baron" w:date="2024-11-28T11:22:00Z">
        <w:r w:rsidR="00AE06FF">
          <w:rPr>
            <w:w w:val="100"/>
          </w:rPr>
          <w:t>contains (</w:t>
        </w:r>
      </w:ins>
      <w:ins w:id="56" w:author="Stephane Baron" w:date="2024-11-28T11:23:00Z">
        <w:r w:rsidR="00AE06FF">
          <w:rPr>
            <w:w w:val="100"/>
          </w:rPr>
          <w:t>#1259</w:t>
        </w:r>
      </w:ins>
      <w:ins w:id="57" w:author="Stephane Baron" w:date="2024-11-28T11:22:00Z">
        <w:r w:rsidR="00AE06FF">
          <w:rPr>
            <w:w w:val="100"/>
          </w:rPr>
          <w:t xml:space="preserve">) </w:t>
        </w:r>
      </w:ins>
      <w:r>
        <w:rPr>
          <w:w w:val="100"/>
        </w:rPr>
        <w:t>the range</w:t>
      </w:r>
      <w:ins w:id="58" w:author="Stephane Baron" w:date="2024-11-28T11:42:00Z">
        <w:r w:rsidR="00337418">
          <w:rPr>
            <w:w w:val="100"/>
          </w:rPr>
          <w:t xml:space="preserve"> of values</w:t>
        </w:r>
      </w:ins>
      <w:ins w:id="59" w:author="Stephane Baron" w:date="2024-11-06T12:31:00Z">
        <w:r w:rsidR="00034E92">
          <w:rPr>
            <w:w w:val="100"/>
          </w:rPr>
          <w:t xml:space="preserve">, expressed in Epoch Interval Units </w:t>
        </w:r>
      </w:ins>
      <w:ins w:id="60" w:author="Stephane Baron" w:date="2024-11-28T11:23:00Z">
        <w:r w:rsidR="00AE06FF">
          <w:rPr>
            <w:w w:val="100"/>
          </w:rPr>
          <w:t xml:space="preserve">(#1259) </w:t>
        </w:r>
      </w:ins>
      <w:ins w:id="61" w:author="Stephane Baron" w:date="2024-11-06T12:31:00Z">
        <w:r w:rsidR="00034E92">
          <w:rPr>
            <w:w w:val="100"/>
          </w:rPr>
          <w:t xml:space="preserve">as defined in Table </w:t>
        </w:r>
        <w:r w:rsidR="00034E92">
          <w:rPr>
            <w:w w:val="100"/>
          </w:rPr>
          <w:fldChar w:fldCharType="begin"/>
        </w:r>
        <w:r w:rsidR="00034E92">
          <w:rPr>
            <w:w w:val="100"/>
          </w:rPr>
          <w:instrText xml:space="preserve"> REF  RTF36343832343a205461626c65 \h</w:instrText>
        </w:r>
      </w:ins>
      <w:r w:rsidR="00034E92">
        <w:rPr>
          <w:w w:val="100"/>
        </w:rPr>
      </w:r>
      <w:ins w:id="62" w:author="Stephane Baron" w:date="2024-11-06T12:31:00Z">
        <w:r w:rsidR="00034E92">
          <w:rPr>
            <w:w w:val="100"/>
          </w:rPr>
          <w:fldChar w:fldCharType="separate"/>
        </w:r>
        <w:r w:rsidR="00034E92">
          <w:rPr>
            <w:w w:val="100"/>
          </w:rPr>
          <w:t>9-129g (Epoch Interval Units and epoch durations)</w:t>
        </w:r>
        <w:r w:rsidR="00034E92">
          <w:rPr>
            <w:w w:val="100"/>
          </w:rPr>
          <w:fldChar w:fldCharType="end"/>
        </w:r>
        <w:r w:rsidR="00034E92">
          <w:rPr>
            <w:w w:val="100"/>
          </w:rPr>
          <w:t>,</w:t>
        </w:r>
      </w:ins>
      <w:r>
        <w:rPr>
          <w:w w:val="100"/>
        </w:rPr>
        <w:t xml:space="preserve"> used by </w:t>
      </w:r>
      <w:ins w:id="63" w:author="Stephane Baron" w:date="2024-11-28T11:24:00Z">
        <w:r w:rsidR="00AE06FF">
          <w:rPr>
            <w:w w:val="100"/>
          </w:rPr>
          <w:t xml:space="preserve">the AP and </w:t>
        </w:r>
      </w:ins>
      <w:ins w:id="64" w:author="Stephane Baron" w:date="2024-11-28T11:25:00Z">
        <w:r w:rsidR="00AE06FF">
          <w:rPr>
            <w:w w:val="100"/>
          </w:rPr>
          <w:t xml:space="preserve">each non-AP stations </w:t>
        </w:r>
      </w:ins>
      <w:ins w:id="65" w:author="Stephane Baron" w:date="2024-11-28T11:28:00Z">
        <w:r w:rsidR="00AE06FF">
          <w:rPr>
            <w:rFonts w:ascii="TimesNewRoman" w:hAnsi="TimesNewRoman" w:cs="TimesNewRoman"/>
          </w:rPr>
          <w:t xml:space="preserve">member of </w:t>
        </w:r>
      </w:ins>
      <w:ins w:id="66" w:author="Stephane Baron" w:date="2024-11-28T11:29:00Z">
        <w:r w:rsidR="00AE06FF">
          <w:rPr>
            <w:rFonts w:ascii="TimesNewRoman" w:hAnsi="TimesNewRoman" w:cs="TimesNewRoman"/>
          </w:rPr>
          <w:t>the</w:t>
        </w:r>
      </w:ins>
      <w:ins w:id="67" w:author="Stephane Baron" w:date="2024-11-28T11:28:00Z">
        <w:r w:rsidR="00AE06FF">
          <w:rPr>
            <w:rFonts w:ascii="TimesNewRoman" w:hAnsi="TimesNewRoman" w:cs="TimesNewRoman"/>
          </w:rPr>
          <w:t xml:space="preserve"> EDP group</w:t>
        </w:r>
      </w:ins>
      <w:ins w:id="68" w:author="Stephane Baron" w:date="2024-11-28T11:38:00Z">
        <w:r w:rsidR="00337418">
          <w:rPr>
            <w:rFonts w:ascii="TimesNewRoman" w:hAnsi="TimesNewRoman" w:cs="TimesNewRoman"/>
          </w:rPr>
          <w:t xml:space="preserve"> </w:t>
        </w:r>
        <w:r w:rsidR="00337418">
          <w:rPr>
            <w:w w:val="100"/>
          </w:rPr>
          <w:t xml:space="preserve">(#1259) </w:t>
        </w:r>
      </w:ins>
      <w:ins w:id="69" w:author="Stephane Baron" w:date="2024-11-28T11:28:00Z">
        <w:r w:rsidR="00AE06FF">
          <w:rPr>
            <w:rFonts w:ascii="TimesNewRoman" w:hAnsi="TimesNewRoman" w:cs="TimesNewRoman"/>
          </w:rPr>
          <w:t xml:space="preserve"> </w:t>
        </w:r>
      </w:ins>
      <w:del w:id="70" w:author="Stephane Baron" w:date="2024-11-28T11:28:00Z">
        <w:r w:rsidDel="00AE06FF">
          <w:rPr>
            <w:w w:val="100"/>
          </w:rPr>
          <w:delText xml:space="preserve">the stations </w:delText>
        </w:r>
      </w:del>
      <w:r>
        <w:rPr>
          <w:w w:val="100"/>
        </w:rPr>
        <w:t xml:space="preserve">to determine a random delay added to the EDP </w:t>
      </w:r>
      <w:del w:id="71" w:author="Stephane Baron" w:date="2024-11-28T11:35:00Z">
        <w:r w:rsidDel="00337418">
          <w:rPr>
            <w:w w:val="100"/>
          </w:rPr>
          <w:delText xml:space="preserve">Epoch </w:delText>
        </w:r>
      </w:del>
      <w:ins w:id="72" w:author="Stephane Baron" w:date="2024-11-28T11:35:00Z">
        <w:r w:rsidR="00337418">
          <w:rPr>
            <w:w w:val="100"/>
          </w:rPr>
          <w:t xml:space="preserve">epoch </w:t>
        </w:r>
      </w:ins>
      <w:ins w:id="73" w:author="BARON Stephane" w:date="2025-01-14T22:56:00Z">
        <w:r w:rsidR="00FB3427">
          <w:rPr>
            <w:w w:val="100"/>
          </w:rPr>
          <w:t>planned</w:t>
        </w:r>
        <w:r w:rsidR="00FB3427">
          <w:rPr>
            <w:w w:val="100"/>
          </w:rPr>
          <w:t xml:space="preserve"> </w:t>
        </w:r>
      </w:ins>
      <w:r>
        <w:rPr>
          <w:w w:val="100"/>
        </w:rPr>
        <w:t>start time</w:t>
      </w:r>
      <w:r w:rsidR="00337418">
        <w:rPr>
          <w:w w:val="100"/>
        </w:rPr>
        <w:t xml:space="preserve"> (</w:t>
      </w:r>
      <w:proofErr w:type="spellStart"/>
      <w:ins w:id="74" w:author="BARON Stephane" w:date="2025-01-14T22:56:00Z">
        <w:r w:rsidR="00FB3427">
          <w:rPr>
            <w:w w:val="100"/>
          </w:rPr>
          <w:t>Plan</w:t>
        </w:r>
      </w:ins>
      <w:ins w:id="75" w:author="BARON Stephane" w:date="2025-01-14T22:57:00Z">
        <w:r w:rsidR="00FB3427">
          <w:rPr>
            <w:w w:val="100"/>
          </w:rPr>
          <w:t>ned</w:t>
        </w:r>
      </w:ins>
      <w:ins w:id="76" w:author="Stephane Baron" w:date="2024-11-28T11:37:00Z">
        <w:r w:rsidR="00337418">
          <w:rPr>
            <w:w w:val="100"/>
          </w:rPr>
          <w:t>TSFStartTime</w:t>
        </w:r>
      </w:ins>
      <w:proofErr w:type="spellEnd"/>
      <w:ins w:id="77" w:author="Stephane Baron" w:date="2024-11-28T11:38:00Z">
        <w:r w:rsidR="00337418">
          <w:rPr>
            <w:w w:val="100"/>
          </w:rPr>
          <w:t>)</w:t>
        </w:r>
      </w:ins>
      <w:ins w:id="78" w:author="Stephane Baron" w:date="2024-11-28T11:37:00Z">
        <w:r w:rsidR="00337418">
          <w:rPr>
            <w:w w:val="100"/>
          </w:rPr>
          <w:t xml:space="preserve"> as defined in 10.71.2.6 (EDP epoch start time) </w:t>
        </w:r>
      </w:ins>
      <w:ins w:id="79" w:author="Stephane Baron" w:date="2024-11-28T11:38:00Z">
        <w:r w:rsidR="00337418">
          <w:rPr>
            <w:w w:val="100"/>
          </w:rPr>
          <w:t>(#1259)</w:t>
        </w:r>
      </w:ins>
      <w:r>
        <w:rPr>
          <w:w w:val="100"/>
        </w:rPr>
        <w:t>.</w:t>
      </w:r>
    </w:p>
    <w:p w14:paraId="247E6A7B" w14:textId="77777777" w:rsidR="00186D8B" w:rsidRDefault="00186D8B" w:rsidP="00186D8B">
      <w:pPr>
        <w:pStyle w:val="T"/>
        <w:spacing w:before="0"/>
        <w:jc w:val="left"/>
        <w:rPr>
          <w:w w:val="100"/>
        </w:rPr>
      </w:pPr>
    </w:p>
    <w:p w14:paraId="20C7A822" w14:textId="77777777" w:rsidR="00186D8B" w:rsidRDefault="00186D8B" w:rsidP="00186D8B">
      <w:pPr>
        <w:pStyle w:val="T"/>
        <w:spacing w:before="0"/>
        <w:jc w:val="left"/>
        <w:rPr>
          <w:w w:val="100"/>
        </w:rPr>
      </w:pPr>
      <w:r>
        <w:rPr>
          <w:w w:val="100"/>
        </w:rPr>
        <w:t xml:space="preserve">The Epochs Remaining field indicates the number of EDP Epochs left in the sequence after the current epoch finishes, except 255, which means that the sequence duration is unlimited. The length of the Epoch Sequence Duration field is 1 octet. </w:t>
      </w:r>
    </w:p>
    <w:p w14:paraId="2689E3B7" w14:textId="77777777" w:rsidR="00186D8B" w:rsidRDefault="00186D8B" w:rsidP="00186D8B">
      <w:pPr>
        <w:pStyle w:val="T"/>
        <w:spacing w:before="0"/>
        <w:jc w:val="left"/>
        <w:rPr>
          <w:w w:val="100"/>
        </w:rPr>
      </w:pPr>
    </w:p>
    <w:p w14:paraId="12F1A246" w14:textId="77777777" w:rsidR="00186D8B" w:rsidRDefault="00186D8B" w:rsidP="00186D8B">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5AEB1325"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186D8B" w14:paraId="55B818B1" w14:textId="77777777" w:rsidTr="00186D8B">
        <w:trPr>
          <w:trHeight w:val="800"/>
          <w:jc w:val="center"/>
        </w:trPr>
        <w:tc>
          <w:tcPr>
            <w:tcW w:w="1000" w:type="dxa"/>
            <w:tcMar>
              <w:top w:w="160" w:type="dxa"/>
              <w:left w:w="120" w:type="dxa"/>
              <w:bottom w:w="100" w:type="dxa"/>
              <w:right w:w="120" w:type="dxa"/>
            </w:tcMar>
            <w:vAlign w:val="center"/>
          </w:tcPr>
          <w:p w14:paraId="074A69B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C6E501"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4C287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w:t>
            </w:r>
          </w:p>
        </w:tc>
      </w:tr>
      <w:tr w:rsidR="00186D8B" w14:paraId="47A31E3E" w14:textId="77777777" w:rsidTr="00186D8B">
        <w:trPr>
          <w:trHeight w:val="400"/>
          <w:jc w:val="center"/>
        </w:trPr>
        <w:tc>
          <w:tcPr>
            <w:tcW w:w="1000" w:type="dxa"/>
            <w:tcMar>
              <w:top w:w="160" w:type="dxa"/>
              <w:left w:w="120" w:type="dxa"/>
              <w:bottom w:w="100" w:type="dxa"/>
              <w:right w:w="120" w:type="dxa"/>
            </w:tcMar>
            <w:vAlign w:val="center"/>
            <w:hideMark/>
          </w:tcPr>
          <w:p w14:paraId="12982D7F"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480" w:type="dxa"/>
            <w:tcMar>
              <w:top w:w="160" w:type="dxa"/>
              <w:left w:w="120" w:type="dxa"/>
              <w:bottom w:w="100" w:type="dxa"/>
              <w:right w:w="120" w:type="dxa"/>
            </w:tcMar>
            <w:vAlign w:val="center"/>
            <w:hideMark/>
          </w:tcPr>
          <w:p w14:paraId="731629E4"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c>
          <w:tcPr>
            <w:tcW w:w="2000" w:type="dxa"/>
            <w:tcMar>
              <w:top w:w="160" w:type="dxa"/>
              <w:left w:w="120" w:type="dxa"/>
              <w:bottom w:w="100" w:type="dxa"/>
              <w:right w:w="120" w:type="dxa"/>
            </w:tcMar>
            <w:vAlign w:val="center"/>
            <w:hideMark/>
          </w:tcPr>
          <w:p w14:paraId="3451F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7CC03FE" w14:textId="77777777" w:rsidR="00186D8B" w:rsidRDefault="00186D8B" w:rsidP="00186D8B">
      <w:pPr>
        <w:pStyle w:val="T"/>
        <w:spacing w:before="0"/>
        <w:jc w:val="left"/>
        <w:rPr>
          <w:w w:val="100"/>
          <w:sz w:val="24"/>
          <w:szCs w:val="24"/>
        </w:rPr>
      </w:pPr>
    </w:p>
    <w:p w14:paraId="48C20E73" w14:textId="77777777" w:rsidR="00186D8B" w:rsidRDefault="00186D8B" w:rsidP="00186D8B">
      <w:pPr>
        <w:pStyle w:val="FigTitle"/>
        <w:numPr>
          <w:ilvl w:val="0"/>
          <w:numId w:val="36"/>
        </w:numPr>
        <w:rPr>
          <w:rFonts w:ascii="Times New Roman" w:hAnsi="Times New Roman" w:cs="Times New Roman"/>
          <w:b w:val="0"/>
          <w:bCs w:val="0"/>
          <w:w w:val="100"/>
          <w:sz w:val="18"/>
          <w:szCs w:val="18"/>
          <w:u w:val="thick"/>
        </w:rPr>
      </w:pPr>
      <w:r>
        <w:rPr>
          <w:rFonts w:ascii="Times New Roman" w:hAnsi="Times New Roman" w:cs="Times New Roman"/>
          <w:w w:val="100"/>
        </w:rPr>
        <w:t>Number of Participating Affiliated STAs field</w:t>
      </w:r>
      <w:r>
        <w:rPr>
          <w:w w:val="100"/>
        </w:rPr>
        <w:t xml:space="preserve"> format</w:t>
      </w:r>
      <w:r>
        <w:rPr>
          <w:rFonts w:ascii="Times New Roman" w:hAnsi="Times New Roman" w:cs="Times New Roman"/>
          <w:b w:val="0"/>
          <w:bCs w:val="0"/>
          <w:w w:val="100"/>
          <w:sz w:val="18"/>
          <w:szCs w:val="18"/>
          <w:u w:val="thick"/>
        </w:rPr>
        <w:t>(#Ed)</w:t>
      </w:r>
    </w:p>
    <w:p w14:paraId="57B13030" w14:textId="77777777" w:rsidR="00186D8B" w:rsidRDefault="00186D8B" w:rsidP="00186D8B">
      <w:pPr>
        <w:pStyle w:val="T"/>
        <w:spacing w:before="0"/>
        <w:jc w:val="left"/>
        <w:rPr>
          <w:w w:val="100"/>
        </w:rPr>
      </w:pPr>
    </w:p>
    <w:p w14:paraId="4392762E" w14:textId="77777777" w:rsidR="00186D8B" w:rsidRDefault="00186D8B" w:rsidP="00186D8B">
      <w:pPr>
        <w:pStyle w:val="T"/>
        <w:spacing w:before="0"/>
        <w:jc w:val="left"/>
        <w:rPr>
          <w:w w:val="100"/>
        </w:rPr>
      </w:pPr>
      <w:r>
        <w:rPr>
          <w:w w:val="100"/>
        </w:rPr>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54C4B4F9" w14:textId="77777777" w:rsidR="0094043F" w:rsidRDefault="0094043F" w:rsidP="0094043F">
      <w:pPr>
        <w:pStyle w:val="T"/>
        <w:rPr>
          <w:b/>
          <w:bCs/>
          <w:i/>
          <w:iCs/>
          <w:w w:val="100"/>
          <w:highlight w:val="yellow"/>
        </w:rPr>
      </w:pPr>
    </w:p>
    <w:p w14:paraId="059D2059" w14:textId="77777777" w:rsidR="0094043F" w:rsidRDefault="0094043F" w:rsidP="0094043F">
      <w:pPr>
        <w:pStyle w:val="T"/>
        <w:rPr>
          <w:b/>
          <w:bCs/>
          <w:i/>
          <w:iCs/>
          <w:w w:val="100"/>
          <w:highlight w:val="yellow"/>
        </w:rPr>
      </w:pPr>
    </w:p>
    <w:p w14:paraId="323792E2" w14:textId="1280745F" w:rsidR="0094043F" w:rsidRDefault="0094043F" w:rsidP="0094043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w:t>
      </w:r>
      <w:r w:rsidR="00DD240D">
        <w:rPr>
          <w:b/>
          <w:bCs/>
          <w:i/>
          <w:iCs/>
          <w:w w:val="100"/>
          <w:highlight w:val="yellow"/>
        </w:rPr>
        <w:t>3</w:t>
      </w:r>
      <w:r>
        <w:rPr>
          <w:b/>
          <w:bCs/>
          <w:i/>
          <w:iCs/>
          <w:w w:val="100"/>
          <w:highlight w:val="yellow"/>
        </w:rPr>
        <w:t xml:space="preserve"> as follow</w:t>
      </w:r>
    </w:p>
    <w:p w14:paraId="6E1DAF55" w14:textId="1E16CE4B" w:rsidR="00F47D91" w:rsidRDefault="00DD240D" w:rsidP="00DD240D">
      <w:pPr>
        <w:pStyle w:val="H4"/>
        <w:rPr>
          <w:w w:val="100"/>
        </w:rPr>
      </w:pPr>
      <w:bookmarkStart w:id="80" w:name="RTF39313937343a2048342c312e"/>
      <w:r>
        <w:rPr>
          <w:w w:val="100"/>
        </w:rPr>
        <w:t xml:space="preserve">12.71.2.3 </w:t>
      </w:r>
      <w:bookmarkEnd w:id="80"/>
      <w:r>
        <w:rPr>
          <w:rFonts w:ascii="Arial,Bold" w:hAnsi="Arial,Bold" w:cs="Arial,Bold"/>
          <w:b w:val="0"/>
          <w:bCs w:val="0"/>
        </w:rPr>
        <w:t>EDP epoch transitions operations</w:t>
      </w:r>
      <w:r>
        <w:rPr>
          <w:rFonts w:ascii="Times New Roman" w:hAnsi="Times New Roman" w:cs="Times New Roman"/>
          <w:b w:val="0"/>
          <w:bCs w:val="0"/>
          <w:w w:val="100"/>
          <w:sz w:val="18"/>
          <w:szCs w:val="18"/>
          <w:u w:val="thick"/>
        </w:rPr>
        <w:t xml:space="preserve"> </w:t>
      </w:r>
      <w:r w:rsidR="00F47D91">
        <w:rPr>
          <w:rFonts w:ascii="Times New Roman" w:hAnsi="Times New Roman" w:cs="Times New Roman"/>
          <w:b w:val="0"/>
          <w:bCs w:val="0"/>
          <w:w w:val="100"/>
          <w:sz w:val="18"/>
          <w:szCs w:val="18"/>
          <w:u w:val="thick"/>
        </w:rPr>
        <w:t>(#1116)</w:t>
      </w:r>
      <w:r w:rsidR="00F47D91">
        <w:rPr>
          <w:w w:val="100"/>
        </w:rPr>
        <w:t xml:space="preserve"> </w:t>
      </w:r>
    </w:p>
    <w:p w14:paraId="6BF4D1E2" w14:textId="011F56F5" w:rsidR="00DD240D" w:rsidRDefault="00DD240D" w:rsidP="00DD240D">
      <w:pPr>
        <w:pStyle w:val="T"/>
      </w:pPr>
      <w:r>
        <w:t>[…]</w:t>
      </w:r>
    </w:p>
    <w:p w14:paraId="665EEBF6" w14:textId="1C55258F" w:rsidR="00DD240D" w:rsidDel="00DD240D" w:rsidRDefault="00DD240D" w:rsidP="00DD240D">
      <w:pPr>
        <w:autoSpaceDE w:val="0"/>
        <w:autoSpaceDN w:val="0"/>
        <w:adjustRightInd w:val="0"/>
        <w:jc w:val="left"/>
        <w:rPr>
          <w:del w:id="81" w:author="Stephane Baron" w:date="2024-12-12T09:20:00Z"/>
          <w:rFonts w:ascii="TimesNewRoman" w:hAnsi="TimesNewRoman" w:cs="TimesNewRoman"/>
          <w:color w:val="000000"/>
          <w:sz w:val="20"/>
          <w:lang w:val="en-US"/>
        </w:rPr>
      </w:pPr>
      <w:r>
        <w:rPr>
          <w:rFonts w:ascii="TimesNewRoman" w:hAnsi="TimesNewRoman" w:cs="TimesNewRoman"/>
          <w:color w:val="218A21"/>
          <w:sz w:val="18"/>
          <w:szCs w:val="18"/>
          <w:lang w:val="en-US"/>
        </w:rPr>
        <w:t>(#1347, #</w:t>
      </w:r>
      <w:proofErr w:type="gramStart"/>
      <w:r>
        <w:rPr>
          <w:rFonts w:ascii="TimesNewRoman" w:hAnsi="TimesNewRoman" w:cs="TimesNewRoman"/>
          <w:color w:val="218A21"/>
          <w:sz w:val="18"/>
          <w:szCs w:val="18"/>
          <w:lang w:val="en-US"/>
        </w:rPr>
        <w:t>1348)</w:t>
      </w:r>
      <w:r>
        <w:rPr>
          <w:rFonts w:ascii="TimesNewRoman" w:hAnsi="TimesNewRoman" w:cs="TimesNewRoman"/>
          <w:color w:val="000000"/>
          <w:sz w:val="20"/>
          <w:lang w:val="en-US"/>
        </w:rPr>
        <w:t>The</w:t>
      </w:r>
      <w:proofErr w:type="gramEnd"/>
      <w:r>
        <w:rPr>
          <w:rFonts w:ascii="TimesNewRoman" w:hAnsi="TimesNewRoman" w:cs="TimesNewRoman"/>
          <w:color w:val="000000"/>
          <w:sz w:val="20"/>
          <w:lang w:val="en-US"/>
        </w:rPr>
        <w:t xml:space="preserve"> next epoch boundary is derived (as described in 10.71.2.</w:t>
      </w:r>
      <w:ins w:id="82" w:author="Stephane Baron" w:date="2024-12-12T09:28:00Z">
        <w:r w:rsidR="005C7136">
          <w:rPr>
            <w:rFonts w:ascii="TimesNewRoman" w:hAnsi="TimesNewRoman" w:cs="TimesNewRoman"/>
            <w:color w:val="000000"/>
            <w:sz w:val="20"/>
            <w:lang w:val="en-US"/>
          </w:rPr>
          <w:t>5</w:t>
        </w:r>
      </w:ins>
      <w:del w:id="83" w:author="Stephane Baron" w:date="2024-12-12T09:19:00Z">
        <w:r w:rsidDel="00DD240D">
          <w:rPr>
            <w:rFonts w:ascii="TimesNewRoman" w:hAnsi="TimesNewRoman" w:cs="TimesNewRoman"/>
            <w:color w:val="000000"/>
            <w:sz w:val="20"/>
            <w:lang w:val="en-US"/>
          </w:rPr>
          <w:delText>3</w:delText>
        </w:r>
      </w:del>
      <w:r>
        <w:rPr>
          <w:rFonts w:ascii="TimesNewRoman" w:hAnsi="TimesNewRoman" w:cs="TimesNewRoman"/>
          <w:color w:val="000000"/>
          <w:sz w:val="20"/>
          <w:lang w:val="en-US"/>
        </w:rPr>
        <w:t xml:space="preserve"> (EDP epoch </w:t>
      </w:r>
      <w:del w:id="84" w:author="Stephane Baron" w:date="2024-12-12T09:19:00Z">
        <w:r w:rsidDel="00DD240D">
          <w:rPr>
            <w:rFonts w:ascii="TimesNewRoman" w:hAnsi="TimesNewRoman" w:cs="TimesNewRoman"/>
            <w:color w:val="000000"/>
            <w:sz w:val="20"/>
            <w:lang w:val="en-US"/>
          </w:rPr>
          <w:delText>transitions operations</w:delText>
        </w:r>
      </w:del>
      <w:ins w:id="85" w:author="Stephane Baron" w:date="2024-12-12T09:19:00Z">
        <w:r>
          <w:rPr>
            <w:rFonts w:ascii="TimesNewRoman" w:hAnsi="TimesNewRoman" w:cs="TimesNewRoman"/>
            <w:color w:val="000000"/>
            <w:sz w:val="20"/>
            <w:lang w:val="en-US"/>
          </w:rPr>
          <w:t>start time</w:t>
        </w:r>
      </w:ins>
      <w:ins w:id="86" w:author="Stephane Baron" w:date="2024-12-12T09:24:00Z">
        <w:r>
          <w:rPr>
            <w:rFonts w:ascii="TimesNewRoman" w:hAnsi="TimesNewRoman" w:cs="TimesNewRoman"/>
            <w:color w:val="000000"/>
            <w:sz w:val="20"/>
            <w:lang w:val="en-US"/>
          </w:rPr>
          <w:t xml:space="preserve"> computation </w:t>
        </w:r>
      </w:ins>
      <w:r>
        <w:rPr>
          <w:rFonts w:ascii="TimesNewRoman" w:hAnsi="TimesNewRoman" w:cs="TimesNewRoman"/>
          <w:color w:val="000000"/>
          <w:sz w:val="20"/>
          <w:lang w:val="en-US"/>
        </w:rPr>
        <w:t>(#</w:t>
      </w:r>
    </w:p>
    <w:p w14:paraId="628F257D" w14:textId="0FF986B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1091))) from the value of the </w:t>
      </w:r>
      <w:del w:id="87" w:author="Stephane Baron" w:date="2025-01-14T13:44:00Z">
        <w:r w:rsidDel="00EA5E24">
          <w:rPr>
            <w:rFonts w:ascii="TimesNewRoman" w:hAnsi="TimesNewRoman" w:cs="TimesNewRoman"/>
            <w:color w:val="000000"/>
            <w:sz w:val="20"/>
            <w:lang w:val="en-US"/>
          </w:rPr>
          <w:delText xml:space="preserve">next </w:delText>
        </w:r>
      </w:del>
      <w:ins w:id="88" w:author="Stephane Baron" w:date="2025-01-14T13:44:00Z">
        <w:r w:rsidR="00EA5E24">
          <w:rPr>
            <w:rFonts w:ascii="TimesNewRoman" w:hAnsi="TimesNewRoman" w:cs="TimesNewRoman"/>
            <w:color w:val="000000"/>
            <w:sz w:val="20"/>
            <w:lang w:val="en-US"/>
          </w:rPr>
          <w:t xml:space="preserve">first </w:t>
        </w:r>
      </w:ins>
      <w:r>
        <w:rPr>
          <w:rFonts w:ascii="TimesNewRoman" w:hAnsi="TimesNewRoman" w:cs="TimesNewRoman"/>
          <w:color w:val="000000"/>
          <w:sz w:val="20"/>
          <w:lang w:val="en-US"/>
        </w:rPr>
        <w:t xml:space="preserve">epoch start </w:t>
      </w:r>
      <w:proofErr w:type="gramStart"/>
      <w:r>
        <w:rPr>
          <w:rFonts w:ascii="TimesNewRoman" w:hAnsi="TimesNewRoman" w:cs="TimesNewRoman"/>
          <w:color w:val="000000"/>
          <w:sz w:val="20"/>
          <w:lang w:val="en-US"/>
        </w:rPr>
        <w:t>time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#1349, #1095, #1116) </w:t>
      </w:r>
      <w:r>
        <w:rPr>
          <w:rFonts w:ascii="TimesNewRoman" w:hAnsi="TimesNewRoman" w:cs="TimesNewRoman"/>
          <w:color w:val="000000"/>
          <w:sz w:val="20"/>
          <w:lang w:val="en-US"/>
        </w:rPr>
        <w:t>defined in the EDP Epoch</w:t>
      </w:r>
    </w:p>
    <w:p w14:paraId="289E268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Settings field of the Group Enhanced Privacy element of the (Re)Association Response frame or the EDP</w:t>
      </w:r>
    </w:p>
    <w:p w14:paraId="56397F2E"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epoch setting action response frame. The Epoch Interval Duration field of the same fields and frames defines</w:t>
      </w:r>
    </w:p>
    <w:p w14:paraId="76D0FBF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interval of the following Group EDP epochs sequence.</w:t>
      </w:r>
    </w:p>
    <w:p w14:paraId="4A60623E" w14:textId="77777777" w:rsidR="00DD240D" w:rsidRDefault="00DD240D" w:rsidP="00DD240D">
      <w:pPr>
        <w:autoSpaceDE w:val="0"/>
        <w:autoSpaceDN w:val="0"/>
        <w:adjustRightInd w:val="0"/>
        <w:jc w:val="left"/>
        <w:rPr>
          <w:rFonts w:ascii="TimesNewRoman" w:hAnsi="TimesNewRoman" w:cs="TimesNewRoman"/>
          <w:color w:val="218A21"/>
          <w:sz w:val="18"/>
          <w:szCs w:val="18"/>
          <w:lang w:val="en-US"/>
        </w:rPr>
      </w:pPr>
      <w:r>
        <w:rPr>
          <w:rFonts w:ascii="TimesNewRoman" w:hAnsi="TimesNewRoman" w:cs="TimesNewRoman"/>
          <w:color w:val="218A21"/>
          <w:sz w:val="18"/>
          <w:szCs w:val="18"/>
          <w:lang w:val="en-US"/>
        </w:rPr>
        <w:t>(#1096, #1353)</w:t>
      </w:r>
    </w:p>
    <w:p w14:paraId="6EA5C10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 CPE non-AP MLD belonging to an EDP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#1096) </w:t>
      </w:r>
      <w:r>
        <w:rPr>
          <w:rFonts w:ascii="TimesNewRoman" w:hAnsi="TimesNewRoman" w:cs="TimesNewRoman"/>
          <w:color w:val="000000"/>
          <w:sz w:val="20"/>
          <w:lang w:val="en-US"/>
        </w:rPr>
        <w:t>and the CPE AP MLD may calculate the new OTA</w:t>
      </w:r>
    </w:p>
    <w:p w14:paraId="67EC42C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values to be used for the non-AP MLD in the </w:t>
      </w:r>
      <w:proofErr w:type="gramStart"/>
      <w:r>
        <w:rPr>
          <w:rFonts w:ascii="TimesNewRoman" w:hAnsi="TimesNewRoman" w:cs="TimesNewRoman"/>
          <w:color w:val="000000"/>
          <w:sz w:val="20"/>
          <w:lang w:val="en-US"/>
        </w:rPr>
        <w:t>next</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#1354) </w:t>
      </w:r>
      <w:r>
        <w:rPr>
          <w:rFonts w:ascii="TimesNewRoman" w:hAnsi="TimesNewRoman" w:cs="TimesNewRoman"/>
          <w:color w:val="000000"/>
          <w:sz w:val="20"/>
          <w:lang w:val="en-US"/>
        </w:rPr>
        <w:t>group EDP epoch</w:t>
      </w:r>
      <w:r>
        <w:rPr>
          <w:rFonts w:ascii="TimesNewRoman" w:hAnsi="TimesNewRoman" w:cs="TimesNewRoman"/>
          <w:color w:val="218A21"/>
          <w:sz w:val="18"/>
          <w:szCs w:val="18"/>
          <w:lang w:val="en-US"/>
        </w:rPr>
        <w:t>(#1030)</w:t>
      </w:r>
      <w:r>
        <w:rPr>
          <w:rFonts w:ascii="TimesNewRoman" w:hAnsi="TimesNewRoman" w:cs="TimesNewRoman"/>
          <w:color w:val="000000"/>
          <w:sz w:val="20"/>
          <w:lang w:val="en-US"/>
        </w:rPr>
        <w:t>.</w:t>
      </w:r>
    </w:p>
    <w:p w14:paraId="6DCB911B"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At the start of the new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#1030) </w:t>
      </w:r>
      <w:r>
        <w:rPr>
          <w:rFonts w:ascii="TimesNewRoman" w:hAnsi="TimesNewRoman" w:cs="TimesNewRoman"/>
          <w:color w:val="000000"/>
          <w:sz w:val="20"/>
          <w:lang w:val="en-US"/>
        </w:rPr>
        <w:t>EDP epoch, the new anonymization parameters are used to anonymize</w:t>
      </w:r>
    </w:p>
    <w:p w14:paraId="358AA275"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the selected OTA fields of all </w:t>
      </w:r>
      <w:proofErr w:type="gramStart"/>
      <w:r>
        <w:rPr>
          <w:rFonts w:ascii="TimesNewRoman" w:hAnsi="TimesNewRoman" w:cs="TimesNewRoman"/>
          <w:color w:val="000000"/>
          <w:sz w:val="20"/>
          <w:lang w:val="en-US"/>
        </w:rPr>
        <w:t>new</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#1175) </w:t>
      </w:r>
      <w:r>
        <w:rPr>
          <w:rFonts w:ascii="TimesNewRoman" w:hAnsi="TimesNewRoman" w:cs="TimesNewRoman"/>
          <w:color w:val="000000"/>
          <w:sz w:val="20"/>
          <w:lang w:val="en-US"/>
        </w:rPr>
        <w:t>individual frames transmitted during the epoch</w:t>
      </w:r>
      <w:r>
        <w:rPr>
          <w:rFonts w:ascii="TimesNewRoman" w:hAnsi="TimesNewRoman" w:cs="TimesNewRoman"/>
          <w:color w:val="218A21"/>
          <w:sz w:val="18"/>
          <w:szCs w:val="18"/>
          <w:lang w:val="en-US"/>
        </w:rPr>
        <w:t>(#1355)</w:t>
      </w:r>
      <w:r>
        <w:rPr>
          <w:rFonts w:ascii="TimesNewRoman" w:hAnsi="TimesNewRoman" w:cs="TimesNewRoman"/>
          <w:color w:val="000000"/>
          <w:sz w:val="20"/>
          <w:lang w:val="en-US"/>
        </w:rPr>
        <w:t>.</w:t>
      </w:r>
    </w:p>
    <w:p w14:paraId="228740D7"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To account for clock drifts, the CPE non-AP MLD and CPE AP MLD shall begin to accept individually</w:t>
      </w:r>
    </w:p>
    <w:p w14:paraId="39CF45E2"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that use the new anonymization parameters for a dot11EpochStartTimeMargin before the</w:t>
      </w:r>
    </w:p>
    <w:p w14:paraId="5FB8B768"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start of </w:t>
      </w:r>
      <w:proofErr w:type="gramStart"/>
      <w:r>
        <w:rPr>
          <w:rFonts w:ascii="TimesNewRoman" w:hAnsi="TimesNewRoman" w:cs="TimesNewRoman"/>
          <w:color w:val="000000"/>
          <w:sz w:val="20"/>
          <w:lang w:val="en-US"/>
        </w:rPr>
        <w:t>the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#1356) </w:t>
      </w:r>
      <w:r>
        <w:rPr>
          <w:rFonts w:ascii="TimesNewRoman" w:hAnsi="TimesNewRoman" w:cs="TimesNewRoman"/>
          <w:color w:val="000000"/>
          <w:sz w:val="20"/>
          <w:lang w:val="en-US"/>
        </w:rPr>
        <w:t>new epoch. The CPE non-AP MLD and CPE AP MLD shall accept individually</w:t>
      </w:r>
    </w:p>
    <w:p w14:paraId="4C60F57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with the old anonymization parameters for dot11EpochTransitionTime after the start of</w:t>
      </w:r>
    </w:p>
    <w:p w14:paraId="3EB674A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new epoch. The rules of 10.71.2.1 (</w:t>
      </w:r>
      <w:proofErr w:type="gramStart"/>
      <w:r>
        <w:rPr>
          <w:rFonts w:ascii="TimesNewRoman" w:hAnsi="TimesNewRoman" w:cs="TimesNewRoman"/>
          <w:color w:val="000000"/>
          <w:sz w:val="20"/>
          <w:lang w:val="en-US"/>
        </w:rPr>
        <w:t>General(</w:t>
      </w:r>
      <w:proofErr w:type="gramEnd"/>
      <w:r>
        <w:rPr>
          <w:rFonts w:ascii="TimesNewRoman" w:hAnsi="TimesNewRoman" w:cs="TimesNewRoman"/>
          <w:color w:val="000000"/>
          <w:sz w:val="20"/>
          <w:lang w:val="en-US"/>
        </w:rPr>
        <w:t>#1091)) apply for frame retransmissions and acknowledgments.</w:t>
      </w:r>
    </w:p>
    <w:p w14:paraId="4F81EB7B" w14:textId="256DB236" w:rsidR="00DD240D" w:rsidDel="00DD240D" w:rsidRDefault="00DD240D" w:rsidP="00DD240D">
      <w:pPr>
        <w:autoSpaceDE w:val="0"/>
        <w:autoSpaceDN w:val="0"/>
        <w:adjustRightInd w:val="0"/>
        <w:jc w:val="left"/>
        <w:rPr>
          <w:del w:id="89" w:author="Stephane Baron" w:date="2024-12-12T09:22:00Z"/>
          <w:rFonts w:ascii="TimesNewRoman" w:hAnsi="TimesNewRoman" w:cs="TimesNewRoman"/>
          <w:color w:val="218A21"/>
          <w:sz w:val="18"/>
          <w:szCs w:val="18"/>
          <w:lang w:val="en-US"/>
        </w:rPr>
      </w:pPr>
      <w:del w:id="90" w:author="Stephane Baron" w:date="2024-12-12T09:22:00Z">
        <w:r w:rsidDel="00DD240D">
          <w:rPr>
            <w:rFonts w:ascii="TimesNewRoman" w:hAnsi="TimesNewRoman" w:cs="TimesNewRoman"/>
            <w:color w:val="000000"/>
            <w:sz w:val="20"/>
            <w:lang w:val="en-US"/>
          </w:rPr>
          <w:delText>At any point of time, for the current EDP epoch</w:delText>
        </w:r>
        <w:r w:rsidDel="00DD240D">
          <w:rPr>
            <w:rFonts w:ascii="TimesNewRoman" w:hAnsi="TimesNewRoman" w:cs="TimesNewRoman"/>
            <w:color w:val="218A21"/>
            <w:sz w:val="18"/>
            <w:szCs w:val="18"/>
            <w:lang w:val="en-US"/>
          </w:rPr>
          <w:delText xml:space="preserve">(#1243) </w:delText>
        </w:r>
        <w:r w:rsidDel="00DD240D">
          <w:rPr>
            <w:rFonts w:ascii="TimesNewRoman" w:hAnsi="TimesNewRoman" w:cs="TimesNewRoman"/>
            <w:color w:val="000000"/>
            <w:sz w:val="20"/>
            <w:lang w:val="en-US"/>
          </w:rPr>
          <w:delText>of iteration number n in an EDP epoch</w:delText>
        </w:r>
        <w:r w:rsidDel="00DD240D">
          <w:rPr>
            <w:rFonts w:ascii="TimesNewRoman" w:hAnsi="TimesNewRoman" w:cs="TimesNewRoman"/>
            <w:color w:val="218A21"/>
            <w:sz w:val="18"/>
            <w:szCs w:val="18"/>
            <w:lang w:val="en-US"/>
          </w:rPr>
          <w:delText>(#1101)</w:delText>
        </w:r>
      </w:del>
    </w:p>
    <w:p w14:paraId="4633A3B4" w14:textId="7C5A850D" w:rsidR="00DD240D" w:rsidDel="00DD240D" w:rsidRDefault="00DD240D" w:rsidP="00DD240D">
      <w:pPr>
        <w:autoSpaceDE w:val="0"/>
        <w:autoSpaceDN w:val="0"/>
        <w:adjustRightInd w:val="0"/>
        <w:jc w:val="left"/>
        <w:rPr>
          <w:del w:id="91" w:author="Stephane Baron" w:date="2024-12-12T09:22:00Z"/>
          <w:rFonts w:ascii="TimesNewRoman" w:hAnsi="TimesNewRoman" w:cs="TimesNewRoman"/>
          <w:color w:val="000000"/>
          <w:sz w:val="20"/>
          <w:lang w:val="en-US"/>
        </w:rPr>
      </w:pPr>
      <w:del w:id="92" w:author="Stephane Baron" w:date="2024-12-12T09:22:00Z">
        <w:r w:rsidDel="00DD240D">
          <w:rPr>
            <w:rFonts w:ascii="TimesNewRoman" w:hAnsi="TimesNewRoman" w:cs="TimesNewRoman"/>
            <w:color w:val="000000"/>
            <w:sz w:val="20"/>
            <w:lang w:val="en-US"/>
          </w:rPr>
          <w:delText>sequence, the start time GETn+1 of the next EDP epoch of the sequence, is computed according to the formula:</w:delText>
        </w:r>
      </w:del>
    </w:p>
    <w:p w14:paraId="461BF7F2" w14:textId="6C642AC7" w:rsidR="00DD240D" w:rsidDel="00DD240D" w:rsidRDefault="00DD240D" w:rsidP="00DD240D">
      <w:pPr>
        <w:autoSpaceDE w:val="0"/>
        <w:autoSpaceDN w:val="0"/>
        <w:adjustRightInd w:val="0"/>
        <w:jc w:val="left"/>
        <w:rPr>
          <w:del w:id="93" w:author="Stephane Baron" w:date="2024-12-12T09:22:00Z"/>
          <w:rFonts w:ascii="TimesNewRoman" w:hAnsi="TimesNewRoman" w:cs="TimesNewRoman"/>
          <w:color w:val="000000"/>
          <w:sz w:val="20"/>
          <w:lang w:val="en-US"/>
        </w:rPr>
      </w:pPr>
      <w:del w:id="94" w:author="Stephane Baron" w:date="2024-12-12T09:22:00Z">
        <w:r w:rsidDel="00DD240D">
          <w:rPr>
            <w:rFonts w:ascii="TimesNewRoman" w:hAnsi="TimesNewRoman" w:cs="TimesNewRoman"/>
            <w:color w:val="000000"/>
            <w:sz w:val="20"/>
            <w:lang w:val="en-US"/>
          </w:rPr>
          <w:delText>GETn+1 = GTn+1 + ΔIT</w:delText>
        </w:r>
      </w:del>
    </w:p>
    <w:p w14:paraId="3A03EAA9" w14:textId="3428AFDC" w:rsidR="00DD240D" w:rsidDel="00DD240D" w:rsidRDefault="00DD240D" w:rsidP="00DD240D">
      <w:pPr>
        <w:autoSpaceDE w:val="0"/>
        <w:autoSpaceDN w:val="0"/>
        <w:adjustRightInd w:val="0"/>
        <w:jc w:val="left"/>
        <w:rPr>
          <w:del w:id="95" w:author="Stephane Baron" w:date="2024-12-12T09:22:00Z"/>
          <w:rFonts w:ascii="TimesNewRoman" w:hAnsi="TimesNewRoman" w:cs="TimesNewRoman"/>
          <w:color w:val="000000"/>
          <w:sz w:val="20"/>
          <w:lang w:val="en-US"/>
        </w:rPr>
      </w:pPr>
      <w:del w:id="96" w:author="Stephane Baron" w:date="2024-12-12T09:22:00Z">
        <w:r w:rsidDel="00DD240D">
          <w:rPr>
            <w:rFonts w:ascii="TimesNewRoman" w:hAnsi="TimesNewRoman" w:cs="TimesNewRoman"/>
            <w:color w:val="000000"/>
            <w:sz w:val="20"/>
            <w:lang w:val="en-US"/>
          </w:rPr>
          <w:delText>ΔIT = PRF-128\64(PGTK, "ERCM", GTn+1) mod (RandTR)</w:delText>
        </w:r>
      </w:del>
    </w:p>
    <w:p w14:paraId="434E36E0" w14:textId="17EF53E8" w:rsidR="00DD240D" w:rsidDel="00DD240D" w:rsidRDefault="00DD240D" w:rsidP="00DD240D">
      <w:pPr>
        <w:autoSpaceDE w:val="0"/>
        <w:autoSpaceDN w:val="0"/>
        <w:adjustRightInd w:val="0"/>
        <w:jc w:val="left"/>
        <w:rPr>
          <w:del w:id="97" w:author="Stephane Baron" w:date="2024-12-12T09:22:00Z"/>
          <w:rFonts w:ascii="TimesNewRoman" w:hAnsi="TimesNewRoman" w:cs="TimesNewRoman"/>
          <w:color w:val="000000"/>
          <w:sz w:val="20"/>
          <w:lang w:val="en-US"/>
        </w:rPr>
      </w:pPr>
      <w:del w:id="98" w:author="Stephane Baron" w:date="2024-12-12T09:22:00Z">
        <w:r w:rsidDel="00DD240D">
          <w:rPr>
            <w:rFonts w:ascii="TimesNewRoman" w:hAnsi="TimesNewRoman" w:cs="TimesNewRoman"/>
            <w:color w:val="000000"/>
            <w:sz w:val="20"/>
            <w:lang w:val="en-US"/>
          </w:rPr>
          <w:delText>With:</w:delText>
        </w:r>
      </w:del>
    </w:p>
    <w:p w14:paraId="2A9C1547" w14:textId="53729B9C" w:rsidR="00DD240D" w:rsidDel="00DD240D" w:rsidRDefault="00DD240D" w:rsidP="00DD240D">
      <w:pPr>
        <w:autoSpaceDE w:val="0"/>
        <w:autoSpaceDN w:val="0"/>
        <w:adjustRightInd w:val="0"/>
        <w:jc w:val="left"/>
        <w:rPr>
          <w:del w:id="99" w:author="Stephane Baron" w:date="2024-12-12T09:22:00Z"/>
          <w:rFonts w:ascii="TimesNewRoman" w:hAnsi="TimesNewRoman" w:cs="TimesNewRoman"/>
          <w:color w:val="000000"/>
          <w:sz w:val="20"/>
          <w:lang w:val="en-US"/>
        </w:rPr>
      </w:pPr>
      <w:del w:id="100" w:author="Stephane Baron" w:date="2024-12-12T09:22:00Z">
        <w:r w:rsidDel="00DD240D">
          <w:rPr>
            <w:rFonts w:ascii="TimesNewRoman" w:hAnsi="TimesNewRoman" w:cs="TimesNewRoman"/>
            <w:color w:val="000000"/>
            <w:sz w:val="20"/>
            <w:lang w:val="en-US"/>
          </w:rPr>
          <w:delText>GTn+1 =GTn+ GEI</w:delText>
        </w:r>
      </w:del>
    </w:p>
    <w:p w14:paraId="40E91FD5" w14:textId="6EC88F94" w:rsidR="00DD240D" w:rsidDel="00DD240D" w:rsidRDefault="00DD240D" w:rsidP="00DD240D">
      <w:pPr>
        <w:autoSpaceDE w:val="0"/>
        <w:autoSpaceDN w:val="0"/>
        <w:adjustRightInd w:val="0"/>
        <w:jc w:val="left"/>
        <w:rPr>
          <w:del w:id="101" w:author="Stephane Baron" w:date="2024-12-12T09:22:00Z"/>
          <w:rFonts w:ascii="TimesNewRoman" w:hAnsi="TimesNewRoman" w:cs="TimesNewRoman"/>
          <w:color w:val="000000"/>
          <w:sz w:val="20"/>
          <w:lang w:val="en-US"/>
        </w:rPr>
      </w:pPr>
      <w:del w:id="102" w:author="Stephane Baron" w:date="2024-12-12T09:22:00Z">
        <w:r w:rsidDel="00DD240D">
          <w:rPr>
            <w:rFonts w:ascii="TimesNewRoman" w:hAnsi="TimesNewRoman" w:cs="TimesNewRoman"/>
            <w:color w:val="000000"/>
            <w:sz w:val="20"/>
            <w:lang w:val="en-US"/>
          </w:rPr>
          <w:delText>Or</w:delText>
        </w:r>
      </w:del>
    </w:p>
    <w:p w14:paraId="4A76FC74" w14:textId="57B6B2A6" w:rsidR="00DD240D" w:rsidDel="00DD240D" w:rsidRDefault="00DD240D" w:rsidP="00DD240D">
      <w:pPr>
        <w:autoSpaceDE w:val="0"/>
        <w:autoSpaceDN w:val="0"/>
        <w:adjustRightInd w:val="0"/>
        <w:jc w:val="left"/>
        <w:rPr>
          <w:del w:id="103" w:author="Stephane Baron" w:date="2024-12-12T09:22:00Z"/>
          <w:rFonts w:ascii="CambriaMath" w:hAnsi="CambriaMath" w:cs="CambriaMath"/>
          <w:color w:val="000000"/>
          <w:sz w:val="24"/>
          <w:szCs w:val="24"/>
          <w:lang w:val="en-US"/>
        </w:rPr>
      </w:pPr>
      <w:del w:id="104" w:author="Stephane Baron" w:date="2024-12-12T09:22:00Z">
        <w:r w:rsidDel="00DD240D">
          <w:rPr>
            <w:rFonts w:ascii="TimesNewRoman" w:hAnsi="TimesNewRoman" w:cs="TimesNewRoman"/>
            <w:color w:val="000000"/>
            <w:sz w:val="20"/>
            <w:lang w:val="en-US"/>
          </w:rPr>
          <w:delText xml:space="preserve">n = </w:delText>
        </w:r>
        <w:r w:rsidDel="00DD240D">
          <w:rPr>
            <w:rFonts w:ascii="Cambria Math" w:hAnsi="Cambria Math" w:cs="Cambria Math"/>
            <w:color w:val="000000"/>
            <w:sz w:val="24"/>
            <w:szCs w:val="24"/>
            <w:lang w:val="en-US"/>
          </w:rPr>
          <w:delText>⌊</w:delText>
        </w:r>
        <w:r w:rsidDel="00DD240D">
          <w:rPr>
            <w:rFonts w:ascii="TimesNewRoman" w:hAnsi="TimesNewRoman" w:cs="TimesNewRoman"/>
            <w:color w:val="000000"/>
            <w:sz w:val="20"/>
            <w:lang w:val="en-US"/>
          </w:rPr>
          <w:delText>(TSF - GT0) / GEI</w:delText>
        </w:r>
        <w:r w:rsidDel="00DD240D">
          <w:rPr>
            <w:rFonts w:ascii="Cambria Math" w:hAnsi="Cambria Math" w:cs="Cambria Math"/>
            <w:color w:val="000000"/>
            <w:sz w:val="24"/>
            <w:szCs w:val="24"/>
            <w:lang w:val="en-US"/>
          </w:rPr>
          <w:delText>⌋</w:delText>
        </w:r>
      </w:del>
    </w:p>
    <w:p w14:paraId="51BFD252" w14:textId="16F05DB4" w:rsidR="00DD240D" w:rsidDel="00DD240D" w:rsidRDefault="00DD240D" w:rsidP="00DD240D">
      <w:pPr>
        <w:autoSpaceDE w:val="0"/>
        <w:autoSpaceDN w:val="0"/>
        <w:adjustRightInd w:val="0"/>
        <w:jc w:val="left"/>
        <w:rPr>
          <w:del w:id="105" w:author="Stephane Baron" w:date="2024-12-12T09:22:00Z"/>
          <w:rFonts w:ascii="TimesNewRoman" w:hAnsi="TimesNewRoman" w:cs="TimesNewRoman"/>
          <w:color w:val="000000"/>
          <w:sz w:val="20"/>
          <w:lang w:val="en-US"/>
        </w:rPr>
      </w:pPr>
      <w:del w:id="106" w:author="Stephane Baron" w:date="2024-12-12T09:22:00Z">
        <w:r w:rsidDel="00DD240D">
          <w:rPr>
            <w:rFonts w:ascii="TimesNewRoman" w:hAnsi="TimesNewRoman" w:cs="TimesNewRoman"/>
            <w:color w:val="000000"/>
            <w:sz w:val="20"/>
            <w:lang w:val="en-US"/>
          </w:rPr>
          <w:delText>GTn+1 =GT0+ (n+1) x GEI</w:delText>
        </w:r>
      </w:del>
    </w:p>
    <w:p w14:paraId="46F46802" w14:textId="1E47933E" w:rsidR="00DD240D" w:rsidDel="00DD240D" w:rsidRDefault="00DD240D" w:rsidP="00DD240D">
      <w:pPr>
        <w:autoSpaceDE w:val="0"/>
        <w:autoSpaceDN w:val="0"/>
        <w:adjustRightInd w:val="0"/>
        <w:jc w:val="left"/>
        <w:rPr>
          <w:del w:id="107" w:author="Stephane Baron" w:date="2024-12-12T09:22:00Z"/>
          <w:rFonts w:ascii="TimesNewRoman" w:hAnsi="TimesNewRoman" w:cs="TimesNewRoman"/>
          <w:color w:val="000000"/>
          <w:sz w:val="20"/>
          <w:lang w:val="en-US"/>
        </w:rPr>
      </w:pPr>
      <w:del w:id="108" w:author="Stephane Baron" w:date="2024-12-12T09:22:00Z">
        <w:r w:rsidDel="00DD240D">
          <w:rPr>
            <w:rFonts w:ascii="TimesNewRoman" w:hAnsi="TimesNewRoman" w:cs="TimesNewRoman"/>
            <w:color w:val="000000"/>
            <w:sz w:val="20"/>
            <w:lang w:val="en-US"/>
          </w:rPr>
          <w:delText>and where:</w:delText>
        </w:r>
      </w:del>
    </w:p>
    <w:p w14:paraId="2946F4DC" w14:textId="3AE864A0" w:rsidR="00DD240D" w:rsidDel="00DD240D" w:rsidRDefault="00DD240D" w:rsidP="00DD240D">
      <w:pPr>
        <w:autoSpaceDE w:val="0"/>
        <w:autoSpaceDN w:val="0"/>
        <w:adjustRightInd w:val="0"/>
        <w:jc w:val="left"/>
        <w:rPr>
          <w:del w:id="109" w:author="Stephane Baron" w:date="2024-12-12T09:22:00Z"/>
          <w:rFonts w:ascii="TimesNewRoman" w:hAnsi="TimesNewRoman" w:cs="TimesNewRoman"/>
          <w:color w:val="000000"/>
          <w:sz w:val="20"/>
          <w:lang w:val="en-US"/>
        </w:rPr>
      </w:pPr>
      <w:del w:id="110" w:author="Stephane Baron" w:date="2024-12-12T09:22:00Z">
        <w:r w:rsidDel="00DD240D">
          <w:rPr>
            <w:rFonts w:ascii="TimesNewRoman" w:hAnsi="TimesNewRoman" w:cs="TimesNewRoman"/>
            <w:color w:val="000000"/>
            <w:sz w:val="20"/>
            <w:lang w:val="en-US"/>
          </w:rPr>
          <w:delText>n is the current iteration of the EDP epoch sequence.</w:delText>
        </w:r>
      </w:del>
    </w:p>
    <w:p w14:paraId="222C777D" w14:textId="00692353" w:rsidR="00DD240D" w:rsidDel="00DD240D" w:rsidRDefault="00DD240D" w:rsidP="00DD240D">
      <w:pPr>
        <w:autoSpaceDE w:val="0"/>
        <w:autoSpaceDN w:val="0"/>
        <w:adjustRightInd w:val="0"/>
        <w:jc w:val="left"/>
        <w:rPr>
          <w:del w:id="111" w:author="Stephane Baron" w:date="2024-12-12T09:22:00Z"/>
          <w:rFonts w:ascii="TimesNewRoman" w:hAnsi="TimesNewRoman" w:cs="TimesNewRoman"/>
          <w:color w:val="000000"/>
          <w:sz w:val="20"/>
          <w:lang w:val="en-US"/>
        </w:rPr>
      </w:pPr>
      <w:del w:id="112" w:author="Stephane Baron" w:date="2024-12-12T09:22:00Z">
        <w:r w:rsidDel="00DD240D">
          <w:rPr>
            <w:rFonts w:ascii="TimesNewRoman" w:hAnsi="TimesNewRoman" w:cs="TimesNewRoman"/>
            <w:color w:val="000000"/>
            <w:sz w:val="20"/>
            <w:lang w:val="en-US"/>
          </w:rPr>
          <w:delText>GT is the reference start time of the EDP epoch.</w:delText>
        </w:r>
      </w:del>
    </w:p>
    <w:p w14:paraId="1EF0A88A" w14:textId="3A21A397" w:rsidR="00DD240D" w:rsidDel="00DD240D" w:rsidRDefault="00DD240D" w:rsidP="00DD240D">
      <w:pPr>
        <w:autoSpaceDE w:val="0"/>
        <w:autoSpaceDN w:val="0"/>
        <w:adjustRightInd w:val="0"/>
        <w:jc w:val="left"/>
        <w:rPr>
          <w:del w:id="113" w:author="Stephane Baron" w:date="2024-12-12T09:22:00Z"/>
          <w:rFonts w:ascii="TimesNewRoman" w:hAnsi="TimesNewRoman" w:cs="TimesNewRoman"/>
          <w:color w:val="000000"/>
          <w:sz w:val="20"/>
          <w:lang w:val="en-US"/>
        </w:rPr>
      </w:pPr>
      <w:del w:id="114" w:author="Stephane Baron" w:date="2024-12-12T09:22:00Z">
        <w:r w:rsidDel="00DD240D">
          <w:rPr>
            <w:rFonts w:ascii="TimesNewRoman" w:hAnsi="TimesNewRoman" w:cs="TimesNewRoman"/>
            <w:color w:val="000000"/>
            <w:sz w:val="20"/>
            <w:lang w:val="en-US"/>
          </w:rPr>
          <w:delText>GEI is the value indicated in the Epoch Interval Duration of the EDP Epoch Settings</w:delText>
        </w:r>
      </w:del>
    </w:p>
    <w:p w14:paraId="117E7D78" w14:textId="378D9D3D" w:rsidR="00DD240D" w:rsidDel="00DD240D" w:rsidRDefault="00DD240D" w:rsidP="00DD240D">
      <w:pPr>
        <w:autoSpaceDE w:val="0"/>
        <w:autoSpaceDN w:val="0"/>
        <w:adjustRightInd w:val="0"/>
        <w:jc w:val="left"/>
        <w:rPr>
          <w:del w:id="115" w:author="Stephane Baron" w:date="2024-12-12T09:22:00Z"/>
          <w:rFonts w:ascii="TimesNewRoman" w:hAnsi="TimesNewRoman" w:cs="TimesNewRoman"/>
          <w:color w:val="000000"/>
          <w:sz w:val="20"/>
          <w:lang w:val="en-US"/>
        </w:rPr>
      </w:pPr>
      <w:del w:id="116" w:author="Stephane Baron" w:date="2024-12-12T09:22:00Z">
        <w:r w:rsidDel="00DD240D">
          <w:rPr>
            <w:rFonts w:ascii="TimesNewRoman" w:hAnsi="TimesNewRoman" w:cs="TimesNewRoman"/>
            <w:color w:val="000000"/>
            <w:sz w:val="20"/>
            <w:lang w:val="en-US"/>
          </w:rPr>
          <w:delText>field</w:delText>
        </w:r>
      </w:del>
    </w:p>
    <w:p w14:paraId="3CA01513" w14:textId="4ED60EA4" w:rsidR="00DD240D" w:rsidDel="00DD240D" w:rsidRDefault="00DD240D" w:rsidP="00DD240D">
      <w:pPr>
        <w:autoSpaceDE w:val="0"/>
        <w:autoSpaceDN w:val="0"/>
        <w:adjustRightInd w:val="0"/>
        <w:jc w:val="left"/>
        <w:rPr>
          <w:del w:id="117" w:author="Stephane Baron" w:date="2024-12-12T09:22:00Z"/>
          <w:rFonts w:ascii="TimesNewRoman" w:hAnsi="TimesNewRoman" w:cs="TimesNewRoman"/>
          <w:color w:val="000000"/>
          <w:sz w:val="20"/>
          <w:lang w:val="en-US"/>
        </w:rPr>
      </w:pPr>
      <w:del w:id="118" w:author="Stephane Baron" w:date="2024-12-12T09:22:00Z">
        <w:r w:rsidDel="00DD240D">
          <w:rPr>
            <w:rFonts w:ascii="TimesNewRoman" w:hAnsi="TimesNewRoman" w:cs="TimesNewRoman"/>
            <w:color w:val="000000"/>
            <w:sz w:val="20"/>
            <w:lang w:val="en-US"/>
          </w:rPr>
          <w:delText>TSF is the current value of the internal TSF counter of the receiving link.</w:delText>
        </w:r>
      </w:del>
    </w:p>
    <w:p w14:paraId="123BC3BF" w14:textId="68193CB8" w:rsidR="00DD240D" w:rsidDel="00DD240D" w:rsidRDefault="00DD240D" w:rsidP="00DD240D">
      <w:pPr>
        <w:pStyle w:val="T"/>
        <w:rPr>
          <w:del w:id="119" w:author="Stephane Baron" w:date="2024-12-12T09:22:00Z"/>
          <w:rFonts w:ascii="TimesNewRoman" w:hAnsi="TimesNewRoman" w:cs="TimesNewRoman"/>
        </w:rPr>
      </w:pPr>
      <w:del w:id="120" w:author="Stephane Baron" w:date="2024-12-12T09:22:00Z">
        <w:r w:rsidDel="00DD240D">
          <w:rPr>
            <w:rFonts w:ascii="TimesNewRoman" w:hAnsi="TimesNewRoman" w:cs="TimesNewRoman"/>
          </w:rPr>
          <w:delText>PRF-Length is the pseudorandom function defined in 12.7.1.2</w:delText>
        </w:r>
      </w:del>
    </w:p>
    <w:p w14:paraId="2F656C60" w14:textId="1DF6D556" w:rsidR="00DD240D" w:rsidDel="00DD240D" w:rsidRDefault="00DD240D" w:rsidP="00DD240D">
      <w:pPr>
        <w:autoSpaceDE w:val="0"/>
        <w:autoSpaceDN w:val="0"/>
        <w:adjustRightInd w:val="0"/>
        <w:jc w:val="left"/>
        <w:rPr>
          <w:del w:id="121" w:author="Stephane Baron" w:date="2024-12-12T09:22:00Z"/>
          <w:rFonts w:ascii="TimesNewRoman" w:hAnsi="TimesNewRoman" w:cs="TimesNewRoman"/>
          <w:sz w:val="20"/>
          <w:lang w:val="en-US"/>
        </w:rPr>
      </w:pPr>
      <w:del w:id="122" w:author="Stephane Baron" w:date="2024-12-12T09:22:00Z">
        <w:r w:rsidDel="00DD240D">
          <w:rPr>
            <w:rFonts w:ascii="TimesNewRoman" w:hAnsi="TimesNewRoman" w:cs="TimesNewRoman"/>
            <w:sz w:val="20"/>
            <w:lang w:val="en-US"/>
          </w:rPr>
          <w:delText>GT0 is the value indicated in the Next Epoch Start Time field of EDP Epoch Settings</w:delText>
        </w:r>
      </w:del>
    </w:p>
    <w:p w14:paraId="60FB63F5" w14:textId="21631877" w:rsidR="00DD240D" w:rsidDel="00DD240D" w:rsidRDefault="00DD240D" w:rsidP="00DD240D">
      <w:pPr>
        <w:autoSpaceDE w:val="0"/>
        <w:autoSpaceDN w:val="0"/>
        <w:adjustRightInd w:val="0"/>
        <w:jc w:val="left"/>
        <w:rPr>
          <w:del w:id="123" w:author="Stephane Baron" w:date="2024-12-12T09:22:00Z"/>
          <w:rFonts w:ascii="TimesNewRoman" w:hAnsi="TimesNewRoman" w:cs="TimesNewRoman"/>
          <w:sz w:val="20"/>
          <w:lang w:val="en-US"/>
        </w:rPr>
      </w:pPr>
      <w:del w:id="124" w:author="Stephane Baron" w:date="2024-12-12T09:22:00Z">
        <w:r w:rsidDel="00DD240D">
          <w:rPr>
            <w:rFonts w:ascii="TimesNewRoman" w:hAnsi="TimesNewRoman" w:cs="TimesNewRoman"/>
            <w:sz w:val="20"/>
            <w:lang w:val="en-US"/>
          </w:rPr>
          <w:delText>field</w:delText>
        </w:r>
      </w:del>
    </w:p>
    <w:p w14:paraId="273699FA" w14:textId="71AE46FF" w:rsidR="00DD240D" w:rsidDel="00DD240D" w:rsidRDefault="00DD240D" w:rsidP="00DD240D">
      <w:pPr>
        <w:autoSpaceDE w:val="0"/>
        <w:autoSpaceDN w:val="0"/>
        <w:adjustRightInd w:val="0"/>
        <w:jc w:val="left"/>
        <w:rPr>
          <w:del w:id="125" w:author="Stephane Baron" w:date="2024-12-12T09:22:00Z"/>
          <w:rFonts w:ascii="TimesNewRoman" w:hAnsi="TimesNewRoman" w:cs="TimesNewRoman"/>
          <w:sz w:val="20"/>
          <w:lang w:val="en-US"/>
        </w:rPr>
      </w:pPr>
      <w:del w:id="126" w:author="Stephane Baron" w:date="2024-12-12T09:22:00Z">
        <w:r w:rsidDel="00DD240D">
          <w:rPr>
            <w:rFonts w:ascii="TimesNewRoman" w:hAnsi="TimesNewRoman" w:cs="TimesNewRoman"/>
            <w:sz w:val="20"/>
            <w:lang w:val="en-US"/>
          </w:rPr>
          <w:delText>RandTR is the value indicated in the Time Range field of the EDP Epoch Settings field</w:delText>
        </w:r>
      </w:del>
    </w:p>
    <w:p w14:paraId="74BDDBD7" w14:textId="45E6A690" w:rsidR="00DD240D" w:rsidDel="00DD240D" w:rsidRDefault="00DD240D" w:rsidP="00DD240D">
      <w:pPr>
        <w:autoSpaceDE w:val="0"/>
        <w:autoSpaceDN w:val="0"/>
        <w:adjustRightInd w:val="0"/>
        <w:jc w:val="left"/>
        <w:rPr>
          <w:del w:id="127" w:author="Stephane Baron" w:date="2024-12-12T09:22:00Z"/>
          <w:rFonts w:ascii="TimesNewRoman" w:hAnsi="TimesNewRoman" w:cs="TimesNewRoman"/>
          <w:sz w:val="20"/>
          <w:lang w:val="en-US"/>
        </w:rPr>
      </w:pPr>
      <w:del w:id="128" w:author="Stephane Baron" w:date="2024-12-12T09:22:00Z">
        <w:r w:rsidDel="00DD240D">
          <w:rPr>
            <w:rFonts w:ascii="TimesNewRoman" w:hAnsi="TimesNewRoman" w:cs="TimesNewRoman"/>
            <w:sz w:val="20"/>
            <w:lang w:val="en-US"/>
          </w:rPr>
          <w:delText>PGTK (for Privacy GTK) is the cryptographic key assigned by an EDP AP MLD that is used to manage the</w:delText>
        </w:r>
      </w:del>
    </w:p>
    <w:p w14:paraId="32A7C702" w14:textId="1760F7E9" w:rsidR="00DD240D" w:rsidDel="00DD240D" w:rsidRDefault="00DD240D" w:rsidP="00DD240D">
      <w:pPr>
        <w:autoSpaceDE w:val="0"/>
        <w:autoSpaceDN w:val="0"/>
        <w:adjustRightInd w:val="0"/>
        <w:jc w:val="left"/>
        <w:rPr>
          <w:del w:id="129" w:author="Stephane Baron" w:date="2024-12-12T09:22:00Z"/>
          <w:rFonts w:ascii="TimesNewRoman" w:hAnsi="TimesNewRoman" w:cs="TimesNewRoman"/>
          <w:sz w:val="20"/>
          <w:lang w:val="en-US"/>
        </w:rPr>
      </w:pPr>
      <w:del w:id="130" w:author="Stephane Baron" w:date="2024-12-12T09:22:00Z">
        <w:r w:rsidDel="00DD240D">
          <w:rPr>
            <w:rFonts w:ascii="TimesNewRoman" w:hAnsi="TimesNewRoman" w:cs="TimesNewRoman"/>
            <w:sz w:val="20"/>
            <w:lang w:val="en-US"/>
          </w:rPr>
          <w:delText>group EDP epoch, distributed to the EDP non-AP MLDs associated with the EDP AP MLD.</w:delText>
        </w:r>
      </w:del>
    </w:p>
    <w:p w14:paraId="698A73F6" w14:textId="7E13743E" w:rsidR="00DD240D" w:rsidDel="00DD240D" w:rsidRDefault="00DD240D" w:rsidP="00DD240D">
      <w:pPr>
        <w:autoSpaceDE w:val="0"/>
        <w:autoSpaceDN w:val="0"/>
        <w:adjustRightInd w:val="0"/>
        <w:jc w:val="left"/>
        <w:rPr>
          <w:del w:id="131" w:author="Stephane Baron" w:date="2024-12-12T09:22:00Z"/>
          <w:rFonts w:ascii="TimesNewRoman" w:hAnsi="TimesNewRoman" w:cs="TimesNewRoman"/>
          <w:sz w:val="20"/>
          <w:lang w:val="en-US"/>
        </w:rPr>
      </w:pPr>
      <w:del w:id="132" w:author="Stephane Baron" w:date="2024-12-12T09:22:00Z">
        <w:r w:rsidDel="00DD240D">
          <w:rPr>
            <w:rFonts w:ascii="TimesNewRoman" w:hAnsi="TimesNewRoman" w:cs="TimesNewRoman"/>
            <w:sz w:val="20"/>
            <w:lang w:val="en-US"/>
          </w:rPr>
          <w:delText>If the effective start time GET of an EDP epoch occurs during an ongoing TXOP, the epoch starts at the end</w:delText>
        </w:r>
      </w:del>
    </w:p>
    <w:p w14:paraId="2D81016A" w14:textId="248425A3" w:rsidR="00DD240D" w:rsidRPr="00DD240D" w:rsidDel="00DD240D" w:rsidRDefault="00DD240D" w:rsidP="00DD240D">
      <w:pPr>
        <w:pStyle w:val="T"/>
        <w:rPr>
          <w:del w:id="133" w:author="Stephane Baron" w:date="2024-12-12T09:22:00Z"/>
        </w:rPr>
      </w:pPr>
      <w:del w:id="134" w:author="Stephane Baron" w:date="2024-12-12T09:22:00Z">
        <w:r w:rsidDel="00DD240D">
          <w:rPr>
            <w:rFonts w:ascii="TimesNewRoman" w:hAnsi="TimesNewRoman" w:cs="TimesNewRoman"/>
          </w:rPr>
          <w:delText>of this TXOP.</w:delText>
        </w:r>
      </w:del>
    </w:p>
    <w:p w14:paraId="42F7FE01" w14:textId="4E967B0F" w:rsidR="00DD240D" w:rsidRDefault="00DD240D" w:rsidP="00DD240D">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Create clause 10.71.2.</w:t>
      </w:r>
      <w:r w:rsidR="005C7136">
        <w:rPr>
          <w:b/>
          <w:bCs/>
          <w:i/>
          <w:iCs/>
          <w:w w:val="100"/>
          <w:highlight w:val="yellow"/>
        </w:rPr>
        <w:t>5</w:t>
      </w:r>
      <w:r>
        <w:rPr>
          <w:b/>
          <w:bCs/>
          <w:i/>
          <w:iCs/>
          <w:w w:val="100"/>
          <w:highlight w:val="yellow"/>
        </w:rPr>
        <w:t xml:space="preserve"> as follow</w:t>
      </w:r>
    </w:p>
    <w:p w14:paraId="51CC1595" w14:textId="3FE08950" w:rsidR="00DD240D" w:rsidRDefault="005C7136" w:rsidP="00F47D91">
      <w:pPr>
        <w:pStyle w:val="T"/>
        <w:rPr>
          <w:w w:val="100"/>
        </w:rPr>
      </w:pPr>
      <w:ins w:id="135" w:author="Stephane Baron" w:date="2024-12-12T09:24:00Z">
        <w:r>
          <w:rPr>
            <w:w w:val="100"/>
          </w:rPr>
          <w:t>10.71.2.</w:t>
        </w:r>
      </w:ins>
      <w:ins w:id="136" w:author="Stephane Baron" w:date="2024-12-12T09:26:00Z">
        <w:r>
          <w:rPr>
            <w:w w:val="100"/>
          </w:rPr>
          <w:t>5</w:t>
        </w:r>
      </w:ins>
      <w:ins w:id="137" w:author="Stephane Baron" w:date="2024-12-12T09:24:00Z">
        <w:r>
          <w:rPr>
            <w:w w:val="100"/>
          </w:rPr>
          <w:t xml:space="preserve"> EDP epoch start time computation (#1116)</w:t>
        </w:r>
      </w:ins>
    </w:p>
    <w:p w14:paraId="4D0099E5" w14:textId="214446BC" w:rsidR="002C1C8C" w:rsidRDefault="002C1C8C" w:rsidP="00F47D91">
      <w:pPr>
        <w:pStyle w:val="T"/>
        <w:rPr>
          <w:ins w:id="138" w:author="Stephane Baron" w:date="2024-11-06T11:45:00Z"/>
          <w:w w:val="100"/>
        </w:rPr>
      </w:pPr>
      <w:ins w:id="139" w:author="Stephane Baron" w:date="2024-11-06T11:48:00Z">
        <w:r>
          <w:rPr>
            <w:w w:val="100"/>
          </w:rPr>
          <w:t xml:space="preserve">To avoid an easy determination </w:t>
        </w:r>
      </w:ins>
      <w:ins w:id="140" w:author="Stephane Baron" w:date="2024-11-06T11:49:00Z">
        <w:r>
          <w:rPr>
            <w:w w:val="100"/>
          </w:rPr>
          <w:t>of the epoch stat time by an eavesdropper</w:t>
        </w:r>
      </w:ins>
      <w:ins w:id="141" w:author="BARON Stephane" w:date="2025-01-14T22:57:00Z">
        <w:r w:rsidR="00FB3427">
          <w:rPr>
            <w:w w:val="100"/>
          </w:rPr>
          <w:t xml:space="preserve"> in a link</w:t>
        </w:r>
      </w:ins>
      <w:ins w:id="142" w:author="Stephane Baron" w:date="2024-11-06T11:49:00Z">
        <w:r>
          <w:rPr>
            <w:w w:val="100"/>
          </w:rPr>
          <w:t xml:space="preserve">, the start time of each EDP epoch </w:t>
        </w:r>
      </w:ins>
      <w:ins w:id="143" w:author="BARON Stephane" w:date="2025-01-14T22:57:00Z">
        <w:r w:rsidR="00FB3427">
          <w:rPr>
            <w:w w:val="100"/>
          </w:rPr>
          <w:t xml:space="preserve">in a link </w:t>
        </w:r>
      </w:ins>
      <w:ins w:id="144" w:author="Stephane Baron" w:date="2024-11-06T11:49:00Z">
        <w:r>
          <w:rPr>
            <w:w w:val="100"/>
          </w:rPr>
          <w:t>is determined by introducing a</w:t>
        </w:r>
      </w:ins>
      <w:ins w:id="145" w:author="Stephane Baron" w:date="2024-11-06T11:50:00Z">
        <w:r>
          <w:rPr>
            <w:w w:val="100"/>
          </w:rPr>
          <w:t xml:space="preserve"> pseudo random variation around a </w:t>
        </w:r>
      </w:ins>
      <w:ins w:id="146" w:author="BARON Stephane" w:date="2025-01-14T22:58:00Z">
        <w:r w:rsidR="00FB3427">
          <w:rPr>
            <w:w w:val="100"/>
          </w:rPr>
          <w:t>planned</w:t>
        </w:r>
      </w:ins>
      <w:ins w:id="147" w:author="Stephane Baron" w:date="2024-11-06T12:20:00Z">
        <w:r w:rsidR="00973488">
          <w:rPr>
            <w:w w:val="100"/>
          </w:rPr>
          <w:t xml:space="preserve"> </w:t>
        </w:r>
      </w:ins>
      <w:ins w:id="148" w:author="Stephane Baron" w:date="2024-11-06T11:50:00Z">
        <w:r>
          <w:rPr>
            <w:w w:val="100"/>
          </w:rPr>
          <w:t>start time</w:t>
        </w:r>
      </w:ins>
      <w:ins w:id="149" w:author="Stephane Baron" w:date="2024-11-06T12:20:00Z">
        <w:r w:rsidR="00973488">
          <w:rPr>
            <w:w w:val="100"/>
          </w:rPr>
          <w:t xml:space="preserve"> </w:t>
        </w:r>
      </w:ins>
      <w:ins w:id="150" w:author="Stephane Baron" w:date="2024-11-06T11:50:00Z">
        <w:r>
          <w:rPr>
            <w:w w:val="100"/>
          </w:rPr>
          <w:t xml:space="preserve">occurring </w:t>
        </w:r>
      </w:ins>
      <w:ins w:id="151" w:author="Stephane Baron" w:date="2024-11-06T11:51:00Z">
        <w:r>
          <w:rPr>
            <w:w w:val="100"/>
          </w:rPr>
          <w:t xml:space="preserve">at a </w:t>
        </w:r>
      </w:ins>
      <w:ins w:id="152" w:author="Stephane Baron" w:date="2024-11-06T11:50:00Z">
        <w:r>
          <w:rPr>
            <w:w w:val="100"/>
          </w:rPr>
          <w:t xml:space="preserve">regular </w:t>
        </w:r>
      </w:ins>
      <w:ins w:id="153" w:author="Stephane Baron" w:date="2024-11-06T11:51:00Z">
        <w:r>
          <w:rPr>
            <w:w w:val="100"/>
          </w:rPr>
          <w:t>interval.</w:t>
        </w:r>
      </w:ins>
      <w:ins w:id="154" w:author="Stephane Baron" w:date="2024-11-06T11:50:00Z">
        <w:r>
          <w:rPr>
            <w:w w:val="100"/>
          </w:rPr>
          <w:t xml:space="preserve"> </w:t>
        </w:r>
      </w:ins>
      <w:ins w:id="155" w:author="Stephane Baron" w:date="2024-11-06T11:49:00Z">
        <w:r>
          <w:rPr>
            <w:w w:val="100"/>
          </w:rPr>
          <w:t xml:space="preserve">  </w:t>
        </w:r>
      </w:ins>
    </w:p>
    <w:p w14:paraId="2E5813E9" w14:textId="1C6584D1" w:rsidR="00D243FA" w:rsidRDefault="00D243FA" w:rsidP="00D243FA">
      <w:pPr>
        <w:widowControl w:val="0"/>
        <w:tabs>
          <w:tab w:val="left" w:pos="2160"/>
        </w:tabs>
        <w:kinsoku w:val="0"/>
        <w:overflowPunct w:val="0"/>
        <w:autoSpaceDE w:val="0"/>
        <w:autoSpaceDN w:val="0"/>
        <w:adjustRightInd w:val="0"/>
        <w:spacing w:before="50"/>
        <w:rPr>
          <w:ins w:id="156" w:author="Stephane Baron" w:date="2025-01-14T14:21:00Z"/>
          <w:rFonts w:eastAsia="PMingLiU"/>
          <w:spacing w:val="-2"/>
          <w:sz w:val="20"/>
        </w:rPr>
      </w:pPr>
      <w:ins w:id="157" w:author="Stephane Baron" w:date="2025-01-14T14:21:00Z">
        <w:r>
          <w:t xml:space="preserve">Upon reception </w:t>
        </w:r>
      </w:ins>
      <w:ins w:id="158" w:author="Stephane Baron" w:date="2025-01-14T14:25:00Z">
        <w:r>
          <w:t xml:space="preserve">on a link </w:t>
        </w:r>
      </w:ins>
      <w:ins w:id="159" w:author="Stephane Baron" w:date="2025-01-14T14:21:00Z">
        <w:r>
          <w:t>of a</w:t>
        </w:r>
      </w:ins>
      <w:ins w:id="160" w:author="Stephane Baron" w:date="2025-01-14T14:22:00Z">
        <w:r>
          <w:t>n</w:t>
        </w:r>
      </w:ins>
      <w:ins w:id="161" w:author="Stephane Baron" w:date="2025-01-14T14:21:00Z">
        <w:r>
          <w:t xml:space="preserve"> </w:t>
        </w:r>
      </w:ins>
      <w:ins w:id="162" w:author="Stephane Baron" w:date="2025-01-14T14:22:00Z">
        <w:r w:rsidRPr="005154CF">
          <w:t xml:space="preserve">EDP Epoch </w:t>
        </w:r>
        <w:r>
          <w:t>Request</w:t>
        </w:r>
        <w:r w:rsidRPr="005154CF">
          <w:t xml:space="preserve"> frame</w:t>
        </w:r>
        <w:r>
          <w:rPr>
            <w:rFonts w:eastAsia="PMingLiU"/>
            <w:spacing w:val="-2"/>
            <w:sz w:val="20"/>
          </w:rPr>
          <w:t xml:space="preserve"> or an </w:t>
        </w:r>
        <w:r>
          <w:rPr>
            <w:rFonts w:ascii="TimesNewRoman" w:hAnsi="TimesNewRoman" w:cs="TimesNewRoman"/>
            <w:sz w:val="20"/>
            <w:lang w:val="en-US"/>
          </w:rPr>
          <w:t>(Re)Association Request frame, the AP may send in</w:t>
        </w:r>
      </w:ins>
      <w:ins w:id="163" w:author="Stephane Baron" w:date="2025-01-14T14:23:00Z">
        <w:r>
          <w:rPr>
            <w:rFonts w:ascii="TimesNewRoman" w:hAnsi="TimesNewRoman" w:cs="TimesNewRoman"/>
            <w:sz w:val="20"/>
            <w:lang w:val="en-US"/>
          </w:rPr>
          <w:t xml:space="preserve"> response to the requesting non-AP STA, an EDP element</w:t>
        </w:r>
      </w:ins>
      <w:ins w:id="164" w:author="Stephane Baron" w:date="2025-01-14T14:22:00Z">
        <w:r>
          <w:rPr>
            <w:rFonts w:ascii="TimesNewRoman" w:hAnsi="TimesNewRoman" w:cs="TimesNewRoman"/>
            <w:sz w:val="20"/>
            <w:lang w:val="en-US"/>
          </w:rPr>
          <w:t xml:space="preserve"> </w:t>
        </w:r>
      </w:ins>
      <w:ins w:id="165" w:author="Stephane Baron" w:date="2025-01-14T14:25:00Z">
        <w:r>
          <w:rPr>
            <w:rFonts w:ascii="TimesNewRoman" w:hAnsi="TimesNewRoman" w:cs="TimesNewRoman"/>
            <w:sz w:val="20"/>
            <w:lang w:val="en-US"/>
          </w:rPr>
          <w:t>including</w:t>
        </w:r>
      </w:ins>
      <w:ins w:id="166" w:author="Stephane Baron" w:date="2025-01-14T14:24:00Z">
        <w:r>
          <w:rPr>
            <w:rFonts w:ascii="TimesNewRoman" w:hAnsi="TimesNewRoman" w:cs="TimesNewRoman"/>
            <w:sz w:val="20"/>
            <w:lang w:val="en-US"/>
          </w:rPr>
          <w:t xml:space="preserve"> the </w:t>
        </w:r>
      </w:ins>
      <w:ins w:id="167" w:author="Stephane Baron" w:date="2025-01-14T14:21:00Z">
        <w:r>
          <w:rPr>
            <w:rFonts w:eastAsia="PMingLiU"/>
            <w:spacing w:val="-2"/>
            <w:sz w:val="20"/>
          </w:rPr>
          <w:t xml:space="preserve">First planned Epoch Start time based on the TSF of the link, </w:t>
        </w:r>
      </w:ins>
      <w:ins w:id="168" w:author="Stephane Baron" w:date="2025-01-14T14:38:00Z">
        <w:r w:rsidR="00987FBF">
          <w:rPr>
            <w:rFonts w:eastAsia="PMingLiU"/>
            <w:spacing w:val="-2"/>
            <w:sz w:val="20"/>
          </w:rPr>
          <w:t xml:space="preserve">the </w:t>
        </w:r>
      </w:ins>
      <w:ins w:id="169" w:author="Stephane Baron" w:date="2025-01-14T14:21:00Z">
        <w:r>
          <w:rPr>
            <w:rFonts w:eastAsia="PMingLiU"/>
            <w:spacing w:val="-2"/>
            <w:sz w:val="20"/>
          </w:rPr>
          <w:t>epoch interval, and the</w:t>
        </w:r>
      </w:ins>
      <w:ins w:id="170" w:author="Stephane Baron" w:date="2025-01-14T14:26:00Z">
        <w:r w:rsidRPr="00C51D04">
          <w:rPr>
            <w:rFonts w:eastAsia="PMingLiU"/>
            <w:spacing w:val="-2"/>
            <w:sz w:val="20"/>
          </w:rPr>
          <w:t xml:space="preserve"> Epoch number Offset set </w:t>
        </w:r>
        <w:r>
          <w:rPr>
            <w:rFonts w:eastAsia="PMingLiU"/>
            <w:spacing w:val="-2"/>
            <w:sz w:val="20"/>
          </w:rPr>
          <w:t xml:space="preserve">to </w:t>
        </w:r>
      </w:ins>
      <w:ins w:id="171" w:author="Stephane Baron" w:date="2025-01-14T14:21:00Z">
        <w:r>
          <w:rPr>
            <w:rFonts w:eastAsia="PMingLiU"/>
            <w:spacing w:val="-2"/>
            <w:sz w:val="20"/>
          </w:rPr>
          <w:t xml:space="preserve">the next epoch </w:t>
        </w:r>
      </w:ins>
      <w:ins w:id="172" w:author="Stephane Baron" w:date="2025-01-14T14:26:00Z">
        <w:r>
          <w:rPr>
            <w:rFonts w:eastAsia="PMingLiU"/>
            <w:spacing w:val="-2"/>
            <w:sz w:val="20"/>
          </w:rPr>
          <w:t xml:space="preserve">number </w:t>
        </w:r>
      </w:ins>
      <w:ins w:id="173" w:author="Stephane Baron" w:date="2025-01-14T14:27:00Z">
        <w:r>
          <w:rPr>
            <w:rFonts w:eastAsia="PMingLiU"/>
            <w:spacing w:val="-2"/>
            <w:sz w:val="20"/>
          </w:rPr>
          <w:t>of the EDP epoch sequence of the EDP group assigned to the non-AP STA</w:t>
        </w:r>
      </w:ins>
      <w:ins w:id="174" w:author="Stephane Baron" w:date="2025-01-14T14:21:00Z">
        <w:r>
          <w:rPr>
            <w:rFonts w:eastAsia="PMingLiU"/>
            <w:spacing w:val="-2"/>
            <w:sz w:val="20"/>
          </w:rPr>
          <w:t>.</w:t>
        </w:r>
      </w:ins>
    </w:p>
    <w:p w14:paraId="1EBAFB63" w14:textId="04009B61" w:rsidR="00D243FA" w:rsidRDefault="00D243FA" w:rsidP="00D243FA">
      <w:pPr>
        <w:autoSpaceDE w:val="0"/>
        <w:autoSpaceDN w:val="0"/>
        <w:adjustRightInd w:val="0"/>
        <w:jc w:val="left"/>
        <w:rPr>
          <w:ins w:id="175" w:author="Stephane Baron" w:date="2025-01-14T14:21:00Z"/>
        </w:rPr>
      </w:pPr>
    </w:p>
    <w:p w14:paraId="7CC90AC1" w14:textId="7DA50C5B" w:rsidR="00D243FA" w:rsidDel="00987FBF" w:rsidRDefault="00D243FA" w:rsidP="00D243FA">
      <w:pPr>
        <w:autoSpaceDE w:val="0"/>
        <w:autoSpaceDN w:val="0"/>
        <w:adjustRightInd w:val="0"/>
        <w:jc w:val="left"/>
        <w:rPr>
          <w:ins w:id="176" w:author="Stephane Baron" w:date="2025-01-14T14:21:00Z"/>
          <w:del w:id="177" w:author="Stephane Baron" w:date="2025-01-14T14:38:00Z"/>
        </w:rPr>
      </w:pPr>
    </w:p>
    <w:p w14:paraId="324496E9" w14:textId="535A6F57" w:rsidR="00C51D04" w:rsidRDefault="005154CF" w:rsidP="00D243FA">
      <w:pPr>
        <w:autoSpaceDE w:val="0"/>
        <w:autoSpaceDN w:val="0"/>
        <w:adjustRightInd w:val="0"/>
        <w:jc w:val="left"/>
        <w:rPr>
          <w:ins w:id="178" w:author="Stephane Baron" w:date="2025-01-14T14:29:00Z"/>
          <w:bCs/>
          <w:sz w:val="20"/>
        </w:rPr>
      </w:pPr>
      <w:ins w:id="179" w:author="Stephane Baron" w:date="2025-01-14T14:07:00Z">
        <w:r>
          <w:t xml:space="preserve">Upon </w:t>
        </w:r>
      </w:ins>
      <w:ins w:id="180" w:author="Stephane Baron" w:date="2025-01-14T14:09:00Z">
        <w:r>
          <w:t xml:space="preserve">reception </w:t>
        </w:r>
      </w:ins>
      <w:ins w:id="181" w:author="Stephane Baron" w:date="2025-01-14T14:13:00Z">
        <w:r>
          <w:t>of a</w:t>
        </w:r>
      </w:ins>
      <w:ins w:id="182" w:author="Stephane Baron" w:date="2025-01-14T14:18:00Z">
        <w:r w:rsidR="00D243FA">
          <w:t>n</w:t>
        </w:r>
      </w:ins>
      <w:ins w:id="183" w:author="Stephane Baron" w:date="2025-01-14T14:13:00Z">
        <w:r>
          <w:t xml:space="preserve"> </w:t>
        </w:r>
        <w:r w:rsidRPr="005154CF">
          <w:t>EDP Epoch Response frame</w:t>
        </w:r>
        <w:r>
          <w:t xml:space="preserve">, or </w:t>
        </w:r>
      </w:ins>
      <w:ins w:id="184" w:author="Stephane Baron" w:date="2025-01-14T14:18:00Z">
        <w:r w:rsidR="00D243FA">
          <w:t xml:space="preserve">of </w:t>
        </w:r>
      </w:ins>
      <w:ins w:id="185" w:author="Stephane Baron" w:date="2025-01-14T14:17:00Z">
        <w:r w:rsidR="00D243FA">
          <w:t xml:space="preserve">a </w:t>
        </w:r>
        <w:r w:rsidR="00D243FA">
          <w:rPr>
            <w:rFonts w:ascii="TimesNewRoman" w:hAnsi="TimesNewRoman" w:cs="TimesNewRoman"/>
            <w:sz w:val="20"/>
            <w:lang w:val="en-US"/>
          </w:rPr>
          <w:t xml:space="preserve">(Re)Association Response frame containing an EDP </w:t>
        </w:r>
      </w:ins>
      <w:ins w:id="186" w:author="Stephane Baron" w:date="2025-01-14T14:18:00Z">
        <w:r w:rsidR="00D243FA">
          <w:rPr>
            <w:rFonts w:ascii="TimesNewRoman" w:hAnsi="TimesNewRoman" w:cs="TimesNewRoman"/>
            <w:sz w:val="20"/>
            <w:lang w:val="en-US"/>
          </w:rPr>
          <w:t>element</w:t>
        </w:r>
      </w:ins>
      <w:ins w:id="187" w:author="Stephane Baron" w:date="2025-01-14T14:20:00Z">
        <w:r w:rsidR="00D243FA">
          <w:rPr>
            <w:rFonts w:ascii="TimesNewRoman" w:hAnsi="TimesNewRoman" w:cs="TimesNewRoman"/>
            <w:sz w:val="20"/>
            <w:lang w:val="en-US"/>
          </w:rPr>
          <w:t xml:space="preserve"> on a link</w:t>
        </w:r>
      </w:ins>
      <w:ins w:id="188" w:author="Stephane Baron" w:date="2025-01-14T14:18:00Z">
        <w:r w:rsidR="00D243FA">
          <w:rPr>
            <w:rFonts w:ascii="TimesNewRoman" w:hAnsi="TimesNewRoman" w:cs="TimesNewRoman"/>
            <w:sz w:val="20"/>
            <w:lang w:val="en-US"/>
          </w:rPr>
          <w:t xml:space="preserve">, </w:t>
        </w:r>
      </w:ins>
      <w:ins w:id="189" w:author="Stephane Baron" w:date="2025-01-14T14:19:00Z">
        <w:r w:rsidR="00D243FA">
          <w:rPr>
            <w:bCs/>
            <w:sz w:val="20"/>
          </w:rPr>
          <w:t xml:space="preserve">the non-AP STA of a non-AP MLD </w:t>
        </w:r>
      </w:ins>
      <w:ins w:id="190" w:author="Stephane Baron" w:date="2025-01-14T14:38:00Z">
        <w:r w:rsidR="00987FBF">
          <w:rPr>
            <w:bCs/>
            <w:sz w:val="20"/>
          </w:rPr>
          <w:t>shall:</w:t>
        </w:r>
      </w:ins>
    </w:p>
    <w:p w14:paraId="7460D41F" w14:textId="6566AD5D" w:rsidR="005154CF" w:rsidRDefault="00C51D04" w:rsidP="00C51D04">
      <w:pPr>
        <w:pStyle w:val="ListParagraph"/>
        <w:numPr>
          <w:ilvl w:val="0"/>
          <w:numId w:val="37"/>
        </w:numPr>
        <w:autoSpaceDE w:val="0"/>
        <w:autoSpaceDN w:val="0"/>
        <w:adjustRightInd w:val="0"/>
        <w:jc w:val="left"/>
        <w:rPr>
          <w:ins w:id="191" w:author="Stephane Baron" w:date="2025-01-14T14:32:00Z"/>
          <w:bCs/>
          <w:sz w:val="20"/>
        </w:rPr>
      </w:pPr>
      <w:ins w:id="192" w:author="Stephane Baron" w:date="2025-01-14T14:29:00Z">
        <w:r>
          <w:rPr>
            <w:bCs/>
            <w:sz w:val="20"/>
          </w:rPr>
          <w:t>S</w:t>
        </w:r>
      </w:ins>
      <w:ins w:id="193" w:author="Stephane Baron" w:date="2025-01-14T14:19:00Z">
        <w:r w:rsidR="00D243FA" w:rsidRPr="00C51D04">
          <w:rPr>
            <w:bCs/>
            <w:sz w:val="20"/>
          </w:rPr>
          <w:t xml:space="preserve">tore the First planned epoch start time, the epoch interval, and </w:t>
        </w:r>
      </w:ins>
      <w:ins w:id="194" w:author="Stephane Baron" w:date="2025-01-14T14:51:00Z">
        <w:r w:rsidR="000217FA">
          <w:rPr>
            <w:bCs/>
            <w:sz w:val="20"/>
          </w:rPr>
          <w:t xml:space="preserve">set its epoch number </w:t>
        </w:r>
      </w:ins>
      <w:ins w:id="195" w:author="Stephane Baron" w:date="2025-01-14T14:52:00Z">
        <w:r w:rsidR="000217FA">
          <w:rPr>
            <w:bCs/>
            <w:sz w:val="20"/>
          </w:rPr>
          <w:t xml:space="preserve">for this Epoch </w:t>
        </w:r>
      </w:ins>
      <w:ins w:id="196" w:author="Stephane Baron" w:date="2025-01-14T14:51:00Z">
        <w:r w:rsidR="000217FA">
          <w:rPr>
            <w:bCs/>
            <w:sz w:val="20"/>
          </w:rPr>
          <w:t xml:space="preserve">to the value of </w:t>
        </w:r>
      </w:ins>
      <w:ins w:id="197" w:author="Stephane Baron" w:date="2025-01-14T14:19:00Z">
        <w:r w:rsidR="00D243FA" w:rsidRPr="00C51D04">
          <w:rPr>
            <w:bCs/>
            <w:sz w:val="20"/>
          </w:rPr>
          <w:t>the received Epoch number offset for that link.</w:t>
        </w:r>
      </w:ins>
    </w:p>
    <w:p w14:paraId="6B2A4F79" w14:textId="3082C2FA" w:rsidR="00C51D04" w:rsidDel="00987FBF" w:rsidRDefault="00C51D04" w:rsidP="00987FBF">
      <w:pPr>
        <w:pStyle w:val="ListParagraph"/>
        <w:numPr>
          <w:ilvl w:val="0"/>
          <w:numId w:val="37"/>
        </w:numPr>
        <w:autoSpaceDE w:val="0"/>
        <w:autoSpaceDN w:val="0"/>
        <w:adjustRightInd w:val="0"/>
        <w:jc w:val="left"/>
        <w:rPr>
          <w:del w:id="198" w:author="Stephane Baron" w:date="2025-01-14T14:39:00Z"/>
          <w:bCs/>
          <w:sz w:val="20"/>
        </w:rPr>
      </w:pPr>
      <w:ins w:id="199" w:author="Stephane Baron" w:date="2025-01-14T14:32:00Z">
        <w:r>
          <w:rPr>
            <w:bCs/>
            <w:sz w:val="20"/>
          </w:rPr>
          <w:t xml:space="preserve">Constructs the corresponding </w:t>
        </w:r>
        <w:r w:rsidRPr="00C51D04">
          <w:rPr>
            <w:bCs/>
            <w:sz w:val="20"/>
          </w:rPr>
          <w:t>First planned epoch start time</w:t>
        </w:r>
        <w:r>
          <w:rPr>
            <w:bCs/>
            <w:sz w:val="20"/>
          </w:rPr>
          <w:t xml:space="preserve"> of its other links</w:t>
        </w:r>
      </w:ins>
      <w:ins w:id="200" w:author="Stephane Baron" w:date="2025-01-14T14:33:00Z">
        <w:r>
          <w:rPr>
            <w:bCs/>
            <w:sz w:val="20"/>
          </w:rPr>
          <w:t xml:space="preserve"> according to the </w:t>
        </w:r>
      </w:ins>
      <w:ins w:id="201" w:author="Stephane Baron" w:date="2025-01-14T14:39:00Z">
        <w:r w:rsidR="00987FBF">
          <w:rPr>
            <w:bCs/>
            <w:sz w:val="20"/>
          </w:rPr>
          <w:t>formula:</w:t>
        </w:r>
      </w:ins>
      <w:ins w:id="202" w:author="Stephane Baron" w:date="2025-01-14T14:33:00Z">
        <w:r>
          <w:rPr>
            <w:bCs/>
            <w:sz w:val="20"/>
          </w:rPr>
          <w:t xml:space="preserve"> </w:t>
        </w:r>
      </w:ins>
    </w:p>
    <w:p w14:paraId="237EC1BF" w14:textId="77777777" w:rsidR="00987FBF" w:rsidRDefault="00987FBF" w:rsidP="00C51D04">
      <w:pPr>
        <w:pStyle w:val="ListParagraph"/>
        <w:numPr>
          <w:ilvl w:val="0"/>
          <w:numId w:val="37"/>
        </w:numPr>
        <w:autoSpaceDE w:val="0"/>
        <w:autoSpaceDN w:val="0"/>
        <w:adjustRightInd w:val="0"/>
        <w:jc w:val="left"/>
        <w:rPr>
          <w:ins w:id="203" w:author="Stephane Baron" w:date="2025-01-14T14:39:00Z"/>
          <w:bCs/>
          <w:sz w:val="20"/>
        </w:rPr>
      </w:pPr>
    </w:p>
    <w:p w14:paraId="316017EE" w14:textId="3AD3944F" w:rsidR="00C51D04" w:rsidRPr="00FF19C6" w:rsidDel="00987FBF" w:rsidRDefault="00C51D04" w:rsidP="00FF19C6">
      <w:pPr>
        <w:pStyle w:val="ListParagraph"/>
        <w:autoSpaceDE w:val="0"/>
        <w:autoSpaceDN w:val="0"/>
        <w:adjustRightInd w:val="0"/>
        <w:jc w:val="left"/>
        <w:rPr>
          <w:ins w:id="204" w:author="Stephane Baron" w:date="2025-01-14T14:28:00Z"/>
          <w:del w:id="205" w:author="Stephane Baron" w:date="2025-01-14T14:39:00Z"/>
          <w:bCs/>
          <w:sz w:val="20"/>
        </w:rPr>
      </w:pPr>
    </w:p>
    <w:p w14:paraId="4E82C3BA" w14:textId="16B13E20" w:rsidR="00C51D04" w:rsidDel="00987FBF" w:rsidRDefault="00C51D04" w:rsidP="00FF19C6">
      <w:pPr>
        <w:pStyle w:val="ListParagraph"/>
        <w:rPr>
          <w:ins w:id="206" w:author="Stephane Baron" w:date="2025-01-14T14:28:00Z"/>
          <w:del w:id="207" w:author="Stephane Baron" w:date="2025-01-14T14:38:00Z"/>
        </w:rPr>
      </w:pPr>
    </w:p>
    <w:p w14:paraId="099B8E3D" w14:textId="119CECE5" w:rsidR="00C51D04" w:rsidDel="00987FBF" w:rsidRDefault="00C51D04" w:rsidP="00FF19C6">
      <w:pPr>
        <w:pStyle w:val="ListParagraph"/>
        <w:rPr>
          <w:ins w:id="208" w:author="Stephane Baron" w:date="2025-01-14T14:28:00Z"/>
          <w:del w:id="209" w:author="Stephane Baron" w:date="2025-01-14T14:39:00Z"/>
        </w:rPr>
      </w:pPr>
    </w:p>
    <w:p w14:paraId="2FAC8191" w14:textId="4C38D1C0" w:rsidR="00C51D04" w:rsidDel="00987FBF" w:rsidRDefault="00C51D04" w:rsidP="00FF19C6">
      <w:pPr>
        <w:pStyle w:val="ListParagraph"/>
        <w:rPr>
          <w:ins w:id="210" w:author="Stephane Baron" w:date="2025-01-14T14:28:00Z"/>
          <w:del w:id="211" w:author="Stephane Baron" w:date="2025-01-14T14:39:00Z"/>
        </w:rPr>
      </w:pPr>
    </w:p>
    <w:p w14:paraId="04F4936D" w14:textId="4D3AD4A7" w:rsidR="00C51D04" w:rsidRDefault="00C51D04" w:rsidP="000726F0">
      <w:pPr>
        <w:pStyle w:val="ListParagraph"/>
        <w:autoSpaceDE w:val="0"/>
        <w:autoSpaceDN w:val="0"/>
        <w:adjustRightInd w:val="0"/>
        <w:jc w:val="left"/>
        <w:rPr>
          <w:ins w:id="212" w:author="Stephane Baron" w:date="2025-01-14T14:37:00Z"/>
        </w:rPr>
      </w:pPr>
      <w:ins w:id="213" w:author="Stephane Baron" w:date="2025-01-14T14:34:00Z">
        <w:r>
          <w:t>First</w:t>
        </w:r>
      </w:ins>
      <w:ins w:id="214" w:author="Stephane Baron" w:date="2025-01-14T14:28:00Z">
        <w:r>
          <w:t xml:space="preserve"> planned epoch TSF start time</w:t>
        </w:r>
      </w:ins>
      <w:ins w:id="215" w:author="Stephane Baron" w:date="2025-01-14T14:34:00Z">
        <w:r>
          <w:t xml:space="preserve"> </w:t>
        </w:r>
      </w:ins>
      <w:ins w:id="216" w:author="Stephane Baron" w:date="2025-01-14T14:28:00Z">
        <w:del w:id="217" w:author="Stephane Baron" w:date="2025-01-14T14:41:00Z">
          <w:r w:rsidDel="00FF19C6">
            <w:delText xml:space="preserve"> </w:delText>
          </w:r>
        </w:del>
        <w:r>
          <w:t xml:space="preserve">= </w:t>
        </w:r>
      </w:ins>
      <w:ins w:id="218" w:author="Stephane Baron" w:date="2025-01-14T14:34:00Z">
        <w:r>
          <w:t xml:space="preserve">First </w:t>
        </w:r>
      </w:ins>
      <w:ins w:id="219" w:author="Stephane Baron" w:date="2025-01-14T14:28:00Z">
        <w:del w:id="220" w:author="Stephane Baron" w:date="2025-01-14T14:41:00Z">
          <w:r w:rsidDel="00FF19C6">
            <w:delText xml:space="preserve"> </w:delText>
          </w:r>
        </w:del>
        <w:r>
          <w:t>epoch TSF start time</w:t>
        </w:r>
      </w:ins>
      <w:ins w:id="221" w:author="Stephane Baron" w:date="2025-01-14T14:34:00Z">
        <w:r>
          <w:t xml:space="preserve"> of</w:t>
        </w:r>
      </w:ins>
      <w:ins w:id="222" w:author="Stephane Baron" w:date="2025-01-14T14:35:00Z">
        <w:r>
          <w:t xml:space="preserve"> </w:t>
        </w:r>
      </w:ins>
      <w:ins w:id="223" w:author="Stephane Baron" w:date="2025-01-14T14:34:00Z">
        <w:r>
          <w:t>th</w:t>
        </w:r>
      </w:ins>
      <w:ins w:id="224" w:author="Stephane Baron" w:date="2025-01-14T14:36:00Z">
        <w:r>
          <w:t>e</w:t>
        </w:r>
      </w:ins>
      <w:ins w:id="225" w:author="Stephane Baron" w:date="2025-01-14T14:34:00Z">
        <w:r>
          <w:t xml:space="preserve"> </w:t>
        </w:r>
      </w:ins>
      <w:ins w:id="226" w:author="Stephane Baron" w:date="2025-01-14T14:36:00Z">
        <w:r>
          <w:t>receiving</w:t>
        </w:r>
      </w:ins>
      <w:ins w:id="227" w:author="Stephane Baron" w:date="2025-01-14T14:35:00Z">
        <w:r>
          <w:t xml:space="preserve"> link </w:t>
        </w:r>
      </w:ins>
      <w:ins w:id="228" w:author="Stephane Baron" w:date="2025-01-14T14:28:00Z">
        <w:r>
          <w:t xml:space="preserve">+ </w:t>
        </w:r>
      </w:ins>
      <w:ins w:id="229" w:author="Stephane Baron" w:date="2025-01-14T14:37:00Z">
        <w:r>
          <w:t>TSF Offset value between the current link and the receiving link</w:t>
        </w:r>
      </w:ins>
    </w:p>
    <w:p w14:paraId="65359DEF" w14:textId="77777777" w:rsidR="00C51D04" w:rsidRDefault="00C51D04" w:rsidP="00C51D04">
      <w:pPr>
        <w:rPr>
          <w:ins w:id="230" w:author="Stephane Baron" w:date="2025-01-14T14:37:00Z"/>
        </w:rPr>
      </w:pPr>
    </w:p>
    <w:p w14:paraId="2E0C853C" w14:textId="4303C5C7" w:rsidR="00C51D04" w:rsidRDefault="00987FBF" w:rsidP="000726F0">
      <w:pPr>
        <w:rPr>
          <w:bCs/>
          <w:sz w:val="20"/>
        </w:rPr>
      </w:pPr>
      <w:ins w:id="231" w:author="Stephane Baron" w:date="2025-01-14T14:37:00Z">
        <w:r>
          <w:t xml:space="preserve">Note: the TSF Offset value is the value received </w:t>
        </w:r>
        <w:r w:rsidR="00C51D04">
          <w:t xml:space="preserve">in </w:t>
        </w:r>
        <w:r w:rsidR="00C51D04" w:rsidRPr="00FB117E">
          <w:t xml:space="preserve">the </w:t>
        </w:r>
        <w:r w:rsidR="00C51D04">
          <w:t xml:space="preserve">latest </w:t>
        </w:r>
        <w:r w:rsidR="00C51D04" w:rsidRPr="00FB117E">
          <w:t>Basic Multi-Link element</w:t>
        </w:r>
        <w:r w:rsidR="00C51D04">
          <w:t xml:space="preserve"> exchange</w:t>
        </w:r>
      </w:ins>
      <w:r w:rsidR="00D37CD9">
        <w:rPr>
          <w:bCs/>
          <w:sz w:val="20"/>
        </w:rPr>
        <w:t>.</w:t>
      </w:r>
    </w:p>
    <w:p w14:paraId="02C74634" w14:textId="77777777" w:rsidR="00D37CD9" w:rsidRPr="000726F0" w:rsidRDefault="00D37CD9" w:rsidP="000726F0">
      <w:pPr>
        <w:rPr>
          <w:ins w:id="232" w:author="Stephane Baron" w:date="2025-01-14T14:07:00Z"/>
          <w:rFonts w:ascii="TimesNewRoman" w:hAnsi="TimesNewRoman" w:cs="TimesNewRoman"/>
          <w:sz w:val="20"/>
        </w:rPr>
      </w:pPr>
    </w:p>
    <w:p w14:paraId="3EA3DAA3" w14:textId="77777777" w:rsidR="00FB3427" w:rsidRPr="000726F0" w:rsidRDefault="00FB3427" w:rsidP="00FB3427">
      <w:pPr>
        <w:rPr>
          <w:ins w:id="233" w:author="BARON Stephane" w:date="2025-01-14T22:58:00Z"/>
          <w:rFonts w:ascii="TimesNewRoman" w:hAnsi="TimesNewRoman" w:cs="TimesNewRoman"/>
          <w:sz w:val="20"/>
        </w:rPr>
      </w:pPr>
      <w:ins w:id="234" w:author="BARON Stephane" w:date="2025-01-14T22:58:00Z">
        <w:r>
          <w:rPr>
            <w:rFonts w:ascii="TimesNewRoman" w:hAnsi="TimesNewRoman" w:cs="TimesNewRoman"/>
            <w:sz w:val="20"/>
          </w:rPr>
          <w:t xml:space="preserve">The epoch number of the </w:t>
        </w:r>
        <w:r>
          <w:t xml:space="preserve">First planned epoch is equal to </w:t>
        </w:r>
        <w:r w:rsidRPr="00C51D04">
          <w:rPr>
            <w:bCs/>
          </w:rPr>
          <w:t>Epoch number offset</w:t>
        </w:r>
        <w:r>
          <w:rPr>
            <w:bCs/>
          </w:rPr>
          <w:t xml:space="preserve"> indicated in the EDP Epoch Settings field.</w:t>
        </w:r>
      </w:ins>
    </w:p>
    <w:p w14:paraId="4507285A" w14:textId="77777777" w:rsidR="00FB3427" w:rsidRPr="00FB3427" w:rsidRDefault="00FB3427" w:rsidP="00F47D91">
      <w:pPr>
        <w:pStyle w:val="T"/>
        <w:rPr>
          <w:ins w:id="235" w:author="BARON Stephane" w:date="2025-01-14T22:58:00Z"/>
          <w:w w:val="100"/>
          <w:lang w:val="en-GB"/>
          <w:rPrChange w:id="236" w:author="BARON Stephane" w:date="2025-01-14T22:58:00Z">
            <w:rPr>
              <w:ins w:id="237" w:author="BARON Stephane" w:date="2025-01-14T22:58:00Z"/>
              <w:w w:val="100"/>
            </w:rPr>
          </w:rPrChange>
        </w:rPr>
      </w:pPr>
    </w:p>
    <w:p w14:paraId="03DC5508" w14:textId="6DA3EEA5" w:rsidR="00F47D91" w:rsidRDefault="00F47D91" w:rsidP="00F47D91">
      <w:pPr>
        <w:pStyle w:val="T"/>
        <w:rPr>
          <w:w w:val="100"/>
        </w:rPr>
      </w:pPr>
      <w:r>
        <w:rPr>
          <w:w w:val="100"/>
        </w:rPr>
        <w:t xml:space="preserve">At any point of time, </w:t>
      </w:r>
      <w:ins w:id="238" w:author="Stephane Baron" w:date="2025-01-14T14:48:00Z">
        <w:r w:rsidR="000217FA">
          <w:rPr>
            <w:w w:val="100"/>
          </w:rPr>
          <w:t xml:space="preserve">for a given link, </w:t>
        </w:r>
      </w:ins>
      <w:r>
        <w:rPr>
          <w:w w:val="100"/>
        </w:rPr>
        <w:t xml:space="preserve">for </w:t>
      </w:r>
      <w:ins w:id="239" w:author="Stephane Baron" w:date="2024-11-06T11:35:00Z">
        <w:r w:rsidR="00793092">
          <w:rPr>
            <w:w w:val="100"/>
          </w:rPr>
          <w:t xml:space="preserve">any </w:t>
        </w:r>
      </w:ins>
      <w:del w:id="240" w:author="Stephane Baron" w:date="2024-11-06T11:35:00Z">
        <w:r w:rsidDel="00793092">
          <w:rPr>
            <w:w w:val="100"/>
          </w:rPr>
          <w:delText>the current</w:delText>
        </w:r>
      </w:del>
      <w:r>
        <w:rPr>
          <w:w w:val="100"/>
        </w:rPr>
        <w:t xml:space="preserve"> EDP </w:t>
      </w:r>
      <w:proofErr w:type="gramStart"/>
      <w:r>
        <w:rPr>
          <w:w w:val="100"/>
        </w:rPr>
        <w:t>epoch</w:t>
      </w:r>
      <w:r>
        <w:rPr>
          <w:w w:val="100"/>
          <w:sz w:val="18"/>
          <w:szCs w:val="18"/>
          <w:u w:val="thick"/>
        </w:rPr>
        <w:t>(</w:t>
      </w:r>
      <w:proofErr w:type="gramEnd"/>
      <w:r>
        <w:rPr>
          <w:w w:val="100"/>
          <w:sz w:val="18"/>
          <w:szCs w:val="18"/>
          <w:u w:val="thick"/>
        </w:rPr>
        <w:t>#1243)</w:t>
      </w:r>
      <w:r>
        <w:rPr>
          <w:w w:val="100"/>
        </w:rPr>
        <w:t xml:space="preserve"> </w:t>
      </w:r>
      <w:del w:id="241" w:author="Stephane Baron" w:date="2024-11-06T17:50:00Z">
        <w:r w:rsidDel="00490A8B">
          <w:rPr>
            <w:w w:val="100"/>
          </w:rPr>
          <w:delText xml:space="preserve">of iteration </w:delText>
        </w:r>
      </w:del>
      <w:ins w:id="242" w:author="Stephane Baron" w:date="2024-11-06T17:50:00Z">
        <w:r w:rsidR="00490A8B">
          <w:rPr>
            <w:w w:val="100"/>
          </w:rPr>
          <w:t xml:space="preserve">(#1254) </w:t>
        </w:r>
      </w:ins>
      <w:r>
        <w:rPr>
          <w:w w:val="100"/>
        </w:rPr>
        <w:t xml:space="preserve">number n </w:t>
      </w:r>
      <w:ins w:id="243" w:author="Stephane Baron" w:date="2024-11-06T12:23:00Z">
        <w:r w:rsidR="00973488">
          <w:rPr>
            <w:w w:val="100"/>
          </w:rPr>
          <w:t xml:space="preserve">( n &gt; 0) </w:t>
        </w:r>
      </w:ins>
      <w:r>
        <w:rPr>
          <w:w w:val="100"/>
        </w:rPr>
        <w:t>in an EDP epoch</w:t>
      </w:r>
      <w:r>
        <w:rPr>
          <w:w w:val="100"/>
          <w:sz w:val="18"/>
          <w:szCs w:val="18"/>
          <w:u w:val="thick"/>
        </w:rPr>
        <w:t>(#1101)</w:t>
      </w:r>
      <w:r>
        <w:rPr>
          <w:w w:val="100"/>
        </w:rPr>
        <w:t xml:space="preserve"> sequence, the </w:t>
      </w:r>
      <w:ins w:id="244" w:author="Stephane Baron" w:date="2025-01-08T14:42:00Z">
        <w:r w:rsidR="00124BB8">
          <w:rPr>
            <w:w w:val="100"/>
          </w:rPr>
          <w:t xml:space="preserve">link TSF </w:t>
        </w:r>
      </w:ins>
      <w:ins w:id="245" w:author="Stephane Baron" w:date="2025-01-08T14:49:00Z">
        <w:r w:rsidR="009F5CA6">
          <w:rPr>
            <w:w w:val="100"/>
          </w:rPr>
          <w:t xml:space="preserve">timer </w:t>
        </w:r>
      </w:ins>
      <w:ins w:id="246" w:author="Stephane Baron" w:date="2025-01-08T14:42:00Z">
        <w:r w:rsidR="00124BB8">
          <w:rPr>
            <w:w w:val="100"/>
          </w:rPr>
          <w:t xml:space="preserve">value corresponding to the </w:t>
        </w:r>
      </w:ins>
      <w:r>
        <w:rPr>
          <w:w w:val="100"/>
        </w:rPr>
        <w:t xml:space="preserve">start time </w:t>
      </w:r>
      <w:del w:id="247" w:author="Stephane Baron" w:date="2024-11-06T11:35:00Z">
        <w:r w:rsidDel="00793092">
          <w:rPr>
            <w:w w:val="100"/>
          </w:rPr>
          <w:delText>GETn</w:delText>
        </w:r>
      </w:del>
      <w:del w:id="248" w:author="Stephane Baron" w:date="2024-11-06T11:24:00Z">
        <w:r w:rsidDel="00313857">
          <w:rPr>
            <w:w w:val="100"/>
          </w:rPr>
          <w:delText>+1</w:delText>
        </w:r>
      </w:del>
      <w:del w:id="249" w:author="Stephane Baron" w:date="2024-11-06T11:35:00Z">
        <w:r w:rsidDel="00793092">
          <w:rPr>
            <w:w w:val="100"/>
          </w:rPr>
          <w:delText xml:space="preserve"> </w:delText>
        </w:r>
      </w:del>
      <w:r>
        <w:rPr>
          <w:w w:val="100"/>
        </w:rPr>
        <w:t xml:space="preserve">of the </w:t>
      </w:r>
      <w:del w:id="250" w:author="Stephane Baron" w:date="2024-11-06T11:25:00Z">
        <w:r w:rsidDel="00CC41A1">
          <w:rPr>
            <w:w w:val="100"/>
          </w:rPr>
          <w:delText xml:space="preserve">next </w:delText>
        </w:r>
      </w:del>
      <w:r>
        <w:rPr>
          <w:w w:val="100"/>
        </w:rPr>
        <w:t>EDP epoch</w:t>
      </w:r>
      <w:ins w:id="251" w:author="Stephane Baron" w:date="2025-01-08T14:44:00Z">
        <w:r w:rsidR="00602FA1">
          <w:rPr>
            <w:w w:val="100"/>
          </w:rPr>
          <w:t xml:space="preserve"> nu</w:t>
        </w:r>
      </w:ins>
      <w:ins w:id="252" w:author="Stephane Baron" w:date="2025-01-08T14:45:00Z">
        <w:r w:rsidR="00602FA1">
          <w:rPr>
            <w:w w:val="100"/>
          </w:rPr>
          <w:t>mber n</w:t>
        </w:r>
      </w:ins>
      <w:r>
        <w:rPr>
          <w:w w:val="100"/>
        </w:rPr>
        <w:t xml:space="preserve"> </w:t>
      </w:r>
      <w:ins w:id="253" w:author="Stephane Baron" w:date="2025-01-08T14:42:00Z">
        <w:r w:rsidR="00602FA1">
          <w:rPr>
            <w:w w:val="100"/>
          </w:rPr>
          <w:t xml:space="preserve">is called </w:t>
        </w:r>
      </w:ins>
      <w:proofErr w:type="spellStart"/>
      <w:ins w:id="254" w:author="Stephane Baron" w:date="2025-01-08T14:41:00Z">
        <w:r w:rsidR="00124BB8">
          <w:rPr>
            <w:w w:val="100"/>
          </w:rPr>
          <w:t>EpochTSFStartTime</w:t>
        </w:r>
        <w:proofErr w:type="spellEnd"/>
        <w:r w:rsidR="00124BB8">
          <w:rPr>
            <w:w w:val="100"/>
          </w:rPr>
          <w:t>(n)</w:t>
        </w:r>
      </w:ins>
      <w:ins w:id="255" w:author="Stephane Baron" w:date="2025-01-08T14:42:00Z">
        <w:r w:rsidR="00602FA1">
          <w:rPr>
            <w:w w:val="100"/>
          </w:rPr>
          <w:t xml:space="preserve"> (#</w:t>
        </w:r>
      </w:ins>
      <w:ins w:id="256" w:author="Stephane Baron" w:date="2025-01-08T14:43:00Z">
        <w:r w:rsidR="00602FA1">
          <w:rPr>
            <w:w w:val="100"/>
          </w:rPr>
          <w:t>125</w:t>
        </w:r>
      </w:ins>
      <w:ins w:id="257" w:author="Stephane Baron" w:date="2025-01-08T14:45:00Z">
        <w:r w:rsidR="00602FA1">
          <w:rPr>
            <w:w w:val="100"/>
          </w:rPr>
          <w:t>6</w:t>
        </w:r>
      </w:ins>
      <w:ins w:id="258" w:author="Stephane Baron" w:date="2025-01-08T14:43:00Z">
        <w:r w:rsidR="00602FA1">
          <w:rPr>
            <w:w w:val="100"/>
          </w:rPr>
          <w:t>)</w:t>
        </w:r>
      </w:ins>
      <w:del w:id="259" w:author="Stephane Baron" w:date="2024-11-06T11:35:00Z">
        <w:r w:rsidDel="00793092">
          <w:rPr>
            <w:w w:val="100"/>
          </w:rPr>
          <w:delText>of the sequence</w:delText>
        </w:r>
      </w:del>
      <w:r>
        <w:rPr>
          <w:w w:val="100"/>
        </w:rPr>
        <w:t xml:space="preserve">, </w:t>
      </w:r>
      <w:ins w:id="260" w:author="Stephane Baron" w:date="2025-01-08T14:42:00Z">
        <w:r w:rsidR="00602FA1">
          <w:rPr>
            <w:w w:val="100"/>
          </w:rPr>
          <w:t xml:space="preserve">and </w:t>
        </w:r>
      </w:ins>
      <w:r>
        <w:rPr>
          <w:w w:val="100"/>
        </w:rPr>
        <w:t>is computed according to the formula:</w:t>
      </w:r>
    </w:p>
    <w:p w14:paraId="510DFF22" w14:textId="15EBFCCE" w:rsidR="00313857" w:rsidRDefault="002558DF" w:rsidP="00F47D91">
      <w:pPr>
        <w:pStyle w:val="T"/>
        <w:rPr>
          <w:ins w:id="261" w:author="Stephane Baron" w:date="2024-11-06T11:17:00Z"/>
          <w:w w:val="100"/>
        </w:rPr>
      </w:pPr>
      <w:ins w:id="262" w:author="Stephane Baron" w:date="2025-01-08T14:53:00Z">
        <w:r>
          <w:rPr>
            <w:w w:val="100"/>
          </w:rPr>
          <w:t>(#</w:t>
        </w:r>
        <w:r>
          <w:rPr>
            <w:rFonts w:ascii="Arial" w:hAnsi="Arial" w:cs="Arial"/>
          </w:rPr>
          <w:t xml:space="preserve">1256) </w:t>
        </w:r>
      </w:ins>
      <w:proofErr w:type="spellStart"/>
      <w:ins w:id="263" w:author="Stephane Baron" w:date="2024-11-06T11:34:00Z">
        <w:r w:rsidR="00CC41A1">
          <w:rPr>
            <w:w w:val="100"/>
          </w:rPr>
          <w:t>E</w:t>
        </w:r>
      </w:ins>
      <w:ins w:id="264" w:author="Stephane Baron" w:date="2024-11-06T11:39:00Z">
        <w:r w:rsidR="00793092">
          <w:rPr>
            <w:w w:val="100"/>
          </w:rPr>
          <w:t>poch</w:t>
        </w:r>
      </w:ins>
      <w:ins w:id="265" w:author="Stephane Baron" w:date="2024-11-06T12:45:00Z">
        <w:r w:rsidR="003962BF">
          <w:rPr>
            <w:w w:val="100"/>
          </w:rPr>
          <w:t>TSF</w:t>
        </w:r>
      </w:ins>
      <w:ins w:id="266" w:author="Stephane Baron" w:date="2024-11-06T11:39:00Z">
        <w:r w:rsidR="00793092">
          <w:rPr>
            <w:w w:val="100"/>
          </w:rPr>
          <w:t>StartTime</w:t>
        </w:r>
      </w:ins>
      <w:proofErr w:type="spellEnd"/>
      <w:del w:id="267" w:author="Stephane Baron" w:date="2024-11-06T11:34:00Z">
        <w:r w:rsidR="00F47D91" w:rsidDel="00CC41A1">
          <w:rPr>
            <w:w w:val="100"/>
          </w:rPr>
          <w:delText>GET</w:delText>
        </w:r>
      </w:del>
      <w:ins w:id="268" w:author="Stephane Baron" w:date="2024-11-06T11:39:00Z">
        <w:r w:rsidR="00793092">
          <w:rPr>
            <w:w w:val="100"/>
          </w:rPr>
          <w:t>(</w:t>
        </w:r>
      </w:ins>
      <w:r w:rsidR="00F47D91">
        <w:rPr>
          <w:w w:val="100"/>
        </w:rPr>
        <w:t>n</w:t>
      </w:r>
      <w:ins w:id="269" w:author="Stephane Baron" w:date="2024-11-06T11:39:00Z">
        <w:r w:rsidR="00793092">
          <w:rPr>
            <w:w w:val="100"/>
          </w:rPr>
          <w:t>)</w:t>
        </w:r>
      </w:ins>
      <w:del w:id="270" w:author="Stephane Baron" w:date="2024-11-06T11:16:00Z">
        <w:r w:rsidR="00F47D91" w:rsidDel="00313857">
          <w:rPr>
            <w:w w:val="100"/>
          </w:rPr>
          <w:delText>+1</w:delText>
        </w:r>
      </w:del>
      <w:r w:rsidR="00F47D91">
        <w:rPr>
          <w:w w:val="100"/>
        </w:rPr>
        <w:t xml:space="preserve"> = </w:t>
      </w:r>
      <w:proofErr w:type="spellStart"/>
      <w:ins w:id="271" w:author="Stephane Baron" w:date="2025-01-14T14:47:00Z">
        <w:r w:rsidR="00FF19C6">
          <w:rPr>
            <w:w w:val="100"/>
          </w:rPr>
          <w:t>Planned</w:t>
        </w:r>
      </w:ins>
      <w:ins w:id="272" w:author="Stephane Baron" w:date="2024-11-06T12:45:00Z">
        <w:r w:rsidR="003962BF">
          <w:rPr>
            <w:w w:val="100"/>
          </w:rPr>
          <w:t>TSF</w:t>
        </w:r>
      </w:ins>
      <w:ins w:id="273" w:author="Stephane Baron" w:date="2024-11-06T11:34:00Z">
        <w:r w:rsidR="00CC41A1">
          <w:rPr>
            <w:w w:val="100"/>
          </w:rPr>
          <w:t>StartTime</w:t>
        </w:r>
      </w:ins>
      <w:proofErr w:type="spellEnd"/>
      <w:del w:id="274" w:author="Stephane Baron" w:date="2024-11-06T11:34:00Z">
        <w:r w:rsidR="00F47D91" w:rsidDel="00CC41A1">
          <w:rPr>
            <w:w w:val="100"/>
          </w:rPr>
          <w:delText>GT</w:delText>
        </w:r>
      </w:del>
      <w:ins w:id="275" w:author="Stephane Baron" w:date="2024-11-06T11:39:00Z">
        <w:r w:rsidR="00793092">
          <w:rPr>
            <w:w w:val="100"/>
          </w:rPr>
          <w:t>(</w:t>
        </w:r>
      </w:ins>
      <w:r w:rsidR="00F47D91">
        <w:rPr>
          <w:w w:val="100"/>
        </w:rPr>
        <w:t>n</w:t>
      </w:r>
      <w:ins w:id="276" w:author="Stephane Baron" w:date="2024-11-06T11:39:00Z">
        <w:r w:rsidR="00793092">
          <w:rPr>
            <w:w w:val="100"/>
          </w:rPr>
          <w:t>)</w:t>
        </w:r>
      </w:ins>
      <w:del w:id="277" w:author="Stephane Baron" w:date="2024-11-06T11:16:00Z">
        <w:r w:rsidR="00F47D91" w:rsidDel="00313857">
          <w:rPr>
            <w:w w:val="100"/>
          </w:rPr>
          <w:delText>+1</w:delText>
        </w:r>
      </w:del>
      <w:r w:rsidR="00F47D91">
        <w:rPr>
          <w:w w:val="100"/>
        </w:rPr>
        <w:t xml:space="preserve"> </w:t>
      </w:r>
      <w:ins w:id="278" w:author="Stephane Baron" w:date="2025-01-14T14:47:00Z">
        <w:r w:rsidR="000217FA">
          <w:rPr>
            <w:w w:val="100"/>
          </w:rPr>
          <w:t xml:space="preserve">for the link </w:t>
        </w:r>
      </w:ins>
      <w:proofErr w:type="gramStart"/>
      <w:r w:rsidR="00F47D91">
        <w:rPr>
          <w:w w:val="100"/>
        </w:rPr>
        <w:t xml:space="preserve">+ </w:t>
      </w:r>
      <w:ins w:id="279" w:author="Stephane Baron" w:date="2024-11-06T13:45:00Z">
        <w:r w:rsidR="00A52F06">
          <w:rPr>
            <w:w w:val="100"/>
          </w:rPr>
          <w:t xml:space="preserve"> </w:t>
        </w:r>
      </w:ins>
      <w:r w:rsidR="00F47D91">
        <w:rPr>
          <w:w w:val="100"/>
        </w:rPr>
        <w:t>Δ</w:t>
      </w:r>
      <w:proofErr w:type="gramEnd"/>
      <w:r w:rsidR="00F47D91">
        <w:rPr>
          <w:w w:val="100"/>
        </w:rPr>
        <w:t>IT</w:t>
      </w:r>
      <w:ins w:id="280" w:author="Stephane Baron" w:date="2024-11-06T12:55:00Z">
        <w:r w:rsidR="0071798E">
          <w:rPr>
            <w:w w:val="100"/>
          </w:rPr>
          <w:t xml:space="preserve"> </w:t>
        </w:r>
      </w:ins>
    </w:p>
    <w:p w14:paraId="570A4A6D" w14:textId="0AB02312" w:rsidR="00793092" w:rsidRPr="00490A8B" w:rsidRDefault="00313857" w:rsidP="00F47D91">
      <w:pPr>
        <w:pStyle w:val="T"/>
        <w:rPr>
          <w:ins w:id="281" w:author="Stephane Baron" w:date="2024-11-06T11:44:00Z"/>
          <w:w w:val="100"/>
        </w:rPr>
      </w:pPr>
      <w:ins w:id="282" w:author="Stephane Baron" w:date="2024-11-06T11:17:00Z">
        <w:r>
          <w:rPr>
            <w:w w:val="100"/>
          </w:rPr>
          <w:t>With</w:t>
        </w:r>
      </w:ins>
    </w:p>
    <w:p w14:paraId="6DF4A84C" w14:textId="194E2968" w:rsidR="00793092" w:rsidRDefault="000217FA" w:rsidP="00C75509">
      <w:pPr>
        <w:pStyle w:val="T"/>
        <w:rPr>
          <w:ins w:id="283" w:author="Stephane Baron" w:date="2024-11-06T11:37:00Z"/>
          <w:w w:val="100"/>
        </w:rPr>
      </w:pPr>
      <w:proofErr w:type="spellStart"/>
      <w:ins w:id="284" w:author="Stephane Baron" w:date="2025-01-14T14:49:00Z">
        <w:r>
          <w:rPr>
            <w:w w:val="100"/>
          </w:rPr>
          <w:t>Planned</w:t>
        </w:r>
      </w:ins>
      <w:ins w:id="285" w:author="Stephane Baron" w:date="2024-12-11T19:35:00Z">
        <w:r w:rsidR="008E7E93">
          <w:rPr>
            <w:w w:val="100"/>
          </w:rPr>
          <w:t>TSFStartTime</w:t>
        </w:r>
      </w:ins>
      <w:proofErr w:type="spellEnd"/>
      <w:ins w:id="286" w:author="Stephane Baron" w:date="2024-11-06T11:40:00Z">
        <w:r w:rsidR="00793092">
          <w:rPr>
            <w:w w:val="100"/>
          </w:rPr>
          <w:t>(n)</w:t>
        </w:r>
      </w:ins>
      <w:ins w:id="287" w:author="Stephane Baron" w:date="2024-11-06T11:37:00Z">
        <w:r w:rsidR="00793092">
          <w:rPr>
            <w:w w:val="100"/>
          </w:rPr>
          <w:t xml:space="preserve"> = </w:t>
        </w:r>
      </w:ins>
      <w:ins w:id="288" w:author="Stephane Baron" w:date="2025-01-14T14:57:00Z">
        <w:r>
          <w:t>First planned epoch TSF start time</w:t>
        </w:r>
      </w:ins>
      <w:ins w:id="289" w:author="Stephane Baron" w:date="2024-11-06T11:37:00Z">
        <w:r w:rsidR="00793092">
          <w:rPr>
            <w:w w:val="100"/>
          </w:rPr>
          <w:t xml:space="preserve"> </w:t>
        </w:r>
        <w:proofErr w:type="gramStart"/>
        <w:r w:rsidR="00793092">
          <w:rPr>
            <w:w w:val="100"/>
          </w:rPr>
          <w:t xml:space="preserve">+ </w:t>
        </w:r>
      </w:ins>
      <w:ins w:id="290" w:author="Stephane Baron" w:date="2025-01-13T08:38:00Z">
        <w:r w:rsidR="00C75509">
          <w:rPr>
            <w:w w:val="100"/>
          </w:rPr>
          <w:t xml:space="preserve"> </w:t>
        </w:r>
      </w:ins>
      <w:ins w:id="291" w:author="Stephane Baron" w:date="2025-01-14T14:55:00Z">
        <w:r>
          <w:rPr>
            <w:w w:val="100"/>
          </w:rPr>
          <w:t>(</w:t>
        </w:r>
      </w:ins>
      <w:proofErr w:type="gramEnd"/>
      <w:ins w:id="292" w:author="Stephane Baron" w:date="2024-11-06T11:37:00Z">
        <w:r w:rsidR="00793092">
          <w:rPr>
            <w:w w:val="100"/>
          </w:rPr>
          <w:t>n</w:t>
        </w:r>
      </w:ins>
      <w:ins w:id="293" w:author="Stephane Baron" w:date="2025-01-14T15:25:00Z">
        <w:r w:rsidR="00274AFF">
          <w:rPr>
            <w:w w:val="100"/>
          </w:rPr>
          <w:t xml:space="preserve"> </w:t>
        </w:r>
      </w:ins>
      <m:oMath>
        <m:r>
          <w:ins w:id="294" w:author="Stephane Baron" w:date="2025-01-14T15:26:00Z">
            <m:rPr>
              <m:sty m:val="p"/>
            </m:rPr>
            <w:rPr>
              <w:rFonts w:ascii="Cambria Math" w:hAnsi="Cambria Math"/>
              <w:w w:val="100"/>
            </w:rPr>
            <m:t xml:space="preserve">- </m:t>
          </w:ins>
        </m:r>
      </m:oMath>
      <w:ins w:id="295" w:author="Stephane Baron" w:date="2025-01-13T08:38:00Z">
        <w:r w:rsidR="00C75509">
          <w:rPr>
            <w:w w:val="100"/>
          </w:rPr>
          <w:t xml:space="preserve"> </w:t>
        </w:r>
      </w:ins>
      <w:ins w:id="296" w:author="Stephane Baron" w:date="2025-01-14T15:26:00Z">
        <w:r w:rsidR="00274AFF">
          <w:rPr>
            <w:w w:val="100"/>
          </w:rPr>
          <w:t xml:space="preserve">(#1250) </w:t>
        </w:r>
      </w:ins>
      <w:ins w:id="297" w:author="Stephane Baron" w:date="2025-01-14T14:55:00Z">
        <w:r w:rsidRPr="00C51D04">
          <w:rPr>
            <w:bCs/>
          </w:rPr>
          <w:t>Epoch number offset</w:t>
        </w:r>
        <w:r>
          <w:rPr>
            <w:bCs/>
          </w:rPr>
          <w:t>)</w:t>
        </w:r>
      </w:ins>
      <w:ins w:id="298" w:author="Stephane Baron" w:date="2024-11-06T11:38:00Z">
        <w:del w:id="299" w:author="Stephane Baron" w:date="2025-01-13T08:44:00Z">
          <w:r w:rsidR="00793092" w:rsidDel="00692F6C">
            <w:rPr>
              <w:w w:val="100"/>
            </w:rPr>
            <w:delText xml:space="preserve"> </w:delText>
          </w:r>
        </w:del>
      </w:ins>
      <w:ins w:id="300" w:author="Stephane Baron" w:date="2024-11-06T12:34:00Z">
        <w:r w:rsidR="00034E92">
          <w:rPr>
            <w:rFonts w:ascii="Symbol" w:hAnsi="Symbol" w:cs="Symbol"/>
            <w:lang w:val="fr-FR"/>
          </w:rPr>
          <w:t></w:t>
        </w:r>
      </w:ins>
      <w:ins w:id="301" w:author="Stephane Baron" w:date="2024-11-06T11:38:00Z">
        <w:r w:rsidR="00793092">
          <w:rPr>
            <w:w w:val="100"/>
          </w:rPr>
          <w:t xml:space="preserve"> </w:t>
        </w:r>
      </w:ins>
      <w:ins w:id="302" w:author="Stephane Baron" w:date="2025-01-14T15:20:00Z">
        <w:r w:rsidR="00274AFF">
          <w:rPr>
            <w:w w:val="100"/>
          </w:rPr>
          <w:t>(#1247</w:t>
        </w:r>
      </w:ins>
      <w:ins w:id="303" w:author="Stephane Baron" w:date="2025-01-14T15:21:00Z">
        <w:r w:rsidR="00274AFF">
          <w:rPr>
            <w:w w:val="100"/>
          </w:rPr>
          <w:t xml:space="preserve">) </w:t>
        </w:r>
      </w:ins>
      <w:proofErr w:type="spellStart"/>
      <w:ins w:id="304" w:author="Stephane Baron" w:date="2024-11-06T11:38:00Z">
        <w:r w:rsidR="00793092">
          <w:rPr>
            <w:w w:val="100"/>
          </w:rPr>
          <w:t>Epoch</w:t>
        </w:r>
      </w:ins>
      <w:ins w:id="305" w:author="Stephane Baron" w:date="2024-11-06T11:43:00Z">
        <w:r w:rsidR="00793092">
          <w:rPr>
            <w:w w:val="100"/>
          </w:rPr>
          <w:t>I</w:t>
        </w:r>
      </w:ins>
      <w:ins w:id="306" w:author="Stephane Baron" w:date="2024-11-06T11:38:00Z">
        <w:r w:rsidR="00793092">
          <w:rPr>
            <w:w w:val="100"/>
          </w:rPr>
          <w:t>nterval</w:t>
        </w:r>
      </w:ins>
      <w:proofErr w:type="spellEnd"/>
      <w:ins w:id="307" w:author="Stephane Baron" w:date="2024-11-06T13:33:00Z">
        <w:r w:rsidR="00496E29">
          <w:rPr>
            <w:w w:val="100"/>
          </w:rPr>
          <w:t xml:space="preserve"> </w:t>
        </w:r>
      </w:ins>
      <w:ins w:id="308" w:author="Stephane Baron" w:date="2024-11-06T17:52:00Z">
        <w:r w:rsidR="00490A8B">
          <w:rPr>
            <w:w w:val="100"/>
          </w:rPr>
          <w:t>(#1051)</w:t>
        </w:r>
      </w:ins>
      <w:ins w:id="309" w:author="Stephane Baron" w:date="2024-12-12T09:07:00Z">
        <w:r w:rsidR="0002439C">
          <w:rPr>
            <w:rFonts w:ascii="Symbol" w:hAnsi="Symbol" w:cs="Symbol"/>
            <w:lang w:val="fr-FR"/>
          </w:rPr>
          <w:t>(#1244)</w:t>
        </w:r>
      </w:ins>
    </w:p>
    <w:p w14:paraId="466B4DD5" w14:textId="10BCFF42" w:rsidR="0010636C" w:rsidRDefault="00F47D91" w:rsidP="0010636C">
      <w:pPr>
        <w:pStyle w:val="T"/>
        <w:rPr>
          <w:ins w:id="310" w:author="Stephane Baron" w:date="2024-11-06T12:43:00Z"/>
          <w:w w:val="100"/>
        </w:rPr>
      </w:pPr>
      <w:r>
        <w:rPr>
          <w:w w:val="100"/>
        </w:rPr>
        <w:t xml:space="preserve">ΔIT = </w:t>
      </w:r>
      <w:ins w:id="311" w:author="Stephane Baron" w:date="2024-11-06T13:18:00Z">
        <w:r w:rsidR="004F7A42">
          <w:rPr>
            <w:w w:val="100"/>
          </w:rPr>
          <w:t xml:space="preserve">int </w:t>
        </w:r>
      </w:ins>
      <w:ins w:id="312" w:author="Stephane Baron" w:date="2024-11-06T17:41:00Z">
        <w:r w:rsidR="00B17616">
          <w:rPr>
            <w:w w:val="100"/>
          </w:rPr>
          <w:t xml:space="preserve">(#1249) </w:t>
        </w:r>
      </w:ins>
      <w:ins w:id="313" w:author="Stephane Baron" w:date="2024-11-06T13:22:00Z">
        <w:r w:rsidR="004F7A42">
          <w:rPr>
            <w:w w:val="100"/>
          </w:rPr>
          <w:t>(</w:t>
        </w:r>
      </w:ins>
      <w:ins w:id="314" w:author="Stephane Baron" w:date="2024-11-06T12:38:00Z">
        <w:r w:rsidR="0010636C" w:rsidRPr="00A52F06">
          <w:t>KDF-</w:t>
        </w:r>
        <w:r w:rsidR="0010636C" w:rsidRPr="00CC0711">
          <w:t>Hash</w:t>
        </w:r>
        <w:r w:rsidR="0010636C" w:rsidRPr="00A52F06">
          <w:rPr>
            <w:i/>
            <w:iCs/>
          </w:rPr>
          <w:t>-Length</w:t>
        </w:r>
      </w:ins>
      <w:del w:id="315" w:author="Stephane Baron" w:date="2024-11-06T12:38:00Z">
        <w:r w:rsidRPr="004F7A42" w:rsidDel="0010636C">
          <w:rPr>
            <w:w w:val="100"/>
          </w:rPr>
          <w:delText>PRF-</w:delText>
        </w:r>
      </w:del>
      <w:del w:id="316" w:author="Stephane Baron" w:date="2024-11-06T11:25:00Z">
        <w:r w:rsidRPr="004F7A42" w:rsidDel="00CC41A1">
          <w:rPr>
            <w:w w:val="100"/>
          </w:rPr>
          <w:delText>128\</w:delText>
        </w:r>
      </w:del>
      <w:del w:id="317" w:author="Stephane Baron" w:date="2024-11-06T11:58:00Z">
        <w:r w:rsidRPr="004F7A42" w:rsidDel="001A0A98">
          <w:rPr>
            <w:w w:val="100"/>
          </w:rPr>
          <w:delText>64</w:delText>
        </w:r>
      </w:del>
      <w:r w:rsidRPr="004F7A42">
        <w:rPr>
          <w:w w:val="100"/>
        </w:rPr>
        <w:t xml:space="preserve">(PGTK, "ERCM", </w:t>
      </w:r>
      <w:ins w:id="318" w:author="Stephane Baron" w:date="2024-11-06T11:38:00Z">
        <w:r w:rsidR="00793092" w:rsidRPr="004F7A42">
          <w:rPr>
            <w:w w:val="100"/>
          </w:rPr>
          <w:t>n</w:t>
        </w:r>
      </w:ins>
      <w:r w:rsidR="005154CF">
        <w:rPr>
          <w:w w:val="100"/>
        </w:rPr>
        <w:t xml:space="preserve"> </w:t>
      </w:r>
      <w:del w:id="319" w:author="Stephane Baron" w:date="2024-11-06T11:38:00Z">
        <w:r w:rsidRPr="004F7A42" w:rsidDel="00793092">
          <w:rPr>
            <w:w w:val="100"/>
          </w:rPr>
          <w:delText>GTn</w:delText>
        </w:r>
      </w:del>
      <w:del w:id="320" w:author="Stephane Baron" w:date="2024-11-06T11:16:00Z">
        <w:r w:rsidRPr="004F7A42" w:rsidDel="00313857">
          <w:rPr>
            <w:w w:val="100"/>
          </w:rPr>
          <w:delText>+1</w:delText>
        </w:r>
      </w:del>
      <w:r w:rsidRPr="004F7A42">
        <w:rPr>
          <w:w w:val="100"/>
        </w:rPr>
        <w:t>)</w:t>
      </w:r>
      <w:ins w:id="321" w:author="Stephane Baron" w:date="2024-11-06T13:22:00Z">
        <w:r w:rsidR="004F7A42" w:rsidRPr="004F7A42">
          <w:rPr>
            <w:w w:val="100"/>
          </w:rPr>
          <w:t>)</w:t>
        </w:r>
      </w:ins>
      <w:r>
        <w:rPr>
          <w:w w:val="100"/>
        </w:rPr>
        <w:t xml:space="preserve"> mod </w:t>
      </w:r>
      <w:del w:id="322" w:author="Stephane Baron" w:date="2024-11-06T13:19:00Z">
        <w:r w:rsidDel="004F7A42">
          <w:rPr>
            <w:w w:val="100"/>
          </w:rPr>
          <w:delText>(</w:delText>
        </w:r>
      </w:del>
      <w:proofErr w:type="spellStart"/>
      <w:r>
        <w:rPr>
          <w:w w:val="100"/>
        </w:rPr>
        <w:t>RandTR</w:t>
      </w:r>
      <w:proofErr w:type="spellEnd"/>
      <w:del w:id="323" w:author="Stephane Baron" w:date="2024-11-06T13:19:00Z">
        <w:r w:rsidDel="004F7A42">
          <w:rPr>
            <w:w w:val="100"/>
          </w:rPr>
          <w:delText>)</w:delText>
        </w:r>
      </w:del>
    </w:p>
    <w:p w14:paraId="1BC41B05" w14:textId="4985821B" w:rsidR="00F47D91" w:rsidDel="0010636C" w:rsidRDefault="00F47D91" w:rsidP="00F47D91">
      <w:pPr>
        <w:pStyle w:val="T"/>
        <w:rPr>
          <w:del w:id="324" w:author="Stephane Baron" w:date="2024-11-06T12:43:00Z"/>
          <w:w w:val="100"/>
        </w:rPr>
      </w:pPr>
    </w:p>
    <w:p w14:paraId="4D4D4B48" w14:textId="147D0EF9" w:rsidR="00F47D91" w:rsidDel="00313857" w:rsidRDefault="00F47D91" w:rsidP="00F47D91">
      <w:pPr>
        <w:pStyle w:val="T"/>
        <w:rPr>
          <w:del w:id="325" w:author="Stephane Baron" w:date="2024-11-06T11:17:00Z"/>
          <w:w w:val="100"/>
        </w:rPr>
      </w:pPr>
      <w:del w:id="326" w:author="Stephane Baron" w:date="2024-11-06T11:17:00Z">
        <w:r w:rsidDel="00313857">
          <w:rPr>
            <w:w w:val="100"/>
          </w:rPr>
          <w:delText>With:</w:delText>
        </w:r>
      </w:del>
    </w:p>
    <w:p w14:paraId="294DF967" w14:textId="5CB80262" w:rsidR="00F47D91" w:rsidDel="00313857" w:rsidRDefault="00F47D91" w:rsidP="00F47D91">
      <w:pPr>
        <w:pStyle w:val="T"/>
        <w:rPr>
          <w:del w:id="327" w:author="Stephane Baron" w:date="2024-11-06T11:16:00Z"/>
          <w:w w:val="100"/>
        </w:rPr>
      </w:pPr>
      <w:del w:id="328" w:author="Stephane Baron" w:date="2024-11-06T11:16:00Z">
        <w:r w:rsidDel="00313857">
          <w:rPr>
            <w:w w:val="100"/>
          </w:rPr>
          <w:delText>GTn+1 =GTn+ GEI</w:delText>
        </w:r>
      </w:del>
    </w:p>
    <w:p w14:paraId="2F659BA4" w14:textId="2E9335C9" w:rsidR="00F47D91" w:rsidDel="00313857" w:rsidRDefault="00F47D91" w:rsidP="00F47D91">
      <w:pPr>
        <w:pStyle w:val="T"/>
        <w:rPr>
          <w:del w:id="329" w:author="Stephane Baron" w:date="2024-11-06T11:16:00Z"/>
          <w:w w:val="100"/>
        </w:rPr>
      </w:pPr>
      <w:del w:id="330" w:author="Stephane Baron" w:date="2024-11-06T11:16:00Z">
        <w:r w:rsidDel="00313857">
          <w:rPr>
            <w:w w:val="100"/>
          </w:rPr>
          <w:delText>Or</w:delText>
        </w:r>
      </w:del>
    </w:p>
    <w:p w14:paraId="6810B765" w14:textId="427F4C4C" w:rsidR="00F47D91" w:rsidDel="00313857" w:rsidRDefault="00F47D91" w:rsidP="00F47D91">
      <w:pPr>
        <w:pStyle w:val="T"/>
        <w:rPr>
          <w:del w:id="331" w:author="Stephane Baron" w:date="2024-11-06T11:18:00Z"/>
          <w:rFonts w:ascii="Cambria Math" w:hAnsi="Cambria Math" w:cs="Cambria Math"/>
          <w:w w:val="100"/>
          <w:sz w:val="24"/>
          <w:szCs w:val="24"/>
        </w:rPr>
      </w:pPr>
      <w:del w:id="332" w:author="Stephane Baron" w:date="2024-11-06T11:18:00Z">
        <w:r w:rsidDel="00313857">
          <w:rPr>
            <w:w w:val="100"/>
          </w:rPr>
          <w:delText xml:space="preserve">n = </w:delText>
        </w:r>
        <w:r w:rsidDel="00313857">
          <w:rPr>
            <w:rFonts w:ascii="Cambria Math" w:hAnsi="Cambria Math" w:cs="Cambria Math"/>
            <w:w w:val="100"/>
            <w:sz w:val="24"/>
            <w:szCs w:val="24"/>
          </w:rPr>
          <w:delText>⌊</w:delText>
        </w:r>
        <w:r w:rsidDel="00313857">
          <w:rPr>
            <w:w w:val="100"/>
          </w:rPr>
          <w:delText>(TSF - GT0) / GEI</w:delText>
        </w:r>
        <w:r w:rsidDel="00313857">
          <w:rPr>
            <w:rFonts w:ascii="Cambria Math" w:hAnsi="Cambria Math" w:cs="Cambria Math"/>
            <w:w w:val="100"/>
            <w:sz w:val="24"/>
            <w:szCs w:val="24"/>
          </w:rPr>
          <w:delText>⌋</w:delText>
        </w:r>
      </w:del>
    </w:p>
    <w:p w14:paraId="64588F35" w14:textId="56EC7C9D" w:rsidR="00F47D91" w:rsidDel="00313857" w:rsidRDefault="00F47D91" w:rsidP="00F47D91">
      <w:pPr>
        <w:pStyle w:val="T"/>
        <w:rPr>
          <w:del w:id="333" w:author="Stephane Baron" w:date="2024-11-06T11:23:00Z"/>
          <w:w w:val="100"/>
        </w:rPr>
      </w:pPr>
      <w:del w:id="334" w:author="Stephane Baron" w:date="2024-11-06T11:23:00Z">
        <w:r w:rsidDel="00313857">
          <w:rPr>
            <w:w w:val="100"/>
          </w:rPr>
          <w:delText>GTn+1 =GT0+ (n+1) x GEI</w:delText>
        </w:r>
      </w:del>
      <w:ins w:id="335" w:author="Stephane Baron" w:date="2024-11-28T09:23:00Z">
        <w:r w:rsidR="004806DF">
          <w:rPr>
            <w:w w:val="100"/>
          </w:rPr>
          <w:t xml:space="preserve"> (#1248</w:t>
        </w:r>
      </w:ins>
      <w:ins w:id="336" w:author="Stephane Baron" w:date="2025-01-07T15:07:00Z">
        <w:r w:rsidR="00C73782">
          <w:rPr>
            <w:w w:val="100"/>
          </w:rPr>
          <w:t>, #1050</w:t>
        </w:r>
      </w:ins>
      <w:ins w:id="337" w:author="Stephane Baron" w:date="2024-11-28T09:23:00Z">
        <w:r w:rsidR="004806DF">
          <w:rPr>
            <w:w w:val="100"/>
          </w:rPr>
          <w:t>)</w:t>
        </w:r>
      </w:ins>
    </w:p>
    <w:p w14:paraId="347AC536" w14:textId="3A44900E" w:rsidR="00F47D91" w:rsidDel="00313857" w:rsidRDefault="00F47D91" w:rsidP="00F47D91">
      <w:pPr>
        <w:pStyle w:val="T"/>
        <w:rPr>
          <w:del w:id="338" w:author="Stephane Baron" w:date="2024-11-06T11:21:00Z"/>
          <w:w w:val="100"/>
        </w:rPr>
      </w:pPr>
    </w:p>
    <w:p w14:paraId="64EC841A" w14:textId="7357392E" w:rsidR="00F47D91" w:rsidRDefault="00F47D91" w:rsidP="00F47D91">
      <w:pPr>
        <w:pStyle w:val="T"/>
        <w:rPr>
          <w:w w:val="100"/>
        </w:rPr>
      </w:pPr>
      <w:r>
        <w:rPr>
          <w:w w:val="100"/>
        </w:rPr>
        <w:t>and where:</w:t>
      </w:r>
    </w:p>
    <w:p w14:paraId="6094D154" w14:textId="40AB23FD" w:rsidR="00F47D91" w:rsidRDefault="00F47D91" w:rsidP="00F47D91">
      <w:pPr>
        <w:pStyle w:val="T"/>
        <w:rPr>
          <w:w w:val="100"/>
        </w:rPr>
      </w:pPr>
      <w:r>
        <w:rPr>
          <w:w w:val="100"/>
        </w:rPr>
        <w:tab/>
        <w:t xml:space="preserve">n </w:t>
      </w:r>
      <w:r>
        <w:rPr>
          <w:w w:val="100"/>
        </w:rPr>
        <w:tab/>
      </w:r>
      <w:r>
        <w:rPr>
          <w:w w:val="100"/>
        </w:rPr>
        <w:tab/>
      </w:r>
      <w:ins w:id="339" w:author="Stephane Baron" w:date="2024-11-06T11:44:00Z">
        <w:r w:rsidR="00793092">
          <w:rPr>
            <w:w w:val="100"/>
          </w:rPr>
          <w:tab/>
        </w:r>
      </w:ins>
      <w:r>
        <w:rPr>
          <w:w w:val="100"/>
        </w:rPr>
        <w:t xml:space="preserve">is the current </w:t>
      </w:r>
      <w:del w:id="340" w:author="Stephane Baron" w:date="2024-11-06T11:19:00Z">
        <w:r w:rsidDel="00313857">
          <w:rPr>
            <w:w w:val="100"/>
          </w:rPr>
          <w:delText xml:space="preserve">iteration </w:delText>
        </w:r>
      </w:del>
      <w:ins w:id="341" w:author="Stephane Baron" w:date="2024-11-06T11:19:00Z">
        <w:r w:rsidR="00313857">
          <w:rPr>
            <w:w w:val="100"/>
          </w:rPr>
          <w:t xml:space="preserve">number </w:t>
        </w:r>
      </w:ins>
      <w:ins w:id="342" w:author="Stephane Baron" w:date="2024-11-06T17:50:00Z">
        <w:r w:rsidR="00490A8B">
          <w:rPr>
            <w:w w:val="100"/>
          </w:rPr>
          <w:t>(#</w:t>
        </w:r>
      </w:ins>
      <w:ins w:id="343" w:author="Stephane Baron" w:date="2024-11-06T17:51:00Z">
        <w:r w:rsidR="00490A8B">
          <w:rPr>
            <w:w w:val="100"/>
          </w:rPr>
          <w:t xml:space="preserve">1254) </w:t>
        </w:r>
      </w:ins>
      <w:r>
        <w:rPr>
          <w:w w:val="100"/>
        </w:rPr>
        <w:t xml:space="preserve">of the EDP epoch </w:t>
      </w:r>
      <w:ins w:id="344" w:author="Stephane Baron" w:date="2024-11-06T11:18:00Z">
        <w:r w:rsidR="00313857">
          <w:rPr>
            <w:w w:val="100"/>
          </w:rPr>
          <w:t xml:space="preserve">in the EDP epoch </w:t>
        </w:r>
      </w:ins>
      <w:r>
        <w:rPr>
          <w:w w:val="100"/>
        </w:rPr>
        <w:t>sequence.</w:t>
      </w:r>
    </w:p>
    <w:p w14:paraId="482F7555" w14:textId="526319CD" w:rsidR="00F47D91" w:rsidRDefault="00F47D91" w:rsidP="00F51830">
      <w:pPr>
        <w:pStyle w:val="T"/>
        <w:ind w:left="720" w:hanging="720"/>
        <w:rPr>
          <w:ins w:id="345" w:author="Stephane Baron" w:date="2024-11-06T13:46:00Z"/>
          <w:w w:val="100"/>
        </w:rPr>
      </w:pPr>
      <w:r>
        <w:rPr>
          <w:w w:val="100"/>
        </w:rPr>
        <w:tab/>
      </w:r>
      <w:proofErr w:type="spellStart"/>
      <w:ins w:id="346" w:author="Stephane Baron" w:date="2025-01-14T14:53:00Z">
        <w:r w:rsidR="000217FA">
          <w:rPr>
            <w:w w:val="100"/>
          </w:rPr>
          <w:t>Planned</w:t>
        </w:r>
      </w:ins>
      <w:ins w:id="347" w:author="Stephane Baron" w:date="2024-12-11T19:38:00Z">
        <w:r w:rsidR="008E7E93">
          <w:rPr>
            <w:w w:val="100"/>
          </w:rPr>
          <w:t>TSFStartTime</w:t>
        </w:r>
      </w:ins>
      <w:proofErr w:type="spellEnd"/>
      <w:ins w:id="348" w:author="Stephane Baron" w:date="2024-11-06T11:41:00Z">
        <w:r w:rsidR="00793092">
          <w:rPr>
            <w:w w:val="100"/>
          </w:rPr>
          <w:t>(n)</w:t>
        </w:r>
      </w:ins>
      <w:del w:id="349" w:author="Stephane Baron" w:date="2024-11-06T11:41:00Z">
        <w:r w:rsidDel="00793092">
          <w:rPr>
            <w:w w:val="100"/>
          </w:rPr>
          <w:delText>GT</w:delText>
        </w:r>
      </w:del>
      <w:r>
        <w:rPr>
          <w:w w:val="100"/>
        </w:rPr>
        <w:t xml:space="preserve"> </w:t>
      </w:r>
      <w:r>
        <w:rPr>
          <w:w w:val="100"/>
        </w:rPr>
        <w:tab/>
      </w:r>
      <w:del w:id="350" w:author="Stephane Baron" w:date="2024-11-06T11:44:00Z">
        <w:r w:rsidDel="00793092">
          <w:rPr>
            <w:w w:val="100"/>
          </w:rPr>
          <w:tab/>
        </w:r>
      </w:del>
      <w:r>
        <w:rPr>
          <w:w w:val="100"/>
        </w:rPr>
        <w:t xml:space="preserve">is the </w:t>
      </w:r>
      <w:ins w:id="351" w:author="Stephane Baron" w:date="2024-11-06T12:46:00Z">
        <w:r w:rsidR="008C467F">
          <w:rPr>
            <w:w w:val="100"/>
          </w:rPr>
          <w:t xml:space="preserve">TSF </w:t>
        </w:r>
        <w:del w:id="352" w:author="Stephane Baron" w:date="2024-12-23T04:00:00Z">
          <w:r w:rsidR="008C467F" w:rsidDel="000E11EA">
            <w:rPr>
              <w:w w:val="100"/>
            </w:rPr>
            <w:delText xml:space="preserve">counter </w:delText>
          </w:r>
        </w:del>
      </w:ins>
      <w:proofErr w:type="gramStart"/>
      <w:ins w:id="353" w:author="Stephane Baron" w:date="2024-12-23T04:00:00Z">
        <w:r w:rsidR="000E11EA">
          <w:rPr>
            <w:w w:val="100"/>
          </w:rPr>
          <w:t>timer</w:t>
        </w:r>
        <w:r w:rsidR="000E11EA">
          <w:rPr>
            <w:bCs/>
          </w:rPr>
          <w:t>(</w:t>
        </w:r>
        <w:proofErr w:type="gramEnd"/>
        <w:r w:rsidR="000E11EA">
          <w:rPr>
            <w:bCs/>
          </w:rPr>
          <w:t xml:space="preserve">#1252) </w:t>
        </w:r>
      </w:ins>
      <w:ins w:id="354" w:author="Stephane Baron" w:date="2024-11-06T12:46:00Z">
        <w:r w:rsidR="008C467F">
          <w:rPr>
            <w:w w:val="100"/>
          </w:rPr>
          <w:t xml:space="preserve">value </w:t>
        </w:r>
      </w:ins>
      <w:ins w:id="355" w:author="Stephane Baron" w:date="2024-12-11T19:39:00Z">
        <w:del w:id="356" w:author="Stephane Baron" w:date="2025-01-13T08:31:00Z">
          <w:r w:rsidR="008E7E93" w:rsidDel="00814C76">
            <w:rPr>
              <w:w w:val="100"/>
            </w:rPr>
            <w:delText>for</w:delText>
          </w:r>
        </w:del>
      </w:ins>
      <w:ins w:id="357" w:author="Stephane Baron" w:date="2025-01-13T08:31:00Z">
        <w:r w:rsidR="00814C76">
          <w:rPr>
            <w:w w:val="100"/>
          </w:rPr>
          <w:t>of</w:t>
        </w:r>
      </w:ins>
      <w:ins w:id="358" w:author="Stephane Baron" w:date="2024-12-11T19:39:00Z">
        <w:r w:rsidR="008E7E93">
          <w:rPr>
            <w:w w:val="100"/>
          </w:rPr>
          <w:t xml:space="preserve"> the </w:t>
        </w:r>
        <w:del w:id="359" w:author="Stephane Baron" w:date="2025-01-13T08:29:00Z">
          <w:r w:rsidR="008E7E93" w:rsidDel="00814C76">
            <w:rPr>
              <w:w w:val="100"/>
            </w:rPr>
            <w:delText>AP reference</w:delText>
          </w:r>
        </w:del>
      </w:ins>
      <w:ins w:id="360" w:author="Stephane Baron" w:date="2025-01-13T08:29:00Z">
        <w:del w:id="361" w:author="Stephane Baron" w:date="2025-01-14T14:53:00Z">
          <w:r w:rsidR="00814C76" w:rsidDel="000217FA">
            <w:rPr>
              <w:w w:val="100"/>
            </w:rPr>
            <w:delText>rece</w:delText>
          </w:r>
        </w:del>
      </w:ins>
      <w:ins w:id="362" w:author="Stephane Baron" w:date="2025-01-13T08:30:00Z">
        <w:del w:id="363" w:author="Stephane Baron" w:date="2025-01-14T14:53:00Z">
          <w:r w:rsidR="00814C76" w:rsidDel="000217FA">
            <w:rPr>
              <w:w w:val="100"/>
            </w:rPr>
            <w:delText>iving</w:delText>
          </w:r>
        </w:del>
        <w:r w:rsidR="00814C76">
          <w:rPr>
            <w:w w:val="100"/>
          </w:rPr>
          <w:t xml:space="preserve"> link</w:t>
        </w:r>
      </w:ins>
      <w:ins w:id="364" w:author="Stephane Baron" w:date="2024-12-11T19:39:00Z">
        <w:r w:rsidR="008E7E93">
          <w:rPr>
            <w:w w:val="100"/>
          </w:rPr>
          <w:t xml:space="preserve"> corresponding to the </w:t>
        </w:r>
      </w:ins>
      <w:r>
        <w:rPr>
          <w:w w:val="100"/>
        </w:rPr>
        <w:t>start time of the EDP epoch</w:t>
      </w:r>
      <w:ins w:id="365" w:author="Stephane Baron" w:date="2024-11-06T11:19:00Z">
        <w:r w:rsidR="00313857">
          <w:rPr>
            <w:w w:val="100"/>
          </w:rPr>
          <w:t xml:space="preserve"> number n in the EDP epoch sequence</w:t>
        </w:r>
      </w:ins>
      <w:r>
        <w:rPr>
          <w:w w:val="100"/>
        </w:rPr>
        <w:t>.</w:t>
      </w:r>
      <w:ins w:id="366" w:author="Stephane Baron" w:date="2024-11-06T17:35:00Z">
        <w:r w:rsidR="00097FFC">
          <w:rPr>
            <w:w w:val="100"/>
          </w:rPr>
          <w:t xml:space="preserve"> (#1051)</w:t>
        </w:r>
      </w:ins>
    </w:p>
    <w:p w14:paraId="60E9540C" w14:textId="6E3B4E9D" w:rsidR="00DF42E5" w:rsidRDefault="00DF42E5" w:rsidP="00CC0711">
      <w:pPr>
        <w:pStyle w:val="T"/>
        <w:ind w:left="720" w:hanging="720"/>
        <w:rPr>
          <w:w w:val="100"/>
        </w:rPr>
      </w:pPr>
      <w:ins w:id="367" w:author="Stephane Baron" w:date="2024-11-06T13:46:00Z">
        <w:r>
          <w:rPr>
            <w:w w:val="100"/>
          </w:rPr>
          <w:tab/>
        </w:r>
      </w:ins>
      <w:ins w:id="368" w:author="Stephane Baron" w:date="2025-01-14T14:58:00Z">
        <w:r w:rsidR="0072545D" w:rsidRPr="00C51D04">
          <w:rPr>
            <w:bCs/>
          </w:rPr>
          <w:t>Epoch number offset</w:t>
        </w:r>
      </w:ins>
      <w:ins w:id="369" w:author="Stephane Baron" w:date="2024-11-06T13:46:00Z">
        <w:del w:id="370" w:author="Stephane Baron" w:date="2025-01-14T14:58:00Z">
          <w:r w:rsidDel="0072545D">
            <w:rPr>
              <w:rFonts w:ascii="Arial" w:hAnsi="Arial" w:cs="Arial"/>
              <w:w w:val="100"/>
              <w:sz w:val="16"/>
              <w:szCs w:val="16"/>
            </w:rPr>
            <w:delText>TSFOffset</w:delText>
          </w:r>
        </w:del>
        <w:r>
          <w:rPr>
            <w:rFonts w:ascii="Arial" w:hAnsi="Arial" w:cs="Arial"/>
            <w:w w:val="100"/>
            <w:sz w:val="16"/>
            <w:szCs w:val="16"/>
          </w:rPr>
          <w:tab/>
        </w:r>
        <w:r>
          <w:rPr>
            <w:rFonts w:ascii="Arial" w:hAnsi="Arial" w:cs="Arial"/>
            <w:w w:val="100"/>
            <w:sz w:val="16"/>
            <w:szCs w:val="16"/>
          </w:rPr>
          <w:tab/>
        </w:r>
        <w:r w:rsidRPr="00814C76">
          <w:rPr>
            <w:w w:val="100"/>
          </w:rPr>
          <w:t xml:space="preserve">is the value </w:t>
        </w:r>
        <w:r>
          <w:rPr>
            <w:w w:val="100"/>
          </w:rPr>
          <w:t xml:space="preserve">indicated in </w:t>
        </w:r>
        <w:r w:rsidRPr="00973488">
          <w:rPr>
            <w:w w:val="100"/>
          </w:rPr>
          <w:t xml:space="preserve">the </w:t>
        </w:r>
      </w:ins>
      <w:ins w:id="371" w:author="Stephane Baron" w:date="2025-01-14T14:59:00Z">
        <w:r w:rsidR="0072545D" w:rsidRPr="0072545D">
          <w:rPr>
            <w:w w:val="100"/>
          </w:rPr>
          <w:t xml:space="preserve">Epoch number Offset </w:t>
        </w:r>
      </w:ins>
      <w:ins w:id="372" w:author="Stephane Baron" w:date="2024-11-06T13:47:00Z">
        <w:del w:id="373" w:author="Stephane Baron" w:date="2025-01-14T14:59:00Z">
          <w:r w:rsidRPr="00814C76" w:rsidDel="0072545D">
            <w:rPr>
              <w:w w:val="100"/>
              <w:rPrChange w:id="374" w:author="Stephane Baron" w:date="2025-01-13T08:32:00Z">
                <w:rPr>
                  <w:rFonts w:ascii="Arial" w:hAnsi="Arial" w:cs="Arial"/>
                  <w:w w:val="100"/>
                  <w:sz w:val="16"/>
                  <w:szCs w:val="16"/>
                </w:rPr>
              </w:rPrChange>
            </w:rPr>
            <w:delText>Link TSF Offset</w:delText>
          </w:r>
        </w:del>
      </w:ins>
      <w:ins w:id="375" w:author="Stephane Baron" w:date="2024-11-06T13:46:00Z">
        <w:del w:id="376" w:author="Stephane Baron" w:date="2025-01-14T14:59:00Z">
          <w:r w:rsidRPr="008C467F" w:rsidDel="0072545D">
            <w:rPr>
              <w:w w:val="100"/>
            </w:rPr>
            <w:delText xml:space="preserve"> </w:delText>
          </w:r>
        </w:del>
        <w:r w:rsidRPr="008C467F">
          <w:rPr>
            <w:w w:val="100"/>
          </w:rPr>
          <w:t>field</w:t>
        </w:r>
        <w:r>
          <w:rPr>
            <w:w w:val="100"/>
          </w:rPr>
          <w:t xml:space="preserve"> of EDP Epoch Settings Field</w:t>
        </w:r>
      </w:ins>
    </w:p>
    <w:p w14:paraId="5FB51458" w14:textId="3E28DF12" w:rsidR="00F47D91" w:rsidDel="0071798E" w:rsidRDefault="00F47D91" w:rsidP="00CC0711">
      <w:pPr>
        <w:pStyle w:val="T"/>
        <w:ind w:left="720" w:hanging="720"/>
        <w:rPr>
          <w:del w:id="377" w:author="Stephane Baron" w:date="2024-11-06T13:05:00Z"/>
          <w:w w:val="100"/>
        </w:rPr>
      </w:pPr>
      <w:r>
        <w:rPr>
          <w:w w:val="100"/>
        </w:rPr>
        <w:tab/>
      </w:r>
      <w:proofErr w:type="spellStart"/>
      <w:ins w:id="378" w:author="Stephane Baron" w:date="2024-11-06T11:41:00Z">
        <w:r w:rsidR="00793092">
          <w:rPr>
            <w:w w:val="100"/>
          </w:rPr>
          <w:t>EpochInterval</w:t>
        </w:r>
      </w:ins>
      <w:proofErr w:type="spellEnd"/>
      <w:del w:id="379" w:author="Stephane Baron" w:date="2024-11-06T11:41:00Z">
        <w:r w:rsidDel="00793092">
          <w:rPr>
            <w:w w:val="100"/>
          </w:rPr>
          <w:delText>GEI</w:delText>
        </w:r>
      </w:del>
      <w:r>
        <w:rPr>
          <w:w w:val="100"/>
        </w:rPr>
        <w:t xml:space="preserve"> </w:t>
      </w:r>
      <w:r>
        <w:rPr>
          <w:w w:val="100"/>
        </w:rPr>
        <w:tab/>
      </w:r>
      <w:r>
        <w:rPr>
          <w:w w:val="100"/>
        </w:rPr>
        <w:tab/>
        <w:t>is the value</w:t>
      </w:r>
      <w:ins w:id="380" w:author="Stephane Baron" w:date="2024-11-06T13:01:00Z">
        <w:r w:rsidR="0071798E">
          <w:rPr>
            <w:w w:val="100"/>
          </w:rPr>
          <w:t xml:space="preserve"> in TU</w:t>
        </w:r>
      </w:ins>
      <w:ins w:id="381" w:author="Stephane Baron" w:date="2024-11-06T17:34:00Z">
        <w:r w:rsidR="00097FFC">
          <w:rPr>
            <w:w w:val="100"/>
          </w:rPr>
          <w:t xml:space="preserve"> </w:t>
        </w:r>
      </w:ins>
      <w:ins w:id="382" w:author="Stephane Baron" w:date="2024-11-06T13:02:00Z">
        <w:r w:rsidR="0071798E">
          <w:rPr>
            <w:w w:val="100"/>
          </w:rPr>
          <w:t>corresponding to the</w:t>
        </w:r>
      </w:ins>
      <w:r w:rsidR="00032521">
        <w:rPr>
          <w:w w:val="100"/>
        </w:rPr>
        <w:t xml:space="preserve"> </w:t>
      </w:r>
      <w:ins w:id="383" w:author="Stephane Baron" w:date="2024-11-06T17:34:00Z">
        <w:r w:rsidR="00032521">
          <w:rPr>
            <w:w w:val="100"/>
          </w:rPr>
          <w:t>(#1052)</w:t>
        </w:r>
      </w:ins>
      <w:del w:id="384" w:author="Stephane Baron" w:date="2024-11-06T13:02:00Z">
        <w:r w:rsidDel="0071798E">
          <w:rPr>
            <w:w w:val="100"/>
          </w:rPr>
          <w:delText xml:space="preserve">indicated in the </w:delText>
        </w:r>
      </w:del>
      <w:r>
        <w:rPr>
          <w:w w:val="100"/>
        </w:rPr>
        <w:t xml:space="preserve">Epoch Interval Duration </w:t>
      </w:r>
      <w:ins w:id="385" w:author="Stephane Baron" w:date="2024-11-06T13:05:00Z">
        <w:r w:rsidR="0071798E">
          <w:rPr>
            <w:w w:val="100"/>
          </w:rPr>
          <w:t xml:space="preserve">field </w:t>
        </w:r>
      </w:ins>
      <w:ins w:id="386" w:author="Stephane Baron" w:date="2024-11-06T17:44:00Z">
        <w:r w:rsidR="00B17616">
          <w:rPr>
            <w:w w:val="100"/>
          </w:rPr>
          <w:t xml:space="preserve">(#1251) </w:t>
        </w:r>
      </w:ins>
      <w:r>
        <w:rPr>
          <w:w w:val="100"/>
        </w:rPr>
        <w:t xml:space="preserve">of the EDP Epoch Settings </w:t>
      </w:r>
    </w:p>
    <w:p w14:paraId="40DA6556" w14:textId="2A1BBC14" w:rsidR="00F47D91" w:rsidRDefault="00F47D91" w:rsidP="00CC0711">
      <w:pPr>
        <w:pStyle w:val="T"/>
        <w:ind w:left="720" w:hanging="720"/>
        <w:rPr>
          <w:w w:val="100"/>
        </w:rPr>
      </w:pPr>
      <w:del w:id="387" w:author="Stephane Baron" w:date="2024-11-06T13:05:00Z">
        <w:r w:rsidDel="0071798E">
          <w:rPr>
            <w:w w:val="100"/>
          </w:rPr>
          <w:tab/>
        </w:r>
      </w:del>
      <w:del w:id="388" w:author="Stephane Baron" w:date="2024-11-06T11:44:00Z">
        <w:r w:rsidDel="00793092">
          <w:rPr>
            <w:w w:val="100"/>
          </w:rPr>
          <w:tab/>
          <w:delText xml:space="preserve"> </w:delText>
        </w:r>
        <w:r w:rsidDel="00793092">
          <w:rPr>
            <w:w w:val="100"/>
          </w:rPr>
          <w:tab/>
        </w:r>
      </w:del>
      <w:r>
        <w:rPr>
          <w:w w:val="100"/>
        </w:rPr>
        <w:t>field</w:t>
      </w:r>
    </w:p>
    <w:p w14:paraId="156E6744" w14:textId="476CF054" w:rsidR="00F47D91" w:rsidRDefault="00F47D91" w:rsidP="00793092">
      <w:pPr>
        <w:pStyle w:val="T"/>
        <w:ind w:left="720" w:hanging="720"/>
        <w:rPr>
          <w:ins w:id="389" w:author="Stephane Baron" w:date="2024-11-06T12:42:00Z"/>
          <w:w w:val="100"/>
        </w:rPr>
      </w:pPr>
      <w:r>
        <w:rPr>
          <w:w w:val="100"/>
        </w:rPr>
        <w:tab/>
      </w:r>
    </w:p>
    <w:p w14:paraId="1DD4C102" w14:textId="3DB9FF67" w:rsidR="0010636C" w:rsidRDefault="0010636C" w:rsidP="00F51830">
      <w:pPr>
        <w:pStyle w:val="T"/>
        <w:rPr>
          <w:w w:val="100"/>
        </w:rPr>
      </w:pPr>
      <w:ins w:id="390" w:author="Stephane Baron" w:date="2024-11-06T12:42:00Z">
        <w:r>
          <w:rPr>
            <w:w w:val="100"/>
          </w:rPr>
          <w:tab/>
        </w:r>
        <w:r w:rsidRPr="0010636C">
          <w:rPr>
            <w:w w:val="100"/>
          </w:rPr>
          <w:t>KDF-Hash-</w:t>
        </w:r>
        <w:r w:rsidRPr="00CC0711">
          <w:rPr>
            <w:i/>
            <w:iCs/>
            <w:w w:val="100"/>
          </w:rPr>
          <w:t>Length</w:t>
        </w:r>
        <w:r w:rsidRPr="0010636C">
          <w:rPr>
            <w:w w:val="100"/>
          </w:rPr>
          <w:t xml:space="preserve"> </w:t>
        </w:r>
        <w:r w:rsidRPr="0010636C">
          <w:rPr>
            <w:w w:val="100"/>
          </w:rPr>
          <w:tab/>
          <w:t>is the key derivation function as defined in 12.7.1.6.2 (Key derivation function (KDF)) using the hash algorithm identified by the AKM suite selector (see Table 9-190 (AKM suite selectors)</w:t>
        </w:r>
        <w:proofErr w:type="gramStart"/>
        <w:r w:rsidRPr="0010636C">
          <w:rPr>
            <w:w w:val="100"/>
          </w:rPr>
          <w:t>)</w:t>
        </w:r>
      </w:ins>
      <w:ins w:id="391" w:author="Stephane Baron" w:date="2024-11-06T12:43:00Z">
        <w:r w:rsidR="003962BF">
          <w:rPr>
            <w:w w:val="100"/>
          </w:rPr>
          <w:t xml:space="preserve"> </w:t>
        </w:r>
        <w:r w:rsidR="003962BF">
          <w:t>.</w:t>
        </w:r>
        <w:proofErr w:type="gramEnd"/>
        <w:r w:rsidR="003962BF">
          <w:t>(#124</w:t>
        </w:r>
      </w:ins>
      <w:r w:rsidR="00274AFF">
        <w:t>9</w:t>
      </w:r>
      <w:ins w:id="392" w:author="Stephane Baron" w:date="2024-11-06T12:43:00Z">
        <w:r w:rsidR="003962BF">
          <w:t>)</w:t>
        </w:r>
      </w:ins>
      <w:ins w:id="393" w:author="Stephane Baron" w:date="2024-11-06T13:12:00Z">
        <w:r w:rsidR="00F51830">
          <w:t>.</w:t>
        </w:r>
      </w:ins>
    </w:p>
    <w:p w14:paraId="477C5912" w14:textId="30FB0C17" w:rsidR="00F47D91" w:rsidDel="0010636C" w:rsidRDefault="00F47D91" w:rsidP="00F47D91">
      <w:pPr>
        <w:pStyle w:val="T"/>
        <w:rPr>
          <w:del w:id="394" w:author="Stephane Baron" w:date="2024-11-06T12:39:00Z"/>
        </w:rPr>
      </w:pPr>
      <w:r>
        <w:rPr>
          <w:w w:val="100"/>
        </w:rPr>
        <w:tab/>
      </w:r>
      <w:ins w:id="395" w:author="Stephane Baron" w:date="2024-11-06T12:39:00Z">
        <w:r w:rsidR="0010636C">
          <w:rPr>
            <w:i/>
            <w:iCs/>
          </w:rPr>
          <w:t>Length</w:t>
        </w:r>
        <w:r w:rsidR="0010636C">
          <w:tab/>
          <w:t xml:space="preserve">is the number of bits to derive. </w:t>
        </w:r>
      </w:ins>
      <w:ins w:id="396" w:author="Stephane Baron" w:date="2024-11-06T12:40:00Z">
        <w:r w:rsidR="0010636C">
          <w:t>64</w:t>
        </w:r>
      </w:ins>
      <w:ins w:id="397" w:author="Stephane Baron" w:date="2024-11-06T12:39:00Z">
        <w:r w:rsidR="0010636C">
          <w:t xml:space="preserve">-bits are derived for </w:t>
        </w:r>
      </w:ins>
      <w:ins w:id="398" w:author="Stephane Baron" w:date="2024-11-06T12:40:00Z">
        <w:r w:rsidR="0010636C">
          <w:rPr>
            <w:w w:val="100"/>
          </w:rPr>
          <w:t>Δ</w:t>
        </w:r>
        <w:proofErr w:type="gramStart"/>
        <w:r w:rsidR="0010636C">
          <w:rPr>
            <w:w w:val="100"/>
          </w:rPr>
          <w:t>IT</w:t>
        </w:r>
      </w:ins>
      <w:ins w:id="399" w:author="Stephane Baron" w:date="2024-11-06T12:39:00Z">
        <w:r w:rsidR="0010636C">
          <w:t>.(</w:t>
        </w:r>
        <w:proofErr w:type="gramEnd"/>
        <w:r w:rsidR="0010636C">
          <w:t>#1</w:t>
        </w:r>
      </w:ins>
      <w:ins w:id="400" w:author="Stephane Baron" w:date="2024-11-06T12:40:00Z">
        <w:r w:rsidR="0010636C">
          <w:t>24</w:t>
        </w:r>
      </w:ins>
      <w:r w:rsidR="00274AFF">
        <w:t>9</w:t>
      </w:r>
      <w:ins w:id="401" w:author="Stephane Baron" w:date="2024-11-06T12:39:00Z">
        <w:r w:rsidR="0010636C">
          <w:t>)</w:t>
        </w:r>
      </w:ins>
      <w:del w:id="402" w:author="Stephane Baron" w:date="2024-11-06T12:39:00Z">
        <w:r w:rsidDel="0010636C">
          <w:rPr>
            <w:w w:val="100"/>
          </w:rPr>
          <w:delText>PRF-</w:delText>
        </w:r>
      </w:del>
      <w:del w:id="403" w:author="Stephane Baron" w:date="2024-11-06T11:42:00Z">
        <w:r w:rsidDel="00793092">
          <w:rPr>
            <w:w w:val="100"/>
          </w:rPr>
          <w:delText xml:space="preserve">Length </w:delText>
        </w:r>
      </w:del>
      <w:del w:id="404" w:author="Stephane Baron" w:date="2024-11-06T12:39:00Z">
        <w:r w:rsidDel="0010636C">
          <w:rPr>
            <w:w w:val="100"/>
          </w:rPr>
          <w:tab/>
        </w:r>
      </w:del>
      <w:del w:id="405" w:author="Stephane Baron" w:date="2024-10-23T09:43:00Z">
        <w:r w:rsidDel="00D21687">
          <w:rPr>
            <w:w w:val="100"/>
          </w:rPr>
          <w:tab/>
        </w:r>
      </w:del>
      <w:del w:id="406" w:author="Stephane Baron" w:date="2024-11-06T12:39:00Z">
        <w:r w:rsidDel="0010636C">
          <w:rPr>
            <w:w w:val="100"/>
          </w:rPr>
          <w:delText xml:space="preserve">is the pseudorandom function defined in 12.7.1.2 </w:delText>
        </w:r>
      </w:del>
    </w:p>
    <w:p w14:paraId="2076B95C" w14:textId="77777777" w:rsidR="0010636C" w:rsidRDefault="0010636C" w:rsidP="00F47D91">
      <w:pPr>
        <w:pStyle w:val="T"/>
        <w:rPr>
          <w:ins w:id="407" w:author="Stephane Baron" w:date="2024-11-06T12:39:00Z"/>
          <w:w w:val="100"/>
        </w:rPr>
      </w:pPr>
    </w:p>
    <w:p w14:paraId="0871D851" w14:textId="7F06FCD2" w:rsidR="00F47D91" w:rsidDel="00FB117E" w:rsidRDefault="00F47D91" w:rsidP="00CC0711">
      <w:pPr>
        <w:pStyle w:val="T"/>
        <w:ind w:left="720" w:hanging="720"/>
        <w:rPr>
          <w:del w:id="408" w:author="Stephane Baron" w:date="2024-10-23T10:04:00Z"/>
          <w:w w:val="100"/>
        </w:rPr>
      </w:pPr>
      <w:r>
        <w:rPr>
          <w:w w:val="100"/>
        </w:rPr>
        <w:tab/>
      </w:r>
      <w:ins w:id="409" w:author="Stephane Baron" w:date="2025-01-14T15:00:00Z">
        <w:r w:rsidR="0072545D">
          <w:t>First planned epoch TSF start time</w:t>
        </w:r>
        <w:r w:rsidR="0072545D">
          <w:rPr>
            <w:w w:val="100"/>
          </w:rPr>
          <w:t xml:space="preserve"> </w:t>
        </w:r>
      </w:ins>
      <w:ins w:id="410" w:author="Stephane Baron" w:date="2024-11-06T11:42:00Z">
        <w:del w:id="411" w:author="Stephane Baron" w:date="2025-01-14T15:00:00Z">
          <w:r w:rsidR="00793092" w:rsidDel="0072545D">
            <w:rPr>
              <w:w w:val="100"/>
            </w:rPr>
            <w:delText>First</w:delText>
          </w:r>
        </w:del>
      </w:ins>
      <w:ins w:id="412" w:author="Stephane Baron" w:date="2024-11-06T12:46:00Z">
        <w:del w:id="413" w:author="Stephane Baron" w:date="2025-01-14T15:00:00Z">
          <w:r w:rsidR="008C467F" w:rsidDel="0072545D">
            <w:rPr>
              <w:w w:val="100"/>
            </w:rPr>
            <w:delText>TSF</w:delText>
          </w:r>
        </w:del>
      </w:ins>
      <w:ins w:id="414" w:author="Stephane Baron" w:date="2024-11-06T11:53:00Z">
        <w:del w:id="415" w:author="Stephane Baron" w:date="2025-01-14T15:00:00Z">
          <w:r w:rsidR="002C1C8C" w:rsidDel="0072545D">
            <w:rPr>
              <w:w w:val="100"/>
            </w:rPr>
            <w:delText>Start</w:delText>
          </w:r>
        </w:del>
      </w:ins>
      <w:ins w:id="416" w:author="Stephane Baron" w:date="2024-11-06T11:42:00Z">
        <w:del w:id="417" w:author="Stephane Baron" w:date="2025-01-14T15:00:00Z">
          <w:r w:rsidR="00793092" w:rsidDel="0072545D">
            <w:rPr>
              <w:w w:val="100"/>
            </w:rPr>
            <w:delText>Time</w:delText>
          </w:r>
        </w:del>
      </w:ins>
      <w:del w:id="418" w:author="Stephane Baron" w:date="2024-11-06T11:42:00Z">
        <w:r w:rsidDel="00793092">
          <w:rPr>
            <w:w w:val="100"/>
          </w:rPr>
          <w:delText>GT0</w:delText>
        </w:r>
      </w:del>
      <w:r>
        <w:rPr>
          <w:w w:val="100"/>
        </w:rPr>
        <w:t xml:space="preserve"> </w:t>
      </w:r>
      <w:del w:id="419" w:author="Stephane Baron" w:date="2024-11-06T11:53:00Z">
        <w:r w:rsidDel="002C1C8C">
          <w:rPr>
            <w:w w:val="100"/>
          </w:rPr>
          <w:tab/>
        </w:r>
      </w:del>
      <w:r>
        <w:rPr>
          <w:w w:val="100"/>
        </w:rPr>
        <w:tab/>
        <w:t xml:space="preserve">is the value </w:t>
      </w:r>
      <w:ins w:id="420" w:author="Stephane Baron" w:date="2025-01-14T15:01:00Z">
        <w:r w:rsidR="0072545D">
          <w:rPr>
            <w:w w:val="100"/>
          </w:rPr>
          <w:t xml:space="preserve">of the </w:t>
        </w:r>
        <w:r w:rsidR="0072545D">
          <w:t>First planned epoch TSF start time,</w:t>
        </w:r>
        <w:r w:rsidR="0072545D">
          <w:rPr>
            <w:w w:val="100"/>
          </w:rPr>
          <w:t xml:space="preserve"> computed upon reception of an EDP element by the STA based on the </w:t>
        </w:r>
      </w:ins>
      <w:ins w:id="421" w:author="Stephane Baron" w:date="2025-01-14T15:02:00Z">
        <w:r w:rsidR="0072545D" w:rsidRPr="0072545D">
          <w:rPr>
            <w:w w:val="100"/>
          </w:rPr>
          <w:t xml:space="preserve">First Epoch Start Time </w:t>
        </w:r>
        <w:r w:rsidR="0072545D">
          <w:rPr>
            <w:w w:val="100"/>
          </w:rPr>
          <w:t xml:space="preserve">value </w:t>
        </w:r>
      </w:ins>
      <w:ins w:id="422" w:author="Stephane Baron" w:date="2025-01-14T15:04:00Z">
        <w:r w:rsidR="0072545D">
          <w:rPr>
            <w:w w:val="100"/>
          </w:rPr>
          <w:t xml:space="preserve">of </w:t>
        </w:r>
        <w:proofErr w:type="spellStart"/>
        <w:r w:rsidR="0072545D">
          <w:rPr>
            <w:w w:val="100"/>
          </w:rPr>
          <w:t>the</w:t>
        </w:r>
      </w:ins>
      <w:ins w:id="423" w:author="Stephane Baron" w:date="2025-01-14T15:02:00Z">
        <w:r w:rsidR="0072545D">
          <w:rPr>
            <w:w w:val="100"/>
          </w:rPr>
          <w:t>s</w:t>
        </w:r>
        <w:proofErr w:type="spellEnd"/>
        <w:r w:rsidR="0072545D">
          <w:rPr>
            <w:w w:val="100"/>
          </w:rPr>
          <w:t xml:space="preserve"> </w:t>
        </w:r>
      </w:ins>
      <w:ins w:id="424" w:author="Stephane Baron" w:date="2025-01-14T15:04:00Z">
        <w:r w:rsidR="0072545D">
          <w:rPr>
            <w:w w:val="100"/>
          </w:rPr>
          <w:t xml:space="preserve">EDP </w:t>
        </w:r>
      </w:ins>
      <w:ins w:id="425" w:author="Stephane Baron" w:date="2025-01-14T15:02:00Z">
        <w:r w:rsidR="0072545D">
          <w:rPr>
            <w:w w:val="100"/>
          </w:rPr>
          <w:t>element</w:t>
        </w:r>
      </w:ins>
      <w:ins w:id="426" w:author="Stephane Baron" w:date="2025-01-14T15:03:00Z">
        <w:r w:rsidR="0072545D">
          <w:rPr>
            <w:w w:val="100"/>
          </w:rPr>
          <w:t xml:space="preserve"> </w:t>
        </w:r>
      </w:ins>
      <w:del w:id="427" w:author="Stephane Baron" w:date="2025-01-14T15:03:00Z">
        <w:r w:rsidDel="0072545D">
          <w:rPr>
            <w:w w:val="100"/>
          </w:rPr>
          <w:delText xml:space="preserve">indicated </w:delText>
        </w:r>
      </w:del>
      <w:del w:id="428" w:author="Stephane Baron" w:date="2025-01-14T15:01:00Z">
        <w:r w:rsidDel="0072545D">
          <w:rPr>
            <w:w w:val="100"/>
          </w:rPr>
          <w:delText xml:space="preserve">in </w:delText>
        </w:r>
        <w:r w:rsidRPr="00973488" w:rsidDel="0072545D">
          <w:rPr>
            <w:w w:val="100"/>
          </w:rPr>
          <w:delText xml:space="preserve">the </w:delText>
        </w:r>
      </w:del>
      <w:del w:id="429" w:author="Stephane Baron" w:date="2024-10-23T09:44:00Z">
        <w:r w:rsidRPr="00973488" w:rsidDel="00D21687">
          <w:delText xml:space="preserve">Next </w:delText>
        </w:r>
      </w:del>
      <w:del w:id="430" w:author="Stephane Baron" w:date="2025-01-14T15:04:00Z">
        <w:r w:rsidRPr="00973488" w:rsidDel="0072545D">
          <w:delText xml:space="preserve">Epoch </w:delText>
        </w:r>
        <w:r w:rsidRPr="008C467F" w:rsidDel="0072545D">
          <w:rPr>
            <w:w w:val="100"/>
          </w:rPr>
          <w:delText>Start Time field</w:delText>
        </w:r>
        <w:r w:rsidDel="0072545D">
          <w:rPr>
            <w:w w:val="100"/>
          </w:rPr>
          <w:delText xml:space="preserve"> </w:delText>
        </w:r>
      </w:del>
      <w:r>
        <w:rPr>
          <w:w w:val="100"/>
        </w:rPr>
        <w:t xml:space="preserve">of </w:t>
      </w:r>
      <w:ins w:id="431" w:author="Stephane Baron" w:date="2024-11-06T17:47:00Z">
        <w:r w:rsidR="00B17616">
          <w:rPr>
            <w:w w:val="100"/>
          </w:rPr>
          <w:t>the (#1253</w:t>
        </w:r>
        <w:proofErr w:type="gramStart"/>
        <w:r w:rsidR="00B17616">
          <w:rPr>
            <w:w w:val="100"/>
          </w:rPr>
          <w:t xml:space="preserve">) </w:t>
        </w:r>
      </w:ins>
      <w:ins w:id="432" w:author="Stephane Baron" w:date="2025-01-14T15:05:00Z">
        <w:r w:rsidR="0072545D">
          <w:rPr>
            <w:w w:val="100"/>
          </w:rPr>
          <w:t xml:space="preserve"> received</w:t>
        </w:r>
        <w:proofErr w:type="gramEnd"/>
        <w:r w:rsidR="0072545D">
          <w:rPr>
            <w:w w:val="100"/>
          </w:rPr>
          <w:t xml:space="preserve"> </w:t>
        </w:r>
      </w:ins>
      <w:r>
        <w:rPr>
          <w:w w:val="100"/>
        </w:rPr>
        <w:t>EDP Epoch Settings</w:t>
      </w:r>
      <w:del w:id="433" w:author="Stephane Baron" w:date="2024-10-23T10:04:00Z">
        <w:r w:rsidDel="00FB117E">
          <w:rPr>
            <w:w w:val="100"/>
          </w:rPr>
          <w:delText xml:space="preserve"> </w:delText>
        </w:r>
      </w:del>
    </w:p>
    <w:p w14:paraId="12844790" w14:textId="225EFC1C" w:rsidR="00F47D91" w:rsidRDefault="00F51830" w:rsidP="00CC0711">
      <w:pPr>
        <w:pStyle w:val="T"/>
        <w:ind w:left="720" w:hanging="720"/>
        <w:rPr>
          <w:w w:val="100"/>
        </w:rPr>
      </w:pPr>
      <w:ins w:id="434" w:author="Stephane Baron" w:date="2024-11-06T13:05:00Z">
        <w:r>
          <w:rPr>
            <w:w w:val="100"/>
          </w:rPr>
          <w:t xml:space="preserve"> </w:t>
        </w:r>
      </w:ins>
      <w:del w:id="435" w:author="Stephane Baron" w:date="2024-11-06T13:05:00Z">
        <w:r w:rsidR="00F47D91" w:rsidDel="00F51830">
          <w:rPr>
            <w:w w:val="100"/>
          </w:rPr>
          <w:tab/>
        </w:r>
        <w:r w:rsidR="00F47D91" w:rsidDel="00F51830">
          <w:rPr>
            <w:w w:val="100"/>
          </w:rPr>
          <w:tab/>
        </w:r>
      </w:del>
      <w:del w:id="436" w:author="Stephane Baron" w:date="2024-11-06T11:44:00Z">
        <w:r w:rsidR="00F47D91" w:rsidDel="00793092">
          <w:rPr>
            <w:w w:val="100"/>
          </w:rPr>
          <w:tab/>
        </w:r>
      </w:del>
      <w:r w:rsidR="00B36531">
        <w:rPr>
          <w:w w:val="100"/>
        </w:rPr>
        <w:t>F</w:t>
      </w:r>
      <w:r w:rsidR="00F47D91">
        <w:rPr>
          <w:w w:val="100"/>
        </w:rPr>
        <w:t>ield</w:t>
      </w:r>
      <w:ins w:id="437" w:author="Stephane Baron" w:date="2024-10-23T10:26:00Z">
        <w:r w:rsidR="00B36531">
          <w:rPr>
            <w:w w:val="100"/>
          </w:rPr>
          <w:t>.</w:t>
        </w:r>
      </w:ins>
    </w:p>
    <w:p w14:paraId="093AB782" w14:textId="07BBF486" w:rsidR="00973488" w:rsidRDefault="00F47D91" w:rsidP="00CC0711">
      <w:pPr>
        <w:pStyle w:val="T"/>
        <w:ind w:left="720" w:hanging="720"/>
        <w:rPr>
          <w:ins w:id="438" w:author="Stephane Baron" w:date="2024-11-06T12:23:00Z"/>
          <w:w w:val="100"/>
        </w:rPr>
      </w:pPr>
      <w:r>
        <w:rPr>
          <w:w w:val="100"/>
        </w:rPr>
        <w:tab/>
        <w:t xml:space="preserve">RandTR </w:t>
      </w:r>
      <w:r>
        <w:rPr>
          <w:w w:val="100"/>
        </w:rPr>
        <w:tab/>
      </w:r>
      <w:ins w:id="439" w:author="Stephane Baron" w:date="2024-11-06T11:44:00Z">
        <w:r w:rsidR="00793092">
          <w:rPr>
            <w:w w:val="100"/>
          </w:rPr>
          <w:tab/>
        </w:r>
      </w:ins>
      <w:del w:id="440" w:author="Stephane Baron" w:date="2024-10-23T09:44:00Z">
        <w:r w:rsidDel="00D21687">
          <w:rPr>
            <w:w w:val="100"/>
          </w:rPr>
          <w:tab/>
        </w:r>
      </w:del>
      <w:r>
        <w:rPr>
          <w:w w:val="100"/>
        </w:rPr>
        <w:t xml:space="preserve">is the value </w:t>
      </w:r>
      <w:ins w:id="441" w:author="Stephane Baron" w:date="2024-11-06T12:59:00Z">
        <w:r w:rsidR="0071798E">
          <w:rPr>
            <w:w w:val="100"/>
          </w:rPr>
          <w:t>in TU</w:t>
        </w:r>
      </w:ins>
      <w:ins w:id="442" w:author="Stephane Baron" w:date="2024-11-06T13:04:00Z">
        <w:r w:rsidR="0071798E">
          <w:rPr>
            <w:w w:val="100"/>
          </w:rPr>
          <w:t xml:space="preserve"> corresponding to </w:t>
        </w:r>
      </w:ins>
      <w:del w:id="443" w:author="Stephane Baron" w:date="2024-11-06T13:04:00Z">
        <w:r w:rsidDel="0071798E">
          <w:rPr>
            <w:w w:val="100"/>
          </w:rPr>
          <w:delText xml:space="preserve">indicated in </w:delText>
        </w:r>
      </w:del>
      <w:r>
        <w:rPr>
          <w:w w:val="100"/>
        </w:rPr>
        <w:t>the Time Range field</w:t>
      </w:r>
      <w:ins w:id="444" w:author="Stephane Baron" w:date="2024-11-06T12:58:00Z">
        <w:r w:rsidR="0071798E">
          <w:rPr>
            <w:w w:val="100"/>
          </w:rPr>
          <w:t xml:space="preserve">, </w:t>
        </w:r>
      </w:ins>
      <w:del w:id="445" w:author="Stephane Baron" w:date="2024-11-06T12:58:00Z">
        <w:r w:rsidDel="0071798E">
          <w:rPr>
            <w:w w:val="100"/>
          </w:rPr>
          <w:delText xml:space="preserve"> </w:delText>
        </w:r>
      </w:del>
      <w:r>
        <w:rPr>
          <w:w w:val="100"/>
        </w:rPr>
        <w:t xml:space="preserve">of the EDP Epoch Settings field </w:t>
      </w:r>
    </w:p>
    <w:p w14:paraId="28933E4A" w14:textId="33C95F32" w:rsidR="00973488" w:rsidRDefault="00973488" w:rsidP="00F47D91">
      <w:pPr>
        <w:pStyle w:val="T"/>
        <w:rPr>
          <w:ins w:id="446" w:author="Stephane Baron" w:date="2024-11-06T12:23:00Z"/>
          <w:w w:val="100"/>
        </w:rPr>
      </w:pPr>
    </w:p>
    <w:p w14:paraId="385B81F6" w14:textId="38FC89C7" w:rsidR="00F47D91" w:rsidRDefault="008D473F" w:rsidP="00F47D91">
      <w:pPr>
        <w:pStyle w:val="T"/>
        <w:rPr>
          <w:w w:val="100"/>
        </w:rPr>
      </w:pPr>
      <w:ins w:id="447" w:author="Stephane Baron" w:date="2024-12-23T03:45:00Z">
        <w:r>
          <w:rPr>
            <w:w w:val="100"/>
          </w:rPr>
          <w:tab/>
        </w:r>
      </w:ins>
      <w:r w:rsidR="00F47D91">
        <w:rPr>
          <w:w w:val="100"/>
        </w:rPr>
        <w:t xml:space="preserve">PGTK (for Privacy GTK) </w:t>
      </w:r>
      <w:ins w:id="448" w:author="Stephane Baron" w:date="2024-12-23T03:45:00Z">
        <w:r>
          <w:rPr>
            <w:w w:val="100"/>
          </w:rPr>
          <w:tab/>
        </w:r>
        <w:r>
          <w:rPr>
            <w:w w:val="100"/>
          </w:rPr>
          <w:tab/>
        </w:r>
      </w:ins>
      <w:ins w:id="449" w:author="Stephane Baron" w:date="2024-12-23T03:46:00Z">
        <w:r>
          <w:rPr>
            <w:w w:val="100"/>
          </w:rPr>
          <w:t>(#</w:t>
        </w:r>
        <w:proofErr w:type="gramStart"/>
        <w:r>
          <w:rPr>
            <w:w w:val="100"/>
          </w:rPr>
          <w:t>1265)</w:t>
        </w:r>
      </w:ins>
      <w:r w:rsidR="00F47D91">
        <w:rPr>
          <w:w w:val="100"/>
        </w:rPr>
        <w:t>is</w:t>
      </w:r>
      <w:proofErr w:type="gramEnd"/>
      <w:r w:rsidR="00F47D91">
        <w:rPr>
          <w:w w:val="100"/>
        </w:rPr>
        <w:t xml:space="preserve"> the cryptographic key assigned by an EDP AP MLD that is used to manage the group EDP epoch, distributed to the EDP non-AP MLDs associated with the EDP AP MLD.</w:t>
      </w:r>
    </w:p>
    <w:p w14:paraId="68E817FF" w14:textId="07E21D21" w:rsidR="00F47D91" w:rsidRDefault="008D473F" w:rsidP="00F47D91">
      <w:pPr>
        <w:pStyle w:val="T"/>
        <w:rPr>
          <w:w w:val="100"/>
        </w:rPr>
      </w:pPr>
      <w:ins w:id="450" w:author="Stephane Baron" w:date="2024-12-23T03:41:00Z">
        <w:r>
          <w:rPr>
            <w:w w:val="100"/>
          </w:rPr>
          <w:t xml:space="preserve">If the start time of an EDP epoch occurs during an ongoing TXOP, the FA parameters corresponding to the new EDP Epoch applies at the end of this TXOP. </w:t>
        </w:r>
      </w:ins>
      <w:ins w:id="451" w:author="Stephane Baron" w:date="2024-11-06T17:58:00Z">
        <w:r w:rsidR="009162F9">
          <w:rPr>
            <w:w w:val="100"/>
          </w:rPr>
          <w:t xml:space="preserve"> (#1266)</w:t>
        </w:r>
      </w:ins>
    </w:p>
    <w:p w14:paraId="0B06D80D" w14:textId="209B1E33" w:rsidR="0002439C" w:rsidRDefault="0002439C" w:rsidP="00F47D91">
      <w:pPr>
        <w:pStyle w:val="T"/>
        <w:rPr>
          <w:w w:val="100"/>
        </w:rPr>
      </w:pPr>
    </w:p>
    <w:p w14:paraId="50015B48" w14:textId="502234FA"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3E8C7AC9" w14:textId="4B573602" w:rsidR="0002439C" w:rsidRDefault="0002439C" w:rsidP="00F47D91">
      <w:pPr>
        <w:pStyle w:val="T"/>
        <w:rPr>
          <w:rFonts w:ascii="TimesNewRoman" w:hAnsi="TimesNewRoman" w:cs="TimesNewRoman"/>
          <w:color w:val="218A21"/>
          <w:sz w:val="18"/>
          <w:szCs w:val="18"/>
        </w:rPr>
      </w:pPr>
      <w:r>
        <w:rPr>
          <w:rFonts w:ascii="Arial,Bold" w:hAnsi="Arial,Bold" w:cs="Arial,Bold"/>
          <w:b/>
          <w:bCs/>
        </w:rPr>
        <w:t xml:space="preserve">10.71.3 Establishing frame anonymization parameter sets </w:t>
      </w:r>
      <w:r>
        <w:rPr>
          <w:rFonts w:ascii="TimesNewRoman" w:hAnsi="TimesNewRoman" w:cs="TimesNewRoman"/>
          <w:color w:val="218A21"/>
          <w:sz w:val="18"/>
          <w:szCs w:val="18"/>
        </w:rPr>
        <w:t>(#1002)</w:t>
      </w:r>
    </w:p>
    <w:p w14:paraId="6BBFC6BC" w14:textId="1DB3CA2B" w:rsidR="0002439C" w:rsidRPr="0002439C" w:rsidRDefault="0002439C" w:rsidP="00F47D91">
      <w:pPr>
        <w:pStyle w:val="T"/>
        <w:rPr>
          <w:rFonts w:ascii="TimesNewRoman" w:hAnsi="TimesNewRoman" w:cs="TimesNewRoman"/>
          <w:color w:val="auto"/>
          <w:sz w:val="18"/>
          <w:szCs w:val="18"/>
        </w:rPr>
      </w:pPr>
      <w:r w:rsidRPr="0002439C">
        <w:rPr>
          <w:rFonts w:ascii="TimesNewRoman" w:hAnsi="TimesNewRoman" w:cs="TimesNewRoman"/>
          <w:color w:val="auto"/>
          <w:sz w:val="18"/>
          <w:szCs w:val="18"/>
        </w:rPr>
        <w:t>[…]</w:t>
      </w:r>
    </w:p>
    <w:p w14:paraId="286F87C9"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For a given EDP epoch, the EDP FA block shall be generated as:</w:t>
      </w:r>
    </w:p>
    <w:p w14:paraId="59B900A3" w14:textId="3D31893A"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w:t>
      </w:r>
      <w:r>
        <w:rPr>
          <w:rFonts w:ascii="TimesNewRoman,Italic" w:hAnsi="TimesNewRoman,Italic" w:cs="TimesNewRoman,Italic"/>
          <w:i/>
          <w:iCs/>
          <w:sz w:val="20"/>
          <w:lang w:val="en-US"/>
        </w:rPr>
        <w:t>KDF</w:t>
      </w:r>
      <w:r>
        <w:rPr>
          <w:rFonts w:ascii="TimesNewRoman" w:hAnsi="TimesNewRoman" w:cs="TimesNewRoman"/>
          <w:sz w:val="20"/>
          <w:lang w:val="en-US"/>
        </w:rPr>
        <w:t>-</w:t>
      </w:r>
      <w:r>
        <w:rPr>
          <w:rFonts w:ascii="TimesNewRoman,Italic" w:hAnsi="TimesNewRoman,Italic" w:cs="TimesNewRoman,Italic"/>
          <w:i/>
          <w:iCs/>
          <w:sz w:val="20"/>
          <w:lang w:val="en-US"/>
        </w:rPr>
        <w:t>Hash</w:t>
      </w:r>
      <w:r>
        <w:rPr>
          <w:rFonts w:ascii="TimesNewRoman" w:hAnsi="TimesNewRoman" w:cs="TimesNewRoman"/>
          <w:sz w:val="20"/>
          <w:lang w:val="en-US"/>
        </w:rPr>
        <w:t>-</w:t>
      </w:r>
      <w:proofErr w:type="gramStart"/>
      <w:r>
        <w:rPr>
          <w:rFonts w:ascii="TimesNewRoman,Italic" w:hAnsi="TimesNewRoman,Italic" w:cs="TimesNewRoman,Italic"/>
          <w:i/>
          <w:iCs/>
          <w:sz w:val="20"/>
          <w:lang w:val="en-US"/>
        </w:rPr>
        <w:t>Length</w:t>
      </w:r>
      <w:r>
        <w:rPr>
          <w:rFonts w:ascii="TimesNewRoman" w:hAnsi="TimesNewRoman" w:cs="TimesNewRoman"/>
          <w:sz w:val="20"/>
          <w:lang w:val="en-US"/>
        </w:rPr>
        <w:t>( KDK</w:t>
      </w:r>
      <w:proofErr w:type="gramEnd"/>
      <w:r>
        <w:rPr>
          <w:rFonts w:ascii="TimesNewRoman" w:hAnsi="TimesNewRoman" w:cs="TimesNewRoman"/>
          <w:sz w:val="20"/>
          <w:lang w:val="en-US"/>
        </w:rPr>
        <w:t xml:space="preserve">, "EDP CPE frame anonymization", </w:t>
      </w:r>
      <w:ins w:id="452" w:author="Stephane Baron" w:date="2024-12-12T09:06:00Z">
        <w:r>
          <w:t>n</w:t>
        </w:r>
      </w:ins>
      <w:del w:id="453" w:author="Stephane Baron" w:date="2024-12-12T09:06:00Z">
        <w:r w:rsidDel="0002439C">
          <w:rPr>
            <w:rFonts w:ascii="TimesNewRoman" w:hAnsi="TimesNewRoman" w:cs="TimesNewRoman"/>
            <w:sz w:val="20"/>
            <w:lang w:val="en-US"/>
          </w:rPr>
          <w:delText>GTn</w:delText>
        </w:r>
      </w:del>
      <w:r>
        <w:rPr>
          <w:rFonts w:ascii="TimesNewRoman" w:hAnsi="TimesNewRoman" w:cs="TimesNewRoman"/>
          <w:sz w:val="20"/>
          <w:lang w:val="en-US"/>
        </w:rPr>
        <w:t xml:space="preserve"> (#1</w:t>
      </w:r>
      <w:ins w:id="454" w:author="BARON Stephane" w:date="2025-01-14T15:54:00Z">
        <w:r w:rsidR="00EA2009">
          <w:rPr>
            <w:rFonts w:ascii="TimesNewRoman" w:hAnsi="TimesNewRoman" w:cs="TimesNewRoman"/>
            <w:sz w:val="20"/>
            <w:lang w:val="en-US"/>
          </w:rPr>
          <w:t>051</w:t>
        </w:r>
      </w:ins>
      <w:ins w:id="455" w:author="Stephane Baron" w:date="2024-12-12T09:08:00Z">
        <w:r>
          <w:rPr>
            <w:rFonts w:ascii="TimesNewRoman" w:hAnsi="TimesNewRoman" w:cs="TimesNewRoman"/>
            <w:sz w:val="20"/>
            <w:lang w:val="en-US"/>
          </w:rPr>
          <w:t>)</w:t>
        </w:r>
      </w:ins>
      <w:r>
        <w:rPr>
          <w:rFonts w:ascii="TimesNewRoman" w:hAnsi="TimesNewRoman" w:cs="TimesNewRoman"/>
          <w:sz w:val="20"/>
          <w:lang w:val="en-US"/>
        </w:rPr>
        <w:t>)</w:t>
      </w:r>
    </w:p>
    <w:p w14:paraId="295A4628"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where:</w:t>
      </w:r>
    </w:p>
    <w:p w14:paraId="07423750"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is the block of bits which is partitioned into the sets of all possible values for each</w:t>
      </w:r>
    </w:p>
    <w:p w14:paraId="1250B62E"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frame anonymization parameter</w:t>
      </w:r>
    </w:p>
    <w:p w14:paraId="3D69CC71"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w:t>
      </w:r>
      <w:r>
        <w:rPr>
          <w:rFonts w:ascii="TimesNewRoman,Italic" w:hAnsi="TimesNewRoman,Italic" w:cs="TimesNewRoman,Italic"/>
          <w:i/>
          <w:iCs/>
          <w:sz w:val="20"/>
          <w:lang w:val="en-US"/>
        </w:rPr>
        <w:t>Hash</w:t>
      </w:r>
      <w:r>
        <w:rPr>
          <w:rFonts w:ascii="TimesNewRoman" w:hAnsi="TimesNewRoman" w:cs="TimesNewRoman"/>
          <w:sz w:val="20"/>
          <w:lang w:val="en-US"/>
        </w:rPr>
        <w:t>-</w:t>
      </w:r>
      <w:r>
        <w:rPr>
          <w:rFonts w:ascii="TimesNewRoman,Italic" w:hAnsi="TimesNewRoman,Italic" w:cs="TimesNewRoman,Italic"/>
          <w:i/>
          <w:iCs/>
          <w:sz w:val="20"/>
          <w:lang w:val="en-US"/>
        </w:rPr>
        <w:t xml:space="preserve">Length </w:t>
      </w:r>
      <w:r>
        <w:rPr>
          <w:rFonts w:ascii="TimesNewRoman" w:hAnsi="TimesNewRoman" w:cs="TimesNewRoman"/>
          <w:sz w:val="20"/>
          <w:lang w:val="en-US"/>
        </w:rPr>
        <w:t>is the key derivation function as defined in 12.7.1.6.2 (Key derivation function</w:t>
      </w:r>
    </w:p>
    <w:p w14:paraId="1ED4DAB4"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 using the hash algorithm identified by the AKM suite selector (see Table</w:t>
      </w:r>
    </w:p>
    <w:p w14:paraId="66D6E216"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9-190 (AKM suite selectors))</w:t>
      </w:r>
    </w:p>
    <w:p w14:paraId="5CAC56C2"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KDK is the Key Derivation Key</w:t>
      </w:r>
    </w:p>
    <w:p w14:paraId="412FC0CF" w14:textId="52E125E3" w:rsidR="0002439C" w:rsidRDefault="00FB3427" w:rsidP="0002439C">
      <w:pPr>
        <w:autoSpaceDE w:val="0"/>
        <w:autoSpaceDN w:val="0"/>
        <w:adjustRightInd w:val="0"/>
        <w:jc w:val="left"/>
        <w:rPr>
          <w:rFonts w:ascii="TimesNewRoman" w:hAnsi="TimesNewRoman" w:cs="TimesNewRoman"/>
          <w:sz w:val="20"/>
          <w:lang w:val="en-US"/>
        </w:rPr>
      </w:pPr>
      <w:ins w:id="456" w:author="BARON Stephane" w:date="2025-01-14T23:00:00Z">
        <w:r>
          <w:t xml:space="preserve">n </w:t>
        </w:r>
        <w:r>
          <w:tab/>
        </w:r>
        <w:r>
          <w:tab/>
        </w:r>
        <w:r>
          <w:tab/>
          <w:t>is the current number (#1254) of the EDP epoch in the EDP epoch sequence as defined in 10.71.2.5 EDP epoch start time computation</w:t>
        </w:r>
        <w:r w:rsidDel="00EA2009">
          <w:t xml:space="preserve"> </w:t>
        </w:r>
      </w:ins>
      <w:r w:rsidR="0002439C">
        <w:rPr>
          <w:rFonts w:ascii="TimesNewRoman,Italic" w:hAnsi="TimesNewRoman,Italic" w:cs="TimesNewRoman,Italic"/>
          <w:i/>
          <w:iCs/>
          <w:sz w:val="20"/>
          <w:lang w:val="en-US"/>
        </w:rPr>
        <w:t xml:space="preserve">Length </w:t>
      </w:r>
      <w:r w:rsidR="0002439C">
        <w:rPr>
          <w:rFonts w:ascii="TimesNewRoman" w:hAnsi="TimesNewRoman" w:cs="TimesNewRoman"/>
          <w:sz w:val="20"/>
          <w:lang w:val="en-US"/>
        </w:rPr>
        <w:t xml:space="preserve">is the total number of bits to derive. A total of 1728 bits are derived for </w:t>
      </w:r>
      <w:proofErr w:type="gramStart"/>
      <w:r w:rsidR="0002439C">
        <w:rPr>
          <w:rFonts w:ascii="TimesNewRoman" w:hAnsi="TimesNewRoman" w:cs="TimesNewRoman"/>
          <w:sz w:val="20"/>
          <w:lang w:val="en-US"/>
        </w:rPr>
        <w:t>a</w:t>
      </w:r>
      <w:proofErr w:type="gramEnd"/>
      <w:r w:rsidR="0002439C">
        <w:rPr>
          <w:rFonts w:ascii="TimesNewRoman" w:hAnsi="TimesNewRoman" w:cs="TimesNewRoman"/>
          <w:sz w:val="20"/>
          <w:lang w:val="en-US"/>
        </w:rPr>
        <w:t xml:space="preserve"> EDP</w:t>
      </w:r>
    </w:p>
    <w:p w14:paraId="155F8574" w14:textId="04314B7D" w:rsidR="0002439C" w:rsidRDefault="0002439C" w:rsidP="0002439C">
      <w:pPr>
        <w:pStyle w:val="T"/>
        <w:rPr>
          <w:rFonts w:ascii="TimesNewRoman" w:hAnsi="TimesNewRoman" w:cs="TimesNewRoman"/>
        </w:rPr>
      </w:pPr>
      <w:r>
        <w:rPr>
          <w:rFonts w:ascii="TimesNewRoman" w:hAnsi="TimesNewRoman" w:cs="TimesNewRoman"/>
        </w:rPr>
        <w:t>FA block.</w:t>
      </w:r>
      <w:bookmarkEnd w:id="1"/>
    </w:p>
    <w:p w14:paraId="069D197B" w14:textId="785B7F16"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0D39D6BD" w14:textId="77777777" w:rsidR="0002439C" w:rsidRDefault="0002439C" w:rsidP="0002439C">
      <w:pPr>
        <w:autoSpaceDE w:val="0"/>
        <w:autoSpaceDN w:val="0"/>
        <w:adjustRightInd w:val="0"/>
        <w:jc w:val="left"/>
        <w:rPr>
          <w:rFonts w:ascii="Arial,Bold" w:hAnsi="Arial,Bold" w:cs="Arial,Bold"/>
          <w:b/>
          <w:bCs/>
          <w:color w:val="218A21"/>
          <w:sz w:val="18"/>
          <w:szCs w:val="18"/>
          <w:lang w:val="en-US"/>
        </w:rPr>
      </w:pPr>
      <w:r>
        <w:rPr>
          <w:rFonts w:ascii="Arial,Bold" w:hAnsi="Arial,Bold" w:cs="Arial,Bold"/>
          <w:b/>
          <w:bCs/>
          <w:color w:val="000000"/>
          <w:sz w:val="20"/>
          <w:lang w:val="en-US"/>
        </w:rPr>
        <w:t xml:space="preserve">10.71.4 Establishing BPE frame anonymization parameter </w:t>
      </w:r>
      <w:proofErr w:type="gramStart"/>
      <w:r>
        <w:rPr>
          <w:rFonts w:ascii="Arial,Bold" w:hAnsi="Arial,Bold" w:cs="Arial,Bold"/>
          <w:b/>
          <w:bCs/>
          <w:color w:val="000000"/>
          <w:sz w:val="20"/>
          <w:lang w:val="en-US"/>
        </w:rPr>
        <w:t>sets</w:t>
      </w:r>
      <w:r>
        <w:rPr>
          <w:rFonts w:ascii="Arial,Bold" w:hAnsi="Arial,Bold" w:cs="Arial,Bold"/>
          <w:b/>
          <w:bCs/>
          <w:color w:val="218A21"/>
          <w:sz w:val="18"/>
          <w:szCs w:val="18"/>
          <w:lang w:val="en-US"/>
        </w:rPr>
        <w:t>(</w:t>
      </w:r>
      <w:proofErr w:type="gramEnd"/>
      <w:r>
        <w:rPr>
          <w:rFonts w:ascii="Arial,Bold" w:hAnsi="Arial,Bold" w:cs="Arial,Bold"/>
          <w:b/>
          <w:bCs/>
          <w:color w:val="218A21"/>
          <w:sz w:val="18"/>
          <w:szCs w:val="18"/>
          <w:lang w:val="en-US"/>
        </w:rPr>
        <w:t>#1521)</w:t>
      </w:r>
    </w:p>
    <w:p w14:paraId="7EEFCB7A"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All associated BPE non-AP MLDs and the BPE AP MLD shall generate EDP BPE frame anonymization</w:t>
      </w:r>
    </w:p>
    <w:p w14:paraId="505DF7B6"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parameters for a given EDP epoch by computing a single pseudorandom EDP BPE FA block which is partitioned</w:t>
      </w:r>
    </w:p>
    <w:p w14:paraId="3FF4ECA4" w14:textId="77777777" w:rsidR="0002439C" w:rsidRDefault="0002439C" w:rsidP="0002439C">
      <w:pPr>
        <w:autoSpaceDE w:val="0"/>
        <w:autoSpaceDN w:val="0"/>
        <w:adjustRightInd w:val="0"/>
        <w:jc w:val="left"/>
        <w:rPr>
          <w:rFonts w:ascii="Arial" w:hAnsi="Arial" w:cs="Arial"/>
          <w:color w:val="218A21"/>
          <w:sz w:val="18"/>
          <w:szCs w:val="18"/>
          <w:lang w:val="en-US"/>
        </w:rPr>
      </w:pPr>
      <w:r>
        <w:rPr>
          <w:rFonts w:ascii="TimesNewRoman" w:hAnsi="TimesNewRoman" w:cs="TimesNewRoman"/>
          <w:color w:val="000000"/>
          <w:sz w:val="20"/>
          <w:lang w:val="en-US"/>
        </w:rPr>
        <w:t>into a</w:t>
      </w:r>
      <w:r>
        <w:rPr>
          <w:rFonts w:ascii="Arial" w:hAnsi="Arial" w:cs="Arial"/>
          <w:color w:val="218A21"/>
          <w:sz w:val="18"/>
          <w:szCs w:val="18"/>
          <w:lang w:val="en-US"/>
        </w:rPr>
        <w:t xml:space="preserve">(#Ed) </w:t>
      </w:r>
      <w:r>
        <w:rPr>
          <w:rFonts w:ascii="TimesNewRoman" w:hAnsi="TimesNewRoman" w:cs="TimesNewRoman"/>
          <w:color w:val="000000"/>
          <w:sz w:val="20"/>
          <w:lang w:val="en-US"/>
        </w:rPr>
        <w:t xml:space="preserve">set of EDP BP frame anonymization parameters according to the following </w:t>
      </w:r>
      <w:proofErr w:type="gramStart"/>
      <w:r>
        <w:rPr>
          <w:rFonts w:ascii="TimesNewRoman" w:hAnsi="TimesNewRoman" w:cs="TimesNewRoman"/>
          <w:color w:val="000000"/>
          <w:sz w:val="20"/>
          <w:lang w:val="en-US"/>
        </w:rPr>
        <w:t>tables.</w:t>
      </w:r>
      <w:r>
        <w:rPr>
          <w:rFonts w:ascii="Arial" w:hAnsi="Arial" w:cs="Arial"/>
          <w:color w:val="218A21"/>
          <w:sz w:val="18"/>
          <w:szCs w:val="18"/>
          <w:lang w:val="en-US"/>
        </w:rPr>
        <w:t>(</w:t>
      </w:r>
      <w:proofErr w:type="gramEnd"/>
      <w:r>
        <w:rPr>
          <w:rFonts w:ascii="Arial" w:hAnsi="Arial" w:cs="Arial"/>
          <w:color w:val="218A21"/>
          <w:sz w:val="18"/>
          <w:szCs w:val="18"/>
          <w:lang w:val="en-US"/>
        </w:rPr>
        <w:t>#Ed)</w:t>
      </w:r>
    </w:p>
    <w:p w14:paraId="32271C28"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For a given EDP epoch, the EDP FA block shall be generated as:</w:t>
      </w:r>
    </w:p>
    <w:p w14:paraId="216FF670" w14:textId="56BFAE48" w:rsidR="0002439C" w:rsidRDefault="0002439C" w:rsidP="0002439C">
      <w:pPr>
        <w:autoSpaceDE w:val="0"/>
        <w:autoSpaceDN w:val="0"/>
        <w:adjustRightInd w:val="0"/>
        <w:jc w:val="left"/>
        <w:rPr>
          <w:rFonts w:ascii="TimesNewRoman" w:hAnsi="TimesNewRoman" w:cs="TimesNewRoman"/>
          <w:color w:val="000000"/>
          <w:sz w:val="20"/>
          <w:lang w:val="en-US"/>
        </w:rPr>
      </w:pPr>
      <w:proofErr w:type="spellStart"/>
      <w:r>
        <w:rPr>
          <w:rFonts w:ascii="TimesNewRoman" w:hAnsi="TimesNewRoman" w:cs="TimesNewRoman"/>
          <w:color w:val="000000"/>
          <w:sz w:val="20"/>
          <w:lang w:val="en-US"/>
        </w:rPr>
        <w:t>EDP_BPE_FA_block</w:t>
      </w:r>
      <w:proofErr w:type="spellEnd"/>
      <w:r>
        <w:rPr>
          <w:rFonts w:ascii="TimesNewRoman" w:hAnsi="TimesNewRoman" w:cs="TimesNewRoman"/>
          <w:color w:val="000000"/>
          <w:sz w:val="20"/>
          <w:lang w:val="en-US"/>
        </w:rPr>
        <w:t xml:space="preserve"> = 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 xml:space="preserve">(PGTK, "EDP BPE frame anonymization", </w:t>
      </w:r>
      <w:ins w:id="457" w:author="Stephane Baron" w:date="2024-12-12T09:10:00Z">
        <w:r>
          <w:t>n</w:t>
        </w:r>
        <w:del w:id="458" w:author="BARON Stephane" w:date="2025-01-14T15:52:00Z">
          <w:r w:rsidDel="00EA2009">
            <w:delText>)</w:delText>
          </w:r>
        </w:del>
        <w:r>
          <w:rPr>
            <w:rFonts w:ascii="TimesNewRoman" w:hAnsi="TimesNewRoman" w:cs="TimesNewRoman"/>
            <w:sz w:val="20"/>
            <w:lang w:val="en-US"/>
          </w:rPr>
          <w:t xml:space="preserve"> (#</w:t>
        </w:r>
      </w:ins>
      <w:ins w:id="459" w:author="BARON Stephane" w:date="2025-01-14T15:55:00Z">
        <w:r w:rsidR="00EA2009">
          <w:rPr>
            <w:rFonts w:ascii="TimesNewRoman" w:hAnsi="TimesNewRoman" w:cs="TimesNewRoman"/>
            <w:sz w:val="20"/>
            <w:lang w:val="en-US"/>
          </w:rPr>
          <w:t>1051</w:t>
        </w:r>
      </w:ins>
      <w:ins w:id="460" w:author="Stephane Baron" w:date="2024-12-12T09:10:00Z">
        <w:r>
          <w:rPr>
            <w:rFonts w:ascii="TimesNewRoman" w:hAnsi="TimesNewRoman" w:cs="TimesNewRoman"/>
            <w:sz w:val="20"/>
            <w:lang w:val="en-US"/>
          </w:rPr>
          <w:t>)</w:t>
        </w:r>
      </w:ins>
      <w:del w:id="461"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w:t>
      </w:r>
    </w:p>
    <w:p w14:paraId="5F4DDA3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where:</w:t>
      </w:r>
    </w:p>
    <w:p w14:paraId="48BA2EC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is the key derivation function as defined in 12.7.1.6.2 (Key derivation function</w:t>
      </w:r>
    </w:p>
    <w:p w14:paraId="29A243BE"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 using the hash algorithm identified by the AKM suite selector (see Table</w:t>
      </w:r>
    </w:p>
    <w:p w14:paraId="510D9E9F"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9-190 (AKM suite selectors)); Length is equal to 872 bits for offset calculation.</w:t>
      </w:r>
    </w:p>
    <w:p w14:paraId="128B285C"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PGTK is the Privacy Group Transient Key.</w:t>
      </w:r>
    </w:p>
    <w:p w14:paraId="47B8F6BE" w14:textId="6EB1422A" w:rsidR="0002439C" w:rsidRDefault="00FB3427" w:rsidP="00FB3427">
      <w:pPr>
        <w:autoSpaceDE w:val="0"/>
        <w:autoSpaceDN w:val="0"/>
        <w:adjustRightInd w:val="0"/>
        <w:jc w:val="left"/>
      </w:pPr>
      <w:ins w:id="462" w:author="BARON Stephane" w:date="2025-01-14T23:01:00Z">
        <w:r>
          <w:t xml:space="preserve">n </w:t>
        </w:r>
        <w:r>
          <w:tab/>
        </w:r>
        <w:r>
          <w:tab/>
        </w:r>
        <w:r>
          <w:tab/>
          <w:t>is the current number (#1</w:t>
        </w:r>
        <w:r>
          <w:t>051</w:t>
        </w:r>
        <w:r>
          <w:t>) of the EDP epoch in the EDP epoch sequence as defined in 10.71.2.5 EDP epoch start time computation.</w:t>
        </w:r>
      </w:ins>
    </w:p>
    <w:sectPr w:rsidR="0002439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9169" w14:textId="77777777" w:rsidR="00A40AB6" w:rsidRDefault="00A40AB6">
      <w:r>
        <w:separator/>
      </w:r>
    </w:p>
  </w:endnote>
  <w:endnote w:type="continuationSeparator" w:id="0">
    <w:p w14:paraId="1E8FEE93" w14:textId="77777777" w:rsidR="00A40AB6" w:rsidRDefault="00A40AB6">
      <w:r>
        <w:continuationSeparator/>
      </w:r>
    </w:p>
  </w:endnote>
  <w:endnote w:type="continuationNotice" w:id="1">
    <w:p w14:paraId="74B7FB88" w14:textId="77777777" w:rsidR="00A40AB6" w:rsidRDefault="00A4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PMingLiU">
    <w:altName w:val="新細明體"/>
    <w:panose1 w:val="02010601000101010101"/>
    <w:charset w:val="88"/>
    <w:family w:val="roman"/>
    <w:pitch w:val="variable"/>
    <w:sig w:usb0="A00002FF" w:usb1="28CFFCFA" w:usb2="00000016" w:usb3="00000000" w:csb0="00100001" w:csb1="00000000"/>
  </w:font>
  <w:font w:name="Arial,Bold">
    <w:altName w:val="Arial"/>
    <w:panose1 w:val="00000000000000000000"/>
    <w:charset w:val="00"/>
    <w:family w:val="auto"/>
    <w:notTrueType/>
    <w:pitch w:val="default"/>
    <w:sig w:usb0="00000003" w:usb1="00000000" w:usb2="00000000" w:usb3="00000000" w:csb0="00000001" w:csb1="00000000"/>
  </w:font>
  <w:font w:name="CambriaMat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B208" w14:textId="77777777" w:rsidR="00A40AB6" w:rsidRDefault="00A40AB6">
      <w:r>
        <w:separator/>
      </w:r>
    </w:p>
  </w:footnote>
  <w:footnote w:type="continuationSeparator" w:id="0">
    <w:p w14:paraId="1E787515" w14:textId="77777777" w:rsidR="00A40AB6" w:rsidRDefault="00A40AB6">
      <w:r>
        <w:continuationSeparator/>
      </w:r>
    </w:p>
  </w:footnote>
  <w:footnote w:type="continuationNotice" w:id="1">
    <w:p w14:paraId="7344E9B7" w14:textId="77777777" w:rsidR="00A40AB6" w:rsidRDefault="00A40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A4F957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FB3427">
      <w:rPr>
        <w:noProof/>
      </w:rPr>
      <w:t>January 2025</w:t>
    </w:r>
    <w:r>
      <w:fldChar w:fldCharType="end"/>
    </w:r>
    <w:r>
      <w:tab/>
    </w:r>
    <w:r>
      <w:tab/>
    </w:r>
    <w:fldSimple w:instr=" TITLE  \* MERGEFORMAT ">
      <w:r w:rsidR="00194780">
        <w:t>doc.: IEEE 802.11-24/1999r</w:t>
      </w:r>
    </w:fldSimple>
    <w:r w:rsidR="00BF2BE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53B6"/>
    <w:multiLevelType w:val="hybridMultilevel"/>
    <w:tmpl w:val="712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9"/>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8"/>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4F7C"/>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4CF"/>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0D"/>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BEC"/>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BA1"/>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53E7"/>
    <w:rsid w:val="00BF5708"/>
    <w:rsid w:val="00BF58E0"/>
    <w:rsid w:val="00BF603F"/>
    <w:rsid w:val="00BF60C5"/>
    <w:rsid w:val="00BF67FC"/>
    <w:rsid w:val="00BF6B6F"/>
    <w:rsid w:val="00BF6D6F"/>
    <w:rsid w:val="00BF6FFD"/>
    <w:rsid w:val="00BF7D69"/>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D04"/>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15</Pages>
  <Words>3827</Words>
  <Characters>20744</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doc.: IEEE 802.11-24/1999r2</vt:lpstr>
    </vt:vector>
  </TitlesOfParts>
  <Company>Intel</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802.11-24/1999r2</dc:title>
  <dc:subject>Submission</dc:subject>
  <dc:creator>julien.sevin@crf.canon.fr;stephane.baron@crf.canon.fr</dc:creator>
  <cp:keywords>11-24/1999r0</cp:keywords>
  <dc:description/>
  <cp:lastModifiedBy>BARON Stephane</cp:lastModifiedBy>
  <cp:revision>6</cp:revision>
  <cp:lastPrinted>2014-09-06T09:13:00Z</cp:lastPrinted>
  <dcterms:created xsi:type="dcterms:W3CDTF">2025-01-14T14:45:00Z</dcterms:created>
  <dcterms:modified xsi:type="dcterms:W3CDTF">2025-01-14T22:24:00Z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