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0FC15AB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13</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A04F72"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5D8EAFDC"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71A0B44C" w:rsidR="00C73782" w:rsidRDefault="00C73782" w:rsidP="00C73782">
            <w:pPr>
              <w:jc w:val="left"/>
              <w:rPr>
                <w:rFonts w:ascii="Arial" w:hAnsi="Arial" w:cs="Arial"/>
                <w:sz w:val="20"/>
                <w:szCs w:val="20"/>
              </w:rPr>
            </w:pPr>
            <w:r>
              <w:rPr>
                <w:rFonts w:ascii="Arial" w:hAnsi="Arial" w:cs="Arial"/>
                <w:sz w:val="20"/>
                <w:szCs w:val="20"/>
              </w:rPr>
              <w:t>Agree in principle with the commenter. The calculation between the AP and the STA needs to be synchronized. For sake of simplicity, only one way to make the computation is proposed now. Alternative implementation corresponding to the second method, is now in a dedicated note1.</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65BB80CA" w:rsidR="00832028" w:rsidRPr="009D62AA" w:rsidRDefault="00C73782" w:rsidP="00C73782">
            <w:pPr>
              <w:jc w:val="left"/>
              <w:rPr>
                <w:rFonts w:ascii="Arial" w:hAnsi="Arial" w:cs="Arial"/>
                <w:sz w:val="20"/>
              </w:rPr>
            </w:pPr>
            <w:r>
              <w:rPr>
                <w:b/>
                <w:sz w:val="20"/>
              </w:rPr>
              <w:t xml:space="preserve">Please make the changes as shown under CID 1050 in </w:t>
            </w:r>
            <w:r w:rsidR="00AD21EA">
              <w:rPr>
                <w:b/>
                <w:sz w:val="20"/>
              </w:rPr>
              <w:t>11-24/1999r1.</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4C27BC99"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Pr>
                <w:rFonts w:ascii="Arial" w:hAnsi="Arial" w:cs="Arial"/>
                <w:sz w:val="20"/>
                <w:szCs w:val="20"/>
              </w:rPr>
              <w:t>Ref</w:t>
            </w:r>
            <w:r w:rsidR="009F5CA6">
              <w:rPr>
                <w:rFonts w:ascii="Arial" w:hAnsi="Arial" w:cs="Arial"/>
                <w:sz w:val="20"/>
                <w:szCs w:val="20"/>
              </w:rPr>
              <w:t>erence</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roofErr w:type="spellStart"/>
            <w:r w:rsidR="00490A8B" w:rsidRPr="00490A8B">
              <w:rPr>
                <w:rFonts w:ascii="Arial" w:hAnsi="Arial" w:cs="Arial"/>
                <w:sz w:val="20"/>
                <w:szCs w:val="20"/>
              </w:rPr>
              <w:t>Ref</w:t>
            </w:r>
            <w:r w:rsidR="009F5CA6">
              <w:rPr>
                <w:rFonts w:ascii="Arial" w:hAnsi="Arial" w:cs="Arial"/>
                <w:sz w:val="20"/>
                <w:szCs w:val="20"/>
              </w:rPr>
              <w:t>erence</w:t>
            </w:r>
            <w:r w:rsidR="00490A8B" w:rsidRPr="00490A8B">
              <w:rPr>
                <w:rFonts w:ascii="Arial" w:hAnsi="Arial" w:cs="Arial"/>
                <w:sz w:val="20"/>
                <w:szCs w:val="20"/>
              </w:rPr>
              <w:t>TSFStartTime</w:t>
            </w:r>
            <w:proofErr w:type="spellEnd"/>
            <w:r w:rsidR="00490A8B" w:rsidRPr="00490A8B">
              <w:rPr>
                <w:rFonts w:ascii="Arial" w:hAnsi="Arial" w:cs="Arial"/>
                <w:sz w:val="20"/>
                <w:szCs w:val="20"/>
              </w:rPr>
              <w:t xml:space="preserve">(n) = </w:t>
            </w:r>
            <w:proofErr w:type="spellStart"/>
            <w:r w:rsidR="00490A8B" w:rsidRPr="00490A8B">
              <w:rPr>
                <w:rFonts w:ascii="Arial" w:hAnsi="Arial" w:cs="Arial"/>
                <w:sz w:val="20"/>
                <w:szCs w:val="20"/>
              </w:rPr>
              <w:t>FirstTSFStartTime</w:t>
            </w:r>
            <w:proofErr w:type="spellEnd"/>
            <w:r w:rsidR="00490A8B" w:rsidRPr="00490A8B">
              <w:rPr>
                <w:rFonts w:ascii="Arial" w:hAnsi="Arial" w:cs="Arial"/>
                <w:sz w:val="20"/>
                <w:szCs w:val="20"/>
              </w:rPr>
              <w:t xml:space="preserve"> + n </w:t>
            </w:r>
            <w:r w:rsidR="00490A8B">
              <w:rPr>
                <w:rFonts w:ascii="Symbol" w:hAnsi="Symbol" w:cs="Symbol"/>
                <w:sz w:val="20"/>
                <w:lang w:val="fr-FR"/>
              </w:rPr>
              <w:t xml:space="preserve"> </w:t>
            </w:r>
            <w:proofErr w:type="spellStart"/>
            <w:r w:rsidR="00490A8B" w:rsidRPr="00490A8B">
              <w:rPr>
                <w:rFonts w:ascii="Arial" w:hAnsi="Arial" w:cs="Arial"/>
                <w:sz w:val="20"/>
                <w:szCs w:val="20"/>
              </w:rPr>
              <w:t>EpochInterval</w:t>
            </w:r>
            <w:proofErr w:type="spellEnd"/>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2F810ED4"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AD21EA">
              <w:rPr>
                <w:b/>
                <w:sz w:val="20"/>
              </w:rPr>
              <w:t>11-24/1999r1.</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1B1FF9AC"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AD21EA">
              <w:rPr>
                <w:b/>
                <w:sz w:val="20"/>
              </w:rPr>
              <w:t>11-24/1999r1.</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467F019E"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Pr>
                <w:rFonts w:ascii="Arial" w:hAnsi="Arial" w:cs="Arial"/>
                <w:sz w:val="20"/>
                <w:szCs w:val="20"/>
              </w:rPr>
              <w:t>Ref</w:t>
            </w:r>
            <w:r w:rsidR="009F5CA6">
              <w:rPr>
                <w:rFonts w:ascii="Arial" w:hAnsi="Arial" w:cs="Arial"/>
                <w:sz w:val="20"/>
                <w:szCs w:val="20"/>
              </w:rPr>
              <w:t>erence</w:t>
            </w:r>
            <w:r>
              <w:rPr>
                <w:rFonts w:ascii="Arial" w:hAnsi="Arial" w:cs="Arial"/>
                <w:sz w:val="20"/>
                <w:szCs w:val="20"/>
              </w:rPr>
              <w:t>TSFStartTime</w:t>
            </w:r>
            <w:proofErr w:type="spellEnd"/>
            <w:r>
              <w:rPr>
                <w:rFonts w:ascii="Arial" w:hAnsi="Arial" w:cs="Arial"/>
                <w:sz w:val="20"/>
                <w:szCs w:val="20"/>
              </w:rPr>
              <w:t>(n) and 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5B64ACCC" w:rsidR="00097FFC" w:rsidRPr="000B474F" w:rsidDel="00D23237" w:rsidRDefault="00A95D0F" w:rsidP="00E21C30">
            <w:pPr>
              <w:jc w:val="left"/>
              <w:rPr>
                <w:sz w:val="20"/>
                <w:szCs w:val="18"/>
                <w:lang w:eastAsia="ko-KR"/>
              </w:rPr>
            </w:pPr>
            <w:r>
              <w:rPr>
                <w:b/>
                <w:sz w:val="20"/>
              </w:rPr>
              <w:t xml:space="preserve">Please make the changes as shown under CID 1051 in </w:t>
            </w:r>
            <w:r w:rsidR="00AD21EA">
              <w:rPr>
                <w:b/>
                <w:sz w:val="20"/>
              </w:rPr>
              <w:t>11-24/1999r1.</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716A796A"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renamed by </w:t>
            </w:r>
            <w:proofErr w:type="spellStart"/>
            <w:r>
              <w:rPr>
                <w:rFonts w:ascii="Arial" w:hAnsi="Arial" w:cs="Arial"/>
                <w:sz w:val="20"/>
                <w:szCs w:val="20"/>
              </w:rPr>
              <w:t>Ref</w:t>
            </w:r>
            <w:r w:rsidR="009F5CA6">
              <w:rPr>
                <w:rFonts w:ascii="Arial" w:hAnsi="Arial" w:cs="Arial"/>
                <w:sz w:val="20"/>
                <w:szCs w:val="20"/>
              </w:rPr>
              <w:t>erence</w:t>
            </w:r>
            <w:r>
              <w:rPr>
                <w:rFonts w:ascii="Arial" w:hAnsi="Arial" w:cs="Arial"/>
                <w:sz w:val="20"/>
                <w:szCs w:val="20"/>
              </w:rPr>
              <w:t>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575E4A3D" w:rsidR="00034E92" w:rsidRPr="000B474F" w:rsidDel="00D23237" w:rsidRDefault="00B45681" w:rsidP="00B45681">
            <w:pPr>
              <w:jc w:val="left"/>
              <w:rPr>
                <w:sz w:val="20"/>
                <w:szCs w:val="18"/>
                <w:lang w:eastAsia="ko-KR"/>
              </w:rPr>
            </w:pPr>
            <w:r>
              <w:rPr>
                <w:b/>
                <w:sz w:val="20"/>
              </w:rPr>
              <w:t xml:space="preserve">Please make the changes as shown under CID 1051 in </w:t>
            </w:r>
            <w:r w:rsidR="00AD21EA">
              <w:rPr>
                <w:b/>
                <w:sz w:val="20"/>
              </w:rPr>
              <w:t>11-24/1999r1.</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1DA59804"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006F347C" w:rsidR="00B45681" w:rsidRPr="000B474F" w:rsidDel="00D23237" w:rsidRDefault="00B45681" w:rsidP="00E21C30">
            <w:pPr>
              <w:jc w:val="left"/>
              <w:rPr>
                <w:sz w:val="20"/>
                <w:szCs w:val="18"/>
                <w:lang w:eastAsia="ko-KR"/>
              </w:rPr>
            </w:pPr>
            <w:r>
              <w:rPr>
                <w:rFonts w:ascii="Arial" w:hAnsi="Arial" w:cs="Arial"/>
                <w:sz w:val="20"/>
                <w:szCs w:val="20"/>
              </w:rPr>
              <w:t>No change needed; CID already solved by CID resolution of CID1116</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21C1778B"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B17616">
              <w:rPr>
                <w:rFonts w:ascii="Arial" w:hAnsi="Arial" w:cs="Arial"/>
                <w:sz w:val="20"/>
                <w:szCs w:val="20"/>
              </w:rPr>
              <w:t xml:space="preserve">Formula is revised according to the </w:t>
            </w:r>
            <w:r>
              <w:rPr>
                <w:rFonts w:ascii="Arial" w:hAnsi="Arial" w:cs="Arial"/>
                <w:sz w:val="20"/>
                <w:szCs w:val="20"/>
              </w:rPr>
              <w:t xml:space="preserve">802.11 </w:t>
            </w:r>
            <w:r w:rsidR="00B17616">
              <w:rPr>
                <w:rFonts w:ascii="Arial" w:hAnsi="Arial" w:cs="Arial"/>
                <w:sz w:val="20"/>
                <w:szCs w:val="20"/>
              </w:rPr>
              <w:t>editing style.</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2237285D" w:rsidR="00B17616" w:rsidRPr="000B474F" w:rsidDel="00D23237" w:rsidRDefault="00B45681" w:rsidP="00B45681">
            <w:pPr>
              <w:jc w:val="left"/>
              <w:rPr>
                <w:sz w:val="20"/>
                <w:szCs w:val="18"/>
                <w:lang w:eastAsia="ko-KR"/>
              </w:rPr>
            </w:pPr>
            <w:r>
              <w:rPr>
                <w:b/>
                <w:sz w:val="20"/>
              </w:rPr>
              <w:t xml:space="preserve">Please make the changes as shown under CID 1246 in </w:t>
            </w:r>
            <w:r w:rsidR="00AD21EA">
              <w:rPr>
                <w:b/>
                <w:sz w:val="20"/>
              </w:rPr>
              <w:t>11-24/1999r1.</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57422A33" w:rsidR="00B17616" w:rsidRPr="000B474F" w:rsidDel="00D23237" w:rsidRDefault="00B45681" w:rsidP="00B45681">
            <w:pPr>
              <w:jc w:val="left"/>
              <w:rPr>
                <w:sz w:val="20"/>
                <w:szCs w:val="18"/>
                <w:lang w:eastAsia="ko-KR"/>
              </w:rPr>
            </w:pPr>
            <w:r>
              <w:rPr>
                <w:b/>
                <w:sz w:val="20"/>
              </w:rPr>
              <w:t xml:space="preserve">Please make the changes as shown under CID 1247 in </w:t>
            </w:r>
            <w:r w:rsidR="00AD21EA">
              <w:rPr>
                <w:b/>
                <w:sz w:val="20"/>
              </w:rPr>
              <w:t>11-24/1999r1.</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56EABCC"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Alternative implementation corresponding to the "Or” part, is now in a dedicated note1.</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2E582645" w:rsidR="00034E92" w:rsidRPr="000B474F" w:rsidDel="00D23237" w:rsidRDefault="00BD4FB4" w:rsidP="00BD4FB4">
            <w:pPr>
              <w:jc w:val="left"/>
              <w:rPr>
                <w:sz w:val="20"/>
                <w:szCs w:val="18"/>
                <w:lang w:eastAsia="ko-KR"/>
              </w:rPr>
            </w:pPr>
            <w:r>
              <w:rPr>
                <w:b/>
                <w:sz w:val="20"/>
              </w:rPr>
              <w:t xml:space="preserve">Please make the changes as shown under CID 1248 in </w:t>
            </w:r>
            <w:r w:rsidR="00AD21EA">
              <w:rPr>
                <w:b/>
                <w:sz w:val="20"/>
              </w:rPr>
              <w:t>11-24/1999r1.</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6D69EDE"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33452FDF" w:rsidR="00034E92" w:rsidRPr="000B474F" w:rsidDel="00D23237" w:rsidRDefault="00BD4FB4" w:rsidP="00BD4FB4">
            <w:pPr>
              <w:jc w:val="left"/>
              <w:rPr>
                <w:sz w:val="20"/>
                <w:szCs w:val="18"/>
                <w:lang w:eastAsia="ko-KR"/>
              </w:rPr>
            </w:pPr>
            <w:r>
              <w:rPr>
                <w:b/>
                <w:sz w:val="20"/>
              </w:rPr>
              <w:t xml:space="preserve">Please make the changes as shown under CID 1249 in </w:t>
            </w:r>
            <w:r w:rsidR="00AD21EA">
              <w:rPr>
                <w:b/>
                <w:sz w:val="20"/>
              </w:rPr>
              <w:t>11-24/1999r1.</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5A7E86FB" w:rsidR="00B17616" w:rsidRDefault="00B17616" w:rsidP="00B17616">
            <w:pPr>
              <w:jc w:val="left"/>
              <w:rPr>
                <w:rFonts w:ascii="Arial" w:hAnsi="Arial" w:cs="Arial"/>
                <w:sz w:val="20"/>
                <w:szCs w:val="20"/>
              </w:rPr>
            </w:pPr>
            <w:r>
              <w:rPr>
                <w:rFonts w:ascii="Arial" w:hAnsi="Arial" w:cs="Arial"/>
                <w:sz w:val="20"/>
                <w:szCs w:val="20"/>
              </w:rPr>
              <w:t>Agree in principle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3C6736E8" w:rsidR="00034E92" w:rsidRPr="000B474F" w:rsidDel="00D23237" w:rsidRDefault="00BD4FB4" w:rsidP="00BD4FB4">
            <w:pPr>
              <w:jc w:val="left"/>
              <w:rPr>
                <w:sz w:val="20"/>
                <w:szCs w:val="18"/>
                <w:lang w:eastAsia="ko-KR"/>
              </w:rPr>
            </w:pPr>
            <w:r>
              <w:rPr>
                <w:b/>
                <w:sz w:val="20"/>
              </w:rPr>
              <w:t xml:space="preserve">Please make the changes as shown under CID 1250 in </w:t>
            </w:r>
            <w:r w:rsidR="00AD21EA">
              <w:rPr>
                <w:b/>
                <w:sz w:val="20"/>
              </w:rPr>
              <w:t>11-24/1999r1.</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75662094"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AD21EA">
              <w:rPr>
                <w:b/>
                <w:sz w:val="20"/>
              </w:rPr>
              <w:t>11-24/1999r1.</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1FD0135D" w:rsidR="000E11EA" w:rsidRDefault="000E11EA" w:rsidP="000E11EA">
            <w:pPr>
              <w:jc w:val="left"/>
              <w:rPr>
                <w:rFonts w:ascii="Arial" w:hAnsi="Arial" w:cs="Arial"/>
                <w:sz w:val="20"/>
              </w:rPr>
            </w:pPr>
            <w:r>
              <w:rPr>
                <w:b/>
                <w:sz w:val="20"/>
              </w:rPr>
              <w:t xml:space="preserve">Please make the changes as shown under CID 1252 in </w:t>
            </w:r>
            <w:r w:rsidR="00AD21EA">
              <w:rPr>
                <w:b/>
                <w:sz w:val="20"/>
              </w:rPr>
              <w:t>11-24/1999r1.</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305B7B7C" w:rsidR="00034E92" w:rsidRPr="000B474F" w:rsidDel="00D23237" w:rsidRDefault="00BD4FB4" w:rsidP="00BD4FB4">
            <w:pPr>
              <w:jc w:val="left"/>
              <w:rPr>
                <w:sz w:val="20"/>
                <w:szCs w:val="18"/>
                <w:lang w:eastAsia="ko-KR"/>
              </w:rPr>
            </w:pPr>
            <w:r>
              <w:rPr>
                <w:b/>
                <w:sz w:val="20"/>
              </w:rPr>
              <w:t xml:space="preserve">Please make the changes as shown under CID 1253 in </w:t>
            </w:r>
            <w:r w:rsidR="00AD21EA">
              <w:rPr>
                <w:b/>
                <w:sz w:val="20"/>
              </w:rPr>
              <w:t>11-24/1999r1.</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6293ED0C" w:rsidR="00034E92" w:rsidRPr="000B474F" w:rsidDel="00D23237" w:rsidRDefault="00BD4FB4" w:rsidP="00BD4FB4">
            <w:pPr>
              <w:jc w:val="left"/>
              <w:rPr>
                <w:sz w:val="20"/>
                <w:szCs w:val="18"/>
                <w:lang w:eastAsia="ko-KR"/>
              </w:rPr>
            </w:pPr>
            <w:r>
              <w:rPr>
                <w:b/>
                <w:sz w:val="20"/>
              </w:rPr>
              <w:t xml:space="preserve">Please make the changes as shown under CID 1254 in </w:t>
            </w:r>
            <w:r w:rsidR="00AD21EA">
              <w:rPr>
                <w:b/>
                <w:sz w:val="20"/>
              </w:rPr>
              <w:t>11-24/1999r1.</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r>
              <w:rPr>
                <w:w w:val="100"/>
              </w:rPr>
              <w:t>EpochTSFStartTime(n</w:t>
            </w:r>
            <w:proofErr w:type="gramStart"/>
            <w:r>
              <w:rPr>
                <w:w w:val="100"/>
              </w:rPr>
              <w:t>) :</w:t>
            </w:r>
            <w:proofErr w:type="gramEnd"/>
            <w:r>
              <w:rPr>
                <w:w w:val="100"/>
              </w:rPr>
              <w:t xml:space="preserve"> the link TSF </w:t>
            </w:r>
            <w:r w:rsidR="009F5CA6">
              <w:rPr>
                <w:w w:val="100"/>
              </w:rPr>
              <w:t>timer</w:t>
            </w:r>
            <w:r>
              <w:rPr>
                <w:w w:val="100"/>
              </w:rPr>
              <w:t xml:space="preserve"> value corresponding to the start time of the EDP epoch number n</w:t>
            </w:r>
          </w:p>
          <w:p w14:paraId="16EF3AFF" w14:textId="7A72E9CC" w:rsidR="00490A8B" w:rsidRDefault="00490A8B" w:rsidP="00490A8B">
            <w:pPr>
              <w:pStyle w:val="T"/>
              <w:rPr>
                <w:w w:val="100"/>
              </w:rPr>
            </w:pPr>
            <w:r>
              <w:rPr>
                <w:w w:val="100"/>
              </w:rPr>
              <w:t xml:space="preserve">EpochTSFStartTime(n) = </w:t>
            </w:r>
            <w:proofErr w:type="spellStart"/>
            <w:r>
              <w:rPr>
                <w:w w:val="100"/>
              </w:rPr>
              <w:t>Ref</w:t>
            </w:r>
            <w:r w:rsidR="009F5CA6">
              <w:rPr>
                <w:rFonts w:ascii="Arial" w:hAnsi="Arial" w:cs="Arial"/>
                <w:sz w:val="20"/>
                <w:szCs w:val="20"/>
              </w:rPr>
              <w:t>erence</w:t>
            </w:r>
            <w:r>
              <w:rPr>
                <w:w w:val="100"/>
              </w:rPr>
              <w:t>TSFStartTime</w:t>
            </w:r>
            <w:proofErr w:type="spellEnd"/>
            <w:r>
              <w:rPr>
                <w:w w:val="100"/>
              </w:rPr>
              <w:t xml:space="preserve">(n) + </w:t>
            </w:r>
            <w:proofErr w:type="spellStart"/>
            <w:r>
              <w:rPr>
                <w:rFonts w:ascii="Arial" w:hAnsi="Arial" w:cs="Arial"/>
                <w:w w:val="100"/>
                <w:sz w:val="16"/>
                <w:szCs w:val="16"/>
              </w:rPr>
              <w:t>TSFOffset</w:t>
            </w:r>
            <w:proofErr w:type="spellEnd"/>
            <w:r>
              <w:rPr>
                <w:w w:val="100"/>
              </w:rPr>
              <w:t xml:space="preserve"> + ΔIT </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0BDDF10E" w:rsidR="00034E92" w:rsidRPr="000B474F" w:rsidDel="00D23237" w:rsidRDefault="006261F9" w:rsidP="006261F9">
            <w:pPr>
              <w:jc w:val="left"/>
              <w:rPr>
                <w:sz w:val="20"/>
                <w:szCs w:val="18"/>
                <w:lang w:eastAsia="ko-KR"/>
              </w:rPr>
            </w:pPr>
            <w:r>
              <w:rPr>
                <w:b/>
                <w:sz w:val="20"/>
              </w:rPr>
              <w:t xml:space="preserve">Please make the changes as shown under CID 1256 in </w:t>
            </w:r>
            <w:r w:rsidR="00AD21EA">
              <w:rPr>
                <w:b/>
                <w:sz w:val="20"/>
              </w:rPr>
              <w:t>11-24/1999r1.</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1E3E8C5F"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AD21EA">
              <w:rPr>
                <w:b/>
                <w:sz w:val="20"/>
              </w:rPr>
              <w:t>11-24/1999r1.</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58CFE253"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AD21EA">
              <w:rPr>
                <w:b/>
                <w:sz w:val="20"/>
              </w:rPr>
              <w:t>11-24/1999r1.</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 xml:space="preserve">This should be part of the where, </w:t>
            </w:r>
            <w:proofErr w:type="gramStart"/>
            <w:r>
              <w:rPr>
                <w:rFonts w:ascii="Arial" w:hAnsi="Arial" w:cs="Arial"/>
                <w:sz w:val="20"/>
                <w:szCs w:val="20"/>
              </w:rPr>
              <w:t>i.e.</w:t>
            </w:r>
            <w:proofErr w:type="gramEnd"/>
            <w:r>
              <w:rPr>
                <w:rFonts w:ascii="Arial" w:hAnsi="Arial" w:cs="Arial"/>
                <w:sz w:val="20"/>
                <w:szCs w:val="20"/>
              </w:rPr>
              <w:t xml:space="preserv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08C927C0" w:rsidR="008D473F" w:rsidRPr="000B474F" w:rsidDel="00D23237" w:rsidRDefault="008D473F" w:rsidP="008D473F">
            <w:pPr>
              <w:jc w:val="left"/>
              <w:rPr>
                <w:sz w:val="20"/>
                <w:szCs w:val="18"/>
                <w:lang w:eastAsia="ko-KR"/>
              </w:rPr>
            </w:pPr>
            <w:r>
              <w:rPr>
                <w:b/>
                <w:sz w:val="20"/>
              </w:rPr>
              <w:t xml:space="preserve">Please make the changes as shown under CID 1265 in </w:t>
            </w:r>
            <w:r w:rsidR="00AD21EA">
              <w:rPr>
                <w:b/>
                <w:sz w:val="20"/>
              </w:rPr>
              <w:t>11-24/1999r1.</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201F4A88" w:rsidR="00034E92" w:rsidRPr="000B474F" w:rsidDel="00D23237" w:rsidRDefault="008D473F" w:rsidP="008D473F">
            <w:pPr>
              <w:jc w:val="left"/>
              <w:rPr>
                <w:sz w:val="20"/>
                <w:szCs w:val="18"/>
                <w:lang w:eastAsia="ko-KR"/>
              </w:rPr>
            </w:pPr>
            <w:r>
              <w:rPr>
                <w:b/>
                <w:sz w:val="20"/>
              </w:rPr>
              <w:t xml:space="preserve">Please make the changes as shown under CID 1266 in </w:t>
            </w:r>
            <w:r w:rsidR="00AD21EA">
              <w:rPr>
                <w:b/>
                <w:sz w:val="20"/>
              </w:rPr>
              <w:t>11-24/1999r1.</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21AFEE1" w14:textId="69CDD1B5" w:rsidR="00034E92" w:rsidRPr="000B474F" w:rsidDel="00D23237" w:rsidRDefault="001710A8" w:rsidP="001710A8">
            <w:pPr>
              <w:jc w:val="left"/>
              <w:rPr>
                <w:sz w:val="20"/>
                <w:szCs w:val="18"/>
                <w:lang w:eastAsia="ko-KR"/>
              </w:rPr>
            </w:pPr>
            <w:r>
              <w:rPr>
                <w:b/>
                <w:sz w:val="20"/>
              </w:rPr>
              <w:t xml:space="preserve">Please make the changes as shown under CID </w:t>
            </w:r>
            <w:r w:rsidR="008D473F">
              <w:rPr>
                <w:b/>
                <w:sz w:val="20"/>
              </w:rPr>
              <w:t xml:space="preserve">1267 </w:t>
            </w:r>
            <w:r>
              <w:rPr>
                <w:b/>
                <w:sz w:val="20"/>
              </w:rPr>
              <w:t xml:space="preserve">in </w:t>
            </w:r>
            <w:r w:rsidR="00AD21EA">
              <w:rPr>
                <w:b/>
                <w:sz w:val="20"/>
              </w:rPr>
              <w:t>11-24/1999r1.</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5390ABF5" w14:textId="6C03DDBD" w:rsidR="00700ECC" w:rsidRDefault="00700ECC" w:rsidP="00C13926">
      <w:pPr>
        <w:jc w:val="left"/>
        <w:rPr>
          <w:bCs/>
          <w:sz w:val="20"/>
        </w:rPr>
      </w:pPr>
      <w:r>
        <w:rPr>
          <w:bCs/>
          <w:sz w:val="20"/>
        </w:rPr>
        <w:t>In order to determine the same instant in time for an EDP epoch start time on every link of every non-AP station belonging to the same EDP group, there is a need for a common time reference.</w:t>
      </w:r>
    </w:p>
    <w:p w14:paraId="6B5E938B" w14:textId="6A93DA30" w:rsidR="00422CE8" w:rsidRDefault="00422CE8" w:rsidP="00C13926">
      <w:pPr>
        <w:jc w:val="left"/>
        <w:rPr>
          <w:bCs/>
          <w:sz w:val="20"/>
        </w:rPr>
      </w:pPr>
    </w:p>
    <w:p w14:paraId="4526570D" w14:textId="6C2808C5" w:rsidR="00422CE8" w:rsidRDefault="00422CE8" w:rsidP="00C13926">
      <w:pPr>
        <w:jc w:val="left"/>
        <w:rPr>
          <w:bCs/>
          <w:sz w:val="20"/>
        </w:rPr>
      </w:pPr>
      <w:r>
        <w:rPr>
          <w:bCs/>
          <w:sz w:val="20"/>
        </w:rPr>
        <w:t>After initial presentation of the present document, two options have been expressed:</w:t>
      </w:r>
    </w:p>
    <w:p w14:paraId="468A2C9B" w14:textId="3DDE0848" w:rsidR="00422CE8" w:rsidRDefault="00422CE8" w:rsidP="00C13926">
      <w:pPr>
        <w:jc w:val="left"/>
        <w:rPr>
          <w:bCs/>
          <w:sz w:val="20"/>
        </w:rPr>
      </w:pPr>
    </w:p>
    <w:p w14:paraId="09F0810F" w14:textId="68A94B71" w:rsidR="00422CE8" w:rsidRPr="00D51AA5" w:rsidRDefault="00422CE8" w:rsidP="00C13926">
      <w:pPr>
        <w:jc w:val="left"/>
        <w:rPr>
          <w:bCs/>
          <w:sz w:val="20"/>
          <w:u w:val="single"/>
        </w:rPr>
      </w:pPr>
      <w:r w:rsidRPr="00D51AA5">
        <w:rPr>
          <w:bCs/>
          <w:sz w:val="20"/>
          <w:u w:val="single"/>
        </w:rPr>
        <w:t>Option A:</w:t>
      </w:r>
    </w:p>
    <w:p w14:paraId="629FD736" w14:textId="77777777" w:rsidR="00422CE8" w:rsidRDefault="00422CE8" w:rsidP="00C13926">
      <w:pPr>
        <w:jc w:val="left"/>
        <w:rPr>
          <w:bCs/>
          <w:sz w:val="20"/>
        </w:rPr>
      </w:pPr>
    </w:p>
    <w:p w14:paraId="20D4B9D2" w14:textId="45D189C9" w:rsidR="00700ECC" w:rsidRPr="00E82449" w:rsidRDefault="00700ECC" w:rsidP="00C13926">
      <w:pPr>
        <w:jc w:val="left"/>
        <w:rPr>
          <w:bCs/>
          <w:sz w:val="20"/>
          <w:u w:val="single"/>
        </w:rPr>
      </w:pPr>
      <w:r w:rsidRPr="00C81EA0">
        <w:rPr>
          <w:bCs/>
          <w:sz w:val="20"/>
        </w:rPr>
        <w:t xml:space="preserve">The proposal here is that the AP </w:t>
      </w:r>
      <w:r w:rsidR="00186DEC" w:rsidRPr="00C81EA0">
        <w:rPr>
          <w:bCs/>
          <w:sz w:val="20"/>
        </w:rPr>
        <w:t>selects one of its link</w:t>
      </w:r>
      <w:r w:rsidR="00AD6067" w:rsidRPr="00C81EA0">
        <w:rPr>
          <w:bCs/>
          <w:sz w:val="20"/>
        </w:rPr>
        <w:t>s</w:t>
      </w:r>
      <w:r w:rsidRPr="00C81EA0">
        <w:rPr>
          <w:bCs/>
          <w:sz w:val="20"/>
        </w:rPr>
        <w:t xml:space="preserve">, and </w:t>
      </w:r>
      <w:r w:rsidR="00C81EA0">
        <w:rPr>
          <w:bCs/>
          <w:sz w:val="20"/>
        </w:rPr>
        <w:t xml:space="preserve">upon EDP epoch setup, </w:t>
      </w:r>
      <w:r w:rsidRPr="00C81EA0">
        <w:rPr>
          <w:bCs/>
          <w:sz w:val="20"/>
        </w:rPr>
        <w:t>indicate</w:t>
      </w:r>
      <w:r w:rsidR="0099306F" w:rsidRPr="00C81EA0">
        <w:rPr>
          <w:bCs/>
          <w:sz w:val="20"/>
        </w:rPr>
        <w:t>s</w:t>
      </w:r>
      <w:r w:rsidRPr="00C81EA0">
        <w:rPr>
          <w:bCs/>
          <w:sz w:val="20"/>
        </w:rPr>
        <w:t xml:space="preserve"> the </w:t>
      </w:r>
      <w:r w:rsidR="00F86284" w:rsidRPr="00C81EA0">
        <w:rPr>
          <w:bCs/>
          <w:sz w:val="20"/>
        </w:rPr>
        <w:t>T0</w:t>
      </w:r>
      <w:r w:rsidR="009D4FE6" w:rsidRPr="00C81EA0">
        <w:rPr>
          <w:bCs/>
          <w:sz w:val="20"/>
        </w:rPr>
        <w:t xml:space="preserve"> (</w:t>
      </w:r>
      <w:proofErr w:type="spellStart"/>
      <w:r w:rsidR="009D4FE6" w:rsidRPr="00C81EA0">
        <w:rPr>
          <w:bCs/>
          <w:sz w:val="20"/>
        </w:rPr>
        <w:t>FirstTSFStartTime</w:t>
      </w:r>
      <w:proofErr w:type="spellEnd"/>
      <w:r w:rsidR="009D4FE6" w:rsidRPr="00C81EA0">
        <w:rPr>
          <w:bCs/>
          <w:sz w:val="20"/>
        </w:rPr>
        <w:t xml:space="preserve">) </w:t>
      </w:r>
      <w:r w:rsidR="00F86284" w:rsidRPr="00C81EA0">
        <w:rPr>
          <w:bCs/>
          <w:sz w:val="20"/>
        </w:rPr>
        <w:t xml:space="preserve">that is the TSF timer value </w:t>
      </w:r>
      <w:r w:rsidR="00C81EA0" w:rsidRPr="00C81EA0">
        <w:rPr>
          <w:bCs/>
          <w:sz w:val="20"/>
          <w:u w:val="single"/>
        </w:rPr>
        <w:t xml:space="preserve">of </w:t>
      </w:r>
      <w:r w:rsidR="00F86284" w:rsidRPr="00C81EA0">
        <w:rPr>
          <w:bCs/>
          <w:sz w:val="20"/>
          <w:u w:val="single"/>
        </w:rPr>
        <w:t>the first Epoch of the EDP epoch sequence</w:t>
      </w:r>
      <w:r w:rsidR="00F86284" w:rsidRPr="00C81EA0">
        <w:rPr>
          <w:bCs/>
          <w:sz w:val="20"/>
        </w:rPr>
        <w:t xml:space="preserve"> (Epoch number 0)</w:t>
      </w:r>
      <w:r w:rsidR="00C81EA0">
        <w:rPr>
          <w:bCs/>
          <w:sz w:val="20"/>
        </w:rPr>
        <w:t xml:space="preserve"> </w:t>
      </w:r>
      <w:r w:rsidR="00C81EA0" w:rsidRPr="00C81EA0">
        <w:rPr>
          <w:bCs/>
          <w:sz w:val="20"/>
        </w:rPr>
        <w:t>of the selected link for</w:t>
      </w:r>
      <w:r w:rsidR="00F86284" w:rsidRPr="00C81EA0">
        <w:rPr>
          <w:bCs/>
          <w:sz w:val="20"/>
        </w:rPr>
        <w:t xml:space="preserve">, </w:t>
      </w:r>
      <w:r w:rsidR="009D4FE6" w:rsidRPr="00C81EA0">
        <w:rPr>
          <w:bCs/>
          <w:sz w:val="20"/>
        </w:rPr>
        <w:t xml:space="preserve">the epoch </w:t>
      </w:r>
      <w:r w:rsidR="0030514E" w:rsidRPr="00C81EA0">
        <w:rPr>
          <w:bCs/>
          <w:sz w:val="20"/>
        </w:rPr>
        <w:t>interval,</w:t>
      </w:r>
      <w:r w:rsidR="009D4FE6" w:rsidRPr="00C81EA0">
        <w:rPr>
          <w:bCs/>
          <w:sz w:val="20"/>
        </w:rPr>
        <w:t xml:space="preserve"> </w:t>
      </w:r>
      <w:r w:rsidR="00F86284" w:rsidRPr="00C81EA0">
        <w:rPr>
          <w:bCs/>
          <w:sz w:val="20"/>
        </w:rPr>
        <w:t xml:space="preserve">and the </w:t>
      </w:r>
      <w:r w:rsidRPr="00E82449">
        <w:rPr>
          <w:bCs/>
          <w:sz w:val="20"/>
          <w:u w:val="single"/>
        </w:rPr>
        <w:t xml:space="preserve">TSF offset value between </w:t>
      </w:r>
      <w:r w:rsidR="00186DEC" w:rsidRPr="00E82449">
        <w:rPr>
          <w:bCs/>
          <w:sz w:val="20"/>
          <w:u w:val="single"/>
        </w:rPr>
        <w:t xml:space="preserve">this </w:t>
      </w:r>
      <w:r w:rsidR="00F86284" w:rsidRPr="00E82449">
        <w:rPr>
          <w:bCs/>
          <w:sz w:val="20"/>
          <w:u w:val="single"/>
        </w:rPr>
        <w:t xml:space="preserve">selected </w:t>
      </w:r>
      <w:r w:rsidR="00186DEC" w:rsidRPr="00E82449">
        <w:rPr>
          <w:bCs/>
          <w:sz w:val="20"/>
          <w:u w:val="single"/>
        </w:rPr>
        <w:t>link</w:t>
      </w:r>
      <w:r w:rsidRPr="00E82449">
        <w:rPr>
          <w:bCs/>
          <w:sz w:val="20"/>
          <w:u w:val="single"/>
        </w:rPr>
        <w:t xml:space="preserve"> and the link used for EDP setup procedure.</w:t>
      </w:r>
      <w:r w:rsidR="00C4468B">
        <w:rPr>
          <w:bCs/>
          <w:sz w:val="20"/>
          <w:u w:val="single"/>
        </w:rPr>
        <w:t xml:space="preserve"> In this Option, </w:t>
      </w:r>
      <w:proofErr w:type="spellStart"/>
      <w:r w:rsidR="00C4468B" w:rsidRPr="00C81EA0">
        <w:rPr>
          <w:bCs/>
          <w:sz w:val="20"/>
        </w:rPr>
        <w:t>FirstTSFStartTime</w:t>
      </w:r>
      <w:proofErr w:type="spellEnd"/>
      <w:r w:rsidR="00C4468B">
        <w:rPr>
          <w:bCs/>
          <w:sz w:val="20"/>
        </w:rPr>
        <w:t xml:space="preserve"> is </w:t>
      </w:r>
      <w:r w:rsidR="00C4468B" w:rsidRPr="00C4468B">
        <w:rPr>
          <w:b/>
          <w:sz w:val="20"/>
          <w:u w:val="single"/>
        </w:rPr>
        <w:t>con</w:t>
      </w:r>
      <w:r w:rsidR="00C4468B">
        <w:rPr>
          <w:b/>
          <w:sz w:val="20"/>
          <w:u w:val="single"/>
        </w:rPr>
        <w:t>s</w:t>
      </w:r>
      <w:r w:rsidR="00C4468B" w:rsidRPr="00C4468B">
        <w:rPr>
          <w:b/>
          <w:sz w:val="20"/>
          <w:u w:val="single"/>
        </w:rPr>
        <w:t>tant and identical for any station of the EDP group</w:t>
      </w:r>
      <w:r w:rsidR="00C4468B">
        <w:rPr>
          <w:bCs/>
          <w:sz w:val="20"/>
        </w:rPr>
        <w:t>.</w:t>
      </w:r>
    </w:p>
    <w:p w14:paraId="23DF7EDF" w14:textId="104E94AC" w:rsidR="00C81EA0" w:rsidRPr="00C81EA0" w:rsidRDefault="00C81EA0" w:rsidP="00C13926">
      <w:pPr>
        <w:jc w:val="left"/>
        <w:rPr>
          <w:bCs/>
          <w:sz w:val="20"/>
        </w:rPr>
      </w:pPr>
    </w:p>
    <w:p w14:paraId="31AA4EBF" w14:textId="142D0D95" w:rsidR="00C81EA0" w:rsidRDefault="00C81EA0" w:rsidP="00C13926">
      <w:pPr>
        <w:jc w:val="left"/>
        <w:rPr>
          <w:b/>
          <w:sz w:val="20"/>
        </w:rPr>
      </w:pPr>
      <w:r>
        <w:rPr>
          <w:b/>
          <w:sz w:val="20"/>
        </w:rPr>
        <w:t>and</w:t>
      </w:r>
    </w:p>
    <w:p w14:paraId="3C98A1C1" w14:textId="46825070" w:rsidR="00C81EA0" w:rsidRDefault="00C81EA0" w:rsidP="00C13926">
      <w:pPr>
        <w:jc w:val="left"/>
        <w:rPr>
          <w:b/>
          <w:sz w:val="20"/>
        </w:rPr>
      </w:pPr>
    </w:p>
    <w:p w14:paraId="1F17B6C6" w14:textId="77777777" w:rsidR="00C81EA0" w:rsidRPr="00D51AA5" w:rsidRDefault="00C81EA0" w:rsidP="00C81EA0">
      <w:pPr>
        <w:jc w:val="left"/>
        <w:rPr>
          <w:bCs/>
          <w:sz w:val="20"/>
          <w:u w:val="single"/>
        </w:rPr>
      </w:pPr>
      <w:r w:rsidRPr="00D51AA5">
        <w:rPr>
          <w:bCs/>
          <w:sz w:val="20"/>
          <w:u w:val="single"/>
        </w:rPr>
        <w:t>Option B:</w:t>
      </w:r>
    </w:p>
    <w:p w14:paraId="6BCB8EDD" w14:textId="17AD76CB" w:rsidR="00C81EA0" w:rsidRPr="00C4468B" w:rsidRDefault="00C81EA0" w:rsidP="00C81EA0">
      <w:pPr>
        <w:jc w:val="left"/>
        <w:rPr>
          <w:bCs/>
          <w:sz w:val="20"/>
          <w:u w:val="single"/>
        </w:rPr>
      </w:pPr>
      <w:r w:rsidRPr="00C81EA0">
        <w:rPr>
          <w:bCs/>
          <w:sz w:val="20"/>
        </w:rPr>
        <w:t>The proposal here is that the AP selects one of its links, and upon EDP epoch setup frame sending, computes the start time T0 (</w:t>
      </w:r>
      <w:proofErr w:type="spellStart"/>
      <w:r w:rsidRPr="00C81EA0">
        <w:rPr>
          <w:bCs/>
          <w:sz w:val="20"/>
        </w:rPr>
        <w:t>FirstTSFStartTime</w:t>
      </w:r>
      <w:proofErr w:type="spellEnd"/>
      <w:r w:rsidRPr="00C81EA0">
        <w:rPr>
          <w:bCs/>
          <w:sz w:val="20"/>
        </w:rPr>
        <w:t>)</w:t>
      </w:r>
      <w:r>
        <w:rPr>
          <w:bCs/>
          <w:sz w:val="20"/>
        </w:rPr>
        <w:t xml:space="preserve"> That is the TSF timer value</w:t>
      </w:r>
      <w:r w:rsidRPr="00C81EA0">
        <w:rPr>
          <w:bCs/>
          <w:sz w:val="20"/>
        </w:rPr>
        <w:t xml:space="preserve"> of </w:t>
      </w:r>
      <w:r w:rsidRPr="00C81EA0">
        <w:rPr>
          <w:bCs/>
          <w:sz w:val="20"/>
          <w:u w:val="single"/>
        </w:rPr>
        <w:t xml:space="preserve">the next Epoch </w:t>
      </w:r>
      <w:r>
        <w:rPr>
          <w:bCs/>
          <w:sz w:val="20"/>
          <w:u w:val="single"/>
        </w:rPr>
        <w:t xml:space="preserve">start time </w:t>
      </w:r>
      <w:r w:rsidRPr="00C81EA0">
        <w:rPr>
          <w:bCs/>
          <w:sz w:val="20"/>
          <w:u w:val="single"/>
        </w:rPr>
        <w:t>for a given link (with regards to the link TSF timer),</w:t>
      </w:r>
      <w:r w:rsidRPr="00C81EA0">
        <w:rPr>
          <w:bCs/>
          <w:sz w:val="20"/>
        </w:rPr>
        <w:t xml:space="preserve"> and determine </w:t>
      </w:r>
      <w:r w:rsidRPr="00E82449">
        <w:rPr>
          <w:bCs/>
          <w:sz w:val="20"/>
          <w:u w:val="single"/>
        </w:rPr>
        <w:t>the associated next epoch number</w:t>
      </w:r>
      <w:r w:rsidRPr="00C81EA0">
        <w:rPr>
          <w:bCs/>
          <w:sz w:val="20"/>
        </w:rPr>
        <w:t xml:space="preserve"> (</w:t>
      </w:r>
      <w:r w:rsidRPr="00C81EA0">
        <w:rPr>
          <w:bCs/>
          <w:sz w:val="20"/>
          <w:u w:val="single"/>
        </w:rPr>
        <w:t>Epoch number Offset</w:t>
      </w:r>
      <w:r w:rsidRPr="00C81EA0">
        <w:rPr>
          <w:bCs/>
          <w:sz w:val="20"/>
        </w:rPr>
        <w:t>). The AP then indicates during the EDP epoch setup, the T0, the Epoch number offset, and the epoch interval.</w:t>
      </w:r>
      <w:r w:rsidR="00C4468B">
        <w:rPr>
          <w:bCs/>
          <w:sz w:val="20"/>
        </w:rPr>
        <w:t xml:space="preserve"> </w:t>
      </w:r>
      <w:r w:rsidR="00C4468B" w:rsidRPr="00C4468B">
        <w:rPr>
          <w:b/>
          <w:sz w:val="20"/>
          <w:u w:val="single"/>
        </w:rPr>
        <w:t xml:space="preserve">In this Option, </w:t>
      </w:r>
      <w:proofErr w:type="spellStart"/>
      <w:r w:rsidR="00C4468B" w:rsidRPr="00C4468B">
        <w:rPr>
          <w:b/>
          <w:sz w:val="20"/>
          <w:u w:val="single"/>
        </w:rPr>
        <w:t>FirstTSFStartTime</w:t>
      </w:r>
      <w:proofErr w:type="spellEnd"/>
      <w:r w:rsidR="00C4468B" w:rsidRPr="00C4468B">
        <w:rPr>
          <w:b/>
          <w:sz w:val="20"/>
          <w:u w:val="single"/>
        </w:rPr>
        <w:t xml:space="preserve"> is potentially different per non-AP station</w:t>
      </w:r>
      <w:r w:rsidR="00C4468B" w:rsidRPr="00C4468B">
        <w:rPr>
          <w:bCs/>
          <w:sz w:val="20"/>
          <w:u w:val="single"/>
        </w:rPr>
        <w:t>.</w:t>
      </w:r>
    </w:p>
    <w:p w14:paraId="7B349251" w14:textId="77777777" w:rsidR="00C81EA0" w:rsidRDefault="00C81EA0" w:rsidP="00C81EA0">
      <w:pPr>
        <w:jc w:val="left"/>
        <w:rPr>
          <w:bCs/>
          <w:sz w:val="20"/>
        </w:rPr>
      </w:pPr>
    </w:p>
    <w:p w14:paraId="1054C509" w14:textId="77777777" w:rsidR="00C81EA0" w:rsidRDefault="00C81EA0" w:rsidP="00C13926">
      <w:pPr>
        <w:jc w:val="left"/>
        <w:rPr>
          <w:b/>
          <w:sz w:val="20"/>
        </w:rPr>
      </w:pPr>
    </w:p>
    <w:p w14:paraId="02DF5E0A" w14:textId="33DA83AB" w:rsidR="00C4468B" w:rsidRDefault="00C4468B">
      <w:pPr>
        <w:jc w:val="left"/>
        <w:rPr>
          <w:b/>
          <w:sz w:val="20"/>
        </w:rPr>
      </w:pPr>
      <w:r>
        <w:rPr>
          <w:b/>
          <w:sz w:val="20"/>
        </w:rPr>
        <w:br w:type="page"/>
      </w:r>
    </w:p>
    <w:p w14:paraId="60FA0C63" w14:textId="77777777" w:rsidR="00C81EA0" w:rsidRPr="00C81EA0" w:rsidRDefault="00C81EA0" w:rsidP="00C13926">
      <w:pPr>
        <w:jc w:val="left"/>
        <w:rPr>
          <w:b/>
          <w:sz w:val="20"/>
        </w:rPr>
      </w:pPr>
    </w:p>
    <w:p w14:paraId="23B09910" w14:textId="2C72EACD" w:rsidR="00700ECC" w:rsidRDefault="00C4468B" w:rsidP="00C13926">
      <w:pPr>
        <w:jc w:val="left"/>
        <w:rPr>
          <w:b/>
          <w:sz w:val="20"/>
        </w:rPr>
      </w:pPr>
      <w:r>
        <w:rPr>
          <w:b/>
          <w:sz w:val="20"/>
        </w:rPr>
        <w:t xml:space="preserve">Detailed </w:t>
      </w:r>
      <w:r w:rsidR="00E82449">
        <w:rPr>
          <w:b/>
          <w:sz w:val="20"/>
        </w:rPr>
        <w:t>Option A:</w:t>
      </w:r>
    </w:p>
    <w:p w14:paraId="6EDFA8D9" w14:textId="049035DB" w:rsidR="00E82449" w:rsidRDefault="00E82449" w:rsidP="00C13926">
      <w:pPr>
        <w:jc w:val="left"/>
        <w:rPr>
          <w:b/>
          <w:sz w:val="20"/>
        </w:rPr>
      </w:pPr>
    </w:p>
    <w:p w14:paraId="513D7522" w14:textId="77777777" w:rsidR="00E82449" w:rsidRPr="00E82449" w:rsidRDefault="00E82449" w:rsidP="00E82449">
      <w:pPr>
        <w:jc w:val="left"/>
        <w:rPr>
          <w:bCs/>
          <w:sz w:val="20"/>
          <w:u w:val="single"/>
        </w:rPr>
      </w:pPr>
      <w:r w:rsidRPr="00C81EA0">
        <w:rPr>
          <w:bCs/>
          <w:sz w:val="20"/>
        </w:rPr>
        <w:t xml:space="preserve">The proposal here is that the AP selects one of its links, and </w:t>
      </w:r>
      <w:r>
        <w:rPr>
          <w:bCs/>
          <w:sz w:val="20"/>
        </w:rPr>
        <w:t xml:space="preserve">upon EDP epoch setup, </w:t>
      </w:r>
      <w:r w:rsidRPr="00C81EA0">
        <w:rPr>
          <w:bCs/>
          <w:sz w:val="20"/>
        </w:rPr>
        <w:t>indicates the T0 (</w:t>
      </w:r>
      <w:proofErr w:type="spellStart"/>
      <w:r w:rsidRPr="00C81EA0">
        <w:rPr>
          <w:bCs/>
          <w:sz w:val="20"/>
        </w:rPr>
        <w:t>FirstTSFStartTime</w:t>
      </w:r>
      <w:proofErr w:type="spellEnd"/>
      <w:r w:rsidRPr="00C81EA0">
        <w:rPr>
          <w:bCs/>
          <w:sz w:val="20"/>
        </w:rPr>
        <w:t xml:space="preserve">) that is the TSF timer value </w:t>
      </w:r>
      <w:r w:rsidRPr="00C81EA0">
        <w:rPr>
          <w:bCs/>
          <w:sz w:val="20"/>
          <w:u w:val="single"/>
        </w:rPr>
        <w:t>of the first Epoch of the EDP epoch sequence</w:t>
      </w:r>
      <w:r w:rsidRPr="00C81EA0">
        <w:rPr>
          <w:bCs/>
          <w:sz w:val="20"/>
        </w:rPr>
        <w:t xml:space="preserve"> (Epoch number 0)</w:t>
      </w:r>
      <w:r>
        <w:rPr>
          <w:bCs/>
          <w:sz w:val="20"/>
        </w:rPr>
        <w:t xml:space="preserve"> </w:t>
      </w:r>
      <w:r w:rsidRPr="00C81EA0">
        <w:rPr>
          <w:bCs/>
          <w:sz w:val="20"/>
        </w:rPr>
        <w:t xml:space="preserve">of the selected link for, the epoch interval, and the </w:t>
      </w:r>
      <w:r w:rsidRPr="00E82449">
        <w:rPr>
          <w:bCs/>
          <w:sz w:val="20"/>
          <w:u w:val="single"/>
        </w:rPr>
        <w:t>TSF offset value between this selected link and the link used for EDP setup procedure.</w:t>
      </w:r>
    </w:p>
    <w:p w14:paraId="6C305081" w14:textId="1B2D8ED5" w:rsidR="00AD6067" w:rsidRDefault="00AD6067" w:rsidP="00AD6067">
      <w:pPr>
        <w:jc w:val="center"/>
        <w:rPr>
          <w:bCs/>
          <w:sz w:val="20"/>
        </w:rPr>
      </w:pPr>
      <w:r>
        <w:rPr>
          <w:bCs/>
          <w:noProof/>
          <w:sz w:val="20"/>
        </w:rPr>
        <w:drawing>
          <wp:inline distT="0" distB="0" distL="0" distR="0" wp14:anchorId="2C32F1FA" wp14:editId="2FA8DD2D">
            <wp:extent cx="4604434" cy="2950677"/>
            <wp:effectExtent l="0" t="0" r="571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814" cy="2966300"/>
                    </a:xfrm>
                    <a:prstGeom prst="rect">
                      <a:avLst/>
                    </a:prstGeom>
                    <a:noFill/>
                  </pic:spPr>
                </pic:pic>
              </a:graphicData>
            </a:graphic>
          </wp:inline>
        </w:drawing>
      </w:r>
    </w:p>
    <w:p w14:paraId="513D5805" w14:textId="5E9EE4A1" w:rsidR="00186DEC" w:rsidRDefault="00186DEC" w:rsidP="00C13926">
      <w:pPr>
        <w:jc w:val="left"/>
        <w:rPr>
          <w:bCs/>
          <w:sz w:val="20"/>
        </w:rPr>
      </w:pPr>
      <w:r>
        <w:rPr>
          <w:bCs/>
          <w:sz w:val="20"/>
        </w:rPr>
        <w:t>Upon reception</w:t>
      </w:r>
      <w:r w:rsidR="00AD6067">
        <w:rPr>
          <w:bCs/>
          <w:sz w:val="20"/>
        </w:rPr>
        <w:t xml:space="preserve"> of the EDP epoch setup frame</w:t>
      </w:r>
      <w:r>
        <w:rPr>
          <w:bCs/>
          <w:sz w:val="20"/>
        </w:rPr>
        <w:t>, the non</w:t>
      </w:r>
      <w:r w:rsidR="00AD6067">
        <w:rPr>
          <w:bCs/>
          <w:sz w:val="20"/>
        </w:rPr>
        <w:t>-</w:t>
      </w:r>
      <w:r>
        <w:rPr>
          <w:bCs/>
          <w:sz w:val="20"/>
        </w:rPr>
        <w:t xml:space="preserve">AP STA will store </w:t>
      </w:r>
      <w:r w:rsidR="00F86284">
        <w:rPr>
          <w:bCs/>
          <w:sz w:val="20"/>
        </w:rPr>
        <w:t xml:space="preserve">the T0, </w:t>
      </w:r>
      <w:r w:rsidR="009D4FE6">
        <w:rPr>
          <w:bCs/>
          <w:sz w:val="20"/>
        </w:rPr>
        <w:t xml:space="preserve">the epoch interval, </w:t>
      </w:r>
      <w:r w:rsidR="00F86284">
        <w:rPr>
          <w:bCs/>
          <w:sz w:val="20"/>
        </w:rPr>
        <w:t xml:space="preserve">and </w:t>
      </w:r>
      <w:r>
        <w:rPr>
          <w:bCs/>
          <w:sz w:val="20"/>
        </w:rPr>
        <w:t xml:space="preserve">the </w:t>
      </w:r>
      <w:r w:rsidR="00AD6067">
        <w:rPr>
          <w:bCs/>
          <w:sz w:val="20"/>
        </w:rPr>
        <w:t xml:space="preserve">received </w:t>
      </w:r>
      <w:r>
        <w:rPr>
          <w:bCs/>
          <w:sz w:val="20"/>
        </w:rPr>
        <w:t>offset</w:t>
      </w:r>
      <w:r w:rsidR="00F86284">
        <w:rPr>
          <w:bCs/>
          <w:sz w:val="20"/>
        </w:rPr>
        <w:t xml:space="preserve">. The </w:t>
      </w:r>
      <w:proofErr w:type="gramStart"/>
      <w:r w:rsidR="00F86284">
        <w:rPr>
          <w:bCs/>
          <w:sz w:val="20"/>
        </w:rPr>
        <w:t>non AP STA</w:t>
      </w:r>
      <w:proofErr w:type="gramEnd"/>
      <w:r w:rsidR="00F86284">
        <w:rPr>
          <w:bCs/>
          <w:sz w:val="20"/>
        </w:rPr>
        <w:t xml:space="preserve"> then </w:t>
      </w:r>
      <w:r>
        <w:rPr>
          <w:bCs/>
          <w:sz w:val="20"/>
        </w:rPr>
        <w:t xml:space="preserve">compute </w:t>
      </w:r>
      <w:r w:rsidR="00AD6067">
        <w:rPr>
          <w:bCs/>
          <w:sz w:val="20"/>
        </w:rPr>
        <w:t>respective</w:t>
      </w:r>
      <w:r>
        <w:rPr>
          <w:bCs/>
          <w:sz w:val="20"/>
        </w:rPr>
        <w:t xml:space="preserve"> offset for </w:t>
      </w:r>
      <w:r w:rsidR="00AD6067">
        <w:rPr>
          <w:bCs/>
          <w:sz w:val="20"/>
        </w:rPr>
        <w:t>each of</w:t>
      </w:r>
      <w:r>
        <w:rPr>
          <w:bCs/>
          <w:sz w:val="20"/>
        </w:rPr>
        <w:t xml:space="preserve"> its links by adding, the offset between the link and the receiving link</w:t>
      </w:r>
      <w:r w:rsidR="00AD6067">
        <w:rPr>
          <w:bCs/>
          <w:sz w:val="20"/>
        </w:rPr>
        <w:t xml:space="preserve"> (offset between links is received by the STA in a ML_IE),</w:t>
      </w:r>
      <w:r>
        <w:rPr>
          <w:bCs/>
          <w:sz w:val="20"/>
        </w:rPr>
        <w:t xml:space="preserve"> and store it.</w:t>
      </w:r>
    </w:p>
    <w:p w14:paraId="55A053C6" w14:textId="77A547F6" w:rsidR="00186DEC" w:rsidRDefault="00186DEC" w:rsidP="00C13926">
      <w:pPr>
        <w:jc w:val="left"/>
        <w:rPr>
          <w:bCs/>
          <w:sz w:val="20"/>
        </w:rPr>
      </w:pPr>
      <w:r>
        <w:rPr>
          <w:bCs/>
          <w:sz w:val="20"/>
        </w:rPr>
        <w:t>This storage avoid issue in case of removal of the receiving link</w:t>
      </w:r>
      <w:r w:rsidR="00AD6067">
        <w:rPr>
          <w:bCs/>
          <w:sz w:val="20"/>
        </w:rPr>
        <w:t>.</w:t>
      </w:r>
    </w:p>
    <w:p w14:paraId="0F86A819" w14:textId="11BDA8EB" w:rsidR="00186DEC" w:rsidRDefault="00186DEC" w:rsidP="00C13926">
      <w:pPr>
        <w:jc w:val="left"/>
        <w:rPr>
          <w:bCs/>
          <w:sz w:val="20"/>
        </w:rPr>
      </w:pPr>
    </w:p>
    <w:p w14:paraId="340606A1" w14:textId="517483D7" w:rsidR="00186DEC" w:rsidRDefault="000B6E30" w:rsidP="00C13926">
      <w:pPr>
        <w:jc w:val="left"/>
        <w:rPr>
          <w:bCs/>
          <w:sz w:val="20"/>
        </w:rPr>
      </w:pPr>
      <w:r w:rsidRPr="00AD6067">
        <w:rPr>
          <w:bCs/>
          <w:sz w:val="20"/>
          <w:u w:val="single"/>
        </w:rPr>
        <w:t>Example</w:t>
      </w:r>
      <w:r w:rsidR="00AD6067">
        <w:rPr>
          <w:bCs/>
          <w:sz w:val="20"/>
        </w:rPr>
        <w:t>:</w:t>
      </w:r>
      <w:r>
        <w:rPr>
          <w:bCs/>
          <w:sz w:val="20"/>
        </w:rPr>
        <w:t xml:space="preserve"> </w:t>
      </w:r>
      <w:r w:rsidR="00AD6067">
        <w:rPr>
          <w:bCs/>
          <w:sz w:val="20"/>
        </w:rPr>
        <w:t xml:space="preserve">The </w:t>
      </w:r>
      <w:r>
        <w:rPr>
          <w:bCs/>
          <w:sz w:val="20"/>
        </w:rPr>
        <w:t xml:space="preserve">AP selects Link 0 and </w:t>
      </w:r>
      <w:r w:rsidR="00186DEC">
        <w:rPr>
          <w:bCs/>
          <w:sz w:val="20"/>
        </w:rPr>
        <w:t xml:space="preserve">the EDP setup is sent </w:t>
      </w:r>
      <w:r>
        <w:rPr>
          <w:bCs/>
          <w:sz w:val="20"/>
        </w:rPr>
        <w:t>on</w:t>
      </w:r>
      <w:r w:rsidR="00186DEC">
        <w:rPr>
          <w:bCs/>
          <w:sz w:val="20"/>
        </w:rPr>
        <w:t xml:space="preserve"> Link 0</w:t>
      </w:r>
      <w:r>
        <w:rPr>
          <w:bCs/>
          <w:sz w:val="20"/>
        </w:rPr>
        <w:t xml:space="preserve"> to a non-AP STA. The AP will indicate 0 as TSF Offset because this is the selected link.</w:t>
      </w:r>
    </w:p>
    <w:p w14:paraId="66F39DE4" w14:textId="605661AF" w:rsidR="00186DEC" w:rsidRDefault="00186DEC" w:rsidP="00C13926">
      <w:pPr>
        <w:jc w:val="left"/>
        <w:rPr>
          <w:bCs/>
          <w:sz w:val="20"/>
        </w:rPr>
      </w:pPr>
      <w:r>
        <w:rPr>
          <w:bCs/>
          <w:sz w:val="20"/>
        </w:rPr>
        <w:t xml:space="preserve">In the </w:t>
      </w:r>
      <w:r w:rsidR="000B6E30">
        <w:rPr>
          <w:bCs/>
          <w:sz w:val="20"/>
        </w:rPr>
        <w:t>same</w:t>
      </w:r>
      <w:r>
        <w:rPr>
          <w:bCs/>
          <w:sz w:val="20"/>
        </w:rPr>
        <w:t xml:space="preserve"> example, upon reception of the EDP Setup frame, </w:t>
      </w:r>
      <w:r w:rsidR="000B6E30">
        <w:rPr>
          <w:bCs/>
          <w:sz w:val="20"/>
        </w:rPr>
        <w:t>the</w:t>
      </w:r>
      <w:r>
        <w:rPr>
          <w:bCs/>
          <w:sz w:val="20"/>
        </w:rPr>
        <w:t xml:space="preserve"> non-AP </w:t>
      </w:r>
      <w:proofErr w:type="spellStart"/>
      <w:r>
        <w:rPr>
          <w:bCs/>
          <w:sz w:val="20"/>
        </w:rPr>
        <w:t>sta</w:t>
      </w:r>
      <w:proofErr w:type="spellEnd"/>
      <w:r>
        <w:rPr>
          <w:bCs/>
          <w:sz w:val="20"/>
        </w:rPr>
        <w:t xml:space="preserve"> will store the received TSF offset </w:t>
      </w:r>
      <w:r w:rsidR="000B6E30">
        <w:rPr>
          <w:bCs/>
          <w:sz w:val="20"/>
        </w:rPr>
        <w:t xml:space="preserve">= 0 </w:t>
      </w:r>
      <w:r>
        <w:rPr>
          <w:bCs/>
          <w:sz w:val="20"/>
        </w:rPr>
        <w:t xml:space="preserve">+ 0 </w:t>
      </w:r>
      <w:r w:rsidR="000B6E30">
        <w:rPr>
          <w:bCs/>
          <w:sz w:val="20"/>
        </w:rPr>
        <w:t xml:space="preserve">=0 </w:t>
      </w:r>
      <w:r>
        <w:rPr>
          <w:bCs/>
          <w:sz w:val="20"/>
        </w:rPr>
        <w:t xml:space="preserve">as offset for the receiving link (Link 0 </w:t>
      </w:r>
      <w:r w:rsidR="000B6E30">
        <w:rPr>
          <w:bCs/>
          <w:sz w:val="20"/>
        </w:rPr>
        <w:t>here</w:t>
      </w:r>
      <w:r>
        <w:rPr>
          <w:bCs/>
          <w:sz w:val="20"/>
        </w:rPr>
        <w:t xml:space="preserve">), TSF offset </w:t>
      </w:r>
      <w:r w:rsidR="000B6E30">
        <w:rPr>
          <w:bCs/>
          <w:sz w:val="20"/>
        </w:rPr>
        <w:t xml:space="preserve">= 0 </w:t>
      </w:r>
      <w:r>
        <w:rPr>
          <w:bCs/>
          <w:sz w:val="20"/>
        </w:rPr>
        <w:t xml:space="preserve">+ 600 </w:t>
      </w:r>
      <w:r w:rsidR="000B6E30">
        <w:rPr>
          <w:bCs/>
          <w:sz w:val="20"/>
        </w:rPr>
        <w:t xml:space="preserve">= 600 </w:t>
      </w:r>
      <w:r>
        <w:rPr>
          <w:bCs/>
          <w:sz w:val="20"/>
        </w:rPr>
        <w:t>for the Link 2 and TSF offset</w:t>
      </w:r>
      <w:r w:rsidR="000B6E30">
        <w:rPr>
          <w:bCs/>
          <w:sz w:val="20"/>
        </w:rPr>
        <w:t xml:space="preserve"> =</w:t>
      </w:r>
      <w:r w:rsidR="00AD6067">
        <w:rPr>
          <w:bCs/>
          <w:sz w:val="20"/>
        </w:rPr>
        <w:t xml:space="preserve"> </w:t>
      </w:r>
      <w:r w:rsidR="000B6E30">
        <w:rPr>
          <w:bCs/>
          <w:sz w:val="20"/>
        </w:rPr>
        <w:t xml:space="preserve">0 </w:t>
      </w:r>
      <w:r>
        <w:rPr>
          <w:bCs/>
          <w:sz w:val="20"/>
        </w:rPr>
        <w:t>+</w:t>
      </w:r>
      <w:r w:rsidR="000B6E30">
        <w:rPr>
          <w:bCs/>
          <w:sz w:val="20"/>
        </w:rPr>
        <w:t xml:space="preserve"> </w:t>
      </w:r>
      <w:r>
        <w:rPr>
          <w:bCs/>
          <w:sz w:val="20"/>
        </w:rPr>
        <w:t>300</w:t>
      </w:r>
      <w:r w:rsidR="000B6E30">
        <w:rPr>
          <w:bCs/>
          <w:sz w:val="20"/>
        </w:rPr>
        <w:t xml:space="preserve"> =300</w:t>
      </w:r>
      <w:r>
        <w:rPr>
          <w:bCs/>
          <w:sz w:val="20"/>
        </w:rPr>
        <w:t xml:space="preserve"> for link 1.</w:t>
      </w:r>
    </w:p>
    <w:p w14:paraId="6CEE73A1" w14:textId="6528E379" w:rsidR="00F86284" w:rsidRDefault="00F86284" w:rsidP="00C13926">
      <w:pPr>
        <w:jc w:val="left"/>
        <w:rPr>
          <w:bCs/>
          <w:sz w:val="20"/>
        </w:rPr>
      </w:pPr>
      <w:r>
        <w:rPr>
          <w:bCs/>
          <w:sz w:val="20"/>
        </w:rPr>
        <w:t xml:space="preserve"> So for this non AP </w:t>
      </w:r>
      <w:proofErr w:type="gramStart"/>
      <w:r>
        <w:rPr>
          <w:bCs/>
          <w:sz w:val="20"/>
        </w:rPr>
        <w:t>station :</w:t>
      </w:r>
      <w:proofErr w:type="gramEnd"/>
      <w:r>
        <w:rPr>
          <w:bCs/>
          <w:sz w:val="20"/>
        </w:rPr>
        <w:t xml:space="preserve"> stored Offset for link 0 = 0, for link 1= 600 and for link 2= 300 </w:t>
      </w:r>
    </w:p>
    <w:p w14:paraId="01F78197" w14:textId="0F333036" w:rsidR="000B6E30" w:rsidRDefault="000B6E30" w:rsidP="00C13926">
      <w:pPr>
        <w:jc w:val="left"/>
        <w:rPr>
          <w:bCs/>
          <w:sz w:val="20"/>
        </w:rPr>
      </w:pPr>
    </w:p>
    <w:p w14:paraId="629E1EA0" w14:textId="6CCE430A" w:rsidR="000B6E30" w:rsidRDefault="000B6E30" w:rsidP="000B6E30">
      <w:pPr>
        <w:jc w:val="left"/>
        <w:rPr>
          <w:bCs/>
          <w:sz w:val="20"/>
        </w:rPr>
      </w:pPr>
      <w:r>
        <w:rPr>
          <w:bCs/>
          <w:sz w:val="20"/>
        </w:rPr>
        <w:t xml:space="preserve">If for another non-AP STA, the receiving link is link 1 (because the non-AP </w:t>
      </w:r>
      <w:proofErr w:type="spellStart"/>
      <w:r>
        <w:rPr>
          <w:bCs/>
          <w:sz w:val="20"/>
        </w:rPr>
        <w:t>sta</w:t>
      </w:r>
      <w:proofErr w:type="spellEnd"/>
      <w:r>
        <w:rPr>
          <w:bCs/>
          <w:sz w:val="20"/>
        </w:rPr>
        <w:t xml:space="preserve"> do not have Link 0 for instance), then the AP will indicate 300 as TSF Offset (Offset between selected link and link 1)</w:t>
      </w:r>
      <w:r w:rsidR="00F86284">
        <w:rPr>
          <w:bCs/>
          <w:sz w:val="20"/>
        </w:rPr>
        <w:t xml:space="preserve"> during </w:t>
      </w:r>
      <w:proofErr w:type="spellStart"/>
      <w:r w:rsidR="00F86284">
        <w:rPr>
          <w:bCs/>
          <w:sz w:val="20"/>
        </w:rPr>
        <w:t>he</w:t>
      </w:r>
      <w:proofErr w:type="spellEnd"/>
      <w:r w:rsidR="00F86284">
        <w:rPr>
          <w:bCs/>
          <w:sz w:val="20"/>
        </w:rPr>
        <w:t xml:space="preserve"> EDP epoch setup</w:t>
      </w:r>
      <w:r>
        <w:rPr>
          <w:bCs/>
          <w:sz w:val="20"/>
        </w:rPr>
        <w:t>.</w:t>
      </w:r>
    </w:p>
    <w:p w14:paraId="6709D011" w14:textId="4884324C" w:rsidR="000B6E30" w:rsidRDefault="000B6E30" w:rsidP="000B6E30">
      <w:pPr>
        <w:jc w:val="left"/>
        <w:rPr>
          <w:bCs/>
          <w:sz w:val="20"/>
        </w:rPr>
      </w:pPr>
      <w:r>
        <w:rPr>
          <w:bCs/>
          <w:sz w:val="20"/>
        </w:rPr>
        <w:t xml:space="preserve">In the same example, upon reception of the EDP Setup frame, the non-AP STA will store the received TSF offset = 300 + 0 =300 as offset for the receiving link (Link 1 here), and TSF offset = </w:t>
      </w:r>
      <w:r w:rsidR="00AD6067">
        <w:rPr>
          <w:bCs/>
          <w:sz w:val="20"/>
        </w:rPr>
        <w:t>3</w:t>
      </w:r>
      <w:r>
        <w:rPr>
          <w:bCs/>
          <w:sz w:val="20"/>
        </w:rPr>
        <w:t xml:space="preserve">00 </w:t>
      </w:r>
      <w:r w:rsidR="00AD6067">
        <w:rPr>
          <w:bCs/>
          <w:sz w:val="20"/>
        </w:rPr>
        <w:t xml:space="preserve">+ </w:t>
      </w:r>
      <w:r>
        <w:rPr>
          <w:bCs/>
          <w:sz w:val="20"/>
        </w:rPr>
        <w:t xml:space="preserve">300 = </w:t>
      </w:r>
      <w:r w:rsidR="00AD6067">
        <w:rPr>
          <w:bCs/>
          <w:sz w:val="20"/>
        </w:rPr>
        <w:t>6</w:t>
      </w:r>
      <w:r>
        <w:rPr>
          <w:bCs/>
          <w:sz w:val="20"/>
        </w:rPr>
        <w:t>00 for the Link 2.</w:t>
      </w:r>
    </w:p>
    <w:p w14:paraId="39CD3D7E" w14:textId="7E80043F" w:rsidR="000B6E30" w:rsidRDefault="000B6E30" w:rsidP="00C13926">
      <w:pPr>
        <w:jc w:val="left"/>
        <w:rPr>
          <w:bCs/>
          <w:sz w:val="20"/>
        </w:rPr>
      </w:pPr>
    </w:p>
    <w:p w14:paraId="53F78F8D" w14:textId="77777777" w:rsidR="00186DEC" w:rsidRDefault="00186DEC" w:rsidP="00C13926">
      <w:pPr>
        <w:jc w:val="left"/>
        <w:rPr>
          <w:bCs/>
          <w:sz w:val="20"/>
        </w:rPr>
      </w:pPr>
    </w:p>
    <w:p w14:paraId="5AE92CAB" w14:textId="1E3AF3E2" w:rsidR="00516ED0" w:rsidRPr="009D4FE6" w:rsidRDefault="00700ECC" w:rsidP="00516ED0">
      <w:pPr>
        <w:jc w:val="left"/>
        <w:rPr>
          <w:bCs/>
          <w:sz w:val="20"/>
          <w:lang w:val="en-US"/>
        </w:rPr>
      </w:pPr>
      <w:r>
        <w:rPr>
          <w:bCs/>
          <w:sz w:val="20"/>
        </w:rPr>
        <w:t xml:space="preserve">By doing so, the non-AP stations can compute at </w:t>
      </w:r>
      <w:r w:rsidR="00C616BF">
        <w:rPr>
          <w:bCs/>
          <w:sz w:val="20"/>
        </w:rPr>
        <w:t>any time</w:t>
      </w:r>
      <w:r>
        <w:rPr>
          <w:bCs/>
          <w:sz w:val="20"/>
        </w:rPr>
        <w:t xml:space="preserve"> the TSF </w:t>
      </w:r>
      <w:r w:rsidR="000E11EA">
        <w:rPr>
          <w:bCs/>
          <w:sz w:val="20"/>
        </w:rPr>
        <w:t>timer</w:t>
      </w:r>
      <w:r w:rsidR="00C616BF">
        <w:rPr>
          <w:bCs/>
          <w:sz w:val="20"/>
        </w:rPr>
        <w:t xml:space="preserve"> </w:t>
      </w:r>
      <w:r>
        <w:rPr>
          <w:bCs/>
          <w:sz w:val="20"/>
        </w:rPr>
        <w:t xml:space="preserve">value for any of its link corresponding to the EDP epoch start </w:t>
      </w:r>
      <w:proofErr w:type="gramStart"/>
      <w:r>
        <w:rPr>
          <w:bCs/>
          <w:sz w:val="20"/>
        </w:rPr>
        <w:t>time</w:t>
      </w:r>
      <w:r w:rsidR="00516ED0">
        <w:rPr>
          <w:bCs/>
          <w:sz w:val="20"/>
        </w:rPr>
        <w:t xml:space="preserve"> :</w:t>
      </w:r>
      <w:proofErr w:type="gramEnd"/>
      <w:r w:rsidR="00516ED0">
        <w:rPr>
          <w:bCs/>
          <w:sz w:val="20"/>
        </w:rPr>
        <w:t xml:space="preserve"> </w:t>
      </w:r>
      <w:r w:rsidR="00516ED0" w:rsidRPr="009D4FE6">
        <w:rPr>
          <w:bCs/>
          <w:sz w:val="20"/>
          <w:lang w:val="en-US"/>
        </w:rPr>
        <w:t>EpochTSFStartTime(n)</w:t>
      </w:r>
      <w:r w:rsidR="00516ED0">
        <w:rPr>
          <w:bCs/>
          <w:sz w:val="20"/>
          <w:lang w:val="en-US"/>
        </w:rPr>
        <w:t xml:space="preserve"> (</w:t>
      </w:r>
      <w:proofErr w:type="spellStart"/>
      <w:r w:rsidR="00516ED0">
        <w:rPr>
          <w:bCs/>
          <w:sz w:val="20"/>
          <w:lang w:val="en-US"/>
        </w:rPr>
        <w:t>formely</w:t>
      </w:r>
      <w:proofErr w:type="spellEnd"/>
      <w:r w:rsidR="00516ED0">
        <w:rPr>
          <w:bCs/>
          <w:sz w:val="20"/>
          <w:lang w:val="en-US"/>
        </w:rPr>
        <w:t xml:space="preserve"> called </w:t>
      </w:r>
      <w:proofErr w:type="spellStart"/>
      <w:r w:rsidR="00516ED0">
        <w:rPr>
          <w:bCs/>
          <w:sz w:val="20"/>
          <w:lang w:val="en-US"/>
        </w:rPr>
        <w:t>GETn</w:t>
      </w:r>
      <w:proofErr w:type="spellEnd"/>
      <w:r w:rsidR="00516ED0">
        <w:rPr>
          <w:bCs/>
          <w:sz w:val="20"/>
          <w:lang w:val="en-US"/>
        </w:rPr>
        <w:t>)</w:t>
      </w:r>
      <w:r w:rsidR="00C4468B">
        <w:rPr>
          <w:bCs/>
          <w:sz w:val="20"/>
          <w:lang w:val="en-US"/>
        </w:rPr>
        <w:t xml:space="preserve">, and </w:t>
      </w:r>
      <w:proofErr w:type="spellStart"/>
      <w:r w:rsidR="00C4468B">
        <w:t>ReferenceTSFStartTime</w:t>
      </w:r>
      <w:proofErr w:type="spellEnd"/>
      <w:r w:rsidR="00C4468B">
        <w:t xml:space="preserve">(n) </w:t>
      </w:r>
      <w:r w:rsidR="00C4468B">
        <w:rPr>
          <w:bCs/>
          <w:sz w:val="20"/>
        </w:rPr>
        <w:t xml:space="preserve">formerly called </w:t>
      </w:r>
      <w:proofErr w:type="spellStart"/>
      <w:r w:rsidR="00C4468B">
        <w:rPr>
          <w:bCs/>
          <w:sz w:val="20"/>
        </w:rPr>
        <w:t>GTn</w:t>
      </w:r>
      <w:proofErr w:type="spellEnd"/>
      <w:r w:rsidR="00C4468B">
        <w:rPr>
          <w:bCs/>
          <w:sz w:val="20"/>
        </w:rPr>
        <w:t>.</w:t>
      </w:r>
    </w:p>
    <w:p w14:paraId="3E6390EF" w14:textId="77777777" w:rsidR="00516ED0" w:rsidRDefault="00516ED0" w:rsidP="00516ED0">
      <w:pPr>
        <w:pStyle w:val="T"/>
        <w:rPr>
          <w:w w:val="100"/>
        </w:rPr>
      </w:pPr>
      <w:r>
        <w:rPr>
          <w:w w:val="100"/>
        </w:rPr>
        <w:t xml:space="preserve">EpochTSFStartTime(n) for a link = </w:t>
      </w:r>
      <w:proofErr w:type="spellStart"/>
      <w:r>
        <w:rPr>
          <w:w w:val="100"/>
        </w:rPr>
        <w:t>ReferenceTSFStartTime</w:t>
      </w:r>
      <w:proofErr w:type="spellEnd"/>
      <w:r>
        <w:rPr>
          <w:w w:val="100"/>
        </w:rPr>
        <w:t xml:space="preserve">(n) + Stored </w:t>
      </w:r>
      <w:proofErr w:type="spellStart"/>
      <w:r w:rsidRPr="009D4FE6">
        <w:rPr>
          <w:w w:val="100"/>
        </w:rPr>
        <w:t>TSFOffset</w:t>
      </w:r>
      <w:proofErr w:type="spellEnd"/>
      <w:r>
        <w:rPr>
          <w:w w:val="100"/>
        </w:rPr>
        <w:t xml:space="preserve"> for this link + ΔIT </w:t>
      </w:r>
    </w:p>
    <w:p w14:paraId="1F5592C5" w14:textId="463821C9" w:rsidR="009D4FE6" w:rsidRDefault="009D4FE6" w:rsidP="009D4FE6">
      <w:pPr>
        <w:pStyle w:val="T"/>
        <w:rPr>
          <w:w w:val="100"/>
        </w:rPr>
      </w:pPr>
      <w:proofErr w:type="spellStart"/>
      <w:r>
        <w:rPr>
          <w:w w:val="100"/>
        </w:rPr>
        <w:t>ReferenceTSFStartTime</w:t>
      </w:r>
      <w:proofErr w:type="spellEnd"/>
      <w:r>
        <w:rPr>
          <w:w w:val="100"/>
        </w:rPr>
        <w:t xml:space="preserve">(n) = </w:t>
      </w:r>
      <w:proofErr w:type="spellStart"/>
      <w:r>
        <w:rPr>
          <w:w w:val="100"/>
        </w:rPr>
        <w:t>FirstTSFStartTime</w:t>
      </w:r>
      <w:proofErr w:type="spellEnd"/>
      <w:r>
        <w:rPr>
          <w:w w:val="100"/>
        </w:rPr>
        <w:t xml:space="preserve"> + n </w:t>
      </w:r>
      <w:r>
        <w:rPr>
          <w:rFonts w:ascii="Symbol" w:hAnsi="Symbol" w:cs="Symbol"/>
          <w:lang w:val="fr-FR"/>
        </w:rPr>
        <w:t></w:t>
      </w:r>
      <w:r>
        <w:rPr>
          <w:w w:val="100"/>
        </w:rPr>
        <w:t xml:space="preserve"> </w:t>
      </w:r>
      <w:proofErr w:type="spellStart"/>
      <w:r>
        <w:rPr>
          <w:w w:val="100"/>
        </w:rPr>
        <w:t>EpochInterval</w:t>
      </w:r>
      <w:proofErr w:type="spellEnd"/>
      <w:r>
        <w:rPr>
          <w:w w:val="100"/>
        </w:rPr>
        <w:t xml:space="preserve"> </w:t>
      </w:r>
    </w:p>
    <w:p w14:paraId="64B1F861" w14:textId="6B14146B" w:rsidR="009D4FE6" w:rsidRDefault="009D4FE6" w:rsidP="009D4FE6">
      <w:pPr>
        <w:pStyle w:val="T"/>
        <w:rPr>
          <w:w w:val="100"/>
        </w:rPr>
      </w:pPr>
      <w:r>
        <w:rPr>
          <w:w w:val="100"/>
        </w:rPr>
        <w:t>With:</w:t>
      </w:r>
    </w:p>
    <w:p w14:paraId="1A92875E" w14:textId="62AEF4E9" w:rsidR="009D4FE6" w:rsidRPr="00490A8B" w:rsidRDefault="009D4FE6" w:rsidP="009D4FE6">
      <w:pPr>
        <w:pStyle w:val="T"/>
        <w:rPr>
          <w:w w:val="100"/>
        </w:rPr>
      </w:pPr>
      <w:r w:rsidRPr="00A52F06">
        <w:rPr>
          <w:w w:val="100"/>
        </w:rPr>
        <w:t xml:space="preserve">n = </w:t>
      </w:r>
      <w:r w:rsidRPr="00A52F06">
        <w:rPr>
          <w:rFonts w:ascii="Cambria Math" w:hAnsi="Cambria Math" w:cs="Cambria Math"/>
          <w:w w:val="100"/>
          <w:sz w:val="24"/>
          <w:szCs w:val="24"/>
        </w:rPr>
        <w:t>⌊</w:t>
      </w:r>
      <m:oMath>
        <m:f>
          <m:fPr>
            <m:ctrlPr>
              <w:rPr>
                <w:rFonts w:ascii="Cambria Math" w:hAnsi="Cambria Math"/>
                <w:w w:val="100"/>
              </w:rPr>
            </m:ctrlPr>
          </m:fPr>
          <m:num>
            <m:r>
              <m:rPr>
                <m:sty m:val="p"/>
              </m:rPr>
              <w:rPr>
                <w:rFonts w:ascii="Cambria Math" w:hAnsi="Cambria Math"/>
                <w:w w:val="100"/>
              </w:rPr>
              <m:t>TSFLink</m:t>
            </m:r>
            <m:r>
              <m:rPr>
                <m:sty m:val="p"/>
              </m:rPr>
              <w:rPr>
                <w:rFonts w:ascii="Cambria Math" w:hAnsi="Cambria Math"/>
                <w:w w:val="100"/>
              </w:rPr>
              <m:t xml:space="preserve"> -</m:t>
            </m:r>
            <m:r>
              <m:rPr>
                <m:sty m:val="p"/>
              </m:rPr>
              <w:rPr>
                <w:rFonts w:ascii="Cambria Math" w:hAnsi="Cambria Math"/>
                <w:w w:val="100"/>
              </w:rPr>
              <m:t xml:space="preserve"> FirstTSFStartTime</m:t>
            </m:r>
            <m:r>
              <m:rPr>
                <m:sty m:val="p"/>
              </m:rPr>
              <w:rPr>
                <w:rFonts w:ascii="Cambria Math" w:hAnsi="Cambria Math"/>
                <w:w w:val="100"/>
              </w:rPr>
              <m:t>-Stored TSF Offset</m:t>
            </m:r>
            <m:r>
              <m:rPr>
                <m:sty m:val="p"/>
              </m:rPr>
              <w:rPr>
                <w:rFonts w:ascii="Cambria Math" w:hAnsi="Cambria Math"/>
                <w:w w:val="100"/>
              </w:rPr>
              <m:t xml:space="preserve"> </m:t>
            </m:r>
          </m:num>
          <m:den>
            <m:r>
              <m:rPr>
                <m:sty m:val="p"/>
              </m:rPr>
              <w:rPr>
                <w:rFonts w:ascii="Cambria Math" w:hAnsi="Cambria Math"/>
                <w:w w:val="100"/>
              </w:rPr>
              <m:t>EpochInterval</m:t>
            </m:r>
          </m:den>
        </m:f>
      </m:oMath>
      <w:r w:rsidRPr="00490A8B">
        <w:rPr>
          <w:w w:val="100"/>
        </w:rPr>
        <w:t xml:space="preserve"> </w:t>
      </w:r>
      <w:r w:rsidRPr="00490A8B">
        <w:rPr>
          <w:rFonts w:ascii="Cambria Math" w:hAnsi="Cambria Math" w:cs="Cambria Math"/>
          <w:w w:val="100"/>
        </w:rPr>
        <w:t>⌋</w:t>
      </w:r>
      <w:r w:rsidRPr="00490A8B">
        <w:rPr>
          <w:w w:val="100"/>
        </w:rPr>
        <w:t xml:space="preserve"> </w:t>
      </w:r>
    </w:p>
    <w:p w14:paraId="34BCC9A6" w14:textId="7C603D09" w:rsidR="009D4FE6" w:rsidRDefault="009D4FE6" w:rsidP="009D4FE6">
      <w:pPr>
        <w:pStyle w:val="T"/>
        <w:rPr>
          <w:w w:val="100"/>
        </w:rPr>
      </w:pPr>
      <w:r>
        <w:rPr>
          <w:w w:val="100"/>
        </w:rPr>
        <w:t>ΔIT = int (#1249) (</w:t>
      </w:r>
      <w:r w:rsidRPr="00A52F06">
        <w:t>KDF-</w:t>
      </w:r>
      <w:r w:rsidRPr="00CC0711">
        <w:t>Hash</w:t>
      </w:r>
      <w:r w:rsidRPr="00A52F06">
        <w:rPr>
          <w:i/>
          <w:iCs/>
        </w:rPr>
        <w:t>-Length</w:t>
      </w:r>
      <w:r>
        <w:rPr>
          <w:i/>
          <w:iCs/>
        </w:rPr>
        <w:t xml:space="preserve"> </w:t>
      </w:r>
      <w:r w:rsidRPr="004F7A42">
        <w:rPr>
          <w:w w:val="100"/>
        </w:rPr>
        <w:t xml:space="preserve">(PGTK, "ERCM", </w:t>
      </w:r>
      <w:proofErr w:type="spellStart"/>
      <w:r>
        <w:rPr>
          <w:w w:val="100"/>
        </w:rPr>
        <w:t>ReferenceTSFStartTime</w:t>
      </w:r>
      <w:proofErr w:type="spellEnd"/>
      <w:r w:rsidRPr="004F7A42">
        <w:rPr>
          <w:w w:val="100"/>
        </w:rPr>
        <w:t>(n)))</w:t>
      </w:r>
      <w:r>
        <w:rPr>
          <w:w w:val="100"/>
        </w:rPr>
        <w:t xml:space="preserve"> mod </w:t>
      </w:r>
      <w:proofErr w:type="spellStart"/>
      <w:r>
        <w:rPr>
          <w:w w:val="100"/>
        </w:rPr>
        <w:t>RandTR</w:t>
      </w:r>
      <w:proofErr w:type="spellEnd"/>
      <w:r>
        <w:rPr>
          <w:w w:val="100"/>
        </w:rPr>
        <w:t>.</w:t>
      </w:r>
    </w:p>
    <w:p w14:paraId="67C9E6D4" w14:textId="106309EE" w:rsidR="002E1624" w:rsidRPr="00C4468B" w:rsidRDefault="00C4468B" w:rsidP="00C13926">
      <w:pPr>
        <w:jc w:val="left"/>
        <w:rPr>
          <w:b/>
          <w:sz w:val="20"/>
          <w:u w:val="single"/>
        </w:rPr>
      </w:pPr>
      <w:r w:rsidRPr="00C4468B">
        <w:rPr>
          <w:b/>
          <w:sz w:val="20"/>
          <w:u w:val="single"/>
        </w:rPr>
        <w:t xml:space="preserve">Detailed </w:t>
      </w:r>
      <w:r w:rsidR="00422CE8" w:rsidRPr="00C4468B">
        <w:rPr>
          <w:b/>
          <w:sz w:val="20"/>
          <w:u w:val="single"/>
        </w:rPr>
        <w:t>Option B:</w:t>
      </w:r>
    </w:p>
    <w:p w14:paraId="7B005E88" w14:textId="54B00A04" w:rsidR="00422CE8" w:rsidRPr="00C81EA0" w:rsidRDefault="00422CE8" w:rsidP="00422CE8">
      <w:pPr>
        <w:jc w:val="left"/>
        <w:rPr>
          <w:b/>
          <w:sz w:val="20"/>
        </w:rPr>
      </w:pPr>
      <w:r w:rsidRPr="00C81EA0">
        <w:rPr>
          <w:b/>
          <w:sz w:val="20"/>
        </w:rPr>
        <w:t xml:space="preserve">The proposal here is that the AP selects one of its links, </w:t>
      </w:r>
      <w:r w:rsidRPr="00C81EA0">
        <w:rPr>
          <w:b/>
          <w:sz w:val="20"/>
        </w:rPr>
        <w:t xml:space="preserve">and </w:t>
      </w:r>
      <w:r w:rsidR="00D51AA5" w:rsidRPr="00C81EA0">
        <w:rPr>
          <w:b/>
          <w:sz w:val="20"/>
        </w:rPr>
        <w:t>upon</w:t>
      </w:r>
      <w:r w:rsidRPr="00C81EA0">
        <w:rPr>
          <w:b/>
          <w:sz w:val="20"/>
        </w:rPr>
        <w:t xml:space="preserve"> EDP epoch setup frame</w:t>
      </w:r>
      <w:r w:rsidR="00D51AA5" w:rsidRPr="00C81EA0">
        <w:rPr>
          <w:b/>
          <w:sz w:val="20"/>
        </w:rPr>
        <w:t xml:space="preserve"> sending</w:t>
      </w:r>
      <w:r w:rsidRPr="00C81EA0">
        <w:rPr>
          <w:b/>
          <w:sz w:val="20"/>
        </w:rPr>
        <w:t xml:space="preserve">, computes the start time T0 </w:t>
      </w:r>
      <w:r w:rsidRPr="00C81EA0">
        <w:rPr>
          <w:b/>
          <w:sz w:val="20"/>
        </w:rPr>
        <w:t>(</w:t>
      </w:r>
      <w:proofErr w:type="spellStart"/>
      <w:r w:rsidRPr="00C81EA0">
        <w:rPr>
          <w:b/>
          <w:sz w:val="20"/>
        </w:rPr>
        <w:t>FirstTSFStartTime</w:t>
      </w:r>
      <w:proofErr w:type="spellEnd"/>
      <w:r w:rsidRPr="00C81EA0">
        <w:rPr>
          <w:b/>
          <w:sz w:val="20"/>
        </w:rPr>
        <w:t xml:space="preserve">) </w:t>
      </w:r>
      <w:r w:rsidRPr="00C81EA0">
        <w:rPr>
          <w:b/>
          <w:sz w:val="20"/>
        </w:rPr>
        <w:t>of the next Epoch for a given link (with regards to the link TSF timer)</w:t>
      </w:r>
      <w:r w:rsidR="00D51AA5" w:rsidRPr="00C81EA0">
        <w:rPr>
          <w:b/>
          <w:sz w:val="20"/>
        </w:rPr>
        <w:t>, and determine the associated next epoch number</w:t>
      </w:r>
      <w:r w:rsidR="0030514E" w:rsidRPr="00C81EA0">
        <w:rPr>
          <w:b/>
          <w:sz w:val="20"/>
        </w:rPr>
        <w:t xml:space="preserve"> (Epoch number Offset)</w:t>
      </w:r>
      <w:r w:rsidR="00D51AA5" w:rsidRPr="00C81EA0">
        <w:rPr>
          <w:b/>
          <w:sz w:val="20"/>
        </w:rPr>
        <w:t xml:space="preserve">. The AP then </w:t>
      </w:r>
      <w:r w:rsidRPr="00C81EA0">
        <w:rPr>
          <w:b/>
          <w:sz w:val="20"/>
        </w:rPr>
        <w:t xml:space="preserve">indicates </w:t>
      </w:r>
      <w:r w:rsidR="00D51AA5" w:rsidRPr="00C81EA0">
        <w:rPr>
          <w:b/>
          <w:sz w:val="20"/>
        </w:rPr>
        <w:t xml:space="preserve">during the EDP epoch setup, the T0, the </w:t>
      </w:r>
      <w:r w:rsidR="00C81EA0" w:rsidRPr="00C81EA0">
        <w:rPr>
          <w:b/>
          <w:sz w:val="20"/>
        </w:rPr>
        <w:t>Epoch</w:t>
      </w:r>
      <w:r w:rsidR="00D51AA5" w:rsidRPr="00C81EA0">
        <w:rPr>
          <w:b/>
          <w:sz w:val="20"/>
        </w:rPr>
        <w:t xml:space="preserve"> number offset, and the epoch interval.</w:t>
      </w:r>
    </w:p>
    <w:p w14:paraId="571CFC15" w14:textId="0DFFA240" w:rsidR="00C81EA0" w:rsidRDefault="00C81EA0" w:rsidP="00422CE8">
      <w:pPr>
        <w:jc w:val="left"/>
        <w:rPr>
          <w:bCs/>
          <w:sz w:val="20"/>
        </w:rPr>
      </w:pPr>
    </w:p>
    <w:p w14:paraId="230024F4" w14:textId="5E43FDC3" w:rsidR="00C81EA0" w:rsidRDefault="00BF0453" w:rsidP="00422CE8">
      <w:pPr>
        <w:jc w:val="left"/>
        <w:rPr>
          <w:bCs/>
          <w:sz w:val="20"/>
        </w:rPr>
      </w:pPr>
      <w:r>
        <w:rPr>
          <w:bCs/>
          <w:noProof/>
          <w:sz w:val="20"/>
        </w:rPr>
        <w:drawing>
          <wp:inline distT="0" distB="0" distL="0" distR="0" wp14:anchorId="10D35435" wp14:editId="65AF9456">
            <wp:extent cx="3968262" cy="275285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426" cy="2772393"/>
                    </a:xfrm>
                    <a:prstGeom prst="rect">
                      <a:avLst/>
                    </a:prstGeom>
                    <a:noFill/>
                  </pic:spPr>
                </pic:pic>
              </a:graphicData>
            </a:graphic>
          </wp:inline>
        </w:drawing>
      </w:r>
    </w:p>
    <w:p w14:paraId="3FA7F296" w14:textId="291233D8" w:rsidR="00C81EA0" w:rsidRDefault="00C81EA0" w:rsidP="00422CE8">
      <w:pPr>
        <w:jc w:val="left"/>
        <w:rPr>
          <w:bCs/>
          <w:sz w:val="20"/>
        </w:rPr>
      </w:pPr>
    </w:p>
    <w:p w14:paraId="7CE107B7" w14:textId="75AB4430" w:rsidR="00C81EA0" w:rsidRDefault="00C81EA0" w:rsidP="00C81EA0">
      <w:pPr>
        <w:jc w:val="left"/>
        <w:rPr>
          <w:bCs/>
          <w:sz w:val="20"/>
        </w:rPr>
      </w:pPr>
      <w:r>
        <w:rPr>
          <w:bCs/>
          <w:sz w:val="20"/>
        </w:rPr>
        <w:t xml:space="preserve">Upon reception of the EDP epoch setup frame, the non-AP STA will store the T0, the epoch interval, and the received </w:t>
      </w:r>
      <w:r>
        <w:rPr>
          <w:bCs/>
          <w:sz w:val="20"/>
        </w:rPr>
        <w:t xml:space="preserve">Epoch </w:t>
      </w:r>
      <w:r>
        <w:rPr>
          <w:bCs/>
          <w:sz w:val="20"/>
        </w:rPr>
        <w:t>offset</w:t>
      </w:r>
      <w:r>
        <w:rPr>
          <w:bCs/>
          <w:sz w:val="20"/>
        </w:rPr>
        <w:t xml:space="preserve"> number</w:t>
      </w:r>
      <w:r>
        <w:rPr>
          <w:bCs/>
          <w:sz w:val="20"/>
        </w:rPr>
        <w:t xml:space="preserve">. The </w:t>
      </w:r>
      <w:r>
        <w:rPr>
          <w:bCs/>
          <w:sz w:val="20"/>
        </w:rPr>
        <w:t>non-AP STA</w:t>
      </w:r>
      <w:r>
        <w:rPr>
          <w:bCs/>
          <w:sz w:val="20"/>
        </w:rPr>
        <w:t xml:space="preserve"> then </w:t>
      </w:r>
      <w:r w:rsidR="00E82449">
        <w:rPr>
          <w:bCs/>
          <w:sz w:val="20"/>
        </w:rPr>
        <w:t>store</w:t>
      </w:r>
      <w:r>
        <w:rPr>
          <w:bCs/>
          <w:sz w:val="20"/>
        </w:rPr>
        <w:t xml:space="preserve"> the offset between the link and the receiving link (offset between links is received by the STA in a ML_IE).</w:t>
      </w:r>
    </w:p>
    <w:p w14:paraId="5FF1EA58" w14:textId="77777777" w:rsidR="00C81EA0" w:rsidRDefault="00C81EA0" w:rsidP="00C81EA0">
      <w:pPr>
        <w:jc w:val="left"/>
        <w:rPr>
          <w:bCs/>
          <w:sz w:val="20"/>
        </w:rPr>
      </w:pPr>
      <w:r>
        <w:rPr>
          <w:bCs/>
          <w:sz w:val="20"/>
        </w:rPr>
        <w:t>This storage avoid issue in case of removal of the receiving link.</w:t>
      </w:r>
    </w:p>
    <w:p w14:paraId="5EB81D57" w14:textId="77777777" w:rsidR="00C81EA0" w:rsidRDefault="00C81EA0" w:rsidP="00C81EA0">
      <w:pPr>
        <w:jc w:val="left"/>
        <w:rPr>
          <w:bCs/>
          <w:sz w:val="20"/>
        </w:rPr>
      </w:pPr>
    </w:p>
    <w:p w14:paraId="584A779C" w14:textId="77777777" w:rsidR="00C81EA0" w:rsidRDefault="00C81EA0" w:rsidP="00C81EA0">
      <w:pPr>
        <w:jc w:val="left"/>
        <w:rPr>
          <w:bCs/>
          <w:sz w:val="20"/>
        </w:rPr>
      </w:pPr>
      <w:r w:rsidRPr="00AD6067">
        <w:rPr>
          <w:bCs/>
          <w:sz w:val="20"/>
          <w:u w:val="single"/>
        </w:rPr>
        <w:t>Example</w:t>
      </w:r>
      <w:r>
        <w:rPr>
          <w:bCs/>
          <w:sz w:val="20"/>
        </w:rPr>
        <w:t>: The AP selects Link 0 and the EDP setup is sent on Link 0 to a non-AP STA. The AP will indicate 0 as TSF Offset because this is the selected link.</w:t>
      </w:r>
    </w:p>
    <w:p w14:paraId="3BDB6FD1" w14:textId="77777777" w:rsidR="00C81EA0" w:rsidRDefault="00C81EA0" w:rsidP="00C81EA0">
      <w:pPr>
        <w:jc w:val="left"/>
        <w:rPr>
          <w:bCs/>
          <w:sz w:val="20"/>
        </w:rPr>
      </w:pPr>
      <w:r>
        <w:rPr>
          <w:bCs/>
          <w:sz w:val="20"/>
        </w:rPr>
        <w:t xml:space="preserve">In the same example, upon reception of the EDP Setup frame, the non-AP </w:t>
      </w:r>
      <w:proofErr w:type="spellStart"/>
      <w:r>
        <w:rPr>
          <w:bCs/>
          <w:sz w:val="20"/>
        </w:rPr>
        <w:t>sta</w:t>
      </w:r>
      <w:proofErr w:type="spellEnd"/>
      <w:r>
        <w:rPr>
          <w:bCs/>
          <w:sz w:val="20"/>
        </w:rPr>
        <w:t xml:space="preserve"> will store the received TSF offset = 0 + 0 =0 as offset for the receiving link (Link 0 here), TSF offset = 0 + 600 = 600 for the Link 2 and TSF offset = 0 + 300 =300 for link 1.</w:t>
      </w:r>
    </w:p>
    <w:p w14:paraId="6C5D7E17" w14:textId="77777777" w:rsidR="00C81EA0" w:rsidRDefault="00C81EA0" w:rsidP="00C81EA0">
      <w:pPr>
        <w:jc w:val="left"/>
        <w:rPr>
          <w:bCs/>
          <w:sz w:val="20"/>
        </w:rPr>
      </w:pPr>
      <w:r>
        <w:rPr>
          <w:bCs/>
          <w:sz w:val="20"/>
        </w:rPr>
        <w:t xml:space="preserve"> So for this non AP </w:t>
      </w:r>
      <w:proofErr w:type="gramStart"/>
      <w:r>
        <w:rPr>
          <w:bCs/>
          <w:sz w:val="20"/>
        </w:rPr>
        <w:t>station :</w:t>
      </w:r>
      <w:proofErr w:type="gramEnd"/>
      <w:r>
        <w:rPr>
          <w:bCs/>
          <w:sz w:val="20"/>
        </w:rPr>
        <w:t xml:space="preserve"> stored Offset for link 0 = 0, for link 1= 600 and for link 2= 300 </w:t>
      </w:r>
    </w:p>
    <w:p w14:paraId="59BB180A" w14:textId="77777777" w:rsidR="00C81EA0" w:rsidRDefault="00C81EA0" w:rsidP="00C81EA0">
      <w:pPr>
        <w:jc w:val="left"/>
        <w:rPr>
          <w:bCs/>
          <w:sz w:val="20"/>
        </w:rPr>
      </w:pPr>
    </w:p>
    <w:p w14:paraId="79960FD2" w14:textId="77777777" w:rsidR="00C81EA0" w:rsidRDefault="00C81EA0" w:rsidP="00C81EA0">
      <w:pPr>
        <w:jc w:val="left"/>
        <w:rPr>
          <w:bCs/>
          <w:sz w:val="20"/>
        </w:rPr>
      </w:pPr>
      <w:r>
        <w:rPr>
          <w:bCs/>
          <w:sz w:val="20"/>
        </w:rPr>
        <w:t xml:space="preserve">If for another non-AP STA, the receiving link is link 1 (because the non-AP </w:t>
      </w:r>
      <w:proofErr w:type="spellStart"/>
      <w:r>
        <w:rPr>
          <w:bCs/>
          <w:sz w:val="20"/>
        </w:rPr>
        <w:t>sta</w:t>
      </w:r>
      <w:proofErr w:type="spellEnd"/>
      <w:r>
        <w:rPr>
          <w:bCs/>
          <w:sz w:val="20"/>
        </w:rPr>
        <w:t xml:space="preserve"> do not have Link 0 for instance), then the AP will indicate 300 as TSF Offset (Offset between selected link and link 1) during </w:t>
      </w:r>
      <w:proofErr w:type="spellStart"/>
      <w:r>
        <w:rPr>
          <w:bCs/>
          <w:sz w:val="20"/>
        </w:rPr>
        <w:t>he</w:t>
      </w:r>
      <w:proofErr w:type="spellEnd"/>
      <w:r>
        <w:rPr>
          <w:bCs/>
          <w:sz w:val="20"/>
        </w:rPr>
        <w:t xml:space="preserve"> EDP epoch setup.</w:t>
      </w:r>
    </w:p>
    <w:p w14:paraId="0CE9E37A" w14:textId="77777777" w:rsidR="00C81EA0" w:rsidRDefault="00C81EA0" w:rsidP="00C81EA0">
      <w:pPr>
        <w:jc w:val="left"/>
        <w:rPr>
          <w:bCs/>
          <w:sz w:val="20"/>
        </w:rPr>
      </w:pPr>
      <w:r>
        <w:rPr>
          <w:bCs/>
          <w:sz w:val="20"/>
        </w:rPr>
        <w:t>In the same example, upon reception of the EDP Setup frame, the non-AP STA will store the received TSF offset = 300 + 0 =300 as offset for the receiving link (Link 1 here), and TSF offset = 300 + 300 = 600 for the Link 2.</w:t>
      </w:r>
    </w:p>
    <w:p w14:paraId="03C8804A" w14:textId="77777777" w:rsidR="00C81EA0" w:rsidRDefault="00C81EA0" w:rsidP="00C81EA0">
      <w:pPr>
        <w:jc w:val="left"/>
        <w:rPr>
          <w:bCs/>
          <w:sz w:val="20"/>
        </w:rPr>
      </w:pPr>
    </w:p>
    <w:p w14:paraId="3DEE3681" w14:textId="77777777" w:rsidR="00C81EA0" w:rsidRDefault="00C81EA0" w:rsidP="00C81EA0">
      <w:pPr>
        <w:jc w:val="left"/>
        <w:rPr>
          <w:bCs/>
          <w:sz w:val="20"/>
        </w:rPr>
      </w:pPr>
    </w:p>
    <w:p w14:paraId="76ADBF5D" w14:textId="77777777" w:rsidR="00C81EA0" w:rsidRDefault="00C81EA0" w:rsidP="00C81EA0">
      <w:pPr>
        <w:jc w:val="left"/>
        <w:rPr>
          <w:bCs/>
          <w:sz w:val="20"/>
        </w:rPr>
      </w:pPr>
      <w:r>
        <w:rPr>
          <w:bCs/>
          <w:sz w:val="20"/>
        </w:rPr>
        <w:t>By doing so, the non-AP stations can compute at any time the TSF timer value for any of its link corresponding to the EDP epoch start time.</w:t>
      </w:r>
    </w:p>
    <w:p w14:paraId="3E086AFC" w14:textId="14E446A0" w:rsidR="0030514E" w:rsidRDefault="00516ED0" w:rsidP="0030514E">
      <w:pPr>
        <w:pStyle w:val="T"/>
        <w:rPr>
          <w:w w:val="100"/>
        </w:rPr>
      </w:pPr>
      <w:r>
        <w:rPr>
          <w:w w:val="100"/>
        </w:rPr>
        <w:t>EpochTSFStartTime(n) for a link</w:t>
      </w:r>
      <w:r w:rsidR="0030514E">
        <w:rPr>
          <w:w w:val="100"/>
        </w:rPr>
        <w:t xml:space="preserve"> = </w:t>
      </w:r>
      <w:proofErr w:type="spellStart"/>
      <w:r w:rsidR="0030514E">
        <w:rPr>
          <w:w w:val="100"/>
        </w:rPr>
        <w:t>FirstTSFStartTime</w:t>
      </w:r>
      <w:proofErr w:type="spellEnd"/>
      <w:r w:rsidR="0030514E">
        <w:rPr>
          <w:w w:val="100"/>
        </w:rPr>
        <w:t xml:space="preserve"> </w:t>
      </w:r>
      <w:r w:rsidR="00C4468B">
        <w:rPr>
          <w:w w:val="100"/>
        </w:rPr>
        <w:t xml:space="preserve">for the station </w:t>
      </w:r>
      <w:r w:rsidR="0030514E">
        <w:rPr>
          <w:w w:val="100"/>
        </w:rPr>
        <w:t xml:space="preserve">+ </w:t>
      </w:r>
      <w:r w:rsidR="0030514E">
        <w:rPr>
          <w:w w:val="100"/>
        </w:rPr>
        <w:t xml:space="preserve">Local </w:t>
      </w:r>
      <w:r w:rsidR="0030514E">
        <w:rPr>
          <w:w w:val="100"/>
        </w:rPr>
        <w:t xml:space="preserve">n </w:t>
      </w:r>
      <w:r w:rsidR="0030514E">
        <w:rPr>
          <w:rFonts w:ascii="Symbol" w:hAnsi="Symbol" w:cs="Symbol"/>
          <w:lang w:val="fr-FR"/>
        </w:rPr>
        <w:t></w:t>
      </w:r>
      <w:r w:rsidR="0030514E">
        <w:rPr>
          <w:w w:val="100"/>
        </w:rPr>
        <w:t xml:space="preserve"> </w:t>
      </w:r>
      <w:proofErr w:type="spellStart"/>
      <w:r w:rsidR="0030514E">
        <w:rPr>
          <w:w w:val="100"/>
        </w:rPr>
        <w:t>EpochInterval</w:t>
      </w:r>
      <w:proofErr w:type="spellEnd"/>
      <w:r w:rsidR="0030514E">
        <w:rPr>
          <w:w w:val="100"/>
        </w:rPr>
        <w:t xml:space="preserve"> </w:t>
      </w:r>
      <w:r>
        <w:rPr>
          <w:w w:val="100"/>
        </w:rPr>
        <w:t xml:space="preserve">+ </w:t>
      </w:r>
      <w:r>
        <w:rPr>
          <w:w w:val="100"/>
        </w:rPr>
        <w:t xml:space="preserve">Stored </w:t>
      </w:r>
      <w:proofErr w:type="spellStart"/>
      <w:r w:rsidRPr="009D4FE6">
        <w:rPr>
          <w:w w:val="100"/>
        </w:rPr>
        <w:t>TSFOffset</w:t>
      </w:r>
      <w:proofErr w:type="spellEnd"/>
      <w:r>
        <w:rPr>
          <w:w w:val="100"/>
        </w:rPr>
        <w:t xml:space="preserve"> for this link</w:t>
      </w:r>
      <w:r>
        <w:rPr>
          <w:w w:val="100"/>
        </w:rPr>
        <w:t xml:space="preserve"> + </w:t>
      </w:r>
      <w:r>
        <w:rPr>
          <w:w w:val="100"/>
        </w:rPr>
        <w:t>ΔIT</w:t>
      </w:r>
    </w:p>
    <w:p w14:paraId="30D1D7A9" w14:textId="77777777" w:rsidR="00516ED0" w:rsidRDefault="00516ED0" w:rsidP="00516ED0">
      <w:pPr>
        <w:pStyle w:val="T"/>
        <w:rPr>
          <w:w w:val="100"/>
        </w:rPr>
      </w:pPr>
      <w:r>
        <w:rPr>
          <w:w w:val="100"/>
        </w:rPr>
        <w:t>With:</w:t>
      </w:r>
    </w:p>
    <w:p w14:paraId="7D4B4861" w14:textId="103C6A3A" w:rsidR="00516ED0" w:rsidRDefault="00516ED0" w:rsidP="00516ED0">
      <w:pPr>
        <w:pStyle w:val="T"/>
        <w:rPr>
          <w:w w:val="100"/>
        </w:rPr>
      </w:pPr>
      <w:r>
        <w:rPr>
          <w:w w:val="100"/>
        </w:rPr>
        <w:t xml:space="preserve">Local </w:t>
      </w:r>
      <w:r w:rsidRPr="00A52F06">
        <w:rPr>
          <w:w w:val="100"/>
        </w:rPr>
        <w:t xml:space="preserve">n = </w:t>
      </w:r>
      <w:r w:rsidRPr="00A52F06">
        <w:rPr>
          <w:rFonts w:ascii="Cambria Math" w:hAnsi="Cambria Math" w:cs="Cambria Math"/>
          <w:w w:val="100"/>
          <w:sz w:val="24"/>
          <w:szCs w:val="24"/>
        </w:rPr>
        <w:t>⌊</w:t>
      </w:r>
      <m:oMath>
        <m:f>
          <m:fPr>
            <m:ctrlPr>
              <w:rPr>
                <w:rFonts w:ascii="Cambria Math" w:hAnsi="Cambria Math"/>
                <w:w w:val="100"/>
              </w:rPr>
            </m:ctrlPr>
          </m:fPr>
          <m:num>
            <m:r>
              <m:rPr>
                <m:sty m:val="p"/>
              </m:rPr>
              <w:rPr>
                <w:rFonts w:ascii="Cambria Math" w:hAnsi="Cambria Math"/>
                <w:w w:val="100"/>
              </w:rPr>
              <m:t xml:space="preserve">TSFLink- FirstTSFStartTime </m:t>
            </m:r>
          </m:num>
          <m:den>
            <m:r>
              <m:rPr>
                <m:sty m:val="p"/>
              </m:rPr>
              <w:rPr>
                <w:rFonts w:ascii="Cambria Math" w:hAnsi="Cambria Math"/>
                <w:w w:val="100"/>
              </w:rPr>
              <m:t>EpochInterval</m:t>
            </m:r>
          </m:den>
        </m:f>
      </m:oMath>
      <w:r w:rsidRPr="00490A8B">
        <w:rPr>
          <w:w w:val="100"/>
        </w:rPr>
        <w:t xml:space="preserve"> </w:t>
      </w:r>
      <w:r w:rsidRPr="00490A8B">
        <w:rPr>
          <w:rFonts w:ascii="Cambria Math" w:hAnsi="Cambria Math" w:cs="Cambria Math"/>
          <w:w w:val="100"/>
        </w:rPr>
        <w:t>⌋</w:t>
      </w:r>
    </w:p>
    <w:p w14:paraId="63FD2DC5" w14:textId="7921252D" w:rsidR="0030514E" w:rsidRDefault="0030514E" w:rsidP="0030514E">
      <w:pPr>
        <w:jc w:val="left"/>
        <w:rPr>
          <w:bCs/>
          <w:sz w:val="20"/>
          <w:lang w:val="en-US"/>
        </w:rPr>
      </w:pPr>
    </w:p>
    <w:p w14:paraId="079C1A6D" w14:textId="0DF4460E" w:rsidR="00516ED0" w:rsidRDefault="00516ED0" w:rsidP="0030514E">
      <w:pPr>
        <w:jc w:val="left"/>
        <w:rPr>
          <w:bCs/>
          <w:sz w:val="20"/>
        </w:rPr>
      </w:pPr>
      <w:r>
        <w:rPr>
          <w:bCs/>
          <w:sz w:val="20"/>
          <w:lang w:val="en-US"/>
        </w:rPr>
        <w:t xml:space="preserve">Simpler, but in that case no way to compute the </w:t>
      </w:r>
      <w:r>
        <w:rPr>
          <w:bCs/>
          <w:sz w:val="20"/>
        </w:rPr>
        <w:t>reference start time (TSF timer value of the selected link), for the Epoch number n (</w:t>
      </w:r>
      <w:proofErr w:type="spellStart"/>
      <w:r>
        <w:t>ReferenceTSFStartTime</w:t>
      </w:r>
      <w:proofErr w:type="spellEnd"/>
      <w:r>
        <w:t xml:space="preserve">(n) </w:t>
      </w:r>
      <w:r>
        <w:rPr>
          <w:bCs/>
          <w:sz w:val="20"/>
        </w:rPr>
        <w:t xml:space="preserve">formerly called </w:t>
      </w:r>
      <w:proofErr w:type="spellStart"/>
      <w:r>
        <w:rPr>
          <w:bCs/>
          <w:sz w:val="20"/>
        </w:rPr>
        <w:t>GTn</w:t>
      </w:r>
      <w:proofErr w:type="spellEnd"/>
      <w:r>
        <w:rPr>
          <w:bCs/>
          <w:sz w:val="20"/>
        </w:rPr>
        <w:t>)</w:t>
      </w:r>
      <w:r>
        <w:rPr>
          <w:bCs/>
          <w:sz w:val="20"/>
        </w:rPr>
        <w:t>, that is used for BPE and CPE parameter computation. Another value should be used (maybe n, but seems quite poor as seed for a pseudo random generator)</w:t>
      </w:r>
    </w:p>
    <w:p w14:paraId="7DCB2985" w14:textId="6A945378" w:rsidR="00516ED0" w:rsidRDefault="00516ED0" w:rsidP="0030514E">
      <w:pPr>
        <w:jc w:val="left"/>
        <w:rPr>
          <w:bCs/>
          <w:sz w:val="20"/>
          <w:lang w:val="en-US"/>
        </w:rPr>
      </w:pPr>
    </w:p>
    <w:p w14:paraId="575322F2" w14:textId="3D9927F1" w:rsidR="00516ED0" w:rsidRDefault="00516ED0" w:rsidP="0030514E">
      <w:pPr>
        <w:jc w:val="left"/>
        <w:rPr>
          <w:bCs/>
          <w:sz w:val="20"/>
          <w:lang w:val="en-US"/>
        </w:rPr>
      </w:pPr>
      <w:r>
        <w:rPr>
          <w:bCs/>
          <w:sz w:val="20"/>
          <w:lang w:val="en-US"/>
        </w:rPr>
        <w:t>One solution may then be:</w:t>
      </w:r>
    </w:p>
    <w:p w14:paraId="42C2E114" w14:textId="6948C6A5" w:rsidR="00C81EA0" w:rsidRPr="00490A8B" w:rsidRDefault="00C81EA0" w:rsidP="0030514E">
      <w:pPr>
        <w:pStyle w:val="T"/>
        <w:rPr>
          <w:w w:val="100"/>
        </w:rPr>
      </w:pPr>
      <w:r>
        <w:rPr>
          <w:w w:val="100"/>
        </w:rPr>
        <w:t>n = Local n + Epoch number offset.</w:t>
      </w:r>
    </w:p>
    <w:p w14:paraId="1A2D5DFE" w14:textId="3D39B9A9" w:rsidR="0030514E" w:rsidRDefault="0030514E" w:rsidP="0030514E">
      <w:pPr>
        <w:pStyle w:val="T"/>
        <w:rPr>
          <w:w w:val="100"/>
        </w:rPr>
      </w:pPr>
      <w:r>
        <w:rPr>
          <w:w w:val="100"/>
        </w:rPr>
        <w:t>ΔIT = int (#1249) (</w:t>
      </w:r>
      <w:r w:rsidRPr="00A52F06">
        <w:t>KDF-</w:t>
      </w:r>
      <w:r w:rsidRPr="00CC0711">
        <w:t>Hash</w:t>
      </w:r>
      <w:r w:rsidRPr="00A52F06">
        <w:rPr>
          <w:i/>
          <w:iCs/>
        </w:rPr>
        <w:t>-Length</w:t>
      </w:r>
      <w:r>
        <w:rPr>
          <w:i/>
          <w:iCs/>
        </w:rPr>
        <w:t xml:space="preserve"> </w:t>
      </w:r>
      <w:r w:rsidRPr="004F7A42">
        <w:rPr>
          <w:w w:val="100"/>
        </w:rPr>
        <w:t xml:space="preserve">(PGTK, "ERCM", </w:t>
      </w:r>
      <w:r w:rsidRPr="00516ED0">
        <w:rPr>
          <w:b/>
          <w:bCs/>
          <w:w w:val="100"/>
        </w:rPr>
        <w:t>n</w:t>
      </w:r>
      <w:r w:rsidRPr="004F7A42">
        <w:rPr>
          <w:w w:val="100"/>
        </w:rPr>
        <w:t>))</w:t>
      </w:r>
      <w:r>
        <w:rPr>
          <w:w w:val="100"/>
        </w:rPr>
        <w:t xml:space="preserve"> mod </w:t>
      </w:r>
      <w:proofErr w:type="spellStart"/>
      <w:r>
        <w:rPr>
          <w:w w:val="100"/>
        </w:rPr>
        <w:t>RandTR</w:t>
      </w:r>
      <w:proofErr w:type="spellEnd"/>
      <w:r>
        <w:rPr>
          <w:w w:val="100"/>
        </w:rPr>
        <w:t>.</w:t>
      </w:r>
    </w:p>
    <w:p w14:paraId="36E5E9BA" w14:textId="612F6C64" w:rsidR="00422CE8" w:rsidRDefault="00422CE8" w:rsidP="00C13926">
      <w:pPr>
        <w:jc w:val="left"/>
        <w:rPr>
          <w:bCs/>
          <w:sz w:val="20"/>
          <w:lang w:val="en-US"/>
        </w:rPr>
      </w:pPr>
    </w:p>
    <w:p w14:paraId="735E20DA" w14:textId="7D1F33F1" w:rsidR="00C4468B" w:rsidRDefault="00C4468B" w:rsidP="00C13926">
      <w:pPr>
        <w:jc w:val="left"/>
        <w:rPr>
          <w:bCs/>
          <w:sz w:val="20"/>
          <w:lang w:val="en-US"/>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6E044E72" w14:textId="617F06A9" w:rsidR="00700ECC" w:rsidRPr="00C4468B" w:rsidRDefault="00C4468B" w:rsidP="00C13926">
      <w:pPr>
        <w:jc w:val="left"/>
        <w:rPr>
          <w:b/>
          <w:sz w:val="20"/>
          <w:u w:val="single"/>
        </w:rPr>
      </w:pPr>
      <w:r w:rsidRPr="00C4468B">
        <w:rPr>
          <w:b/>
          <w:sz w:val="20"/>
          <w:u w:val="single"/>
        </w:rPr>
        <w:t xml:space="preserve">The following text Assumes Option A is </w:t>
      </w:r>
      <w:proofErr w:type="spellStart"/>
      <w:r w:rsidRPr="00C4468B">
        <w:rPr>
          <w:b/>
          <w:sz w:val="20"/>
          <w:u w:val="single"/>
        </w:rPr>
        <w:t>choosen</w:t>
      </w:r>
      <w:proofErr w:type="spellEnd"/>
      <w:r w:rsidRPr="00C4468B">
        <w:rPr>
          <w:b/>
          <w:sz w:val="20"/>
          <w:u w:val="single"/>
        </w:rPr>
        <w:t xml:space="preserve">. If Option B is </w:t>
      </w:r>
      <w:proofErr w:type="spellStart"/>
      <w:proofErr w:type="gramStart"/>
      <w:r w:rsidRPr="00C4468B">
        <w:rPr>
          <w:b/>
          <w:sz w:val="20"/>
          <w:u w:val="single"/>
        </w:rPr>
        <w:t>choosen</w:t>
      </w:r>
      <w:proofErr w:type="spellEnd"/>
      <w:r w:rsidRPr="00C4468B">
        <w:rPr>
          <w:b/>
          <w:sz w:val="20"/>
          <w:u w:val="single"/>
        </w:rPr>
        <w:t xml:space="preserve"> ,</w:t>
      </w:r>
      <w:proofErr w:type="gramEnd"/>
      <w:r w:rsidRPr="00C4468B">
        <w:rPr>
          <w:b/>
          <w:sz w:val="20"/>
          <w:u w:val="single"/>
        </w:rPr>
        <w:t xml:space="preserve"> text should be adapted accordingly.</w:t>
      </w:r>
    </w:p>
    <w:p w14:paraId="2E83BC25" w14:textId="77777777" w:rsidR="0094043F" w:rsidRDefault="0094043F" w:rsidP="00C13926">
      <w:pPr>
        <w:jc w:val="left"/>
        <w:rPr>
          <w:bCs/>
          <w:sz w:val="20"/>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2" w:name="RTF33313037363a2048342c312e"/>
      <w:r>
        <w:rPr>
          <w:w w:val="100"/>
        </w:rPr>
        <w:t xml:space="preserve">EDP Epoch Setting fields </w:t>
      </w:r>
      <w:bookmarkEnd w:id="2"/>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0A251C98"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First Epoch </w:t>
            </w:r>
            <w:ins w:id="3" w:author="Stephane Baron" w:date="2024-11-06T13:35:00Z">
              <w:r>
                <w:rPr>
                  <w:rFonts w:ascii="Arial" w:hAnsi="Arial" w:cs="Arial"/>
                  <w:w w:val="100"/>
                  <w:sz w:val="16"/>
                  <w:szCs w:val="16"/>
                </w:rPr>
                <w:t>TS</w:t>
              </w:r>
            </w:ins>
            <w:ins w:id="4" w:author="Stephane Baron" w:date="2024-11-06T13:36:00Z">
              <w:r>
                <w:rPr>
                  <w:rFonts w:ascii="Arial" w:hAnsi="Arial" w:cs="Arial"/>
                  <w:w w:val="100"/>
                  <w:sz w:val="16"/>
                  <w:szCs w:val="16"/>
                </w:rPr>
                <w:t xml:space="preserve">F </w:t>
              </w:r>
            </w:ins>
            <w:r>
              <w:rPr>
                <w:rFonts w:ascii="Arial" w:hAnsi="Arial" w:cs="Arial"/>
                <w:w w:val="100"/>
                <w:sz w:val="16"/>
                <w:szCs w:val="16"/>
              </w:rPr>
              <w:t>Start Time</w:t>
            </w:r>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5" w:author="Stephane Baron" w:date="2024-11-06T13:38:00Z"/>
                <w:rFonts w:ascii="Arial" w:hAnsi="Arial" w:cs="Arial"/>
                <w:w w:val="100"/>
                <w:sz w:val="16"/>
                <w:szCs w:val="16"/>
              </w:rPr>
            </w:pPr>
          </w:p>
          <w:p w14:paraId="460BED31" w14:textId="5C7A1653" w:rsidR="00A52F06" w:rsidRDefault="00A52F06">
            <w:pPr>
              <w:pStyle w:val="Acronym"/>
              <w:tabs>
                <w:tab w:val="left" w:pos="720"/>
              </w:tabs>
              <w:suppressAutoHyphens/>
              <w:spacing w:before="0" w:after="0" w:line="160" w:lineRule="atLeast"/>
              <w:jc w:val="center"/>
              <w:rPr>
                <w:ins w:id="6" w:author="Stephane Baron" w:date="2024-11-06T13:38:00Z"/>
                <w:rFonts w:ascii="Arial" w:hAnsi="Arial" w:cs="Arial"/>
                <w:w w:val="100"/>
                <w:sz w:val="16"/>
                <w:szCs w:val="16"/>
              </w:rPr>
            </w:pPr>
            <w:ins w:id="7" w:author="Stephane Baron" w:date="2024-11-06T13:38:00Z">
              <w:del w:id="8" w:author="BARON Stephane" w:date="2025-01-13T08:24:00Z">
                <w:r w:rsidDel="00A04F72">
                  <w:rPr>
                    <w:rFonts w:ascii="Arial" w:hAnsi="Arial" w:cs="Arial"/>
                    <w:w w:val="100"/>
                    <w:sz w:val="16"/>
                    <w:szCs w:val="16"/>
                  </w:rPr>
                  <w:delText>Link TSF</w:delText>
                </w:r>
              </w:del>
            </w:ins>
            <w:ins w:id="9" w:author="BARON Stephane" w:date="2025-01-13T08:24:00Z">
              <w:r w:rsidR="00A04F72">
                <w:rPr>
                  <w:rFonts w:ascii="Arial" w:hAnsi="Arial" w:cs="Arial"/>
                  <w:w w:val="100"/>
                  <w:sz w:val="16"/>
                  <w:szCs w:val="16"/>
                </w:rPr>
                <w:t>Epoch</w:t>
              </w:r>
            </w:ins>
            <w:ins w:id="10" w:author="Stephane Baron" w:date="2024-11-06T13:38:00Z">
              <w:r>
                <w:rPr>
                  <w:rFonts w:ascii="Arial" w:hAnsi="Arial" w:cs="Arial"/>
                  <w:w w:val="100"/>
                  <w:sz w:val="16"/>
                  <w:szCs w:val="16"/>
                </w:rPr>
                <w:t xml:space="preserve"> Offset</w:t>
              </w:r>
            </w:ins>
            <w:ins w:id="11"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12" w:author="Stephane Baron" w:date="2024-11-06T13:47:00Z"/>
                <w:rFonts w:ascii="Arial" w:hAnsi="Arial" w:cs="Arial"/>
                <w:w w:val="100"/>
                <w:sz w:val="16"/>
                <w:szCs w:val="16"/>
              </w:rPr>
            </w:pPr>
          </w:p>
          <w:p w14:paraId="0F2BBD5E" w14:textId="595B4E22" w:rsidR="00DF42E5" w:rsidRDefault="00DF42E5">
            <w:pPr>
              <w:pStyle w:val="Acronym"/>
              <w:tabs>
                <w:tab w:val="left" w:pos="720"/>
              </w:tabs>
              <w:suppressAutoHyphens/>
              <w:spacing w:before="0" w:after="0" w:line="160" w:lineRule="atLeast"/>
              <w:jc w:val="center"/>
              <w:rPr>
                <w:ins w:id="13" w:author="Stephane Baron" w:date="2024-11-06T13:38:00Z"/>
                <w:rFonts w:ascii="Arial" w:hAnsi="Arial" w:cs="Arial"/>
                <w:w w:val="100"/>
                <w:sz w:val="16"/>
                <w:szCs w:val="16"/>
              </w:rPr>
            </w:pPr>
            <w:ins w:id="14" w:author="Stephane Baron" w:date="2024-11-06T13:47:00Z">
              <w:r>
                <w:rPr>
                  <w:rFonts w:ascii="Arial" w:hAnsi="Arial" w:cs="Arial"/>
                  <w:w w:val="100"/>
                  <w:sz w:val="16"/>
                  <w:szCs w:val="16"/>
                </w:rPr>
                <w:t>0 or 64</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5" w:author="Stephane Baron" w:date="2024-11-06T13:35:00Z"/>
                <w:rFonts w:ascii="Arial" w:hAnsi="Arial" w:cs="Arial"/>
                <w:w w:val="100"/>
                <w:sz w:val="16"/>
                <w:szCs w:val="16"/>
              </w:rPr>
            </w:pPr>
            <w:r>
              <w:rPr>
                <w:rFonts w:ascii="Arial" w:hAnsi="Arial" w:cs="Arial"/>
                <w:w w:val="100"/>
                <w:sz w:val="16"/>
                <w:szCs w:val="16"/>
              </w:rPr>
              <w:t>First Epoch</w:t>
            </w:r>
          </w:p>
          <w:p w14:paraId="080C715A" w14:textId="1A87DBF7" w:rsidR="00186D8B" w:rsidRDefault="008C467F">
            <w:pPr>
              <w:pStyle w:val="Acronym"/>
              <w:tabs>
                <w:tab w:val="left" w:pos="720"/>
              </w:tabs>
              <w:suppressAutoHyphens/>
              <w:spacing w:before="0" w:after="0" w:line="160" w:lineRule="atLeast"/>
              <w:jc w:val="center"/>
              <w:rPr>
                <w:rFonts w:ascii="Arial" w:hAnsi="Arial" w:cs="Arial"/>
                <w:w w:val="100"/>
                <w:sz w:val="16"/>
                <w:szCs w:val="16"/>
              </w:rPr>
            </w:pPr>
            <w:ins w:id="16" w:author="Stephane Baron" w:date="2024-11-06T12:47:00Z">
              <w:r>
                <w:rPr>
                  <w:rFonts w:ascii="Arial" w:hAnsi="Arial" w:cs="Arial"/>
                  <w:w w:val="100"/>
                  <w:sz w:val="16"/>
                  <w:szCs w:val="16"/>
                </w:rPr>
                <w:t>TSF</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17"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17"/>
      <w:r>
        <w:rPr>
          <w:w w:val="100"/>
        </w:rPr>
        <w:t>ch Interval Units and epoch durations</w:t>
      </w:r>
    </w:p>
    <w:p w14:paraId="52BB660F" w14:textId="77777777" w:rsidR="00186D8B" w:rsidRDefault="00186D8B" w:rsidP="00186D8B">
      <w:pPr>
        <w:pStyle w:val="T"/>
        <w:spacing w:before="0"/>
        <w:jc w:val="left"/>
        <w:rPr>
          <w:ins w:id="18" w:author="Stephane Baron" w:date="2024-11-06T12:07:00Z"/>
          <w:w w:val="100"/>
        </w:rPr>
      </w:pPr>
    </w:p>
    <w:p w14:paraId="160E9B51" w14:textId="45529F6E" w:rsidR="00186D8B" w:rsidRDefault="00F62A3D" w:rsidP="00186D8B">
      <w:pPr>
        <w:pStyle w:val="T"/>
        <w:spacing w:before="0"/>
        <w:jc w:val="left"/>
        <w:rPr>
          <w:ins w:id="19" w:author="Stephane Baron" w:date="2024-11-06T12:07:00Z"/>
          <w:w w:val="100"/>
        </w:rPr>
      </w:pPr>
      <w:ins w:id="20" w:author="Stephane Baron" w:date="2024-12-12T09:37:00Z">
        <w:r>
          <w:rPr>
            <w:w w:val="100"/>
          </w:rPr>
          <w:t>(#1260)</w:t>
        </w:r>
      </w:ins>
      <w:ins w:id="21" w:author="Stephane Baron" w:date="2024-11-06T12:07:00Z">
        <w:r w:rsidR="00186D8B">
          <w:rPr>
            <w:w w:val="100"/>
          </w:rPr>
          <w:t xml:space="preserve">The </w:t>
        </w:r>
        <w:r w:rsidR="00186D8B">
          <w:rPr>
            <w:rFonts w:ascii="Arial" w:hAnsi="Arial" w:cs="Arial"/>
            <w:w w:val="100"/>
            <w:sz w:val="16"/>
            <w:szCs w:val="16"/>
          </w:rPr>
          <w:t xml:space="preserve">First Epoch </w:t>
        </w:r>
      </w:ins>
      <w:ins w:id="22" w:author="Stephane Baron" w:date="2024-11-06T12:47:00Z">
        <w:r w:rsidR="008C467F">
          <w:rPr>
            <w:rFonts w:ascii="Arial" w:hAnsi="Arial" w:cs="Arial"/>
            <w:w w:val="100"/>
            <w:sz w:val="16"/>
            <w:szCs w:val="16"/>
          </w:rPr>
          <w:t xml:space="preserve">TSF </w:t>
        </w:r>
      </w:ins>
      <w:ins w:id="23" w:author="Stephane Baron" w:date="2024-11-06T12:07:00Z">
        <w:r w:rsidR="00186D8B">
          <w:rPr>
            <w:rFonts w:ascii="Arial" w:hAnsi="Arial" w:cs="Arial"/>
            <w:w w:val="100"/>
            <w:sz w:val="16"/>
            <w:szCs w:val="16"/>
          </w:rPr>
          <w:t xml:space="preserve">Start Time </w:t>
        </w:r>
      </w:ins>
      <w:ins w:id="24" w:author="Stephane Baron" w:date="2024-11-28T11:41:00Z">
        <w:r w:rsidR="00337418">
          <w:rPr>
            <w:rFonts w:ascii="Arial" w:hAnsi="Arial" w:cs="Arial"/>
            <w:w w:val="100"/>
            <w:sz w:val="16"/>
            <w:szCs w:val="16"/>
          </w:rPr>
          <w:t>filed contains</w:t>
        </w:r>
      </w:ins>
      <w:ins w:id="25" w:author="Stephane Baron" w:date="2024-11-06T12:08:00Z">
        <w:r w:rsidR="00186D8B">
          <w:rPr>
            <w:rFonts w:ascii="Arial" w:hAnsi="Arial" w:cs="Arial"/>
            <w:w w:val="100"/>
            <w:sz w:val="16"/>
            <w:szCs w:val="16"/>
          </w:rPr>
          <w:t xml:space="preserve"> the value of the TSF </w:t>
        </w:r>
      </w:ins>
      <w:ins w:id="26" w:author="BARON Stephane" w:date="2024-12-23T03:59:00Z">
        <w:r w:rsidR="000E11EA">
          <w:rPr>
            <w:rFonts w:ascii="Arial" w:hAnsi="Arial" w:cs="Arial"/>
            <w:w w:val="100"/>
            <w:sz w:val="16"/>
            <w:szCs w:val="16"/>
          </w:rPr>
          <w:t>timer</w:t>
        </w:r>
      </w:ins>
      <w:ins w:id="27" w:author="BARON Stephane" w:date="2024-12-23T04:35:00Z">
        <w:r w:rsidR="008462D9">
          <w:rPr>
            <w:rFonts w:ascii="Arial" w:hAnsi="Arial" w:cs="Arial"/>
            <w:w w:val="100"/>
            <w:sz w:val="16"/>
            <w:szCs w:val="16"/>
          </w:rPr>
          <w:t xml:space="preserve"> </w:t>
        </w:r>
      </w:ins>
      <w:ins w:id="28" w:author="Stephane Baron" w:date="2024-11-06T12:08:00Z">
        <w:r w:rsidR="00186D8B">
          <w:rPr>
            <w:rFonts w:ascii="Arial" w:hAnsi="Arial" w:cs="Arial"/>
            <w:w w:val="100"/>
            <w:sz w:val="16"/>
            <w:szCs w:val="16"/>
          </w:rPr>
          <w:t xml:space="preserve">of the </w:t>
        </w:r>
      </w:ins>
      <w:ins w:id="29" w:author="BARON Stephane" w:date="2024-12-23T04:34:00Z">
        <w:r w:rsidR="008462D9" w:rsidRPr="008462D9">
          <w:rPr>
            <w:rFonts w:ascii="Arial" w:hAnsi="Arial" w:cs="Arial"/>
            <w:w w:val="100"/>
            <w:sz w:val="16"/>
            <w:szCs w:val="16"/>
          </w:rPr>
          <w:t>AP internal reference clock</w:t>
        </w:r>
        <w:r w:rsidR="008462D9" w:rsidDel="008462D9">
          <w:rPr>
            <w:rFonts w:ascii="Arial" w:hAnsi="Arial" w:cs="Arial"/>
            <w:w w:val="100"/>
            <w:sz w:val="16"/>
            <w:szCs w:val="16"/>
          </w:rPr>
          <w:t xml:space="preserve"> </w:t>
        </w:r>
      </w:ins>
      <w:ins w:id="30" w:author="Stephane Baron" w:date="2024-11-06T12:10:00Z">
        <w:r w:rsidR="00186D8B">
          <w:rPr>
            <w:rFonts w:ascii="Arial" w:hAnsi="Arial" w:cs="Arial"/>
            <w:w w:val="100"/>
            <w:sz w:val="16"/>
            <w:szCs w:val="16"/>
          </w:rPr>
          <w:t xml:space="preserve">at </w:t>
        </w:r>
      </w:ins>
      <w:ins w:id="31" w:author="Stephane Baron" w:date="2024-11-06T12:08:00Z">
        <w:r w:rsidR="00186D8B">
          <w:rPr>
            <w:rFonts w:ascii="Arial" w:hAnsi="Arial" w:cs="Arial"/>
            <w:w w:val="100"/>
            <w:sz w:val="16"/>
            <w:szCs w:val="16"/>
          </w:rPr>
          <w:t xml:space="preserve">the </w:t>
        </w:r>
      </w:ins>
      <w:ins w:id="32" w:author="Stephane Baron" w:date="2024-11-06T12:09:00Z">
        <w:r w:rsidR="00186D8B">
          <w:rPr>
            <w:rFonts w:ascii="Arial" w:hAnsi="Arial" w:cs="Arial"/>
            <w:w w:val="100"/>
            <w:sz w:val="16"/>
            <w:szCs w:val="16"/>
          </w:rPr>
          <w:t>start</w:t>
        </w:r>
      </w:ins>
      <w:ins w:id="33" w:author="Stephane Baron" w:date="2024-11-06T12:08:00Z">
        <w:r w:rsidR="00186D8B">
          <w:rPr>
            <w:rFonts w:ascii="Arial" w:hAnsi="Arial" w:cs="Arial"/>
            <w:w w:val="100"/>
            <w:sz w:val="16"/>
            <w:szCs w:val="16"/>
          </w:rPr>
          <w:t xml:space="preserve"> </w:t>
        </w:r>
      </w:ins>
      <w:ins w:id="34" w:author="Stephane Baron" w:date="2024-11-28T08:25:00Z">
        <w:r w:rsidR="007427B7">
          <w:rPr>
            <w:rFonts w:ascii="Arial" w:hAnsi="Arial" w:cs="Arial"/>
            <w:w w:val="100"/>
            <w:sz w:val="16"/>
            <w:szCs w:val="16"/>
          </w:rPr>
          <w:t xml:space="preserve">time </w:t>
        </w:r>
      </w:ins>
      <w:ins w:id="35" w:author="Stephane Baron" w:date="2024-11-06T12:08:00Z">
        <w:r w:rsidR="00186D8B">
          <w:rPr>
            <w:rFonts w:ascii="Arial" w:hAnsi="Arial" w:cs="Arial"/>
            <w:w w:val="100"/>
            <w:sz w:val="16"/>
            <w:szCs w:val="16"/>
          </w:rPr>
          <w:t>of the first EDP epoch of the sequence</w:t>
        </w:r>
      </w:ins>
      <w:ins w:id="36" w:author="Stephane Baron" w:date="2024-11-06T12:27:00Z">
        <w:r w:rsidR="00034E92">
          <w:rPr>
            <w:rFonts w:ascii="Arial" w:hAnsi="Arial" w:cs="Arial"/>
            <w:w w:val="100"/>
            <w:sz w:val="16"/>
            <w:szCs w:val="16"/>
          </w:rPr>
          <w:t xml:space="preserve"> (EDP epoch number 0)</w:t>
        </w:r>
      </w:ins>
      <w:ins w:id="37"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38" w:author="BARON Stephane" w:date="2024-12-12T11:11:00Z"/>
        </w:rPr>
      </w:pPr>
      <w:ins w:id="39" w:author="Stephane Baron" w:date="2024-12-12T09:36:00Z">
        <w:r>
          <w:rPr>
            <w:w w:val="100"/>
          </w:rPr>
          <w:t>(#1256)</w:t>
        </w:r>
      </w:ins>
    </w:p>
    <w:p w14:paraId="661E1B1D" w14:textId="47417231" w:rsidR="00A52F06" w:rsidRDefault="00271296" w:rsidP="00186D8B">
      <w:pPr>
        <w:pStyle w:val="T"/>
        <w:spacing w:before="0"/>
        <w:jc w:val="left"/>
        <w:rPr>
          <w:ins w:id="40" w:author="Stephane Baron" w:date="2024-11-06T13:40:00Z"/>
          <w:w w:val="100"/>
        </w:rPr>
      </w:pPr>
      <w:ins w:id="41" w:author="BARON Stephane" w:date="2024-12-12T11:11:00Z">
        <w:r>
          <w:rPr>
            <w:w w:val="100"/>
          </w:rPr>
          <w:t xml:space="preserve">The Link TSF offset field value is a </w:t>
        </w:r>
      </w:ins>
      <w:ins w:id="42" w:author="BARON Stephane" w:date="2024-12-12T11:12:00Z">
        <w:r>
          <w:rPr>
            <w:w w:val="100"/>
          </w:rPr>
          <w:t xml:space="preserve">expressed in 2 TU unit and </w:t>
        </w:r>
      </w:ins>
      <w:ins w:id="43" w:author="BARON Stephane" w:date="2024-12-12T11:11:00Z">
        <w:r>
          <w:rPr>
            <w:w w:val="100"/>
          </w:rPr>
          <w:t>contain</w:t>
        </w:r>
      </w:ins>
      <w:ins w:id="44" w:author="BARON Stephane" w:date="2024-12-12T11:12:00Z">
        <w:r>
          <w:rPr>
            <w:w w:val="100"/>
          </w:rPr>
          <w:t>s</w:t>
        </w:r>
      </w:ins>
      <w:ins w:id="45" w:author="BARON Stephane" w:date="2024-12-12T11:11:00Z">
        <w:r>
          <w:rPr>
            <w:w w:val="100"/>
          </w:rPr>
          <w:t xml:space="preserve"> the offset between the AP internal reference clock and the TSF </w:t>
        </w:r>
      </w:ins>
      <w:ins w:id="46" w:author="BARON Stephane" w:date="2024-12-23T03:59:00Z">
        <w:r w:rsidR="000E11EA">
          <w:rPr>
            <w:w w:val="100"/>
          </w:rPr>
          <w:t>timer</w:t>
        </w:r>
        <w:r w:rsidR="000E11EA">
          <w:rPr>
            <w:bCs/>
          </w:rPr>
          <w:t xml:space="preserve"> </w:t>
        </w:r>
      </w:ins>
      <w:ins w:id="47" w:author="BARON Stephane" w:date="2024-12-12T11:11:00Z">
        <w:r>
          <w:rPr>
            <w:w w:val="100"/>
          </w:rPr>
          <w:t>of the receiving link</w:t>
        </w:r>
      </w:ins>
      <w:ins w:id="48" w:author="BARON Stephane" w:date="2024-12-12T11:12:00Z">
        <w:r>
          <w:rPr>
            <w:w w:val="100"/>
          </w:rPr>
          <w:t xml:space="preserve"> (</w:t>
        </w:r>
      </w:ins>
      <w:ins w:id="49" w:author="BARON Stephane" w:date="2024-12-12T11:13:00Z">
        <w:r>
          <w:rPr>
            <w:w w:val="100"/>
          </w:rPr>
          <w:t>TSF Ref -TSF Link</w:t>
        </w:r>
        <w:proofErr w:type="gramStart"/>
        <w:r>
          <w:rPr>
            <w:w w:val="100"/>
          </w:rPr>
          <w:t>)</w:t>
        </w:r>
      </w:ins>
      <w:ins w:id="50" w:author="BARON Stephane" w:date="2024-12-12T11:11:00Z">
        <w:r>
          <w:rPr>
            <w:w w:val="100"/>
          </w:rPr>
          <w:t xml:space="preserve"> .</w:t>
        </w:r>
      </w:ins>
      <w:proofErr w:type="gramEnd"/>
      <w:ins w:id="51" w:author="Stephane Baron" w:date="2024-11-06T13:43:00Z">
        <w:r w:rsidR="00A52F06">
          <w:rPr>
            <w:w w:val="100"/>
          </w:rPr>
          <w:t xml:space="preserve"> </w:t>
        </w:r>
      </w:ins>
      <w:ins w:id="52"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3"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79EECA69"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54" w:author="Stephane Baron" w:date="2024-11-28T11:22:00Z">
        <w:r w:rsidDel="00AE06FF">
          <w:rPr>
            <w:w w:val="100"/>
          </w:rPr>
          <w:delText xml:space="preserve">is </w:delText>
        </w:r>
      </w:del>
      <w:ins w:id="55" w:author="Stephane Baron" w:date="2024-11-28T11:22:00Z">
        <w:r w:rsidR="00AE06FF">
          <w:rPr>
            <w:w w:val="100"/>
          </w:rPr>
          <w:t>contains (</w:t>
        </w:r>
      </w:ins>
      <w:ins w:id="56" w:author="Stephane Baron" w:date="2024-11-28T11:23:00Z">
        <w:r w:rsidR="00AE06FF">
          <w:rPr>
            <w:w w:val="100"/>
          </w:rPr>
          <w:t>#1259</w:t>
        </w:r>
      </w:ins>
      <w:ins w:id="57" w:author="Stephane Baron" w:date="2024-11-28T11:22:00Z">
        <w:r w:rsidR="00AE06FF">
          <w:rPr>
            <w:w w:val="100"/>
          </w:rPr>
          <w:t xml:space="preserve">) </w:t>
        </w:r>
      </w:ins>
      <w:r>
        <w:rPr>
          <w:w w:val="100"/>
        </w:rPr>
        <w:t>the range</w:t>
      </w:r>
      <w:ins w:id="58" w:author="Stephane Baron" w:date="2024-11-28T11:42:00Z">
        <w:r w:rsidR="00337418">
          <w:rPr>
            <w:w w:val="100"/>
          </w:rPr>
          <w:t xml:space="preserve"> of values</w:t>
        </w:r>
      </w:ins>
      <w:ins w:id="59" w:author="Stephane Baron" w:date="2024-11-06T12:31:00Z">
        <w:r w:rsidR="00034E92">
          <w:rPr>
            <w:w w:val="100"/>
          </w:rPr>
          <w:t xml:space="preserve">, expressed in Epoch Interval Units </w:t>
        </w:r>
      </w:ins>
      <w:ins w:id="60" w:author="Stephane Baron" w:date="2024-11-28T11:23:00Z">
        <w:r w:rsidR="00AE06FF">
          <w:rPr>
            <w:w w:val="100"/>
          </w:rPr>
          <w:t xml:space="preserve">(#1259) </w:t>
        </w:r>
      </w:ins>
      <w:ins w:id="61"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62"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3" w:author="Stephane Baron" w:date="2024-11-28T11:24:00Z">
        <w:r w:rsidR="00AE06FF">
          <w:rPr>
            <w:w w:val="100"/>
          </w:rPr>
          <w:t xml:space="preserve">the AP and </w:t>
        </w:r>
      </w:ins>
      <w:ins w:id="64" w:author="Stephane Baron" w:date="2024-11-28T11:25:00Z">
        <w:r w:rsidR="00AE06FF">
          <w:rPr>
            <w:w w:val="100"/>
          </w:rPr>
          <w:t xml:space="preserve">each non-AP stations </w:t>
        </w:r>
      </w:ins>
      <w:ins w:id="65" w:author="Stephane Baron" w:date="2024-11-28T11:28:00Z">
        <w:r w:rsidR="00AE06FF">
          <w:rPr>
            <w:rFonts w:ascii="TimesNewRoman" w:hAnsi="TimesNewRoman" w:cs="TimesNewRoman"/>
          </w:rPr>
          <w:t xml:space="preserve">member of </w:t>
        </w:r>
      </w:ins>
      <w:ins w:id="66" w:author="Stephane Baron" w:date="2024-11-28T11:29:00Z">
        <w:r w:rsidR="00AE06FF">
          <w:rPr>
            <w:rFonts w:ascii="TimesNewRoman" w:hAnsi="TimesNewRoman" w:cs="TimesNewRoman"/>
          </w:rPr>
          <w:t>the</w:t>
        </w:r>
      </w:ins>
      <w:ins w:id="67" w:author="Stephane Baron" w:date="2024-11-28T11:28:00Z">
        <w:r w:rsidR="00AE06FF">
          <w:rPr>
            <w:rFonts w:ascii="TimesNewRoman" w:hAnsi="TimesNewRoman" w:cs="TimesNewRoman"/>
          </w:rPr>
          <w:t xml:space="preserve"> EDP group</w:t>
        </w:r>
      </w:ins>
      <w:ins w:id="68" w:author="Stephane Baron" w:date="2024-11-28T11:38:00Z">
        <w:r w:rsidR="00337418">
          <w:rPr>
            <w:rFonts w:ascii="TimesNewRoman" w:hAnsi="TimesNewRoman" w:cs="TimesNewRoman"/>
          </w:rPr>
          <w:t xml:space="preserve"> </w:t>
        </w:r>
        <w:r w:rsidR="00337418">
          <w:rPr>
            <w:w w:val="100"/>
          </w:rPr>
          <w:t xml:space="preserve">(#1259) </w:t>
        </w:r>
      </w:ins>
      <w:ins w:id="69" w:author="Stephane Baron" w:date="2024-11-28T11:28:00Z">
        <w:r w:rsidR="00AE06FF">
          <w:rPr>
            <w:rFonts w:ascii="TimesNewRoman" w:hAnsi="TimesNewRoman" w:cs="TimesNewRoman"/>
          </w:rPr>
          <w:t xml:space="preserve"> </w:t>
        </w:r>
      </w:ins>
      <w:del w:id="70" w:author="Stephane Baron" w:date="2024-11-28T11:28:00Z">
        <w:r w:rsidDel="00AE06FF">
          <w:rPr>
            <w:w w:val="100"/>
          </w:rPr>
          <w:delText xml:space="preserve">the stations </w:delText>
        </w:r>
      </w:del>
      <w:r>
        <w:rPr>
          <w:w w:val="100"/>
        </w:rPr>
        <w:t xml:space="preserve">to determine a random delay added to the EDP </w:t>
      </w:r>
      <w:del w:id="71" w:author="Stephane Baron" w:date="2024-11-28T11:35:00Z">
        <w:r w:rsidDel="00337418">
          <w:rPr>
            <w:w w:val="100"/>
          </w:rPr>
          <w:delText xml:space="preserve">Epoch </w:delText>
        </w:r>
      </w:del>
      <w:ins w:id="72" w:author="Stephane Baron" w:date="2024-11-28T11:35:00Z">
        <w:r w:rsidR="00337418">
          <w:rPr>
            <w:w w:val="100"/>
          </w:rPr>
          <w:t xml:space="preserve">epoch </w:t>
        </w:r>
      </w:ins>
      <w:r>
        <w:rPr>
          <w:w w:val="100"/>
        </w:rPr>
        <w:t>reference start time</w:t>
      </w:r>
      <w:ins w:id="73" w:author="Stephane Baron" w:date="2024-11-28T11:37:00Z">
        <w:r w:rsidR="00337418">
          <w:rPr>
            <w:w w:val="100"/>
          </w:rPr>
          <w:t xml:space="preserve"> </w:t>
        </w:r>
      </w:ins>
      <w:ins w:id="74" w:author="Stephane Baron" w:date="2024-11-28T11:38:00Z">
        <w:r w:rsidR="00337418">
          <w:rPr>
            <w:w w:val="100"/>
          </w:rPr>
          <w:t>(</w:t>
        </w:r>
      </w:ins>
      <w:proofErr w:type="spellStart"/>
      <w:ins w:id="75" w:author="Stephane Baron" w:date="2024-11-28T11:37:00Z">
        <w:del w:id="76" w:author="BARON Stephane" w:date="2025-01-08T14:39:00Z">
          <w:r w:rsidR="00337418" w:rsidDel="00124BB8">
            <w:rPr>
              <w:w w:val="100"/>
            </w:rPr>
            <w:delText>Epoch</w:delText>
          </w:r>
        </w:del>
      </w:ins>
      <w:ins w:id="77" w:author="BARON Stephane" w:date="2025-01-08T14:39:00Z">
        <w:r w:rsidR="00124BB8">
          <w:rPr>
            <w:w w:val="100"/>
          </w:rPr>
          <w:t>Reference</w:t>
        </w:r>
      </w:ins>
      <w:ins w:id="78" w:author="Stephane Baron" w:date="2024-11-28T11:37:00Z">
        <w:r w:rsidR="00337418">
          <w:rPr>
            <w:w w:val="100"/>
          </w:rPr>
          <w:t>TSFStartTime</w:t>
        </w:r>
      </w:ins>
      <w:proofErr w:type="spellEnd"/>
      <w:ins w:id="79" w:author="Stephane Baron" w:date="2024-11-28T11:38:00Z">
        <w:r w:rsidR="00337418">
          <w:rPr>
            <w:w w:val="100"/>
          </w:rPr>
          <w:t>)</w:t>
        </w:r>
      </w:ins>
      <w:ins w:id="80" w:author="Stephane Baron" w:date="2024-11-28T11:37:00Z">
        <w:r w:rsidR="00337418">
          <w:rPr>
            <w:w w:val="100"/>
          </w:rPr>
          <w:t xml:space="preserve"> as defined in 10.71.2.6 (EDP epoch start time) </w:t>
        </w:r>
      </w:ins>
      <w:ins w:id="81"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82" w:name="RTF39313937343a2048342c312e"/>
      <w:r>
        <w:rPr>
          <w:w w:val="100"/>
        </w:rPr>
        <w:t xml:space="preserve">12.71.2.3 </w:t>
      </w:r>
      <w:bookmarkEnd w:id="82"/>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4C598C77" w:rsidR="00DD240D" w:rsidDel="00DD240D" w:rsidRDefault="00DD240D" w:rsidP="00DD240D">
      <w:pPr>
        <w:autoSpaceDE w:val="0"/>
        <w:autoSpaceDN w:val="0"/>
        <w:adjustRightInd w:val="0"/>
        <w:jc w:val="left"/>
        <w:rPr>
          <w:del w:id="83"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84" w:author="Stephane Baron" w:date="2024-12-12T09:28:00Z">
        <w:r w:rsidR="005C7136">
          <w:rPr>
            <w:rFonts w:ascii="TimesNewRoman" w:hAnsi="TimesNewRoman" w:cs="TimesNewRoman"/>
            <w:color w:val="000000"/>
            <w:sz w:val="20"/>
            <w:lang w:val="en-US"/>
          </w:rPr>
          <w:t>5</w:t>
        </w:r>
      </w:ins>
      <w:del w:id="85"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86" w:author="Stephane Baron" w:date="2024-12-12T09:19:00Z">
        <w:r w:rsidDel="00DD240D">
          <w:rPr>
            <w:rFonts w:ascii="TimesNewRoman" w:hAnsi="TimesNewRoman" w:cs="TimesNewRoman"/>
            <w:color w:val="000000"/>
            <w:sz w:val="20"/>
            <w:lang w:val="en-US"/>
          </w:rPr>
          <w:delText>transitions operations</w:delText>
        </w:r>
      </w:del>
      <w:ins w:id="87" w:author="Stephane Baron" w:date="2024-12-12T09:19:00Z">
        <w:r>
          <w:rPr>
            <w:rFonts w:ascii="TimesNewRoman" w:hAnsi="TimesNewRoman" w:cs="TimesNewRoman"/>
            <w:color w:val="000000"/>
            <w:sz w:val="20"/>
            <w:lang w:val="en-US"/>
          </w:rPr>
          <w:t>start time</w:t>
        </w:r>
      </w:ins>
      <w:ins w:id="88" w:author="Stephane Baron" w:date="2024-12-12T09:24:00Z">
        <w:r>
          <w:rPr>
            <w:rFonts w:ascii="TimesNewRoman" w:hAnsi="TimesNewRoman" w:cs="TimesNewRoman"/>
            <w:color w:val="000000"/>
            <w:sz w:val="20"/>
            <w:lang w:val="en-US"/>
          </w:rPr>
          <w:t xml:space="preserve"> computation </w:t>
        </w:r>
      </w:ins>
      <w:ins w:id="89" w:author="Stephane Baron" w:date="2024-12-12T09:20:00Z">
        <w:r>
          <w:rPr>
            <w:rFonts w:ascii="TimesNewRoman" w:hAnsi="TimesNewRoman" w:cs="TimesNewRoman"/>
            <w:color w:val="000000"/>
            <w:sz w:val="20"/>
            <w:lang w:val="en-US"/>
          </w:rPr>
          <w:t>(#</w:t>
        </w:r>
      </w:ins>
      <w:ins w:id="90" w:author="Stephane Baron" w:date="2024-12-12T09:27:00Z">
        <w:r w:rsidR="005C7136">
          <w:rPr>
            <w:rFonts w:ascii="TimesNewRoman" w:hAnsi="TimesNewRoman" w:cs="TimesNewRoman"/>
            <w:color w:val="000000"/>
            <w:sz w:val="20"/>
            <w:lang w:val="en-US"/>
          </w:rPr>
          <w:t>1051</w:t>
        </w:r>
      </w:ins>
      <w:ins w:id="91" w:author="Stephane Baron" w:date="2024-12-12T09:20:00Z">
        <w:r>
          <w:rPr>
            <w:rFonts w:ascii="TimesNewRoman" w:hAnsi="TimesNewRoman" w:cs="TimesNewRoman"/>
            <w:color w:val="000000"/>
            <w:sz w:val="20"/>
            <w:lang w:val="en-US"/>
          </w:rPr>
          <w:t>)</w:t>
        </w:r>
      </w:ins>
      <w:r>
        <w:rPr>
          <w:rFonts w:ascii="TimesNewRoman" w:hAnsi="TimesNewRoman" w:cs="TimesNewRoman"/>
          <w:color w:val="000000"/>
          <w:sz w:val="20"/>
          <w:lang w:val="en-US"/>
        </w:rPr>
        <w:t>(#</w:t>
      </w:r>
    </w:p>
    <w:p w14:paraId="628F257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next 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92" w:author="Stephane Baron" w:date="2024-12-12T09:22:00Z"/>
          <w:rFonts w:ascii="TimesNewRoman" w:hAnsi="TimesNewRoman" w:cs="TimesNewRoman"/>
          <w:color w:val="218A21"/>
          <w:sz w:val="18"/>
          <w:szCs w:val="18"/>
          <w:lang w:val="en-US"/>
        </w:rPr>
      </w:pPr>
      <w:del w:id="93"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94" w:author="Stephane Baron" w:date="2024-12-12T09:22:00Z"/>
          <w:rFonts w:ascii="TimesNewRoman" w:hAnsi="TimesNewRoman" w:cs="TimesNewRoman"/>
          <w:color w:val="000000"/>
          <w:sz w:val="20"/>
          <w:lang w:val="en-US"/>
        </w:rPr>
      </w:pPr>
      <w:del w:id="95"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6" w:author="Stephane Baron" w:date="2024-12-12T09:22:00Z"/>
          <w:rFonts w:ascii="TimesNewRoman" w:hAnsi="TimesNewRoman" w:cs="TimesNewRoman"/>
          <w:color w:val="000000"/>
          <w:sz w:val="20"/>
          <w:lang w:val="en-US"/>
        </w:rPr>
      </w:pPr>
      <w:del w:id="97"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98" w:author="Stephane Baron" w:date="2024-12-12T09:22:00Z"/>
          <w:rFonts w:ascii="TimesNewRoman" w:hAnsi="TimesNewRoman" w:cs="TimesNewRoman"/>
          <w:color w:val="000000"/>
          <w:sz w:val="20"/>
          <w:lang w:val="en-US"/>
        </w:rPr>
      </w:pPr>
      <w:del w:id="99"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100" w:author="Stephane Baron" w:date="2024-12-12T09:22:00Z"/>
          <w:rFonts w:ascii="TimesNewRoman" w:hAnsi="TimesNewRoman" w:cs="TimesNewRoman"/>
          <w:color w:val="000000"/>
          <w:sz w:val="20"/>
          <w:lang w:val="en-US"/>
        </w:rPr>
      </w:pPr>
      <w:del w:id="101"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102" w:author="Stephane Baron" w:date="2024-12-12T09:22:00Z"/>
          <w:rFonts w:ascii="TimesNewRoman" w:hAnsi="TimesNewRoman" w:cs="TimesNewRoman"/>
          <w:color w:val="000000"/>
          <w:sz w:val="20"/>
          <w:lang w:val="en-US"/>
        </w:rPr>
      </w:pPr>
      <w:del w:id="103"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04" w:author="Stephane Baron" w:date="2024-12-12T09:22:00Z"/>
          <w:rFonts w:ascii="TimesNewRoman" w:hAnsi="TimesNewRoman" w:cs="TimesNewRoman"/>
          <w:color w:val="000000"/>
          <w:sz w:val="20"/>
          <w:lang w:val="en-US"/>
        </w:rPr>
      </w:pPr>
      <w:del w:id="105"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6" w:author="Stephane Baron" w:date="2024-12-12T09:22:00Z"/>
          <w:rFonts w:ascii="CambriaMath" w:hAnsi="CambriaMath" w:cs="CambriaMath"/>
          <w:color w:val="000000"/>
          <w:sz w:val="24"/>
          <w:szCs w:val="24"/>
          <w:lang w:val="en-US"/>
        </w:rPr>
      </w:pPr>
      <w:del w:id="107"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08" w:author="Stephane Baron" w:date="2024-12-12T09:22:00Z"/>
          <w:rFonts w:ascii="TimesNewRoman" w:hAnsi="TimesNewRoman" w:cs="TimesNewRoman"/>
          <w:color w:val="000000"/>
          <w:sz w:val="20"/>
          <w:lang w:val="en-US"/>
        </w:rPr>
      </w:pPr>
      <w:del w:id="109"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10" w:author="Stephane Baron" w:date="2024-12-12T09:22:00Z"/>
          <w:rFonts w:ascii="TimesNewRoman" w:hAnsi="TimesNewRoman" w:cs="TimesNewRoman"/>
          <w:color w:val="000000"/>
          <w:sz w:val="20"/>
          <w:lang w:val="en-US"/>
        </w:rPr>
      </w:pPr>
      <w:del w:id="111"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12" w:author="Stephane Baron" w:date="2024-12-12T09:22:00Z"/>
          <w:rFonts w:ascii="TimesNewRoman" w:hAnsi="TimesNewRoman" w:cs="TimesNewRoman"/>
          <w:color w:val="000000"/>
          <w:sz w:val="20"/>
          <w:lang w:val="en-US"/>
        </w:rPr>
      </w:pPr>
      <w:del w:id="113"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14" w:author="Stephane Baron" w:date="2024-12-12T09:22:00Z"/>
          <w:rFonts w:ascii="TimesNewRoman" w:hAnsi="TimesNewRoman" w:cs="TimesNewRoman"/>
          <w:color w:val="000000"/>
          <w:sz w:val="20"/>
          <w:lang w:val="en-US"/>
        </w:rPr>
      </w:pPr>
      <w:del w:id="115"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6" w:author="Stephane Baron" w:date="2024-12-12T09:22:00Z"/>
          <w:rFonts w:ascii="TimesNewRoman" w:hAnsi="TimesNewRoman" w:cs="TimesNewRoman"/>
          <w:color w:val="000000"/>
          <w:sz w:val="20"/>
          <w:lang w:val="en-US"/>
        </w:rPr>
      </w:pPr>
      <w:del w:id="117"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18" w:author="Stephane Baron" w:date="2024-12-12T09:22:00Z"/>
          <w:rFonts w:ascii="TimesNewRoman" w:hAnsi="TimesNewRoman" w:cs="TimesNewRoman"/>
          <w:color w:val="000000"/>
          <w:sz w:val="20"/>
          <w:lang w:val="en-US"/>
        </w:rPr>
      </w:pPr>
      <w:del w:id="119"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20" w:author="Stephane Baron" w:date="2024-12-12T09:22:00Z"/>
          <w:rFonts w:ascii="TimesNewRoman" w:hAnsi="TimesNewRoman" w:cs="TimesNewRoman"/>
          <w:color w:val="000000"/>
          <w:sz w:val="20"/>
          <w:lang w:val="en-US"/>
        </w:rPr>
      </w:pPr>
      <w:del w:id="121"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22" w:author="Stephane Baron" w:date="2024-12-12T09:22:00Z"/>
          <w:rFonts w:ascii="TimesNewRoman" w:hAnsi="TimesNewRoman" w:cs="TimesNewRoman"/>
        </w:rPr>
      </w:pPr>
      <w:del w:id="123"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24" w:author="Stephane Baron" w:date="2024-12-12T09:22:00Z"/>
          <w:rFonts w:ascii="TimesNewRoman" w:hAnsi="TimesNewRoman" w:cs="TimesNewRoman"/>
          <w:sz w:val="20"/>
          <w:lang w:val="en-US"/>
        </w:rPr>
      </w:pPr>
      <w:del w:id="125"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6" w:author="Stephane Baron" w:date="2024-12-12T09:22:00Z"/>
          <w:rFonts w:ascii="TimesNewRoman" w:hAnsi="TimesNewRoman" w:cs="TimesNewRoman"/>
          <w:sz w:val="20"/>
          <w:lang w:val="en-US"/>
        </w:rPr>
      </w:pPr>
      <w:del w:id="127"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28" w:author="Stephane Baron" w:date="2024-12-12T09:22:00Z"/>
          <w:rFonts w:ascii="TimesNewRoman" w:hAnsi="TimesNewRoman" w:cs="TimesNewRoman"/>
          <w:sz w:val="20"/>
          <w:lang w:val="en-US"/>
        </w:rPr>
      </w:pPr>
      <w:del w:id="129"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30" w:author="Stephane Baron" w:date="2024-12-12T09:22:00Z"/>
          <w:rFonts w:ascii="TimesNewRoman" w:hAnsi="TimesNewRoman" w:cs="TimesNewRoman"/>
          <w:sz w:val="20"/>
          <w:lang w:val="en-US"/>
        </w:rPr>
      </w:pPr>
      <w:del w:id="131"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32" w:author="Stephane Baron" w:date="2024-12-12T09:22:00Z"/>
          <w:rFonts w:ascii="TimesNewRoman" w:hAnsi="TimesNewRoman" w:cs="TimesNewRoman"/>
          <w:sz w:val="20"/>
          <w:lang w:val="en-US"/>
        </w:rPr>
      </w:pPr>
      <w:del w:id="133"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34" w:author="Stephane Baron" w:date="2024-12-12T09:22:00Z"/>
          <w:rFonts w:ascii="TimesNewRoman" w:hAnsi="TimesNewRoman" w:cs="TimesNewRoman"/>
          <w:sz w:val="20"/>
          <w:lang w:val="en-US"/>
        </w:rPr>
      </w:pPr>
      <w:del w:id="135"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248425A3" w:rsidR="00DD240D" w:rsidRPr="00DD240D" w:rsidDel="00DD240D" w:rsidRDefault="00DD240D" w:rsidP="00DD240D">
      <w:pPr>
        <w:pStyle w:val="T"/>
        <w:rPr>
          <w:del w:id="136" w:author="Stephane Baron" w:date="2024-12-12T09:22:00Z"/>
        </w:rPr>
      </w:pPr>
      <w:del w:id="137" w:author="Stephane Baron" w:date="2024-12-12T09:22:00Z">
        <w:r w:rsidDel="00DD240D">
          <w:rPr>
            <w:rFonts w:ascii="TimesNewRoman" w:hAnsi="TimesNewRoman" w:cs="TimesNewRoman"/>
          </w:rPr>
          <w:delText>of this TXOP.</w:delText>
        </w:r>
      </w:del>
    </w:p>
    <w:p w14:paraId="42F7FE01" w14:textId="4E967B0F" w:rsidR="00DD240D" w:rsidRDefault="00DD240D" w:rsidP="00DD240D">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Create clause 10.71.2.</w:t>
      </w:r>
      <w:r w:rsidR="005C7136">
        <w:rPr>
          <w:b/>
          <w:bCs/>
          <w:i/>
          <w:iCs/>
          <w:w w:val="100"/>
          <w:highlight w:val="yellow"/>
        </w:rPr>
        <w:t>5</w:t>
      </w:r>
      <w:r>
        <w:rPr>
          <w:b/>
          <w:bCs/>
          <w:i/>
          <w:iCs/>
          <w:w w:val="100"/>
          <w:highlight w:val="yellow"/>
        </w:rPr>
        <w:t xml:space="preserve"> as follow</w:t>
      </w:r>
    </w:p>
    <w:p w14:paraId="51CC1595" w14:textId="3FE08950" w:rsidR="00DD240D" w:rsidRDefault="005C7136" w:rsidP="00F47D91">
      <w:pPr>
        <w:pStyle w:val="T"/>
        <w:rPr>
          <w:w w:val="100"/>
        </w:rPr>
      </w:pPr>
      <w:ins w:id="138" w:author="Stephane Baron" w:date="2024-12-12T09:24:00Z">
        <w:r>
          <w:rPr>
            <w:w w:val="100"/>
          </w:rPr>
          <w:t>10.71.2.</w:t>
        </w:r>
      </w:ins>
      <w:ins w:id="139" w:author="Stephane Baron" w:date="2024-12-12T09:26:00Z">
        <w:r>
          <w:rPr>
            <w:w w:val="100"/>
          </w:rPr>
          <w:t>5</w:t>
        </w:r>
      </w:ins>
      <w:ins w:id="140" w:author="Stephane Baron" w:date="2024-12-12T09:24:00Z">
        <w:r>
          <w:rPr>
            <w:w w:val="100"/>
          </w:rPr>
          <w:t xml:space="preserve"> EDP epoch start time computation (#1116)</w:t>
        </w:r>
      </w:ins>
    </w:p>
    <w:p w14:paraId="4D0099E5" w14:textId="7CA49A9B" w:rsidR="002C1C8C" w:rsidRDefault="002C1C8C" w:rsidP="00F47D91">
      <w:pPr>
        <w:pStyle w:val="T"/>
        <w:rPr>
          <w:ins w:id="141" w:author="Stephane Baron" w:date="2024-11-06T11:45:00Z"/>
          <w:w w:val="100"/>
        </w:rPr>
      </w:pPr>
      <w:ins w:id="142" w:author="Stephane Baron" w:date="2024-11-06T11:48:00Z">
        <w:r>
          <w:rPr>
            <w:w w:val="100"/>
          </w:rPr>
          <w:t xml:space="preserve">To avoid an easy determination </w:t>
        </w:r>
      </w:ins>
      <w:ins w:id="143" w:author="Stephane Baron" w:date="2024-11-06T11:49:00Z">
        <w:r>
          <w:rPr>
            <w:w w:val="100"/>
          </w:rPr>
          <w:t>of the epoch stat time by an eavesdropper, the start time of each EDP epoch is determined by introducing a</w:t>
        </w:r>
      </w:ins>
      <w:ins w:id="144" w:author="Stephane Baron" w:date="2024-11-06T11:50:00Z">
        <w:r>
          <w:rPr>
            <w:w w:val="100"/>
          </w:rPr>
          <w:t xml:space="preserve"> pseudo random variation around a </w:t>
        </w:r>
      </w:ins>
      <w:ins w:id="145" w:author="Stephane Baron" w:date="2024-11-06T12:20:00Z">
        <w:r w:rsidR="00973488">
          <w:rPr>
            <w:w w:val="100"/>
          </w:rPr>
          <w:t xml:space="preserve">reference </w:t>
        </w:r>
      </w:ins>
      <w:ins w:id="146" w:author="Stephane Baron" w:date="2024-11-06T11:50:00Z">
        <w:r>
          <w:rPr>
            <w:w w:val="100"/>
          </w:rPr>
          <w:t>start time</w:t>
        </w:r>
      </w:ins>
      <w:ins w:id="147" w:author="Stephane Baron" w:date="2024-11-06T12:20:00Z">
        <w:r w:rsidR="00973488">
          <w:rPr>
            <w:w w:val="100"/>
          </w:rPr>
          <w:t xml:space="preserve"> </w:t>
        </w:r>
      </w:ins>
      <w:ins w:id="148" w:author="Stephane Baron" w:date="2024-11-06T11:50:00Z">
        <w:r>
          <w:rPr>
            <w:w w:val="100"/>
          </w:rPr>
          <w:t xml:space="preserve">occurring </w:t>
        </w:r>
      </w:ins>
      <w:ins w:id="149" w:author="Stephane Baron" w:date="2024-11-06T11:51:00Z">
        <w:r>
          <w:rPr>
            <w:w w:val="100"/>
          </w:rPr>
          <w:t xml:space="preserve">at a </w:t>
        </w:r>
      </w:ins>
      <w:ins w:id="150" w:author="Stephane Baron" w:date="2024-11-06T11:50:00Z">
        <w:r>
          <w:rPr>
            <w:w w:val="100"/>
          </w:rPr>
          <w:t xml:space="preserve">regular </w:t>
        </w:r>
      </w:ins>
      <w:ins w:id="151" w:author="Stephane Baron" w:date="2024-11-06T11:51:00Z">
        <w:r>
          <w:rPr>
            <w:w w:val="100"/>
          </w:rPr>
          <w:t>interval.</w:t>
        </w:r>
      </w:ins>
      <w:ins w:id="152" w:author="Stephane Baron" w:date="2024-11-06T11:50:00Z">
        <w:r>
          <w:rPr>
            <w:w w:val="100"/>
          </w:rPr>
          <w:t xml:space="preserve"> </w:t>
        </w:r>
      </w:ins>
      <w:ins w:id="153" w:author="Stephane Baron" w:date="2024-11-06T11:49:00Z">
        <w:r>
          <w:rPr>
            <w:w w:val="100"/>
          </w:rPr>
          <w:t xml:space="preserve">  </w:t>
        </w:r>
      </w:ins>
    </w:p>
    <w:p w14:paraId="03DC5508" w14:textId="2763BFAC" w:rsidR="00F47D91" w:rsidRDefault="00F47D91" w:rsidP="00F47D91">
      <w:pPr>
        <w:pStyle w:val="T"/>
        <w:rPr>
          <w:w w:val="100"/>
        </w:rPr>
      </w:pPr>
      <w:r>
        <w:rPr>
          <w:w w:val="100"/>
        </w:rPr>
        <w:t xml:space="preserve">At any point of time, for </w:t>
      </w:r>
      <w:ins w:id="154" w:author="Stephane Baron" w:date="2024-11-06T11:35:00Z">
        <w:r w:rsidR="00793092">
          <w:rPr>
            <w:w w:val="100"/>
          </w:rPr>
          <w:t xml:space="preserve">any </w:t>
        </w:r>
      </w:ins>
      <w:del w:id="155"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156" w:author="Stephane Baron" w:date="2024-11-06T17:50:00Z">
        <w:r w:rsidDel="00490A8B">
          <w:rPr>
            <w:w w:val="100"/>
          </w:rPr>
          <w:delText xml:space="preserve">of iteration </w:delText>
        </w:r>
      </w:del>
      <w:ins w:id="157" w:author="Stephane Baron" w:date="2024-11-06T17:50:00Z">
        <w:r w:rsidR="00490A8B">
          <w:rPr>
            <w:w w:val="100"/>
          </w:rPr>
          <w:t xml:space="preserve">(#1254) </w:t>
        </w:r>
      </w:ins>
      <w:r>
        <w:rPr>
          <w:w w:val="100"/>
        </w:rPr>
        <w:t xml:space="preserve">number n </w:t>
      </w:r>
      <w:ins w:id="158"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159" w:author="BARON Stephane" w:date="2025-01-08T14:42:00Z">
        <w:r w:rsidR="00124BB8">
          <w:rPr>
            <w:w w:val="100"/>
          </w:rPr>
          <w:t xml:space="preserve">link TSF </w:t>
        </w:r>
      </w:ins>
      <w:ins w:id="160" w:author="BARON Stephane" w:date="2025-01-08T14:49:00Z">
        <w:r w:rsidR="009F5CA6">
          <w:rPr>
            <w:w w:val="100"/>
          </w:rPr>
          <w:t xml:space="preserve">timer </w:t>
        </w:r>
      </w:ins>
      <w:ins w:id="161" w:author="BARON Stephane" w:date="2025-01-08T14:42:00Z">
        <w:r w:rsidR="00124BB8">
          <w:rPr>
            <w:w w:val="100"/>
          </w:rPr>
          <w:t xml:space="preserve">value corresponding to the </w:t>
        </w:r>
      </w:ins>
      <w:r>
        <w:rPr>
          <w:w w:val="100"/>
        </w:rPr>
        <w:t xml:space="preserve">start time </w:t>
      </w:r>
      <w:del w:id="162" w:author="Stephane Baron" w:date="2024-11-06T11:35:00Z">
        <w:r w:rsidDel="00793092">
          <w:rPr>
            <w:w w:val="100"/>
          </w:rPr>
          <w:delText>GETn</w:delText>
        </w:r>
      </w:del>
      <w:del w:id="163" w:author="Stephane Baron" w:date="2024-11-06T11:24:00Z">
        <w:r w:rsidDel="00313857">
          <w:rPr>
            <w:w w:val="100"/>
          </w:rPr>
          <w:delText>+1</w:delText>
        </w:r>
      </w:del>
      <w:del w:id="164" w:author="Stephane Baron" w:date="2024-11-06T11:35:00Z">
        <w:r w:rsidDel="00793092">
          <w:rPr>
            <w:w w:val="100"/>
          </w:rPr>
          <w:delText xml:space="preserve"> </w:delText>
        </w:r>
      </w:del>
      <w:r>
        <w:rPr>
          <w:w w:val="100"/>
        </w:rPr>
        <w:t xml:space="preserve">of the </w:t>
      </w:r>
      <w:del w:id="165" w:author="Stephane Baron" w:date="2024-11-06T11:25:00Z">
        <w:r w:rsidDel="00CC41A1">
          <w:rPr>
            <w:w w:val="100"/>
          </w:rPr>
          <w:delText xml:space="preserve">next </w:delText>
        </w:r>
      </w:del>
      <w:r>
        <w:rPr>
          <w:w w:val="100"/>
        </w:rPr>
        <w:t>EDP epoch</w:t>
      </w:r>
      <w:ins w:id="166" w:author="BARON Stephane" w:date="2025-01-08T14:44:00Z">
        <w:r w:rsidR="00602FA1">
          <w:rPr>
            <w:w w:val="100"/>
          </w:rPr>
          <w:t xml:space="preserve"> nu</w:t>
        </w:r>
      </w:ins>
      <w:ins w:id="167" w:author="BARON Stephane" w:date="2025-01-08T14:45:00Z">
        <w:r w:rsidR="00602FA1">
          <w:rPr>
            <w:w w:val="100"/>
          </w:rPr>
          <w:t>mber n</w:t>
        </w:r>
      </w:ins>
      <w:r>
        <w:rPr>
          <w:w w:val="100"/>
        </w:rPr>
        <w:t xml:space="preserve"> </w:t>
      </w:r>
      <w:ins w:id="168" w:author="BARON Stephane" w:date="2025-01-08T14:42:00Z">
        <w:r w:rsidR="00602FA1">
          <w:rPr>
            <w:w w:val="100"/>
          </w:rPr>
          <w:t xml:space="preserve">is called </w:t>
        </w:r>
      </w:ins>
      <w:ins w:id="169" w:author="BARON Stephane" w:date="2025-01-08T14:41:00Z">
        <w:r w:rsidR="00124BB8">
          <w:rPr>
            <w:w w:val="100"/>
          </w:rPr>
          <w:t>EpochTSFStartTime(n)</w:t>
        </w:r>
      </w:ins>
      <w:ins w:id="170" w:author="BARON Stephane" w:date="2025-01-08T14:42:00Z">
        <w:r w:rsidR="00602FA1">
          <w:rPr>
            <w:w w:val="100"/>
          </w:rPr>
          <w:t xml:space="preserve"> (#</w:t>
        </w:r>
      </w:ins>
      <w:ins w:id="171" w:author="BARON Stephane" w:date="2025-01-08T14:43:00Z">
        <w:r w:rsidR="00602FA1">
          <w:rPr>
            <w:w w:val="100"/>
          </w:rPr>
          <w:t>125</w:t>
        </w:r>
      </w:ins>
      <w:ins w:id="172" w:author="BARON Stephane" w:date="2025-01-08T14:45:00Z">
        <w:r w:rsidR="00602FA1">
          <w:rPr>
            <w:w w:val="100"/>
          </w:rPr>
          <w:t>6</w:t>
        </w:r>
      </w:ins>
      <w:ins w:id="173" w:author="BARON Stephane" w:date="2025-01-08T14:43:00Z">
        <w:r w:rsidR="00602FA1">
          <w:rPr>
            <w:w w:val="100"/>
          </w:rPr>
          <w:t>)</w:t>
        </w:r>
      </w:ins>
      <w:del w:id="174" w:author="Stephane Baron" w:date="2024-11-06T11:35:00Z">
        <w:r w:rsidDel="00793092">
          <w:rPr>
            <w:w w:val="100"/>
          </w:rPr>
          <w:delText>of the sequence</w:delText>
        </w:r>
      </w:del>
      <w:r>
        <w:rPr>
          <w:w w:val="100"/>
        </w:rPr>
        <w:t xml:space="preserve">, </w:t>
      </w:r>
      <w:ins w:id="175" w:author="BARON Stephane" w:date="2025-01-08T14:42:00Z">
        <w:r w:rsidR="00602FA1">
          <w:rPr>
            <w:w w:val="100"/>
          </w:rPr>
          <w:t xml:space="preserve">and </w:t>
        </w:r>
      </w:ins>
      <w:r>
        <w:rPr>
          <w:w w:val="100"/>
        </w:rPr>
        <w:t>is computed according to the formula:</w:t>
      </w:r>
    </w:p>
    <w:p w14:paraId="510DFF22" w14:textId="2077F14A" w:rsidR="00313857" w:rsidRDefault="002558DF" w:rsidP="00F47D91">
      <w:pPr>
        <w:pStyle w:val="T"/>
        <w:rPr>
          <w:ins w:id="176" w:author="Stephane Baron" w:date="2024-11-06T11:17:00Z"/>
          <w:w w:val="100"/>
        </w:rPr>
      </w:pPr>
      <w:ins w:id="177" w:author="BARON Stephane" w:date="2025-01-08T14:53:00Z">
        <w:r>
          <w:rPr>
            <w:w w:val="100"/>
          </w:rPr>
          <w:t>(#</w:t>
        </w:r>
        <w:r>
          <w:rPr>
            <w:rFonts w:ascii="Arial" w:hAnsi="Arial" w:cs="Arial"/>
          </w:rPr>
          <w:t xml:space="preserve">1256) </w:t>
        </w:r>
      </w:ins>
      <w:ins w:id="178" w:author="Stephane Baron" w:date="2024-11-06T11:34:00Z">
        <w:r w:rsidR="00CC41A1">
          <w:rPr>
            <w:w w:val="100"/>
          </w:rPr>
          <w:t>E</w:t>
        </w:r>
      </w:ins>
      <w:ins w:id="179" w:author="Stephane Baron" w:date="2024-11-06T11:39:00Z">
        <w:r w:rsidR="00793092">
          <w:rPr>
            <w:w w:val="100"/>
          </w:rPr>
          <w:t>poch</w:t>
        </w:r>
      </w:ins>
      <w:ins w:id="180" w:author="Stephane Baron" w:date="2024-11-06T12:45:00Z">
        <w:r w:rsidR="003962BF">
          <w:rPr>
            <w:w w:val="100"/>
          </w:rPr>
          <w:t>TSF</w:t>
        </w:r>
      </w:ins>
      <w:ins w:id="181" w:author="Stephane Baron" w:date="2024-11-06T11:39:00Z">
        <w:r w:rsidR="00793092">
          <w:rPr>
            <w:w w:val="100"/>
          </w:rPr>
          <w:t>StartTime</w:t>
        </w:r>
      </w:ins>
      <w:del w:id="182" w:author="Stephane Baron" w:date="2024-11-06T11:34:00Z">
        <w:r w:rsidR="00F47D91" w:rsidDel="00CC41A1">
          <w:rPr>
            <w:w w:val="100"/>
          </w:rPr>
          <w:delText>GET</w:delText>
        </w:r>
      </w:del>
      <w:ins w:id="183" w:author="Stephane Baron" w:date="2024-11-06T11:39:00Z">
        <w:r w:rsidR="00793092">
          <w:rPr>
            <w:w w:val="100"/>
          </w:rPr>
          <w:t>(</w:t>
        </w:r>
      </w:ins>
      <w:r w:rsidR="00F47D91">
        <w:rPr>
          <w:w w:val="100"/>
        </w:rPr>
        <w:t>n</w:t>
      </w:r>
      <w:ins w:id="184" w:author="Stephane Baron" w:date="2024-11-06T11:39:00Z">
        <w:r w:rsidR="00793092">
          <w:rPr>
            <w:w w:val="100"/>
          </w:rPr>
          <w:t>)</w:t>
        </w:r>
      </w:ins>
      <w:del w:id="185" w:author="Stephane Baron" w:date="2024-11-06T11:16:00Z">
        <w:r w:rsidR="00F47D91" w:rsidDel="00313857">
          <w:rPr>
            <w:w w:val="100"/>
          </w:rPr>
          <w:delText>+1</w:delText>
        </w:r>
      </w:del>
      <w:r w:rsidR="00F47D91">
        <w:rPr>
          <w:w w:val="100"/>
        </w:rPr>
        <w:t xml:space="preserve"> = </w:t>
      </w:r>
      <w:proofErr w:type="spellStart"/>
      <w:ins w:id="186" w:author="Stephane Baron" w:date="2024-11-06T11:34:00Z">
        <w:r w:rsidR="00CC41A1">
          <w:rPr>
            <w:w w:val="100"/>
          </w:rPr>
          <w:t>Ref</w:t>
        </w:r>
      </w:ins>
      <w:ins w:id="187" w:author="Stephane Baron" w:date="2024-12-11T19:35:00Z">
        <w:r w:rsidR="008E7E93">
          <w:rPr>
            <w:w w:val="100"/>
          </w:rPr>
          <w:t>erence</w:t>
        </w:r>
      </w:ins>
      <w:ins w:id="188" w:author="Stephane Baron" w:date="2024-11-06T12:45:00Z">
        <w:r w:rsidR="003962BF">
          <w:rPr>
            <w:w w:val="100"/>
          </w:rPr>
          <w:t>TSF</w:t>
        </w:r>
      </w:ins>
      <w:ins w:id="189" w:author="Stephane Baron" w:date="2024-11-06T11:34:00Z">
        <w:r w:rsidR="00CC41A1">
          <w:rPr>
            <w:w w:val="100"/>
          </w:rPr>
          <w:t>StartTime</w:t>
        </w:r>
      </w:ins>
      <w:proofErr w:type="spellEnd"/>
      <w:del w:id="190" w:author="Stephane Baron" w:date="2024-11-06T11:34:00Z">
        <w:r w:rsidR="00F47D91" w:rsidDel="00CC41A1">
          <w:rPr>
            <w:w w:val="100"/>
          </w:rPr>
          <w:delText>GT</w:delText>
        </w:r>
      </w:del>
      <w:ins w:id="191" w:author="Stephane Baron" w:date="2024-11-06T11:39:00Z">
        <w:r w:rsidR="00793092">
          <w:rPr>
            <w:w w:val="100"/>
          </w:rPr>
          <w:t>(</w:t>
        </w:r>
      </w:ins>
      <w:r w:rsidR="00F47D91">
        <w:rPr>
          <w:w w:val="100"/>
        </w:rPr>
        <w:t>n</w:t>
      </w:r>
      <w:ins w:id="192" w:author="Stephane Baron" w:date="2024-11-06T11:39:00Z">
        <w:r w:rsidR="00793092">
          <w:rPr>
            <w:w w:val="100"/>
          </w:rPr>
          <w:t>)</w:t>
        </w:r>
      </w:ins>
      <w:del w:id="193" w:author="Stephane Baron" w:date="2024-11-06T11:16:00Z">
        <w:r w:rsidR="00F47D91" w:rsidDel="00313857">
          <w:rPr>
            <w:w w:val="100"/>
          </w:rPr>
          <w:delText>+1</w:delText>
        </w:r>
      </w:del>
      <w:r w:rsidR="00F47D91">
        <w:rPr>
          <w:w w:val="100"/>
        </w:rPr>
        <w:t xml:space="preserve"> + </w:t>
      </w:r>
      <w:proofErr w:type="spellStart"/>
      <w:ins w:id="194" w:author="Stephane Baron" w:date="2024-11-06T13:45:00Z">
        <w:r w:rsidR="00A52F06">
          <w:rPr>
            <w:rFonts w:ascii="Arial" w:hAnsi="Arial" w:cs="Arial"/>
            <w:w w:val="100"/>
            <w:sz w:val="16"/>
            <w:szCs w:val="16"/>
          </w:rPr>
          <w:t>TSFOffset</w:t>
        </w:r>
        <w:proofErr w:type="spellEnd"/>
        <w:r w:rsidR="00A52F06">
          <w:rPr>
            <w:w w:val="100"/>
          </w:rPr>
          <w:t xml:space="preserve"> + </w:t>
        </w:r>
      </w:ins>
      <w:r w:rsidR="00F47D91">
        <w:rPr>
          <w:w w:val="100"/>
        </w:rPr>
        <w:t>ΔIT</w:t>
      </w:r>
      <w:ins w:id="195" w:author="Stephane Baron" w:date="2024-11-06T12:55:00Z">
        <w:r w:rsidR="0071798E">
          <w:rPr>
            <w:w w:val="100"/>
          </w:rPr>
          <w:t xml:space="preserve"> </w:t>
        </w:r>
      </w:ins>
    </w:p>
    <w:p w14:paraId="2F591CF2" w14:textId="289ED94D" w:rsidR="00313857" w:rsidRDefault="00313857" w:rsidP="00F47D91">
      <w:pPr>
        <w:pStyle w:val="T"/>
        <w:rPr>
          <w:ins w:id="196" w:author="Stephane Baron" w:date="2024-11-06T11:18:00Z"/>
          <w:w w:val="100"/>
        </w:rPr>
      </w:pPr>
      <w:proofErr w:type="gramStart"/>
      <w:ins w:id="197" w:author="Stephane Baron" w:date="2024-11-06T11:17:00Z">
        <w:r>
          <w:rPr>
            <w:w w:val="100"/>
          </w:rPr>
          <w:t>With :</w:t>
        </w:r>
      </w:ins>
      <w:proofErr w:type="gramEnd"/>
    </w:p>
    <w:p w14:paraId="570A4A6D" w14:textId="621DFACF" w:rsidR="00793092" w:rsidRPr="00490A8B" w:rsidRDefault="00A04F72" w:rsidP="00F47D91">
      <w:pPr>
        <w:pStyle w:val="T"/>
        <w:rPr>
          <w:ins w:id="198" w:author="Stephane Baron" w:date="2024-11-06T11:44:00Z"/>
          <w:w w:val="100"/>
        </w:rPr>
      </w:pPr>
      <w:ins w:id="199" w:author="BARON Stephane" w:date="2025-01-13T08:25:00Z">
        <w:r w:rsidRPr="00A52F06">
          <w:rPr>
            <w:w w:val="100"/>
          </w:rPr>
          <w:t xml:space="preserve">n = </w:t>
        </w:r>
        <w:r w:rsidRPr="00A52F06">
          <w:rPr>
            <w:rFonts w:ascii="Cambria Math" w:hAnsi="Cambria Math" w:cs="Cambria Math"/>
            <w:w w:val="100"/>
            <w:sz w:val="24"/>
            <w:szCs w:val="24"/>
          </w:rPr>
          <w:t>⌊</w:t>
        </w:r>
      </w:ins>
      <m:oMath>
        <m:f>
          <m:fPr>
            <m:ctrlPr>
              <w:ins w:id="200" w:author="BARON Stephane" w:date="2025-01-13T08:25:00Z">
                <w:rPr>
                  <w:rFonts w:ascii="Cambria Math" w:hAnsi="Cambria Math"/>
                  <w:w w:val="100"/>
                </w:rPr>
              </w:ins>
            </m:ctrlPr>
          </m:fPr>
          <m:num>
            <m:r>
              <w:ins w:id="201" w:author="BARON Stephane" w:date="2025-01-13T08:25:00Z">
                <m:rPr>
                  <m:sty m:val="p"/>
                </m:rPr>
                <w:rPr>
                  <w:rFonts w:ascii="Cambria Math" w:hAnsi="Cambria Math"/>
                  <w:w w:val="100"/>
                </w:rPr>
                <m:t>TSFLink</m:t>
              </w:ins>
            </m:r>
            <m:r>
              <w:ins w:id="202" w:author="BARON Stephane" w:date="2025-01-13T08:25:00Z">
                <m:rPr>
                  <m:sty m:val="p"/>
                </m:rPr>
                <w:rPr>
                  <w:rFonts w:ascii="Cambria Math" w:hAnsi="Cambria Math"/>
                  <w:w w:val="100"/>
                </w:rPr>
                <m:t>-</m:t>
              </w:ins>
            </m:r>
            <m:r>
              <w:ins w:id="203" w:author="BARON Stephane" w:date="2025-01-13T08:25:00Z">
                <m:rPr>
                  <m:sty m:val="p"/>
                </m:rPr>
                <w:rPr>
                  <w:rFonts w:ascii="Cambria Math" w:hAnsi="Cambria Math"/>
                  <w:w w:val="100"/>
                </w:rPr>
                <m:t xml:space="preserve"> FirstTSFStartTime </m:t>
              </w:ins>
            </m:r>
          </m:num>
          <m:den>
            <m:r>
              <w:ins w:id="204" w:author="BARON Stephane" w:date="2025-01-13T08:25:00Z">
                <m:rPr>
                  <m:sty m:val="p"/>
                </m:rPr>
                <w:rPr>
                  <w:rFonts w:ascii="Cambria Math" w:hAnsi="Cambria Math"/>
                  <w:w w:val="100"/>
                </w:rPr>
                <m:t>EpochInterval</m:t>
              </w:ins>
            </m:r>
          </m:den>
        </m:f>
      </m:oMath>
      <w:ins w:id="205" w:author="BARON Stephane" w:date="2025-01-13T08:25:00Z">
        <w:r w:rsidRPr="00490A8B">
          <w:rPr>
            <w:w w:val="100"/>
          </w:rPr>
          <w:t xml:space="preserve"> </w:t>
        </w:r>
        <w:r w:rsidRPr="00490A8B">
          <w:rPr>
            <w:rFonts w:ascii="Cambria Math" w:hAnsi="Cambria Math" w:cs="Cambria Math"/>
            <w:w w:val="100"/>
          </w:rPr>
          <w:t>⌋</w:t>
        </w:r>
        <w:r w:rsidRPr="00490A8B">
          <w:rPr>
            <w:w w:val="100"/>
          </w:rPr>
          <w:t xml:space="preserve"> (</w:t>
        </w:r>
        <w:r>
          <w:rPr>
            <w:w w:val="100"/>
          </w:rPr>
          <w:t>#1246) (</w:t>
        </w:r>
        <w:r w:rsidRPr="00490A8B">
          <w:rPr>
            <w:w w:val="100"/>
          </w:rPr>
          <w:t>#1250)</w:t>
        </w:r>
      </w:ins>
    </w:p>
    <w:p w14:paraId="6DF4A84C" w14:textId="42C75609" w:rsidR="00793092" w:rsidRDefault="008E7E93" w:rsidP="00C75509">
      <w:pPr>
        <w:pStyle w:val="T"/>
        <w:rPr>
          <w:ins w:id="206" w:author="Stephane Baron" w:date="2024-11-06T11:37:00Z"/>
          <w:w w:val="100"/>
        </w:rPr>
      </w:pPr>
      <w:proofErr w:type="spellStart"/>
      <w:ins w:id="207" w:author="Stephane Baron" w:date="2024-12-11T19:35:00Z">
        <w:r>
          <w:rPr>
            <w:w w:val="100"/>
          </w:rPr>
          <w:t>ReferenceTSFStartTime</w:t>
        </w:r>
      </w:ins>
      <w:proofErr w:type="spellEnd"/>
      <w:ins w:id="208" w:author="Stephane Baron" w:date="2024-11-06T11:40:00Z">
        <w:r w:rsidR="00793092">
          <w:rPr>
            <w:w w:val="100"/>
          </w:rPr>
          <w:t>(n)</w:t>
        </w:r>
      </w:ins>
      <w:ins w:id="209" w:author="Stephane Baron" w:date="2024-11-06T11:37:00Z">
        <w:r w:rsidR="00793092">
          <w:rPr>
            <w:w w:val="100"/>
          </w:rPr>
          <w:t xml:space="preserve"> = </w:t>
        </w:r>
        <w:proofErr w:type="spellStart"/>
        <w:r w:rsidR="00793092">
          <w:rPr>
            <w:w w:val="100"/>
          </w:rPr>
          <w:t>First</w:t>
        </w:r>
      </w:ins>
      <w:ins w:id="210" w:author="Stephane Baron" w:date="2024-11-06T12:45:00Z">
        <w:r w:rsidR="003962BF">
          <w:rPr>
            <w:w w:val="100"/>
          </w:rPr>
          <w:t>TSF</w:t>
        </w:r>
      </w:ins>
      <w:ins w:id="211" w:author="Stephane Baron" w:date="2024-11-06T11:53:00Z">
        <w:r w:rsidR="002C1C8C">
          <w:rPr>
            <w:w w:val="100"/>
          </w:rPr>
          <w:t>Start</w:t>
        </w:r>
      </w:ins>
      <w:ins w:id="212" w:author="Stephane Baron" w:date="2024-11-06T11:37:00Z">
        <w:r w:rsidR="00793092">
          <w:rPr>
            <w:w w:val="100"/>
          </w:rPr>
          <w:t>Time</w:t>
        </w:r>
        <w:proofErr w:type="spellEnd"/>
        <w:r w:rsidR="00793092">
          <w:rPr>
            <w:w w:val="100"/>
          </w:rPr>
          <w:t xml:space="preserve"> </w:t>
        </w:r>
        <w:proofErr w:type="gramStart"/>
        <w:r w:rsidR="00793092">
          <w:rPr>
            <w:w w:val="100"/>
          </w:rPr>
          <w:t xml:space="preserve">+ </w:t>
        </w:r>
      </w:ins>
      <w:ins w:id="213" w:author="BARON Stephane" w:date="2025-01-13T08:38:00Z">
        <w:r w:rsidR="00C75509">
          <w:rPr>
            <w:w w:val="100"/>
          </w:rPr>
          <w:t xml:space="preserve"> </w:t>
        </w:r>
      </w:ins>
      <w:ins w:id="214" w:author="Stephane Baron" w:date="2024-11-06T11:37:00Z">
        <w:r w:rsidR="00793092">
          <w:rPr>
            <w:w w:val="100"/>
          </w:rPr>
          <w:t>n</w:t>
        </w:r>
      </w:ins>
      <w:proofErr w:type="gramEnd"/>
      <w:ins w:id="215" w:author="BARON Stephane" w:date="2025-01-13T08:38:00Z">
        <w:r w:rsidR="00C75509">
          <w:rPr>
            <w:w w:val="100"/>
          </w:rPr>
          <w:t xml:space="preserve"> </w:t>
        </w:r>
      </w:ins>
      <w:ins w:id="216" w:author="Stephane Baron" w:date="2024-11-06T11:38:00Z">
        <w:del w:id="217" w:author="BARON Stephane" w:date="2025-01-13T08:44:00Z">
          <w:r w:rsidR="00793092" w:rsidDel="00692F6C">
            <w:rPr>
              <w:w w:val="100"/>
            </w:rPr>
            <w:delText xml:space="preserve"> </w:delText>
          </w:r>
        </w:del>
      </w:ins>
      <w:ins w:id="218" w:author="Stephane Baron" w:date="2024-11-06T12:34:00Z">
        <w:r w:rsidR="00034E92">
          <w:rPr>
            <w:rFonts w:ascii="Symbol" w:hAnsi="Symbol" w:cs="Symbol"/>
            <w:lang w:val="fr-FR"/>
          </w:rPr>
          <w:t></w:t>
        </w:r>
      </w:ins>
      <w:ins w:id="219" w:author="Stephane Baron" w:date="2024-11-06T11:38:00Z">
        <w:r w:rsidR="00793092">
          <w:rPr>
            <w:w w:val="100"/>
          </w:rPr>
          <w:t xml:space="preserve"> </w:t>
        </w:r>
        <w:proofErr w:type="spellStart"/>
        <w:r w:rsidR="00793092">
          <w:rPr>
            <w:w w:val="100"/>
          </w:rPr>
          <w:t>Epoch</w:t>
        </w:r>
      </w:ins>
      <w:ins w:id="220" w:author="Stephane Baron" w:date="2024-11-06T11:43:00Z">
        <w:r w:rsidR="00793092">
          <w:rPr>
            <w:w w:val="100"/>
          </w:rPr>
          <w:t>I</w:t>
        </w:r>
      </w:ins>
      <w:ins w:id="221" w:author="Stephane Baron" w:date="2024-11-06T11:38:00Z">
        <w:r w:rsidR="00793092">
          <w:rPr>
            <w:w w:val="100"/>
          </w:rPr>
          <w:t>nterval</w:t>
        </w:r>
      </w:ins>
      <w:proofErr w:type="spellEnd"/>
      <w:ins w:id="222" w:author="Stephane Baron" w:date="2024-11-06T13:33:00Z">
        <w:r w:rsidR="00496E29">
          <w:rPr>
            <w:w w:val="100"/>
          </w:rPr>
          <w:t xml:space="preserve"> </w:t>
        </w:r>
      </w:ins>
      <w:ins w:id="223" w:author="Stephane Baron" w:date="2024-11-06T17:52:00Z">
        <w:r w:rsidR="00490A8B">
          <w:rPr>
            <w:w w:val="100"/>
          </w:rPr>
          <w:t xml:space="preserve">(#1051) </w:t>
        </w:r>
      </w:ins>
      <w:ins w:id="224" w:author="Stephane Baron" w:date="2024-11-06T13:33:00Z">
        <w:r w:rsidR="00496E29">
          <w:rPr>
            <w:rFonts w:ascii="Symbol" w:hAnsi="Symbol" w:cs="Symbol"/>
            <w:lang w:val="fr-FR"/>
          </w:rPr>
          <w:t>(#1247)</w:t>
        </w:r>
      </w:ins>
      <w:ins w:id="225" w:author="Stephane Baron" w:date="2024-11-06T17:54:00Z">
        <w:r w:rsidR="00490A8B">
          <w:rPr>
            <w:rFonts w:ascii="Symbol" w:hAnsi="Symbol" w:cs="Symbol"/>
            <w:lang w:val="fr-FR"/>
          </w:rPr>
          <w:t xml:space="preserve"> (#1256)</w:t>
        </w:r>
      </w:ins>
      <w:ins w:id="226" w:author="Stephane Baron" w:date="2024-12-12T09:07:00Z">
        <w:r w:rsidR="0002439C">
          <w:rPr>
            <w:rFonts w:ascii="Symbol" w:hAnsi="Symbol" w:cs="Symbol"/>
            <w:lang w:val="fr-FR"/>
          </w:rPr>
          <w:t>(#1244)</w:t>
        </w:r>
      </w:ins>
    </w:p>
    <w:p w14:paraId="466B4DD5" w14:textId="63F2275E" w:rsidR="0010636C" w:rsidRDefault="00F47D91" w:rsidP="0010636C">
      <w:pPr>
        <w:pStyle w:val="T"/>
        <w:rPr>
          <w:ins w:id="227" w:author="Stephane Baron" w:date="2024-11-06T12:43:00Z"/>
          <w:w w:val="100"/>
        </w:rPr>
      </w:pPr>
      <w:r>
        <w:rPr>
          <w:w w:val="100"/>
        </w:rPr>
        <w:t xml:space="preserve">ΔIT = </w:t>
      </w:r>
      <w:ins w:id="228" w:author="Stephane Baron" w:date="2024-11-06T13:18:00Z">
        <w:r w:rsidR="004F7A42">
          <w:rPr>
            <w:w w:val="100"/>
          </w:rPr>
          <w:t xml:space="preserve">int </w:t>
        </w:r>
      </w:ins>
      <w:ins w:id="229" w:author="Stephane Baron" w:date="2024-11-06T17:41:00Z">
        <w:r w:rsidR="00B17616">
          <w:rPr>
            <w:w w:val="100"/>
          </w:rPr>
          <w:t xml:space="preserve">(#1249) </w:t>
        </w:r>
      </w:ins>
      <w:ins w:id="230" w:author="Stephane Baron" w:date="2024-11-06T13:22:00Z">
        <w:r w:rsidR="004F7A42">
          <w:rPr>
            <w:w w:val="100"/>
          </w:rPr>
          <w:t>(</w:t>
        </w:r>
      </w:ins>
      <w:ins w:id="231" w:author="Stephane Baron" w:date="2024-11-06T12:38:00Z">
        <w:r w:rsidR="0010636C" w:rsidRPr="00A52F06">
          <w:t>KDF-</w:t>
        </w:r>
        <w:r w:rsidR="0010636C" w:rsidRPr="00CC0711">
          <w:t>Hash</w:t>
        </w:r>
        <w:r w:rsidR="0010636C" w:rsidRPr="00A52F06">
          <w:rPr>
            <w:i/>
            <w:iCs/>
          </w:rPr>
          <w:t>-Length</w:t>
        </w:r>
      </w:ins>
      <w:del w:id="232" w:author="Stephane Baron" w:date="2024-11-06T12:38:00Z">
        <w:r w:rsidRPr="004F7A42" w:rsidDel="0010636C">
          <w:rPr>
            <w:w w:val="100"/>
          </w:rPr>
          <w:delText>PRF-</w:delText>
        </w:r>
      </w:del>
      <w:del w:id="233" w:author="Stephane Baron" w:date="2024-11-06T11:25:00Z">
        <w:r w:rsidRPr="004F7A42" w:rsidDel="00CC41A1">
          <w:rPr>
            <w:w w:val="100"/>
          </w:rPr>
          <w:delText>128\</w:delText>
        </w:r>
      </w:del>
      <w:del w:id="234" w:author="Stephane Baron" w:date="2024-11-06T11:58:00Z">
        <w:r w:rsidRPr="004F7A42" w:rsidDel="001A0A98">
          <w:rPr>
            <w:w w:val="100"/>
          </w:rPr>
          <w:delText>64</w:delText>
        </w:r>
      </w:del>
      <w:r w:rsidRPr="004F7A42">
        <w:rPr>
          <w:w w:val="100"/>
        </w:rPr>
        <w:t xml:space="preserve">(PGTK, "ERCM", </w:t>
      </w:r>
      <w:proofErr w:type="spellStart"/>
      <w:ins w:id="235" w:author="Stephane Baron" w:date="2024-12-11T19:35:00Z">
        <w:r w:rsidR="008E7E93">
          <w:rPr>
            <w:w w:val="100"/>
          </w:rPr>
          <w:t>ReferenceTSFStartTime</w:t>
        </w:r>
      </w:ins>
      <w:proofErr w:type="spellEnd"/>
      <w:ins w:id="236" w:author="Stephane Baron" w:date="2024-11-06T11:40:00Z">
        <w:r w:rsidR="00793092" w:rsidRPr="004F7A42">
          <w:rPr>
            <w:w w:val="100"/>
          </w:rPr>
          <w:t>(</w:t>
        </w:r>
      </w:ins>
      <w:ins w:id="237" w:author="Stephane Baron" w:date="2024-11-06T11:38:00Z">
        <w:r w:rsidR="00793092" w:rsidRPr="004F7A42">
          <w:rPr>
            <w:w w:val="100"/>
          </w:rPr>
          <w:t>n</w:t>
        </w:r>
      </w:ins>
      <w:ins w:id="238" w:author="Stephane Baron" w:date="2024-11-06T11:40:00Z">
        <w:r w:rsidR="00793092" w:rsidRPr="004F7A42">
          <w:rPr>
            <w:w w:val="100"/>
          </w:rPr>
          <w:t>)</w:t>
        </w:r>
      </w:ins>
      <w:del w:id="239" w:author="Stephane Baron" w:date="2024-11-06T11:38:00Z">
        <w:r w:rsidRPr="004F7A42" w:rsidDel="00793092">
          <w:rPr>
            <w:w w:val="100"/>
          </w:rPr>
          <w:delText>GTn</w:delText>
        </w:r>
      </w:del>
      <w:del w:id="240" w:author="Stephane Baron" w:date="2024-11-06T11:16:00Z">
        <w:r w:rsidRPr="004F7A42" w:rsidDel="00313857">
          <w:rPr>
            <w:w w:val="100"/>
          </w:rPr>
          <w:delText>+1</w:delText>
        </w:r>
      </w:del>
      <w:r w:rsidRPr="004F7A42">
        <w:rPr>
          <w:w w:val="100"/>
        </w:rPr>
        <w:t>)</w:t>
      </w:r>
      <w:ins w:id="241" w:author="Stephane Baron" w:date="2024-11-06T13:22:00Z">
        <w:r w:rsidR="004F7A42" w:rsidRPr="004F7A42">
          <w:rPr>
            <w:w w:val="100"/>
          </w:rPr>
          <w:t>)</w:t>
        </w:r>
      </w:ins>
      <w:r>
        <w:rPr>
          <w:w w:val="100"/>
        </w:rPr>
        <w:t xml:space="preserve"> mod </w:t>
      </w:r>
      <w:del w:id="242" w:author="Stephane Baron" w:date="2024-11-06T13:19:00Z">
        <w:r w:rsidDel="004F7A42">
          <w:rPr>
            <w:w w:val="100"/>
          </w:rPr>
          <w:delText>(</w:delText>
        </w:r>
      </w:del>
      <w:proofErr w:type="spellStart"/>
      <w:r>
        <w:rPr>
          <w:w w:val="100"/>
        </w:rPr>
        <w:t>RandTR</w:t>
      </w:r>
      <w:proofErr w:type="spellEnd"/>
      <w:del w:id="243" w:author="Stephane Baron" w:date="2024-11-06T13:19:00Z">
        <w:r w:rsidDel="004F7A42">
          <w:rPr>
            <w:w w:val="100"/>
          </w:rPr>
          <w:delText>)</w:delText>
        </w:r>
      </w:del>
      <w:ins w:id="244" w:author="Stephane Baron" w:date="2024-11-06T12:43:00Z">
        <w:r w:rsidR="0010636C">
          <w:rPr>
            <w:w w:val="100"/>
          </w:rPr>
          <w:t xml:space="preserve"> </w:t>
        </w:r>
        <w:r w:rsidR="0010636C">
          <w:t>.(#1246)</w:t>
        </w:r>
      </w:ins>
    </w:p>
    <w:p w14:paraId="1BC41B05" w14:textId="4985821B" w:rsidR="00F47D91" w:rsidDel="0010636C" w:rsidRDefault="00F47D91" w:rsidP="00F47D91">
      <w:pPr>
        <w:pStyle w:val="T"/>
        <w:rPr>
          <w:del w:id="245" w:author="Stephane Baron" w:date="2024-11-06T12:43:00Z"/>
          <w:w w:val="100"/>
        </w:rPr>
      </w:pPr>
    </w:p>
    <w:p w14:paraId="4D4D4B48" w14:textId="147D0EF9" w:rsidR="00F47D91" w:rsidDel="00313857" w:rsidRDefault="00F47D91" w:rsidP="00F47D91">
      <w:pPr>
        <w:pStyle w:val="T"/>
        <w:rPr>
          <w:del w:id="246" w:author="Stephane Baron" w:date="2024-11-06T11:17:00Z"/>
          <w:w w:val="100"/>
        </w:rPr>
      </w:pPr>
      <w:del w:id="247" w:author="Stephane Baron" w:date="2024-11-06T11:17:00Z">
        <w:r w:rsidDel="00313857">
          <w:rPr>
            <w:w w:val="100"/>
          </w:rPr>
          <w:delText>With:</w:delText>
        </w:r>
      </w:del>
    </w:p>
    <w:p w14:paraId="294DF967" w14:textId="5CB80262" w:rsidR="00F47D91" w:rsidDel="00313857" w:rsidRDefault="00F47D91" w:rsidP="00F47D91">
      <w:pPr>
        <w:pStyle w:val="T"/>
        <w:rPr>
          <w:del w:id="248" w:author="Stephane Baron" w:date="2024-11-06T11:16:00Z"/>
          <w:w w:val="100"/>
        </w:rPr>
      </w:pPr>
      <w:del w:id="249" w:author="Stephane Baron" w:date="2024-11-06T11:16:00Z">
        <w:r w:rsidDel="00313857">
          <w:rPr>
            <w:w w:val="100"/>
          </w:rPr>
          <w:delText>GTn+1 =GTn+ GEI</w:delText>
        </w:r>
      </w:del>
    </w:p>
    <w:p w14:paraId="2F659BA4" w14:textId="2E9335C9" w:rsidR="00F47D91" w:rsidDel="00313857" w:rsidRDefault="00F47D91" w:rsidP="00F47D91">
      <w:pPr>
        <w:pStyle w:val="T"/>
        <w:rPr>
          <w:del w:id="250" w:author="Stephane Baron" w:date="2024-11-06T11:16:00Z"/>
          <w:w w:val="100"/>
        </w:rPr>
      </w:pPr>
      <w:del w:id="251" w:author="Stephane Baron" w:date="2024-11-06T11:16:00Z">
        <w:r w:rsidDel="00313857">
          <w:rPr>
            <w:w w:val="100"/>
          </w:rPr>
          <w:delText>Or</w:delText>
        </w:r>
      </w:del>
    </w:p>
    <w:p w14:paraId="6810B765" w14:textId="427F4C4C" w:rsidR="00F47D91" w:rsidDel="00313857" w:rsidRDefault="00F47D91" w:rsidP="00F47D91">
      <w:pPr>
        <w:pStyle w:val="T"/>
        <w:rPr>
          <w:del w:id="252" w:author="Stephane Baron" w:date="2024-11-06T11:18:00Z"/>
          <w:rFonts w:ascii="Cambria Math" w:hAnsi="Cambria Math" w:cs="Cambria Math"/>
          <w:w w:val="100"/>
          <w:sz w:val="24"/>
          <w:szCs w:val="24"/>
        </w:rPr>
      </w:pPr>
      <w:del w:id="253"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56EC7C9D" w:rsidR="00F47D91" w:rsidDel="00313857" w:rsidRDefault="00F47D91" w:rsidP="00F47D91">
      <w:pPr>
        <w:pStyle w:val="T"/>
        <w:rPr>
          <w:del w:id="254" w:author="Stephane Baron" w:date="2024-11-06T11:23:00Z"/>
          <w:w w:val="100"/>
        </w:rPr>
      </w:pPr>
      <w:del w:id="255" w:author="Stephane Baron" w:date="2024-11-06T11:23:00Z">
        <w:r w:rsidDel="00313857">
          <w:rPr>
            <w:w w:val="100"/>
          </w:rPr>
          <w:delText>GTn+1 =GT0+ (n+1) x GEI</w:delText>
        </w:r>
      </w:del>
      <w:ins w:id="256" w:author="Stephane Baron" w:date="2024-11-28T09:23:00Z">
        <w:r w:rsidR="004806DF">
          <w:rPr>
            <w:w w:val="100"/>
          </w:rPr>
          <w:t xml:space="preserve"> (#1248</w:t>
        </w:r>
      </w:ins>
      <w:ins w:id="257" w:author="BARON Stephane" w:date="2025-01-07T15:07:00Z">
        <w:r w:rsidR="00C73782">
          <w:rPr>
            <w:w w:val="100"/>
          </w:rPr>
          <w:t>, #1050</w:t>
        </w:r>
      </w:ins>
      <w:ins w:id="258" w:author="Stephane Baron" w:date="2024-11-28T09:23:00Z">
        <w:r w:rsidR="004806DF">
          <w:rPr>
            <w:w w:val="100"/>
          </w:rPr>
          <w:t>)</w:t>
        </w:r>
      </w:ins>
    </w:p>
    <w:p w14:paraId="347AC536" w14:textId="3A44900E" w:rsidR="00F47D91" w:rsidDel="00313857" w:rsidRDefault="00F47D91" w:rsidP="00F47D91">
      <w:pPr>
        <w:pStyle w:val="T"/>
        <w:rPr>
          <w:del w:id="259" w:author="Stephane Baron" w:date="2024-11-06T11:21:00Z"/>
          <w:w w:val="100"/>
        </w:rPr>
      </w:pPr>
    </w:p>
    <w:p w14:paraId="64EC841A" w14:textId="7357392E" w:rsidR="00F47D91" w:rsidRDefault="00F47D91" w:rsidP="00F47D91">
      <w:pPr>
        <w:pStyle w:val="T"/>
        <w:rPr>
          <w:w w:val="100"/>
        </w:rPr>
      </w:pPr>
      <w:r>
        <w:rPr>
          <w:w w:val="100"/>
        </w:rPr>
        <w:t>and where:</w:t>
      </w:r>
    </w:p>
    <w:p w14:paraId="6094D154" w14:textId="40AB23FD" w:rsidR="00F47D91" w:rsidRDefault="00F47D91" w:rsidP="00F47D91">
      <w:pPr>
        <w:pStyle w:val="T"/>
        <w:rPr>
          <w:w w:val="100"/>
        </w:rPr>
      </w:pPr>
      <w:r>
        <w:rPr>
          <w:w w:val="100"/>
        </w:rPr>
        <w:tab/>
        <w:t xml:space="preserve">n </w:t>
      </w:r>
      <w:r>
        <w:rPr>
          <w:w w:val="100"/>
        </w:rPr>
        <w:tab/>
      </w:r>
      <w:r>
        <w:rPr>
          <w:w w:val="100"/>
        </w:rPr>
        <w:tab/>
      </w:r>
      <w:ins w:id="260" w:author="Stephane Baron" w:date="2024-11-06T11:44:00Z">
        <w:r w:rsidR="00793092">
          <w:rPr>
            <w:w w:val="100"/>
          </w:rPr>
          <w:tab/>
        </w:r>
      </w:ins>
      <w:r>
        <w:rPr>
          <w:w w:val="100"/>
        </w:rPr>
        <w:t xml:space="preserve">is the current </w:t>
      </w:r>
      <w:del w:id="261" w:author="Stephane Baron" w:date="2024-11-06T11:19:00Z">
        <w:r w:rsidDel="00313857">
          <w:rPr>
            <w:w w:val="100"/>
          </w:rPr>
          <w:delText xml:space="preserve">iteration </w:delText>
        </w:r>
      </w:del>
      <w:ins w:id="262" w:author="Stephane Baron" w:date="2024-11-06T11:19:00Z">
        <w:r w:rsidR="00313857">
          <w:rPr>
            <w:w w:val="100"/>
          </w:rPr>
          <w:t xml:space="preserve">number </w:t>
        </w:r>
      </w:ins>
      <w:ins w:id="263" w:author="Stephane Baron" w:date="2024-11-06T17:50:00Z">
        <w:r w:rsidR="00490A8B">
          <w:rPr>
            <w:w w:val="100"/>
          </w:rPr>
          <w:t>(#</w:t>
        </w:r>
      </w:ins>
      <w:ins w:id="264" w:author="Stephane Baron" w:date="2024-11-06T17:51:00Z">
        <w:r w:rsidR="00490A8B">
          <w:rPr>
            <w:w w:val="100"/>
          </w:rPr>
          <w:t xml:space="preserve">1254) </w:t>
        </w:r>
      </w:ins>
      <w:r>
        <w:rPr>
          <w:w w:val="100"/>
        </w:rPr>
        <w:t xml:space="preserve">of the EDP epoch </w:t>
      </w:r>
      <w:ins w:id="265" w:author="Stephane Baron" w:date="2024-11-06T11:18:00Z">
        <w:r w:rsidR="00313857">
          <w:rPr>
            <w:w w:val="100"/>
          </w:rPr>
          <w:t xml:space="preserve">in the EDP epoch </w:t>
        </w:r>
      </w:ins>
      <w:r>
        <w:rPr>
          <w:w w:val="100"/>
        </w:rPr>
        <w:t>sequence.</w:t>
      </w:r>
    </w:p>
    <w:p w14:paraId="482F7555" w14:textId="37E35CDD" w:rsidR="00F47D91" w:rsidRDefault="00F47D91" w:rsidP="00F51830">
      <w:pPr>
        <w:pStyle w:val="T"/>
        <w:ind w:left="720" w:hanging="720"/>
        <w:rPr>
          <w:ins w:id="266" w:author="Stephane Baron" w:date="2024-11-06T13:46:00Z"/>
          <w:w w:val="100"/>
        </w:rPr>
      </w:pPr>
      <w:r>
        <w:rPr>
          <w:w w:val="100"/>
        </w:rPr>
        <w:tab/>
      </w:r>
      <w:proofErr w:type="spellStart"/>
      <w:ins w:id="267" w:author="Stephane Baron" w:date="2024-12-11T19:38:00Z">
        <w:r w:rsidR="008E7E93">
          <w:rPr>
            <w:w w:val="100"/>
          </w:rPr>
          <w:t>ReferenceTSFStartTime</w:t>
        </w:r>
      </w:ins>
      <w:proofErr w:type="spellEnd"/>
      <w:ins w:id="268" w:author="Stephane Baron" w:date="2024-11-06T11:41:00Z">
        <w:r w:rsidR="00793092">
          <w:rPr>
            <w:w w:val="100"/>
          </w:rPr>
          <w:t>(n)</w:t>
        </w:r>
      </w:ins>
      <w:del w:id="269" w:author="Stephane Baron" w:date="2024-11-06T11:41:00Z">
        <w:r w:rsidDel="00793092">
          <w:rPr>
            <w:w w:val="100"/>
          </w:rPr>
          <w:delText>GT</w:delText>
        </w:r>
      </w:del>
      <w:r>
        <w:rPr>
          <w:w w:val="100"/>
        </w:rPr>
        <w:t xml:space="preserve"> </w:t>
      </w:r>
      <w:r>
        <w:rPr>
          <w:w w:val="100"/>
        </w:rPr>
        <w:tab/>
      </w:r>
      <w:del w:id="270" w:author="Stephane Baron" w:date="2024-11-06T11:44:00Z">
        <w:r w:rsidDel="00793092">
          <w:rPr>
            <w:w w:val="100"/>
          </w:rPr>
          <w:tab/>
        </w:r>
      </w:del>
      <w:r>
        <w:rPr>
          <w:w w:val="100"/>
        </w:rPr>
        <w:t xml:space="preserve">is the </w:t>
      </w:r>
      <w:ins w:id="271" w:author="Stephane Baron" w:date="2024-11-06T12:46:00Z">
        <w:r w:rsidR="008C467F">
          <w:rPr>
            <w:w w:val="100"/>
          </w:rPr>
          <w:t xml:space="preserve">TSF </w:t>
        </w:r>
        <w:del w:id="272" w:author="BARON Stephane" w:date="2024-12-23T04:00:00Z">
          <w:r w:rsidR="008C467F" w:rsidDel="000E11EA">
            <w:rPr>
              <w:w w:val="100"/>
            </w:rPr>
            <w:delText xml:space="preserve">counter </w:delText>
          </w:r>
        </w:del>
      </w:ins>
      <w:proofErr w:type="gramStart"/>
      <w:ins w:id="273" w:author="BARON Stephane" w:date="2024-12-23T04:00:00Z">
        <w:r w:rsidR="000E11EA">
          <w:rPr>
            <w:w w:val="100"/>
          </w:rPr>
          <w:t>timer</w:t>
        </w:r>
        <w:r w:rsidR="000E11EA">
          <w:rPr>
            <w:bCs/>
          </w:rPr>
          <w:t>(</w:t>
        </w:r>
        <w:proofErr w:type="gramEnd"/>
        <w:r w:rsidR="000E11EA">
          <w:rPr>
            <w:bCs/>
          </w:rPr>
          <w:t xml:space="preserve">#1252) </w:t>
        </w:r>
      </w:ins>
      <w:ins w:id="274" w:author="Stephane Baron" w:date="2024-11-06T12:46:00Z">
        <w:r w:rsidR="008C467F">
          <w:rPr>
            <w:w w:val="100"/>
          </w:rPr>
          <w:t xml:space="preserve">value </w:t>
        </w:r>
      </w:ins>
      <w:ins w:id="275" w:author="Stephane Baron" w:date="2024-12-11T19:39:00Z">
        <w:del w:id="276" w:author="BARON Stephane" w:date="2025-01-13T08:31:00Z">
          <w:r w:rsidR="008E7E93" w:rsidDel="00814C76">
            <w:rPr>
              <w:w w:val="100"/>
            </w:rPr>
            <w:delText>for</w:delText>
          </w:r>
        </w:del>
      </w:ins>
      <w:ins w:id="277" w:author="BARON Stephane" w:date="2025-01-13T08:31:00Z">
        <w:r w:rsidR="00814C76">
          <w:rPr>
            <w:w w:val="100"/>
          </w:rPr>
          <w:t>of</w:t>
        </w:r>
      </w:ins>
      <w:ins w:id="278" w:author="Stephane Baron" w:date="2024-12-11T19:39:00Z">
        <w:r w:rsidR="008E7E93">
          <w:rPr>
            <w:w w:val="100"/>
          </w:rPr>
          <w:t xml:space="preserve"> the </w:t>
        </w:r>
        <w:del w:id="279" w:author="BARON Stephane" w:date="2025-01-13T08:29:00Z">
          <w:r w:rsidR="008E7E93" w:rsidDel="00814C76">
            <w:rPr>
              <w:w w:val="100"/>
            </w:rPr>
            <w:delText>AP reference</w:delText>
          </w:r>
        </w:del>
      </w:ins>
      <w:ins w:id="280" w:author="BARON Stephane" w:date="2025-01-13T08:29:00Z">
        <w:r w:rsidR="00814C76">
          <w:rPr>
            <w:w w:val="100"/>
          </w:rPr>
          <w:t>rece</w:t>
        </w:r>
      </w:ins>
      <w:ins w:id="281" w:author="BARON Stephane" w:date="2025-01-13T08:30:00Z">
        <w:r w:rsidR="00814C76">
          <w:rPr>
            <w:w w:val="100"/>
          </w:rPr>
          <w:t>iving link</w:t>
        </w:r>
      </w:ins>
      <w:ins w:id="282" w:author="Stephane Baron" w:date="2024-12-11T19:39:00Z">
        <w:r w:rsidR="008E7E93">
          <w:rPr>
            <w:w w:val="100"/>
          </w:rPr>
          <w:t xml:space="preserve"> corresponding to the </w:t>
        </w:r>
      </w:ins>
      <w:del w:id="283" w:author="Stephane Baron" w:date="2024-12-11T19:39:00Z">
        <w:r w:rsidDel="008E7E93">
          <w:rPr>
            <w:w w:val="100"/>
          </w:rPr>
          <w:delText xml:space="preserve">reference </w:delText>
        </w:r>
      </w:del>
      <w:r>
        <w:rPr>
          <w:w w:val="100"/>
        </w:rPr>
        <w:t>start time of the EDP epoch</w:t>
      </w:r>
      <w:ins w:id="284" w:author="Stephane Baron" w:date="2024-11-06T11:19:00Z">
        <w:r w:rsidR="00313857">
          <w:rPr>
            <w:w w:val="100"/>
          </w:rPr>
          <w:t xml:space="preserve"> number n in the EDP epoch sequence</w:t>
        </w:r>
      </w:ins>
      <w:r>
        <w:rPr>
          <w:w w:val="100"/>
        </w:rPr>
        <w:t>.</w:t>
      </w:r>
      <w:ins w:id="285" w:author="Stephane Baron" w:date="2024-11-06T17:35:00Z">
        <w:r w:rsidR="00097FFC">
          <w:rPr>
            <w:w w:val="100"/>
          </w:rPr>
          <w:t xml:space="preserve"> (#</w:t>
        </w:r>
        <w:proofErr w:type="gramStart"/>
        <w:r w:rsidR="00097FFC">
          <w:rPr>
            <w:w w:val="100"/>
          </w:rPr>
          <w:t>1051)</w:t>
        </w:r>
      </w:ins>
      <w:ins w:id="286" w:author="Stephane Baron" w:date="2024-11-06T17:55:00Z">
        <w:r w:rsidR="00490A8B">
          <w:rPr>
            <w:w w:val="100"/>
          </w:rPr>
          <w:t>(</w:t>
        </w:r>
        <w:proofErr w:type="gramEnd"/>
        <w:r w:rsidR="00490A8B">
          <w:rPr>
            <w:w w:val="100"/>
          </w:rPr>
          <w:t>#1256)</w:t>
        </w:r>
      </w:ins>
    </w:p>
    <w:p w14:paraId="60E9540C" w14:textId="1A3B7D18" w:rsidR="00DF42E5" w:rsidRDefault="00DF42E5" w:rsidP="00CC0711">
      <w:pPr>
        <w:pStyle w:val="T"/>
        <w:ind w:left="720" w:hanging="720"/>
        <w:rPr>
          <w:w w:val="100"/>
        </w:rPr>
      </w:pPr>
      <w:ins w:id="287" w:author="Stephane Baron" w:date="2024-11-06T13:46:00Z">
        <w:r>
          <w:rPr>
            <w:w w:val="100"/>
          </w:rPr>
          <w:tab/>
        </w:r>
        <w:proofErr w:type="spellStart"/>
        <w:r>
          <w:rPr>
            <w:rFonts w:ascii="Arial" w:hAnsi="Arial" w:cs="Arial"/>
            <w:w w:val="100"/>
            <w:sz w:val="16"/>
            <w:szCs w:val="16"/>
          </w:rPr>
          <w:t>TSFOffset</w:t>
        </w:r>
        <w:proofErr w:type="spellEnd"/>
        <w:r>
          <w:rPr>
            <w:rFonts w:ascii="Arial" w:hAnsi="Arial" w:cs="Arial"/>
            <w:w w:val="100"/>
            <w:sz w:val="16"/>
            <w:szCs w:val="16"/>
          </w:rPr>
          <w:tab/>
        </w:r>
        <w:r>
          <w:rPr>
            <w:rFonts w:ascii="Arial" w:hAnsi="Arial" w:cs="Arial"/>
            <w:w w:val="100"/>
            <w:sz w:val="16"/>
            <w:szCs w:val="16"/>
          </w:rPr>
          <w:tab/>
        </w:r>
        <w:r w:rsidRPr="00814C76">
          <w:rPr>
            <w:w w:val="100"/>
          </w:rPr>
          <w:t xml:space="preserve">is the </w:t>
        </w:r>
        <w:del w:id="288" w:author="BARON Stephane" w:date="2025-01-13T08:30:00Z">
          <w:r w:rsidRPr="00814C76" w:rsidDel="00814C76">
            <w:rPr>
              <w:w w:val="100"/>
            </w:rPr>
            <w:delText xml:space="preserve">value </w:delText>
          </w:r>
          <w:r w:rsidDel="00814C76">
            <w:rPr>
              <w:w w:val="100"/>
            </w:rPr>
            <w:delText xml:space="preserve">indicated in </w:delText>
          </w:r>
          <w:r w:rsidRPr="00973488" w:rsidDel="00814C76">
            <w:rPr>
              <w:w w:val="100"/>
            </w:rPr>
            <w:delText xml:space="preserve">the </w:delText>
          </w:r>
        </w:del>
      </w:ins>
      <w:ins w:id="289" w:author="Stephane Baron" w:date="2024-11-06T13:47:00Z">
        <w:del w:id="290" w:author="BARON Stephane" w:date="2025-01-13T08:30:00Z">
          <w:r w:rsidRPr="00814C76" w:rsidDel="00814C76">
            <w:rPr>
              <w:w w:val="100"/>
              <w:rPrChange w:id="291" w:author="BARON Stephane" w:date="2025-01-13T08:32:00Z">
                <w:rPr>
                  <w:rFonts w:ascii="Arial" w:hAnsi="Arial" w:cs="Arial"/>
                  <w:w w:val="100"/>
                  <w:sz w:val="16"/>
                  <w:szCs w:val="16"/>
                </w:rPr>
              </w:rPrChange>
            </w:rPr>
            <w:delText>Link TSF Offset</w:delText>
          </w:r>
        </w:del>
      </w:ins>
      <w:ins w:id="292" w:author="Stephane Baron" w:date="2024-11-06T13:46:00Z">
        <w:del w:id="293" w:author="BARON Stephane" w:date="2025-01-13T08:30:00Z">
          <w:r w:rsidRPr="008C467F" w:rsidDel="00814C76">
            <w:rPr>
              <w:w w:val="100"/>
            </w:rPr>
            <w:delText xml:space="preserve"> field</w:delText>
          </w:r>
          <w:r w:rsidDel="00814C76">
            <w:rPr>
              <w:w w:val="100"/>
            </w:rPr>
            <w:delText xml:space="preserve"> of EDP Epoch Settings Field</w:delText>
          </w:r>
        </w:del>
      </w:ins>
      <w:ins w:id="294" w:author="BARON Stephane" w:date="2025-01-13T08:30:00Z">
        <w:r w:rsidR="00814C76" w:rsidRPr="00814C76">
          <w:rPr>
            <w:w w:val="100"/>
          </w:rPr>
          <w:t xml:space="preserve">TSF offset value between the current link and the </w:t>
        </w:r>
      </w:ins>
      <w:ins w:id="295" w:author="BARON Stephane" w:date="2025-01-13T08:32:00Z">
        <w:r w:rsidR="00814C76" w:rsidRPr="00814C76">
          <w:rPr>
            <w:w w:val="100"/>
          </w:rPr>
          <w:t xml:space="preserve">link </w:t>
        </w:r>
        <w:r w:rsidR="00814C76">
          <w:rPr>
            <w:w w:val="100"/>
          </w:rPr>
          <w:t>used during the EDP Epoch Settings exchange</w:t>
        </w:r>
      </w:ins>
      <w:ins w:id="296" w:author="BARON Stephane" w:date="2025-01-13T08:30:00Z">
        <w:r w:rsidR="00814C76">
          <w:rPr>
            <w:rFonts w:ascii="Arial" w:hAnsi="Arial" w:cs="Arial"/>
            <w:w w:val="100"/>
            <w:sz w:val="16"/>
            <w:szCs w:val="16"/>
          </w:rPr>
          <w:t>.</w:t>
        </w:r>
      </w:ins>
    </w:p>
    <w:p w14:paraId="5FB51458" w14:textId="3E28DF12" w:rsidR="00F47D91" w:rsidDel="0071798E" w:rsidRDefault="00F47D91" w:rsidP="00CC0711">
      <w:pPr>
        <w:pStyle w:val="T"/>
        <w:ind w:left="720" w:hanging="720"/>
        <w:rPr>
          <w:del w:id="297" w:author="Stephane Baron" w:date="2024-11-06T13:05:00Z"/>
          <w:w w:val="100"/>
        </w:rPr>
      </w:pPr>
      <w:r>
        <w:rPr>
          <w:w w:val="100"/>
        </w:rPr>
        <w:tab/>
      </w:r>
      <w:proofErr w:type="spellStart"/>
      <w:ins w:id="298" w:author="Stephane Baron" w:date="2024-11-06T11:41:00Z">
        <w:r w:rsidR="00793092">
          <w:rPr>
            <w:w w:val="100"/>
          </w:rPr>
          <w:t>EpochInterval</w:t>
        </w:r>
      </w:ins>
      <w:proofErr w:type="spellEnd"/>
      <w:del w:id="299" w:author="Stephane Baron" w:date="2024-11-06T11:41:00Z">
        <w:r w:rsidDel="00793092">
          <w:rPr>
            <w:w w:val="100"/>
          </w:rPr>
          <w:delText>GEI</w:delText>
        </w:r>
      </w:del>
      <w:r>
        <w:rPr>
          <w:w w:val="100"/>
        </w:rPr>
        <w:t xml:space="preserve"> </w:t>
      </w:r>
      <w:r>
        <w:rPr>
          <w:w w:val="100"/>
        </w:rPr>
        <w:tab/>
      </w:r>
      <w:r>
        <w:rPr>
          <w:w w:val="100"/>
        </w:rPr>
        <w:tab/>
        <w:t>is the value</w:t>
      </w:r>
      <w:ins w:id="300" w:author="Stephane Baron" w:date="2024-11-06T13:01:00Z">
        <w:r w:rsidR="0071798E">
          <w:rPr>
            <w:w w:val="100"/>
          </w:rPr>
          <w:t xml:space="preserve"> in TU</w:t>
        </w:r>
      </w:ins>
      <w:ins w:id="301" w:author="Stephane Baron" w:date="2024-11-06T17:34:00Z">
        <w:r w:rsidR="00097FFC">
          <w:rPr>
            <w:w w:val="100"/>
          </w:rPr>
          <w:t xml:space="preserve"> </w:t>
        </w:r>
      </w:ins>
      <w:ins w:id="302" w:author="Stephane Baron" w:date="2024-11-06T13:02:00Z">
        <w:r w:rsidR="0071798E">
          <w:rPr>
            <w:w w:val="100"/>
          </w:rPr>
          <w:t>corresponding to the</w:t>
        </w:r>
      </w:ins>
      <w:r w:rsidR="00032521">
        <w:rPr>
          <w:w w:val="100"/>
        </w:rPr>
        <w:t xml:space="preserve"> </w:t>
      </w:r>
      <w:ins w:id="303" w:author="Stephane Baron" w:date="2024-11-06T17:34:00Z">
        <w:r w:rsidR="00032521">
          <w:rPr>
            <w:w w:val="100"/>
          </w:rPr>
          <w:t>(#1052)</w:t>
        </w:r>
      </w:ins>
      <w:del w:id="304" w:author="Stephane Baron" w:date="2024-11-06T13:02:00Z">
        <w:r w:rsidDel="0071798E">
          <w:rPr>
            <w:w w:val="100"/>
          </w:rPr>
          <w:delText xml:space="preserve">indicated in the </w:delText>
        </w:r>
      </w:del>
      <w:r>
        <w:rPr>
          <w:w w:val="100"/>
        </w:rPr>
        <w:t xml:space="preserve">Epoch Interval Duration </w:t>
      </w:r>
      <w:ins w:id="305" w:author="Stephane Baron" w:date="2024-11-06T13:05:00Z">
        <w:r w:rsidR="0071798E">
          <w:rPr>
            <w:w w:val="100"/>
          </w:rPr>
          <w:t xml:space="preserve">field </w:t>
        </w:r>
      </w:ins>
      <w:ins w:id="306"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307" w:author="Stephane Baron" w:date="2024-11-06T13:05:00Z">
        <w:r w:rsidDel="0071798E">
          <w:rPr>
            <w:w w:val="100"/>
          </w:rPr>
          <w:tab/>
        </w:r>
      </w:del>
      <w:del w:id="308" w:author="Stephane Baron" w:date="2024-11-06T11:44:00Z">
        <w:r w:rsidDel="00793092">
          <w:rPr>
            <w:w w:val="100"/>
          </w:rPr>
          <w:tab/>
          <w:delText xml:space="preserve"> </w:delText>
        </w:r>
        <w:r w:rsidDel="00793092">
          <w:rPr>
            <w:w w:val="100"/>
          </w:rPr>
          <w:tab/>
        </w:r>
      </w:del>
      <w:r>
        <w:rPr>
          <w:w w:val="100"/>
        </w:rPr>
        <w:t>field</w:t>
      </w:r>
    </w:p>
    <w:p w14:paraId="156E6744" w14:textId="2555A8E8" w:rsidR="00F47D91" w:rsidRDefault="00F47D91" w:rsidP="00793092">
      <w:pPr>
        <w:pStyle w:val="T"/>
        <w:ind w:left="720" w:hanging="720"/>
        <w:rPr>
          <w:ins w:id="309" w:author="Stephane Baron" w:date="2024-11-06T12:42:00Z"/>
          <w:w w:val="100"/>
        </w:rPr>
      </w:pPr>
      <w:r>
        <w:rPr>
          <w:w w:val="100"/>
        </w:rPr>
        <w:tab/>
      </w:r>
      <w:proofErr w:type="spellStart"/>
      <w:r>
        <w:rPr>
          <w:w w:val="100"/>
        </w:rPr>
        <w:t>TSF</w:t>
      </w:r>
      <w:ins w:id="310" w:author="Stephane Baron" w:date="2024-12-11T19:40:00Z">
        <w:r w:rsidR="008E7E93">
          <w:rPr>
            <w:w w:val="100"/>
          </w:rPr>
          <w:t>Link</w:t>
        </w:r>
      </w:ins>
      <w:proofErr w:type="spellEnd"/>
      <w:r>
        <w:rPr>
          <w:w w:val="100"/>
        </w:rPr>
        <w:t xml:space="preserve"> </w:t>
      </w:r>
      <w:r>
        <w:rPr>
          <w:w w:val="100"/>
        </w:rPr>
        <w:tab/>
      </w:r>
      <w:r>
        <w:rPr>
          <w:w w:val="100"/>
        </w:rPr>
        <w:tab/>
      </w:r>
      <w:ins w:id="311" w:author="Stephane Baron" w:date="2024-11-06T11:44:00Z">
        <w:r w:rsidR="00793092">
          <w:rPr>
            <w:w w:val="100"/>
          </w:rPr>
          <w:tab/>
        </w:r>
      </w:ins>
      <w:r>
        <w:rPr>
          <w:w w:val="100"/>
        </w:rPr>
        <w:t xml:space="preserve">is the current value of the internal TSF </w:t>
      </w:r>
      <w:del w:id="312" w:author="BARON Stephane" w:date="2024-12-23T04:00:00Z">
        <w:r w:rsidDel="000E11EA">
          <w:rPr>
            <w:w w:val="100"/>
          </w:rPr>
          <w:delText xml:space="preserve">counter </w:delText>
        </w:r>
      </w:del>
      <w:proofErr w:type="gramStart"/>
      <w:ins w:id="313" w:author="BARON Stephane" w:date="2024-12-23T04:00:00Z">
        <w:r w:rsidR="000E11EA">
          <w:rPr>
            <w:w w:val="100"/>
          </w:rPr>
          <w:t>timer</w:t>
        </w:r>
        <w:r w:rsidR="000E11EA">
          <w:rPr>
            <w:bCs/>
          </w:rPr>
          <w:t>(</w:t>
        </w:r>
        <w:proofErr w:type="gramEnd"/>
        <w:r w:rsidR="000E11EA">
          <w:rPr>
            <w:bCs/>
          </w:rPr>
          <w:t xml:space="preserve">#1252) </w:t>
        </w:r>
      </w:ins>
      <w:r>
        <w:rPr>
          <w:w w:val="100"/>
        </w:rPr>
        <w:t xml:space="preserve">of the </w:t>
      </w:r>
      <w:del w:id="314" w:author="Stephane Baron" w:date="2024-10-23T10:11:00Z">
        <w:r w:rsidDel="00CC4A28">
          <w:rPr>
            <w:w w:val="100"/>
          </w:rPr>
          <w:delText xml:space="preserve">receiving </w:delText>
        </w:r>
      </w:del>
      <w:ins w:id="315" w:author="BARON Stephane" w:date="2025-01-13T08:32:00Z">
        <w:r w:rsidR="00814C76">
          <w:rPr>
            <w:w w:val="100"/>
          </w:rPr>
          <w:t xml:space="preserve">current </w:t>
        </w:r>
      </w:ins>
      <w:r>
        <w:rPr>
          <w:w w:val="100"/>
        </w:rPr>
        <w:t>link.</w:t>
      </w:r>
    </w:p>
    <w:p w14:paraId="1DD4C102" w14:textId="404A393D" w:rsidR="0010636C" w:rsidRDefault="0010636C" w:rsidP="00F51830">
      <w:pPr>
        <w:pStyle w:val="T"/>
        <w:rPr>
          <w:w w:val="100"/>
        </w:rPr>
      </w:pPr>
      <w:ins w:id="316"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317" w:author="Stephane Baron" w:date="2024-11-06T12:43:00Z">
        <w:r w:rsidR="003962BF">
          <w:rPr>
            <w:w w:val="100"/>
          </w:rPr>
          <w:t xml:space="preserve"> </w:t>
        </w:r>
        <w:r w:rsidR="003962BF">
          <w:t>.</w:t>
        </w:r>
        <w:proofErr w:type="gramEnd"/>
        <w:r w:rsidR="003962BF">
          <w:t>(#1246)</w:t>
        </w:r>
      </w:ins>
      <w:ins w:id="318" w:author="Stephane Baron" w:date="2024-11-06T13:12:00Z">
        <w:r w:rsidR="00F51830">
          <w:t>.</w:t>
        </w:r>
      </w:ins>
    </w:p>
    <w:p w14:paraId="477C5912" w14:textId="7F7A41BA" w:rsidR="00F47D91" w:rsidDel="0010636C" w:rsidRDefault="00F47D91" w:rsidP="00F47D91">
      <w:pPr>
        <w:pStyle w:val="T"/>
        <w:rPr>
          <w:del w:id="319" w:author="Stephane Baron" w:date="2024-11-06T12:39:00Z"/>
        </w:rPr>
      </w:pPr>
      <w:r>
        <w:rPr>
          <w:w w:val="100"/>
        </w:rPr>
        <w:tab/>
      </w:r>
      <w:ins w:id="320" w:author="Stephane Baron" w:date="2024-11-06T12:39:00Z">
        <w:r w:rsidR="0010636C">
          <w:rPr>
            <w:i/>
            <w:iCs/>
          </w:rPr>
          <w:t>Length</w:t>
        </w:r>
        <w:r w:rsidR="0010636C">
          <w:tab/>
          <w:t xml:space="preserve">is the number of bits to derive. </w:t>
        </w:r>
      </w:ins>
      <w:ins w:id="321" w:author="Stephane Baron" w:date="2024-11-06T12:40:00Z">
        <w:r w:rsidR="0010636C">
          <w:t>64</w:t>
        </w:r>
      </w:ins>
      <w:ins w:id="322" w:author="Stephane Baron" w:date="2024-11-06T12:39:00Z">
        <w:r w:rsidR="0010636C">
          <w:t xml:space="preserve">-bits are derived for </w:t>
        </w:r>
      </w:ins>
      <w:ins w:id="323" w:author="Stephane Baron" w:date="2024-11-06T12:40:00Z">
        <w:r w:rsidR="0010636C">
          <w:rPr>
            <w:w w:val="100"/>
          </w:rPr>
          <w:t>Δ</w:t>
        </w:r>
        <w:proofErr w:type="gramStart"/>
        <w:r w:rsidR="0010636C">
          <w:rPr>
            <w:w w:val="100"/>
          </w:rPr>
          <w:t>IT</w:t>
        </w:r>
      </w:ins>
      <w:ins w:id="324" w:author="Stephane Baron" w:date="2024-11-06T12:39:00Z">
        <w:r w:rsidR="0010636C">
          <w:t>.(</w:t>
        </w:r>
        <w:proofErr w:type="gramEnd"/>
        <w:r w:rsidR="0010636C">
          <w:t>#1</w:t>
        </w:r>
      </w:ins>
      <w:ins w:id="325" w:author="Stephane Baron" w:date="2024-11-06T12:40:00Z">
        <w:r w:rsidR="0010636C">
          <w:t>246</w:t>
        </w:r>
      </w:ins>
      <w:ins w:id="326" w:author="Stephane Baron" w:date="2024-11-06T12:39:00Z">
        <w:r w:rsidR="0010636C">
          <w:t>)</w:t>
        </w:r>
      </w:ins>
      <w:del w:id="327" w:author="Stephane Baron" w:date="2024-11-06T12:39:00Z">
        <w:r w:rsidDel="0010636C">
          <w:rPr>
            <w:w w:val="100"/>
          </w:rPr>
          <w:delText>PRF-</w:delText>
        </w:r>
      </w:del>
      <w:del w:id="328" w:author="Stephane Baron" w:date="2024-11-06T11:42:00Z">
        <w:r w:rsidDel="00793092">
          <w:rPr>
            <w:w w:val="100"/>
          </w:rPr>
          <w:delText xml:space="preserve">Length </w:delText>
        </w:r>
      </w:del>
      <w:del w:id="329" w:author="Stephane Baron" w:date="2024-11-06T12:39:00Z">
        <w:r w:rsidDel="0010636C">
          <w:rPr>
            <w:w w:val="100"/>
          </w:rPr>
          <w:tab/>
        </w:r>
      </w:del>
      <w:del w:id="330" w:author="Stephane Baron" w:date="2024-10-23T09:43:00Z">
        <w:r w:rsidDel="00D21687">
          <w:rPr>
            <w:w w:val="100"/>
          </w:rPr>
          <w:tab/>
        </w:r>
      </w:del>
      <w:del w:id="331"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332" w:author="Stephane Baron" w:date="2024-11-06T12:39:00Z"/>
          <w:w w:val="100"/>
        </w:rPr>
      </w:pPr>
    </w:p>
    <w:p w14:paraId="0871D851" w14:textId="77003BB4" w:rsidR="00F47D91" w:rsidDel="00FB117E" w:rsidRDefault="00F47D91" w:rsidP="00CC0711">
      <w:pPr>
        <w:pStyle w:val="T"/>
        <w:ind w:left="720" w:hanging="720"/>
        <w:rPr>
          <w:del w:id="333" w:author="Stephane Baron" w:date="2024-10-23T10:04:00Z"/>
          <w:w w:val="100"/>
        </w:rPr>
      </w:pPr>
      <w:r>
        <w:rPr>
          <w:w w:val="100"/>
        </w:rPr>
        <w:tab/>
      </w:r>
      <w:proofErr w:type="spellStart"/>
      <w:ins w:id="334" w:author="Stephane Baron" w:date="2024-11-06T11:42:00Z">
        <w:r w:rsidR="00793092">
          <w:rPr>
            <w:w w:val="100"/>
          </w:rPr>
          <w:t>First</w:t>
        </w:r>
      </w:ins>
      <w:ins w:id="335" w:author="Stephane Baron" w:date="2024-11-06T12:46:00Z">
        <w:r w:rsidR="008C467F">
          <w:rPr>
            <w:w w:val="100"/>
          </w:rPr>
          <w:t>TSF</w:t>
        </w:r>
      </w:ins>
      <w:ins w:id="336" w:author="Stephane Baron" w:date="2024-11-06T11:53:00Z">
        <w:r w:rsidR="002C1C8C">
          <w:rPr>
            <w:w w:val="100"/>
          </w:rPr>
          <w:t>Start</w:t>
        </w:r>
      </w:ins>
      <w:ins w:id="337" w:author="Stephane Baron" w:date="2024-11-06T11:42:00Z">
        <w:r w:rsidR="00793092">
          <w:rPr>
            <w:w w:val="100"/>
          </w:rPr>
          <w:t>Time</w:t>
        </w:r>
      </w:ins>
      <w:proofErr w:type="spellEnd"/>
      <w:del w:id="338" w:author="Stephane Baron" w:date="2024-11-06T11:42:00Z">
        <w:r w:rsidDel="00793092">
          <w:rPr>
            <w:w w:val="100"/>
          </w:rPr>
          <w:delText>GT0</w:delText>
        </w:r>
      </w:del>
      <w:r>
        <w:rPr>
          <w:w w:val="100"/>
        </w:rPr>
        <w:t xml:space="preserve"> </w:t>
      </w:r>
      <w:del w:id="339" w:author="Stephane Baron" w:date="2024-11-06T11:53:00Z">
        <w:r w:rsidDel="002C1C8C">
          <w:rPr>
            <w:w w:val="100"/>
          </w:rPr>
          <w:tab/>
        </w:r>
      </w:del>
      <w:r>
        <w:rPr>
          <w:w w:val="100"/>
        </w:rPr>
        <w:tab/>
        <w:t xml:space="preserve">is the value indicated in </w:t>
      </w:r>
      <w:r w:rsidRPr="00973488">
        <w:rPr>
          <w:w w:val="100"/>
        </w:rPr>
        <w:t xml:space="preserve">the </w:t>
      </w:r>
      <w:del w:id="340" w:author="Stephane Baron" w:date="2024-10-23T09:44:00Z">
        <w:r w:rsidRPr="00973488" w:rsidDel="00D21687">
          <w:delText xml:space="preserve">Next </w:delText>
        </w:r>
      </w:del>
      <w:ins w:id="341" w:author="Stephane Baron" w:date="2024-10-23T09:44:00Z">
        <w:r w:rsidR="00D21687" w:rsidRPr="00973488">
          <w:t xml:space="preserve">First </w:t>
        </w:r>
      </w:ins>
      <w:r w:rsidRPr="00973488">
        <w:t xml:space="preserve">Epoch </w:t>
      </w:r>
      <w:ins w:id="342" w:author="Stephane Baron" w:date="2024-11-06T12:46:00Z">
        <w:r w:rsidR="008C467F">
          <w:rPr>
            <w:w w:val="100"/>
          </w:rPr>
          <w:t xml:space="preserve">TSF </w:t>
        </w:r>
      </w:ins>
      <w:r w:rsidRPr="008C467F">
        <w:rPr>
          <w:w w:val="100"/>
        </w:rPr>
        <w:t>Start Time field</w:t>
      </w:r>
      <w:r>
        <w:rPr>
          <w:w w:val="100"/>
        </w:rPr>
        <w:t xml:space="preserve"> of </w:t>
      </w:r>
      <w:ins w:id="343" w:author="Stephane Baron" w:date="2024-11-06T17:47:00Z">
        <w:r w:rsidR="00B17616">
          <w:rPr>
            <w:w w:val="100"/>
          </w:rPr>
          <w:t xml:space="preserve">the (#1253) </w:t>
        </w:r>
      </w:ins>
      <w:r>
        <w:rPr>
          <w:w w:val="100"/>
        </w:rPr>
        <w:t>EDP Epoch Settings</w:t>
      </w:r>
      <w:del w:id="344"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345" w:author="Stephane Baron" w:date="2024-11-06T13:05:00Z">
        <w:r>
          <w:rPr>
            <w:w w:val="100"/>
          </w:rPr>
          <w:t xml:space="preserve"> </w:t>
        </w:r>
      </w:ins>
      <w:del w:id="346" w:author="Stephane Baron" w:date="2024-11-06T13:05:00Z">
        <w:r w:rsidR="00F47D91" w:rsidDel="00F51830">
          <w:rPr>
            <w:w w:val="100"/>
          </w:rPr>
          <w:tab/>
        </w:r>
        <w:r w:rsidR="00F47D91" w:rsidDel="00F51830">
          <w:rPr>
            <w:w w:val="100"/>
          </w:rPr>
          <w:tab/>
        </w:r>
      </w:del>
      <w:del w:id="347" w:author="Stephane Baron" w:date="2024-11-06T11:44:00Z">
        <w:r w:rsidR="00F47D91" w:rsidDel="00793092">
          <w:rPr>
            <w:w w:val="100"/>
          </w:rPr>
          <w:tab/>
        </w:r>
      </w:del>
      <w:r w:rsidR="00B36531">
        <w:rPr>
          <w:w w:val="100"/>
        </w:rPr>
        <w:t>F</w:t>
      </w:r>
      <w:r w:rsidR="00F47D91">
        <w:rPr>
          <w:w w:val="100"/>
        </w:rPr>
        <w:t>ield</w:t>
      </w:r>
      <w:ins w:id="348" w:author="Stephane Baron" w:date="2024-10-23T10:26:00Z">
        <w:r w:rsidR="00B36531">
          <w:rPr>
            <w:w w:val="100"/>
          </w:rPr>
          <w:t>.</w:t>
        </w:r>
      </w:ins>
    </w:p>
    <w:p w14:paraId="093AB782" w14:textId="07BBF486" w:rsidR="00973488" w:rsidRDefault="00F47D91" w:rsidP="00CC0711">
      <w:pPr>
        <w:pStyle w:val="T"/>
        <w:ind w:left="720" w:hanging="720"/>
        <w:rPr>
          <w:ins w:id="349" w:author="Stephane Baron" w:date="2024-11-06T12:23:00Z"/>
          <w:w w:val="100"/>
        </w:rPr>
      </w:pPr>
      <w:r>
        <w:rPr>
          <w:w w:val="100"/>
        </w:rPr>
        <w:tab/>
      </w:r>
      <w:proofErr w:type="spellStart"/>
      <w:r>
        <w:rPr>
          <w:w w:val="100"/>
        </w:rPr>
        <w:t>RandTR</w:t>
      </w:r>
      <w:proofErr w:type="spellEnd"/>
      <w:r>
        <w:rPr>
          <w:w w:val="100"/>
        </w:rPr>
        <w:t xml:space="preserve"> </w:t>
      </w:r>
      <w:r>
        <w:rPr>
          <w:w w:val="100"/>
        </w:rPr>
        <w:tab/>
      </w:r>
      <w:ins w:id="350" w:author="Stephane Baron" w:date="2024-11-06T11:44:00Z">
        <w:r w:rsidR="00793092">
          <w:rPr>
            <w:w w:val="100"/>
          </w:rPr>
          <w:tab/>
        </w:r>
      </w:ins>
      <w:del w:id="351" w:author="Stephane Baron" w:date="2024-10-23T09:44:00Z">
        <w:r w:rsidDel="00D21687">
          <w:rPr>
            <w:w w:val="100"/>
          </w:rPr>
          <w:tab/>
        </w:r>
      </w:del>
      <w:r>
        <w:rPr>
          <w:w w:val="100"/>
        </w:rPr>
        <w:t xml:space="preserve">is the value </w:t>
      </w:r>
      <w:ins w:id="352" w:author="Stephane Baron" w:date="2024-11-06T12:59:00Z">
        <w:r w:rsidR="0071798E">
          <w:rPr>
            <w:w w:val="100"/>
          </w:rPr>
          <w:t>in TU</w:t>
        </w:r>
      </w:ins>
      <w:ins w:id="353" w:author="Stephane Baron" w:date="2024-11-06T13:04:00Z">
        <w:r w:rsidR="0071798E">
          <w:rPr>
            <w:w w:val="100"/>
          </w:rPr>
          <w:t xml:space="preserve"> corresponding to </w:t>
        </w:r>
      </w:ins>
      <w:del w:id="354" w:author="Stephane Baron" w:date="2024-11-06T13:04:00Z">
        <w:r w:rsidDel="0071798E">
          <w:rPr>
            <w:w w:val="100"/>
          </w:rPr>
          <w:delText xml:space="preserve">indicated in </w:delText>
        </w:r>
      </w:del>
      <w:r>
        <w:rPr>
          <w:w w:val="100"/>
        </w:rPr>
        <w:t>the Time Range field</w:t>
      </w:r>
      <w:ins w:id="355" w:author="Stephane Baron" w:date="2024-11-06T12:58:00Z">
        <w:r w:rsidR="0071798E">
          <w:rPr>
            <w:w w:val="100"/>
          </w:rPr>
          <w:t xml:space="preserve">, </w:t>
        </w:r>
      </w:ins>
      <w:del w:id="356"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357" w:author="Stephane Baron" w:date="2024-11-06T12:23:00Z"/>
          <w:w w:val="100"/>
        </w:rPr>
      </w:pPr>
    </w:p>
    <w:p w14:paraId="385B81F6" w14:textId="38FC89C7" w:rsidR="00F47D91" w:rsidRDefault="008D473F" w:rsidP="00F47D91">
      <w:pPr>
        <w:pStyle w:val="T"/>
        <w:rPr>
          <w:w w:val="100"/>
        </w:rPr>
      </w:pPr>
      <w:ins w:id="358" w:author="BARON Stephane" w:date="2024-12-23T03:45:00Z">
        <w:r>
          <w:rPr>
            <w:w w:val="100"/>
          </w:rPr>
          <w:tab/>
        </w:r>
      </w:ins>
      <w:r w:rsidR="00F47D91">
        <w:rPr>
          <w:w w:val="100"/>
        </w:rPr>
        <w:t xml:space="preserve">PGTK (for Privacy GTK) </w:t>
      </w:r>
      <w:ins w:id="359" w:author="BARON Stephane" w:date="2024-12-23T03:45:00Z">
        <w:r>
          <w:rPr>
            <w:w w:val="100"/>
          </w:rPr>
          <w:tab/>
        </w:r>
        <w:r>
          <w:rPr>
            <w:w w:val="100"/>
          </w:rPr>
          <w:tab/>
        </w:r>
      </w:ins>
      <w:ins w:id="360" w:author="BARON Stephane"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763018B" w14:textId="541EDE63" w:rsidR="008D473F" w:rsidRDefault="008D473F" w:rsidP="008D473F">
      <w:pPr>
        <w:pStyle w:val="T"/>
        <w:rPr>
          <w:ins w:id="361" w:author="BARON Stephane" w:date="2024-12-23T03:45:00Z"/>
          <w:w w:val="100"/>
        </w:rPr>
      </w:pPr>
      <w:ins w:id="362" w:author="BARON Stephane" w:date="2024-12-23T03:45:00Z">
        <w:r>
          <w:rPr>
            <w:w w:val="100"/>
          </w:rPr>
          <w:t xml:space="preserve">Note1: In some implementation, the number of the current Epoch of an EDP epoch sequence can be maintained as a </w:t>
        </w:r>
      </w:ins>
      <w:ins w:id="363" w:author="BARON Stephane" w:date="2024-12-23T04:01:00Z">
        <w:r w:rsidR="000E11EA">
          <w:rPr>
            <w:w w:val="100"/>
          </w:rPr>
          <w:t>counter</w:t>
        </w:r>
      </w:ins>
      <w:ins w:id="364" w:author="BARON Stephane" w:date="2024-12-23T03:45:00Z">
        <w:r>
          <w:rPr>
            <w:w w:val="100"/>
          </w:rPr>
          <w:t xml:space="preserve"> starting at 0 for the first epoch of the sequence and incremented by one after the start of the next epoch in the sequence. (#1248</w:t>
        </w:r>
      </w:ins>
      <w:ins w:id="365" w:author="BARON Stephane" w:date="2025-01-07T15:07:00Z">
        <w:r w:rsidR="00C73782">
          <w:rPr>
            <w:w w:val="100"/>
          </w:rPr>
          <w:t>, #1050</w:t>
        </w:r>
      </w:ins>
      <w:ins w:id="366" w:author="BARON Stephane" w:date="2024-12-23T03:45:00Z">
        <w:r>
          <w:rPr>
            <w:w w:val="100"/>
          </w:rPr>
          <w:t>)</w:t>
        </w:r>
      </w:ins>
    </w:p>
    <w:p w14:paraId="18E013C4" w14:textId="7AE2F149" w:rsidR="008D473F" w:rsidDel="008D473F" w:rsidRDefault="008D473F" w:rsidP="00F47D91">
      <w:pPr>
        <w:pStyle w:val="T"/>
        <w:rPr>
          <w:del w:id="367" w:author="BARON Stephane" w:date="2024-12-23T03:45:00Z"/>
          <w:w w:val="100"/>
        </w:rPr>
      </w:pPr>
    </w:p>
    <w:p w14:paraId="50BA47F3" w14:textId="043A8FF3" w:rsidR="00F47D91" w:rsidRDefault="00B36531" w:rsidP="00F47D91">
      <w:pPr>
        <w:pStyle w:val="T"/>
        <w:rPr>
          <w:w w:val="100"/>
        </w:rPr>
      </w:pPr>
      <w:ins w:id="368" w:author="Stephane Baron" w:date="2024-10-23T10:19:00Z">
        <w:r>
          <w:rPr>
            <w:w w:val="100"/>
          </w:rPr>
          <w:t>Note</w:t>
        </w:r>
      </w:ins>
      <w:ins w:id="369" w:author="Stephane Baron" w:date="2024-11-06T11:54:00Z">
        <w:r w:rsidR="002C1C8C">
          <w:rPr>
            <w:w w:val="100"/>
          </w:rPr>
          <w:t>2</w:t>
        </w:r>
      </w:ins>
      <w:ins w:id="370" w:author="Stephane Baron" w:date="2024-10-23T10:19:00Z">
        <w:r>
          <w:rPr>
            <w:w w:val="100"/>
          </w:rPr>
          <w:t>:</w:t>
        </w:r>
      </w:ins>
      <w:ins w:id="371" w:author="Stephane Baron" w:date="2024-10-23T09:57:00Z">
        <w:r w:rsidR="00FB117E">
          <w:rPr>
            <w:w w:val="100"/>
          </w:rPr>
          <w:t xml:space="preserve"> </w:t>
        </w:r>
      </w:ins>
      <w:ins w:id="372" w:author="Stephane Baron" w:date="2024-10-23T09:38:00Z">
        <w:r w:rsidR="00F47D91">
          <w:rPr>
            <w:w w:val="100"/>
          </w:rPr>
          <w:t xml:space="preserve">For a given link, the </w:t>
        </w:r>
      </w:ins>
      <w:ins w:id="373" w:author="Stephane Baron" w:date="2024-10-23T10:00:00Z">
        <w:r w:rsidR="00FB117E">
          <w:rPr>
            <w:w w:val="100"/>
          </w:rPr>
          <w:t xml:space="preserve">TSF </w:t>
        </w:r>
      </w:ins>
      <w:ins w:id="374" w:author="BARON Stephane" w:date="2024-12-23T04:01:00Z">
        <w:r w:rsidR="000E11EA">
          <w:rPr>
            <w:w w:val="100"/>
          </w:rPr>
          <w:t>timer</w:t>
        </w:r>
      </w:ins>
      <w:ins w:id="375" w:author="Stephane Baron" w:date="2024-10-23T10:00:00Z">
        <w:r w:rsidR="00FB117E">
          <w:rPr>
            <w:w w:val="100"/>
          </w:rPr>
          <w:t xml:space="preserve"> </w:t>
        </w:r>
      </w:ins>
      <w:ins w:id="376" w:author="Stephane Baron" w:date="2024-10-23T10:06:00Z">
        <w:r w:rsidR="00CC4A28">
          <w:rPr>
            <w:w w:val="100"/>
          </w:rPr>
          <w:t xml:space="preserve">value, </w:t>
        </w:r>
      </w:ins>
      <w:ins w:id="377" w:author="Stephane Baron" w:date="2024-10-23T10:00:00Z">
        <w:r w:rsidR="00FB117E">
          <w:rPr>
            <w:w w:val="100"/>
          </w:rPr>
          <w:t>for this link</w:t>
        </w:r>
      </w:ins>
      <w:ins w:id="378" w:author="Stephane Baron" w:date="2024-10-23T10:06:00Z">
        <w:r w:rsidR="00CC4A28">
          <w:rPr>
            <w:w w:val="100"/>
          </w:rPr>
          <w:t>,</w:t>
        </w:r>
      </w:ins>
      <w:ins w:id="379" w:author="Stephane Baron" w:date="2024-10-23T10:00:00Z">
        <w:r w:rsidR="00FB117E">
          <w:rPr>
            <w:w w:val="100"/>
          </w:rPr>
          <w:t xml:space="preserve"> </w:t>
        </w:r>
      </w:ins>
      <w:ins w:id="380" w:author="Stephane Baron" w:date="2024-10-23T09:38:00Z">
        <w:r w:rsidR="00F47D91">
          <w:rPr>
            <w:w w:val="100"/>
          </w:rPr>
          <w:t>corresponding to the EDP Epoc</w:t>
        </w:r>
      </w:ins>
      <w:ins w:id="381" w:author="Stephane Baron" w:date="2024-10-23T09:39:00Z">
        <w:r w:rsidR="00F47D91">
          <w:rPr>
            <w:w w:val="100"/>
          </w:rPr>
          <w:t xml:space="preserve">h start time, can be determined </w:t>
        </w:r>
      </w:ins>
      <w:ins w:id="382" w:author="Stephane Baron" w:date="2024-10-23T09:48:00Z">
        <w:r w:rsidR="00D21687">
          <w:rPr>
            <w:w w:val="100"/>
          </w:rPr>
          <w:t xml:space="preserve">by </w:t>
        </w:r>
      </w:ins>
      <w:ins w:id="383" w:author="Stephane Baron" w:date="2024-10-23T09:58:00Z">
        <w:r w:rsidR="00FB117E">
          <w:rPr>
            <w:w w:val="100"/>
          </w:rPr>
          <w:t xml:space="preserve">using </w:t>
        </w:r>
      </w:ins>
      <w:ins w:id="384" w:author="Stephane Baron" w:date="2024-10-23T10:19:00Z">
        <w:r>
          <w:rPr>
            <w:w w:val="100"/>
          </w:rPr>
          <w:t>the value</w:t>
        </w:r>
      </w:ins>
      <w:ins w:id="385" w:author="Stephane Baron" w:date="2024-10-23T09:59:00Z">
        <w:r w:rsidR="00FB117E">
          <w:rPr>
            <w:w w:val="100"/>
          </w:rPr>
          <w:t xml:space="preserve"> of the </w:t>
        </w:r>
        <w:r w:rsidR="00FB117E">
          <w:t xml:space="preserve">TSF Offset </w:t>
        </w:r>
      </w:ins>
      <w:ins w:id="386" w:author="Stephane Baron" w:date="2024-10-23T10:22:00Z">
        <w:r>
          <w:t xml:space="preserve">value </w:t>
        </w:r>
      </w:ins>
      <w:ins w:id="387" w:author="Stephane Baron" w:date="2024-10-23T10:18:00Z">
        <w:r>
          <w:t xml:space="preserve">between the current link and the link used during </w:t>
        </w:r>
      </w:ins>
      <w:ins w:id="388" w:author="Stephane Baron" w:date="2024-12-11T19:42:00Z">
        <w:r w:rsidR="008E7E93">
          <w:t xml:space="preserve">the EDP epoch setup procedure, received in </w:t>
        </w:r>
      </w:ins>
      <w:ins w:id="389" w:author="Stephane Baron" w:date="2024-10-23T09:59:00Z">
        <w:r w:rsidR="00FB117E" w:rsidRPr="00FB117E">
          <w:t xml:space="preserve">the </w:t>
        </w:r>
      </w:ins>
      <w:ins w:id="390" w:author="Stephane Baron" w:date="2024-10-23T10:00:00Z">
        <w:r w:rsidR="00FB117E">
          <w:t xml:space="preserve">latest </w:t>
        </w:r>
      </w:ins>
      <w:ins w:id="391" w:author="Stephane Baron" w:date="2024-10-23T09:59:00Z">
        <w:r w:rsidR="00FB117E" w:rsidRPr="00FB117E">
          <w:t>Basic Multi-Link element</w:t>
        </w:r>
      </w:ins>
      <w:ins w:id="392" w:author="Stephane Baron" w:date="2024-10-23T10:19:00Z">
        <w:r>
          <w:t xml:space="preserve"> exchange</w:t>
        </w:r>
      </w:ins>
      <w:ins w:id="393" w:author="Stephane Baron" w:date="2024-10-23T10:00:00Z">
        <w:r w:rsidR="00FB117E">
          <w:t>.</w:t>
        </w:r>
      </w:ins>
      <w:ins w:id="394" w:author="Stephane Baron" w:date="2024-10-23T09:57:00Z">
        <w:r w:rsidR="00FB117E">
          <w:rPr>
            <w:w w:val="100"/>
          </w:rPr>
          <w:t xml:space="preserve"> </w:t>
        </w:r>
      </w:ins>
      <w:ins w:id="395" w:author="BARON Stephane" w:date="2024-12-23T04:25:00Z">
        <w:r w:rsidR="006044F1">
          <w:rPr>
            <w:w w:val="100"/>
          </w:rPr>
          <w:t>(#1256)</w:t>
        </w:r>
      </w:ins>
    </w:p>
    <w:p w14:paraId="68E817FF" w14:textId="07E21D21" w:rsidR="00F47D91" w:rsidRDefault="008D473F" w:rsidP="00F47D91">
      <w:pPr>
        <w:pStyle w:val="T"/>
        <w:rPr>
          <w:w w:val="100"/>
        </w:rPr>
      </w:pPr>
      <w:ins w:id="396" w:author="BARON Stephane" w:date="2024-12-23T03:41:00Z">
        <w:r>
          <w:rPr>
            <w:w w:val="100"/>
          </w:rPr>
          <w:t xml:space="preserve">If the start time of an EDP epoch occurs during an ongoing TXOP, the FA parameters corresponding to the new EDP Epoch applies at the end of this TXOP. </w:t>
        </w:r>
      </w:ins>
      <w:ins w:id="397"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5DF9A702"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proofErr w:type="spellStart"/>
      <w:ins w:id="398" w:author="Stephane Baron" w:date="2024-12-12T09:06:00Z">
        <w:r>
          <w:t>ReferenceTSFStartTime</w:t>
        </w:r>
        <w:proofErr w:type="spellEnd"/>
        <w:r>
          <w:t>(n)</w:t>
        </w:r>
      </w:ins>
      <w:del w:id="399" w:author="Stephane Baron" w:date="2024-12-12T09:06:00Z">
        <w:r w:rsidDel="0002439C">
          <w:rPr>
            <w:rFonts w:ascii="TimesNewRoman" w:hAnsi="TimesNewRoman" w:cs="TimesNewRoman"/>
            <w:sz w:val="20"/>
            <w:lang w:val="en-US"/>
          </w:rPr>
          <w:delText>GTn</w:delText>
        </w:r>
      </w:del>
      <w:ins w:id="400" w:author="Stephane Baron" w:date="2024-12-12T09:08:00Z">
        <w:r>
          <w:rPr>
            <w:rFonts w:ascii="TimesNewRoman" w:hAnsi="TimesNewRoman" w:cs="TimesNewRoman"/>
            <w:sz w:val="20"/>
            <w:lang w:val="en-US"/>
          </w:rPr>
          <w:t xml:space="preserve"> </w:t>
        </w:r>
      </w:ins>
      <w:ins w:id="401" w:author="Stephane Baron" w:date="2024-12-12T09:07:00Z">
        <w:r>
          <w:rPr>
            <w:rFonts w:ascii="TimesNewRoman" w:hAnsi="TimesNewRoman" w:cs="TimesNewRoman"/>
            <w:sz w:val="20"/>
            <w:lang w:val="en-US"/>
          </w:rPr>
          <w:t>(#1244</w:t>
        </w:r>
      </w:ins>
      <w:ins w:id="402"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5A89387A" w14:textId="4944866B" w:rsidR="0002439C" w:rsidRDefault="0002439C" w:rsidP="0002439C">
      <w:pPr>
        <w:autoSpaceDE w:val="0"/>
        <w:autoSpaceDN w:val="0"/>
        <w:adjustRightInd w:val="0"/>
        <w:jc w:val="left"/>
        <w:rPr>
          <w:rFonts w:ascii="TimesNewRoman" w:hAnsi="TimesNewRoman" w:cs="TimesNewRoman"/>
          <w:sz w:val="20"/>
          <w:lang w:val="en-US"/>
        </w:rPr>
      </w:pPr>
      <w:proofErr w:type="spellStart"/>
      <w:ins w:id="403" w:author="Stephane Baron" w:date="2024-12-12T09:06:00Z">
        <w:r>
          <w:t>ReferenceTSFStartTime</w:t>
        </w:r>
        <w:proofErr w:type="spellEnd"/>
        <w:r>
          <w:t xml:space="preserve">(n) </w:t>
        </w:r>
      </w:ins>
      <w:ins w:id="404" w:author="Stephane Baron" w:date="2024-12-12T09:08:00Z">
        <w:r>
          <w:rPr>
            <w:rFonts w:ascii="TimesNewRoman" w:hAnsi="TimesNewRoman" w:cs="TimesNewRoman"/>
            <w:sz w:val="20"/>
            <w:lang w:val="en-US"/>
          </w:rPr>
          <w:t>(#1244)</w:t>
        </w:r>
      </w:ins>
      <w:del w:id="405" w:author="Stephane Baron" w:date="2024-12-12T09:06:00Z">
        <w:r w:rsidDel="0002439C">
          <w:rPr>
            <w:rFonts w:ascii="TimesNewRoman" w:hAnsi="TimesNewRoman" w:cs="TimesNewRoman"/>
            <w:sz w:val="20"/>
            <w:lang w:val="en-US"/>
          </w:rPr>
          <w:delText xml:space="preserve">GTn </w:delText>
        </w:r>
      </w:del>
      <w:r>
        <w:rPr>
          <w:rFonts w:ascii="TimesNewRoman" w:hAnsi="TimesNewRoman" w:cs="TimesNewRoman"/>
          <w:sz w:val="20"/>
          <w:lang w:val="en-US"/>
        </w:rPr>
        <w:t>is the reference start time of the EDP Epoch (see</w:t>
      </w:r>
    </w:p>
    <w:p w14:paraId="5D487EA7"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9.4.2.348 (</w:t>
      </w:r>
      <w:proofErr w:type="gramStart"/>
      <w:r>
        <w:rPr>
          <w:rFonts w:ascii="TimesNewRoman" w:hAnsi="TimesNewRoman" w:cs="TimesNewRoman"/>
          <w:sz w:val="20"/>
          <w:lang w:val="en-US"/>
        </w:rPr>
        <w:t>EDP(</w:t>
      </w:r>
      <w:proofErr w:type="gramEnd"/>
      <w:r>
        <w:rPr>
          <w:rFonts w:ascii="TimesNewRoman" w:hAnsi="TimesNewRoman" w:cs="TimesNewRoman"/>
          <w:sz w:val="20"/>
          <w:lang w:val="en-US"/>
        </w:rPr>
        <w:t>#1235) element))</w:t>
      </w:r>
    </w:p>
    <w:p w14:paraId="412FC0CF"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Italic" w:hAnsi="TimesNewRoman,Italic" w:cs="TimesNewRoman,Italic"/>
          <w:i/>
          <w:iCs/>
          <w:sz w:val="20"/>
          <w:lang w:val="en-US"/>
        </w:rPr>
        <w:t xml:space="preserve">Length </w:t>
      </w:r>
      <w:r>
        <w:rPr>
          <w:rFonts w:ascii="TimesNewRoman" w:hAnsi="TimesNewRoman" w:cs="TimesNewRoman"/>
          <w:sz w:val="20"/>
          <w:lang w:val="en-US"/>
        </w:rPr>
        <w:t xml:space="preserve">is the total number of bits to derive. A total of 1728 bits are derived for </w:t>
      </w:r>
      <w:proofErr w:type="gramStart"/>
      <w:r>
        <w:rPr>
          <w:rFonts w:ascii="TimesNewRoman" w:hAnsi="TimesNewRoman" w:cs="TimesNewRoman"/>
          <w:sz w:val="20"/>
          <w:lang w:val="en-US"/>
        </w:rPr>
        <w:t>a</w:t>
      </w:r>
      <w:proofErr w:type="gramEnd"/>
      <w:r>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1"/>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E070794"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proofErr w:type="spellStart"/>
      <w:ins w:id="406" w:author="Stephane Baron" w:date="2024-12-12T09:10:00Z">
        <w:r>
          <w:t>ReferenceTSFStartTime</w:t>
        </w:r>
        <w:proofErr w:type="spellEnd"/>
        <w:r>
          <w:t>(n)</w:t>
        </w:r>
        <w:r>
          <w:rPr>
            <w:rFonts w:ascii="TimesNewRoman" w:hAnsi="TimesNewRoman" w:cs="TimesNewRoman"/>
            <w:sz w:val="20"/>
            <w:lang w:val="en-US"/>
          </w:rPr>
          <w:t xml:space="preserve"> (#1244)</w:t>
        </w:r>
      </w:ins>
      <w:del w:id="407"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0606A578" w:rsidR="0002439C" w:rsidRDefault="0002439C" w:rsidP="00557A08">
      <w:pPr>
        <w:autoSpaceDE w:val="0"/>
        <w:autoSpaceDN w:val="0"/>
        <w:adjustRightInd w:val="0"/>
        <w:jc w:val="left"/>
      </w:pPr>
      <w:proofErr w:type="spellStart"/>
      <w:ins w:id="408" w:author="Stephane Baron" w:date="2024-12-12T09:10:00Z">
        <w:r>
          <w:t>ReferenceTSFStartTime</w:t>
        </w:r>
        <w:proofErr w:type="spellEnd"/>
        <w:r>
          <w:t>(n)</w:t>
        </w:r>
      </w:ins>
      <w:r w:rsidR="00014392" w:rsidRPr="00014392">
        <w:rPr>
          <w:rFonts w:ascii="TimesNewRoman" w:hAnsi="TimesNewRoman" w:cs="TimesNewRoman"/>
          <w:sz w:val="20"/>
          <w:lang w:val="en-US"/>
        </w:rPr>
        <w:t xml:space="preserve"> </w:t>
      </w:r>
      <w:ins w:id="409" w:author="Stephane Baron" w:date="2024-12-12T09:10:00Z">
        <w:r w:rsidR="00014392">
          <w:rPr>
            <w:rFonts w:ascii="TimesNewRoman" w:hAnsi="TimesNewRoman" w:cs="TimesNewRoman"/>
            <w:sz w:val="20"/>
            <w:lang w:val="en-US"/>
          </w:rPr>
          <w:t>(#1244)</w:t>
        </w:r>
      </w:ins>
      <w:del w:id="410"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is the reference start time of the EDP Epoch (see</w:t>
      </w:r>
      <w:r w:rsidR="00557A08">
        <w:rPr>
          <w:rFonts w:ascii="TimesNewRoman" w:hAnsi="TimesNewRoman" w:cs="TimesNewRoman"/>
          <w:color w:val="000000"/>
          <w:sz w:val="20"/>
          <w:lang w:val="en-US"/>
        </w:rPr>
        <w:t xml:space="preserve"> </w:t>
      </w:r>
      <w:r>
        <w:rPr>
          <w:rFonts w:ascii="TimesNewRoman" w:hAnsi="TimesNewRoman" w:cs="TimesNewRoman"/>
        </w:rPr>
        <w:t>9.4.2.348 (</w:t>
      </w:r>
      <w:proofErr w:type="gramStart"/>
      <w:r>
        <w:rPr>
          <w:rFonts w:ascii="TimesNewRoman" w:hAnsi="TimesNewRoman" w:cs="TimesNewRoman"/>
        </w:rPr>
        <w:t>EDP(</w:t>
      </w:r>
      <w:proofErr w:type="gramEnd"/>
      <w:r>
        <w:rPr>
          <w:rFonts w:ascii="TimesNewRoman" w:hAnsi="TimesNewRoman" w:cs="TimesNewRoman"/>
        </w:rPr>
        <w:t>#1235) element)).</w:t>
      </w:r>
    </w:p>
    <w:sectPr w:rsidR="0002439C"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AC9C" w14:textId="77777777" w:rsidR="00B926FF" w:rsidRDefault="00B926FF">
      <w:r>
        <w:separator/>
      </w:r>
    </w:p>
  </w:endnote>
  <w:endnote w:type="continuationSeparator" w:id="0">
    <w:p w14:paraId="356686FE" w14:textId="77777777" w:rsidR="00B926FF" w:rsidRDefault="00B926FF">
      <w:r>
        <w:continuationSeparator/>
      </w:r>
    </w:p>
  </w:endnote>
  <w:endnote w:type="continuationNotice" w:id="1">
    <w:p w14:paraId="21499E46" w14:textId="77777777" w:rsidR="00B926FF" w:rsidRDefault="00B9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563B" w14:textId="77777777" w:rsidR="00B926FF" w:rsidRDefault="00B926FF">
      <w:r>
        <w:separator/>
      </w:r>
    </w:p>
  </w:footnote>
  <w:footnote w:type="continuationSeparator" w:id="0">
    <w:p w14:paraId="424DEA1F" w14:textId="77777777" w:rsidR="00B926FF" w:rsidRDefault="00B926FF">
      <w:r>
        <w:continuationSeparator/>
      </w:r>
    </w:p>
  </w:footnote>
  <w:footnote w:type="continuationNotice" w:id="1">
    <w:p w14:paraId="322F2B66" w14:textId="77777777" w:rsidR="00B926FF" w:rsidRDefault="00B92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9F5226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04F72">
      <w:rPr>
        <w:noProof/>
      </w:rPr>
      <w:t>January 2025</w:t>
    </w:r>
    <w:r>
      <w:fldChar w:fldCharType="end"/>
    </w:r>
    <w:r>
      <w:tab/>
    </w:r>
    <w:r>
      <w:tab/>
    </w:r>
    <w:fldSimple w:instr=" TITLE  \* MERGEFORMAT ">
      <w:r w:rsidR="00194780">
        <w:t>doc.: IEEE 802.11-24/1999r</w:t>
      </w:r>
    </w:fldSimple>
    <w:r w:rsidR="00AD21E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numFmt w:val="decimal"/>
      <w:pStyle w:val="IEEEStdsRegularFigureCaption"/>
      <w:lvlText w:val=""/>
      <w:lvlJc w:val="left"/>
    </w:lvl>
  </w:abstractNum>
  <w:abstractNum w:abstractNumId="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7"/>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5"/>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A23"/>
    <w:rsid w:val="00016A50"/>
    <w:rsid w:val="00017168"/>
    <w:rsid w:val="00020121"/>
    <w:rsid w:val="00020227"/>
    <w:rsid w:val="000209C5"/>
    <w:rsid w:val="00021324"/>
    <w:rsid w:val="00021C3A"/>
    <w:rsid w:val="000225F0"/>
    <w:rsid w:val="000229AF"/>
    <w:rsid w:val="000229C4"/>
    <w:rsid w:val="00023059"/>
    <w:rsid w:val="000233A6"/>
    <w:rsid w:val="00024362"/>
    <w:rsid w:val="0002439C"/>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904"/>
    <w:rsid w:val="0049790B"/>
    <w:rsid w:val="004A0148"/>
    <w:rsid w:val="004A046D"/>
    <w:rsid w:val="004A0BD1"/>
    <w:rsid w:val="004A179B"/>
    <w:rsid w:val="004A1A96"/>
    <w:rsid w:val="004A221D"/>
    <w:rsid w:val="004A225C"/>
    <w:rsid w:val="004A2537"/>
    <w:rsid w:val="004A28DB"/>
    <w:rsid w:val="004A33AA"/>
    <w:rsid w:val="004A343F"/>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46B6"/>
    <w:rsid w:val="00DE534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ED0"/>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16</Pages>
  <Words>4390</Words>
  <Characters>23365</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doc.: IEEE 802.11-24/1999r0</vt:lpstr>
    </vt:vector>
  </TitlesOfParts>
  <Company>Intel</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802.11-24/1999r0</dc:title>
  <dc:subject>Submission</dc:subject>
  <dc:creator>julien.sevin@crf.canon.fr;stephane.baron@crf.canon.fr</dc:creator>
  <cp:keywords>11-24/1999r0</cp:keywords>
  <dc:description/>
  <cp:lastModifiedBy>BARON Stephane</cp:lastModifiedBy>
  <cp:revision>2</cp:revision>
  <cp:lastPrinted>2014-09-06T09:13:00Z</cp:lastPrinted>
  <dcterms:created xsi:type="dcterms:W3CDTF">2025-01-13T14:48:00Z</dcterms:created>
  <dcterms:modified xsi:type="dcterms:W3CDTF">2025-01-13T14:48:00Z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