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6640F8" w14:paraId="54E73756" w14:textId="77777777" w:rsidTr="00EF6EDC">
        <w:trPr>
          <w:trHeight w:val="485"/>
          <w:jc w:val="center"/>
        </w:trPr>
        <w:tc>
          <w:tcPr>
            <w:tcW w:w="9576" w:type="dxa"/>
            <w:gridSpan w:val="5"/>
            <w:vAlign w:val="center"/>
          </w:tcPr>
          <w:p w14:paraId="6881C173" w14:textId="094BA1A9" w:rsidR="00BF369F" w:rsidRPr="006640F8" w:rsidRDefault="009D44A7" w:rsidP="00765915">
            <w:pPr>
              <w:pStyle w:val="T2"/>
              <w:rPr>
                <w:lang w:val="en-US"/>
              </w:rPr>
            </w:pPr>
            <w:r>
              <w:rPr>
                <w:lang w:val="en-US" w:eastAsia="ko-KR"/>
              </w:rPr>
              <w:t>P802.11bk SA1 CRs</w:t>
            </w:r>
          </w:p>
        </w:tc>
      </w:tr>
      <w:tr w:rsidR="00BF369F" w:rsidRPr="00183F4C" w14:paraId="2CF0000B" w14:textId="77777777" w:rsidTr="00EF6EDC">
        <w:trPr>
          <w:trHeight w:val="359"/>
          <w:jc w:val="center"/>
        </w:trPr>
        <w:tc>
          <w:tcPr>
            <w:tcW w:w="9576" w:type="dxa"/>
            <w:gridSpan w:val="5"/>
            <w:vAlign w:val="center"/>
          </w:tcPr>
          <w:p w14:paraId="4542C0EC" w14:textId="695AA115" w:rsidR="00BF369F" w:rsidRPr="00183F4C" w:rsidRDefault="00BF369F" w:rsidP="00BD65BD">
            <w:pPr>
              <w:pStyle w:val="T2"/>
              <w:ind w:left="0"/>
              <w:rPr>
                <w:b w:val="0"/>
                <w:sz w:val="20"/>
              </w:rPr>
            </w:pPr>
            <w:r w:rsidRPr="00183F4C">
              <w:rPr>
                <w:sz w:val="20"/>
              </w:rPr>
              <w:t>Date:</w:t>
            </w:r>
            <w:r w:rsidRPr="00183F4C">
              <w:rPr>
                <w:b w:val="0"/>
                <w:sz w:val="20"/>
              </w:rPr>
              <w:t xml:space="preserve">  </w:t>
            </w:r>
            <w:r w:rsidR="005D0691">
              <w:rPr>
                <w:b w:val="0"/>
                <w:sz w:val="20"/>
              </w:rPr>
              <w:t>2025-01-07</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42BCEAF5" w:rsidR="00456260" w:rsidRDefault="00C734BB" w:rsidP="00EF6EDC">
            <w:pPr>
              <w:pStyle w:val="T2"/>
              <w:spacing w:after="0"/>
              <w:ind w:left="0" w:right="0"/>
              <w:jc w:val="left"/>
              <w:rPr>
                <w:b w:val="0"/>
                <w:sz w:val="18"/>
                <w:szCs w:val="18"/>
                <w:lang w:eastAsia="ko-KR"/>
              </w:rPr>
            </w:pPr>
            <w:r>
              <w:rPr>
                <w:b w:val="0"/>
                <w:sz w:val="18"/>
                <w:szCs w:val="18"/>
                <w:lang w:eastAsia="ko-KR"/>
              </w:rPr>
              <w:t>Jonathan Segev</w:t>
            </w:r>
          </w:p>
        </w:tc>
        <w:tc>
          <w:tcPr>
            <w:tcW w:w="1440" w:type="dxa"/>
            <w:vAlign w:val="center"/>
          </w:tcPr>
          <w:p w14:paraId="7502A8D2" w14:textId="040A3B9A" w:rsidR="00456260" w:rsidRDefault="00C734BB" w:rsidP="00EF6EDC">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0213799A" w14:textId="179D346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108991E" w:rsidR="00C734BB" w:rsidRPr="002A7D64" w:rsidRDefault="00C734BB" w:rsidP="00C734BB">
            <w:pPr>
              <w:pStyle w:val="T2"/>
              <w:spacing w:after="0"/>
              <w:ind w:left="0" w:right="0"/>
              <w:jc w:val="left"/>
              <w:rPr>
                <w:b w:val="0"/>
                <w:sz w:val="18"/>
                <w:szCs w:val="18"/>
                <w:lang w:eastAsia="ko-KR"/>
              </w:rPr>
            </w:pPr>
            <w:hyperlink r:id="rId11" w:history="1">
              <w:r w:rsidRPr="00AA2A04">
                <w:rPr>
                  <w:rStyle w:val="Hyperlink"/>
                  <w:b w:val="0"/>
                  <w:sz w:val="18"/>
                  <w:szCs w:val="18"/>
                  <w:lang w:eastAsia="ko-KR"/>
                </w:rPr>
                <w:t>jonathan.segev@intel.com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076BA6A2" w:rsidR="009D488E" w:rsidRDefault="009D488E" w:rsidP="00ED6C44">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 xml:space="preserve">to address the following </w:t>
      </w:r>
      <w:proofErr w:type="gramStart"/>
      <w:r w:rsidR="00FC42C5">
        <w:rPr>
          <w:lang w:eastAsia="ko-KR"/>
        </w:rPr>
        <w:t xml:space="preserve">CIDs </w:t>
      </w:r>
      <w:r w:rsidR="00ED6C44">
        <w:rPr>
          <w:lang w:eastAsia="ko-KR"/>
        </w:rPr>
        <w:t xml:space="preserve"> </w:t>
      </w:r>
      <w:r w:rsidR="00960835">
        <w:rPr>
          <w:lang w:eastAsia="ko-KR"/>
        </w:rPr>
        <w:t>I</w:t>
      </w:r>
      <w:proofErr w:type="gramEnd"/>
      <w:r w:rsidR="00960835">
        <w:rPr>
          <w:lang w:eastAsia="ko-KR"/>
        </w:rPr>
        <w:t>-43, I-44</w:t>
      </w:r>
      <w:r w:rsidR="00073961">
        <w:rPr>
          <w:lang w:eastAsia="ko-KR"/>
        </w:rPr>
        <w:t>, I-10, I-37</w:t>
      </w:r>
      <w:r w:rsidR="00E731C6">
        <w:rPr>
          <w:lang w:eastAsia="ko-KR"/>
        </w:rPr>
        <w:t xml:space="preserve"> </w:t>
      </w:r>
      <w:r w:rsidR="002F6885">
        <w:rPr>
          <w:lang w:eastAsia="ko-KR"/>
        </w:rPr>
        <w:t xml:space="preserve">(total of </w:t>
      </w:r>
      <w:r w:rsidR="00F84564">
        <w:rPr>
          <w:lang w:eastAsia="ko-KR"/>
        </w:rPr>
        <w:t>4</w:t>
      </w:r>
      <w:r w:rsidR="00E731C6">
        <w:rPr>
          <w:lang w:eastAsia="ko-KR"/>
        </w:rPr>
        <w:t xml:space="preserve"> </w:t>
      </w:r>
      <w:r w:rsidR="00875BA3">
        <w:rPr>
          <w:lang w:eastAsia="ko-KR"/>
        </w:rPr>
        <w:t>CIDs</w:t>
      </w:r>
      <w:r w:rsidR="002F6885">
        <w:rPr>
          <w:lang w:eastAsia="ko-KR"/>
        </w:rPr>
        <w:t xml:space="preserve">) </w:t>
      </w:r>
      <w:r w:rsidR="00C55A56">
        <w:rPr>
          <w:lang w:eastAsia="ko-KR"/>
        </w:rPr>
        <w:t xml:space="preserve">based in </w:t>
      </w:r>
      <w:r w:rsidR="00233CA7" w:rsidRPr="00233CA7">
        <w:rPr>
          <w:lang w:eastAsia="ko-KR"/>
        </w:rPr>
        <w:t>Draft P802.11REVme_D</w:t>
      </w:r>
      <w:r w:rsidR="00AA1C34">
        <w:rPr>
          <w:lang w:eastAsia="ko-KR"/>
        </w:rPr>
        <w:t>7.0</w:t>
      </w:r>
      <w:r w:rsidR="00233CA7">
        <w:rPr>
          <w:lang w:eastAsia="ko-KR"/>
        </w:rPr>
        <w:t xml:space="preserve">, </w:t>
      </w:r>
      <w:r w:rsidR="008C3C78">
        <w:rPr>
          <w:lang w:eastAsia="ko-KR"/>
        </w:rPr>
        <w:t>and Draft P802.11bk D</w:t>
      </w:r>
      <w:r w:rsidR="00AA1C34">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6624763A" w:rsidR="007D012C" w:rsidRDefault="00073961" w:rsidP="000A0D03">
      <w:pPr>
        <w:pStyle w:val="ListParagraph"/>
        <w:numPr>
          <w:ilvl w:val="0"/>
          <w:numId w:val="15"/>
        </w:numPr>
        <w:ind w:leftChars="0"/>
        <w:jc w:val="both"/>
      </w:pPr>
      <w:r>
        <w:t xml:space="preserve">Rev 01 incorporating comments from discussion in the committee. </w:t>
      </w:r>
    </w:p>
    <w:p w14:paraId="604FD6ED" w14:textId="6AFCFA5C" w:rsidR="00672293" w:rsidRDefault="00672293" w:rsidP="000A0D03">
      <w:pPr>
        <w:pStyle w:val="ListParagraph"/>
        <w:numPr>
          <w:ilvl w:val="0"/>
          <w:numId w:val="15"/>
        </w:numPr>
        <w:ind w:leftChars="0"/>
        <w:jc w:val="both"/>
      </w:pPr>
      <w:r>
        <w:t xml:space="preserve">Rev 02 </w:t>
      </w:r>
      <w:r w:rsidR="001D0727">
        <w:t xml:space="preserve">clarify concurrent FTM with separate MAC </w:t>
      </w:r>
      <w:proofErr w:type="spellStart"/>
      <w:r w:rsidR="001D0727">
        <w:t>enteties</w:t>
      </w:r>
      <w:proofErr w:type="spellEnd"/>
      <w:r w:rsidR="001D0727">
        <w:t xml:space="preserve"> and </w:t>
      </w:r>
      <w:r w:rsidR="00CB0CC7">
        <w:t xml:space="preserve">TPE of beacons and FTM being identical. </w:t>
      </w:r>
    </w:p>
    <w:p w14:paraId="568B936E" w14:textId="4A655F14" w:rsidR="00F84564" w:rsidRDefault="00F84564" w:rsidP="000A0D03">
      <w:pPr>
        <w:pStyle w:val="ListParagraph"/>
        <w:numPr>
          <w:ilvl w:val="0"/>
          <w:numId w:val="15"/>
        </w:numPr>
        <w:ind w:leftChars="0"/>
        <w:jc w:val="both"/>
      </w:pPr>
      <w:r>
        <w:t>REV 03 incorporate changes from TG discussion.</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23B8B036"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344704" w:rsidRPr="00677427" w14:paraId="5AF7BC48" w14:textId="77777777" w:rsidTr="009B1B4A">
        <w:trPr>
          <w:trHeight w:val="373"/>
        </w:trPr>
        <w:tc>
          <w:tcPr>
            <w:tcW w:w="54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6534C5C" w14:textId="77777777" w:rsidR="00344704" w:rsidRPr="00677427" w:rsidRDefault="00344704" w:rsidP="003B10F8">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08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4500CE" w:rsidRPr="00055EB2" w14:paraId="30EEA07B" w14:textId="77777777" w:rsidTr="009B1B4A">
        <w:trPr>
          <w:trHeight w:val="1002"/>
        </w:trPr>
        <w:tc>
          <w:tcPr>
            <w:tcW w:w="541" w:type="dxa"/>
          </w:tcPr>
          <w:p w14:paraId="6CFF05F2" w14:textId="58351C1E" w:rsidR="004500CE" w:rsidRPr="0086170E" w:rsidRDefault="004500CE" w:rsidP="004500CE">
            <w:pPr>
              <w:rPr>
                <w:szCs w:val="18"/>
                <w:lang w:val="en-US"/>
              </w:rPr>
            </w:pPr>
            <w:r>
              <w:rPr>
                <w:szCs w:val="18"/>
                <w:lang w:val="en-US"/>
              </w:rPr>
              <w:t>I-43</w:t>
            </w:r>
          </w:p>
        </w:tc>
        <w:tc>
          <w:tcPr>
            <w:tcW w:w="630" w:type="dxa"/>
          </w:tcPr>
          <w:p w14:paraId="0E94156B" w14:textId="67C00EAB" w:rsidR="004500CE" w:rsidRPr="0086170E" w:rsidRDefault="004500CE" w:rsidP="004500CE">
            <w:pPr>
              <w:rPr>
                <w:szCs w:val="18"/>
                <w:lang w:val="en-US"/>
              </w:rPr>
            </w:pPr>
            <w:r>
              <w:rPr>
                <w:szCs w:val="18"/>
                <w:lang w:val="en-US"/>
              </w:rPr>
              <w:t>32.01</w:t>
            </w:r>
          </w:p>
        </w:tc>
        <w:tc>
          <w:tcPr>
            <w:tcW w:w="1080" w:type="dxa"/>
          </w:tcPr>
          <w:p w14:paraId="62067120" w14:textId="2068EC4E" w:rsidR="004500CE" w:rsidRPr="0086170E" w:rsidRDefault="004500CE" w:rsidP="004500CE">
            <w:pPr>
              <w:rPr>
                <w:szCs w:val="18"/>
                <w:lang w:val="en-US"/>
              </w:rPr>
            </w:pPr>
            <w:r>
              <w:rPr>
                <w:szCs w:val="18"/>
                <w:lang w:val="en-US"/>
              </w:rPr>
              <w:t>9.4.2.300</w:t>
            </w:r>
          </w:p>
        </w:tc>
        <w:tc>
          <w:tcPr>
            <w:tcW w:w="3510" w:type="dxa"/>
          </w:tcPr>
          <w:p w14:paraId="2C2ECEDD" w14:textId="6D4EA583" w:rsidR="004500CE" w:rsidRPr="0086170E" w:rsidRDefault="004500CE" w:rsidP="004500CE">
            <w:pPr>
              <w:rPr>
                <w:szCs w:val="18"/>
                <w:lang w:val="en-US"/>
              </w:rPr>
            </w:pPr>
            <w:r w:rsidRPr="002769F5">
              <w:rPr>
                <w:szCs w:val="18"/>
                <w:lang w:val="en-US"/>
              </w:rPr>
              <w:t xml:space="preserve">The FTM frame action field was modified in 11bk and added an optional Transmit power envelope field. </w:t>
            </w:r>
            <w:r w:rsidRPr="002769F5">
              <w:rPr>
                <w:szCs w:val="18"/>
                <w:lang w:val="en-US"/>
              </w:rPr>
              <w:br/>
              <w:t>The modification is such that legacy devices (11az-2022) as well as more recent devices (</w:t>
            </w:r>
            <w:proofErr w:type="spellStart"/>
            <w:r w:rsidRPr="002769F5">
              <w:rPr>
                <w:szCs w:val="18"/>
                <w:lang w:val="en-US"/>
              </w:rPr>
              <w:t>REVmf</w:t>
            </w:r>
            <w:proofErr w:type="spellEnd"/>
            <w:r w:rsidRPr="002769F5">
              <w:rPr>
                <w:szCs w:val="18"/>
                <w:lang w:val="en-US"/>
              </w:rPr>
              <w:t xml:space="preserve"> devices including the 11bk amendment) may observe the new field. The TPE is also present in Beacon/Probe Response frame. 1. </w:t>
            </w:r>
            <w:proofErr w:type="gramStart"/>
            <w:r w:rsidRPr="002769F5">
              <w:rPr>
                <w:szCs w:val="18"/>
                <w:lang w:val="en-US"/>
              </w:rPr>
              <w:t>However</w:t>
            </w:r>
            <w:proofErr w:type="gramEnd"/>
            <w:r w:rsidRPr="002769F5">
              <w:rPr>
                <w:szCs w:val="18"/>
                <w:lang w:val="en-US"/>
              </w:rPr>
              <w:t xml:space="preserve"> there is no text to clarify which of the two TPE values are used the one in the Beacon or the one in the FTM 2. Legacy 802.11az compliant STAs now become non-compliant as they are now behaving not in accordance with the spec.</w:t>
            </w:r>
          </w:p>
        </w:tc>
        <w:tc>
          <w:tcPr>
            <w:tcW w:w="2430" w:type="dxa"/>
          </w:tcPr>
          <w:p w14:paraId="1AC2BFE4" w14:textId="7D308201" w:rsidR="004500CE" w:rsidRPr="0086170E" w:rsidRDefault="004500CE" w:rsidP="004500CE">
            <w:pPr>
              <w:rPr>
                <w:szCs w:val="18"/>
                <w:lang w:val="en-US"/>
              </w:rPr>
            </w:pPr>
            <w:r w:rsidRPr="002769F5">
              <w:rPr>
                <w:szCs w:val="18"/>
                <w:lang w:val="en-US"/>
              </w:rPr>
              <w:t xml:space="preserve">Clarify that inclusion of the field is limited to 11bk 320 MHz assignment and that the field overrides the Beacon/Probe </w:t>
            </w:r>
            <w:proofErr w:type="spellStart"/>
            <w:r w:rsidRPr="002769F5">
              <w:rPr>
                <w:szCs w:val="18"/>
                <w:lang w:val="en-US"/>
              </w:rPr>
              <w:t>Rsp</w:t>
            </w:r>
            <w:proofErr w:type="spellEnd"/>
            <w:r w:rsidRPr="002769F5">
              <w:rPr>
                <w:szCs w:val="18"/>
                <w:lang w:val="en-US"/>
              </w:rPr>
              <w:t xml:space="preserve"> frame.</w:t>
            </w:r>
          </w:p>
        </w:tc>
        <w:tc>
          <w:tcPr>
            <w:tcW w:w="2340" w:type="dxa"/>
          </w:tcPr>
          <w:p w14:paraId="15CACBA4" w14:textId="061BE809" w:rsidR="004500CE" w:rsidRDefault="002769F5" w:rsidP="004500CE">
            <w:pPr>
              <w:rPr>
                <w:szCs w:val="18"/>
                <w:lang w:val="en-US"/>
              </w:rPr>
            </w:pPr>
            <w:r>
              <w:rPr>
                <w:szCs w:val="18"/>
                <w:lang w:val="en-US"/>
              </w:rPr>
              <w:t>Revise.</w:t>
            </w:r>
          </w:p>
          <w:p w14:paraId="6914EA20" w14:textId="77777777" w:rsidR="009C4E2F" w:rsidRDefault="009C4E2F" w:rsidP="004500CE">
            <w:pPr>
              <w:rPr>
                <w:szCs w:val="18"/>
                <w:lang w:val="en-US"/>
              </w:rPr>
            </w:pPr>
          </w:p>
          <w:p w14:paraId="258BC74A" w14:textId="7F25668A" w:rsidR="002769F5" w:rsidRDefault="00B37B3A" w:rsidP="004500CE">
            <w:pPr>
              <w:rPr>
                <w:szCs w:val="18"/>
                <w:lang w:val="en-US"/>
              </w:rPr>
            </w:pPr>
            <w:r>
              <w:rPr>
                <w:szCs w:val="18"/>
                <w:lang w:val="en-US"/>
              </w:rPr>
              <w:t xml:space="preserve">Agree in principle, </w:t>
            </w:r>
            <w:r w:rsidR="009C4E2F">
              <w:rPr>
                <w:szCs w:val="18"/>
                <w:lang w:val="en-US"/>
              </w:rPr>
              <w:t>see detailed discussion in R</w:t>
            </w:r>
            <w:r w:rsidR="00F84564">
              <w:rPr>
                <w:szCs w:val="18"/>
                <w:lang w:val="en-US"/>
              </w:rPr>
              <w:t>3</w:t>
            </w:r>
            <w:r w:rsidR="009C4E2F">
              <w:rPr>
                <w:szCs w:val="18"/>
                <w:lang w:val="en-US"/>
              </w:rPr>
              <w:t xml:space="preserve"> of submission </w:t>
            </w:r>
            <w:hyperlink r:id="rId12" w:history="1">
              <w:r w:rsidR="009C4E2F" w:rsidRPr="00097500">
                <w:rPr>
                  <w:rStyle w:val="Hyperlink"/>
                  <w:szCs w:val="18"/>
                  <w:lang w:val="en-US"/>
                </w:rPr>
                <w:t>https://mentor.ieee.org/802.11/documents?is_dcn=1986</w:t>
              </w:r>
            </w:hyperlink>
            <w:r w:rsidR="009C4E2F">
              <w:rPr>
                <w:szCs w:val="18"/>
                <w:lang w:val="en-US"/>
              </w:rPr>
              <w:t xml:space="preserve"> below.</w:t>
            </w:r>
          </w:p>
          <w:p w14:paraId="5D40359A" w14:textId="77777777" w:rsidR="00331A08" w:rsidRDefault="00331A08" w:rsidP="004500CE">
            <w:pPr>
              <w:rPr>
                <w:szCs w:val="18"/>
                <w:lang w:val="en-US"/>
              </w:rPr>
            </w:pPr>
          </w:p>
          <w:p w14:paraId="42ED9EB7" w14:textId="017E27E9" w:rsidR="001B0546" w:rsidRPr="0086170E" w:rsidRDefault="001B0546" w:rsidP="004500CE">
            <w:pPr>
              <w:rPr>
                <w:szCs w:val="18"/>
                <w:lang w:val="en-US"/>
              </w:rPr>
            </w:pPr>
            <w:proofErr w:type="spellStart"/>
            <w:r>
              <w:rPr>
                <w:szCs w:val="18"/>
                <w:lang w:val="en-US"/>
              </w:rPr>
              <w:t>TGbk</w:t>
            </w:r>
            <w:proofErr w:type="spellEnd"/>
            <w:r>
              <w:rPr>
                <w:szCs w:val="18"/>
                <w:lang w:val="en-US"/>
              </w:rPr>
              <w:t xml:space="preserve"> editor make changes as detailed in R</w:t>
            </w:r>
            <w:r w:rsidR="00F84564">
              <w:rPr>
                <w:szCs w:val="18"/>
                <w:lang w:val="en-US"/>
              </w:rPr>
              <w:t>3</w:t>
            </w:r>
            <w:r>
              <w:rPr>
                <w:szCs w:val="18"/>
                <w:lang w:val="en-US"/>
              </w:rPr>
              <w:t xml:space="preserve"> of </w:t>
            </w:r>
            <w:hyperlink r:id="rId13" w:history="1">
              <w:r w:rsidRPr="00097500">
                <w:rPr>
                  <w:rStyle w:val="Hyperlink"/>
                  <w:szCs w:val="18"/>
                  <w:lang w:val="en-US"/>
                </w:rPr>
                <w:t>https://mentor.ieee.org/802.11/documents?is_dcn=1986</w:t>
              </w:r>
            </w:hyperlink>
            <w:r>
              <w:rPr>
                <w:szCs w:val="18"/>
                <w:lang w:val="en-US"/>
              </w:rPr>
              <w:t xml:space="preserve"> </w:t>
            </w:r>
            <w:r w:rsidR="00331A08">
              <w:rPr>
                <w:szCs w:val="18"/>
                <w:lang w:val="en-US"/>
              </w:rPr>
              <w:t xml:space="preserve">as shown </w:t>
            </w:r>
            <w:r>
              <w:rPr>
                <w:szCs w:val="18"/>
                <w:lang w:val="en-US"/>
              </w:rPr>
              <w:t>below.</w:t>
            </w:r>
          </w:p>
        </w:tc>
      </w:tr>
      <w:tr w:rsidR="00331A08" w:rsidRPr="00300194" w14:paraId="78896AF6" w14:textId="77777777" w:rsidTr="009B1B4A">
        <w:trPr>
          <w:trHeight w:val="1002"/>
        </w:trPr>
        <w:tc>
          <w:tcPr>
            <w:tcW w:w="541" w:type="dxa"/>
          </w:tcPr>
          <w:p w14:paraId="4D8F6BE5" w14:textId="433DAA73" w:rsidR="00331A08" w:rsidRPr="0086170E" w:rsidRDefault="00331A08" w:rsidP="00331A08">
            <w:pPr>
              <w:rPr>
                <w:szCs w:val="18"/>
                <w:lang w:val="en-US"/>
              </w:rPr>
            </w:pPr>
            <w:r>
              <w:rPr>
                <w:szCs w:val="18"/>
                <w:lang w:val="en-US"/>
              </w:rPr>
              <w:t>I-44</w:t>
            </w:r>
          </w:p>
        </w:tc>
        <w:tc>
          <w:tcPr>
            <w:tcW w:w="630" w:type="dxa"/>
          </w:tcPr>
          <w:p w14:paraId="122B0889" w14:textId="2D83AB7D" w:rsidR="00331A08" w:rsidRPr="0086170E" w:rsidRDefault="00331A08" w:rsidP="00331A08">
            <w:pPr>
              <w:rPr>
                <w:szCs w:val="18"/>
                <w:lang w:val="en-US"/>
              </w:rPr>
            </w:pPr>
            <w:r>
              <w:rPr>
                <w:szCs w:val="18"/>
                <w:lang w:val="en-US"/>
              </w:rPr>
              <w:t>36.19</w:t>
            </w:r>
          </w:p>
        </w:tc>
        <w:tc>
          <w:tcPr>
            <w:tcW w:w="1080" w:type="dxa"/>
          </w:tcPr>
          <w:p w14:paraId="17F3292B" w14:textId="50EAB85B" w:rsidR="00331A08" w:rsidRPr="0086170E" w:rsidRDefault="00331A08" w:rsidP="00331A08">
            <w:pPr>
              <w:rPr>
                <w:szCs w:val="18"/>
                <w:lang w:val="en-US"/>
              </w:rPr>
            </w:pPr>
            <w:r>
              <w:rPr>
                <w:szCs w:val="18"/>
                <w:lang w:val="en-US"/>
              </w:rPr>
              <w:t>11.21.6.3.3</w:t>
            </w:r>
          </w:p>
        </w:tc>
        <w:tc>
          <w:tcPr>
            <w:tcW w:w="3510" w:type="dxa"/>
          </w:tcPr>
          <w:p w14:paraId="667F0F57" w14:textId="1E68DF9A" w:rsidR="00331A08" w:rsidRPr="0086170E" w:rsidRDefault="00331A08" w:rsidP="00331A08">
            <w:pPr>
              <w:rPr>
                <w:szCs w:val="18"/>
                <w:lang w:val="en-US"/>
              </w:rPr>
            </w:pPr>
            <w:r w:rsidRPr="00534827">
              <w:rPr>
                <w:szCs w:val="18"/>
                <w:lang w:val="en-US"/>
              </w:rPr>
              <w:t xml:space="preserve">The amendment makes a Shall and a Should statements regarding inclusion of Transmit Power Envelope requiring it for SP and indoor SP APs acting as an RSTA. 3 issues: </w:t>
            </w:r>
            <w:r w:rsidRPr="00534827">
              <w:rPr>
                <w:szCs w:val="18"/>
                <w:lang w:val="en-US"/>
              </w:rPr>
              <w:br/>
              <w:t xml:space="preserve">1. This makes existing ISTA </w:t>
            </w:r>
            <w:proofErr w:type="spellStart"/>
            <w:proofErr w:type="gramStart"/>
            <w:r w:rsidRPr="00534827">
              <w:rPr>
                <w:szCs w:val="18"/>
                <w:lang w:val="en-US"/>
              </w:rPr>
              <w:t>non standard</w:t>
            </w:r>
            <w:proofErr w:type="spellEnd"/>
            <w:proofErr w:type="gramEnd"/>
            <w:r w:rsidRPr="00534827">
              <w:rPr>
                <w:szCs w:val="18"/>
                <w:lang w:val="en-US"/>
              </w:rPr>
              <w:t xml:space="preserve"> compliant in response to not behave as expected as they were not designed to parse the TPE in the FTM </w:t>
            </w:r>
            <w:proofErr w:type="spellStart"/>
            <w:r w:rsidRPr="00534827">
              <w:rPr>
                <w:szCs w:val="18"/>
                <w:lang w:val="en-US"/>
              </w:rPr>
              <w:t>Rsp</w:t>
            </w:r>
            <w:proofErr w:type="spellEnd"/>
            <w:r w:rsidRPr="00534827">
              <w:rPr>
                <w:szCs w:val="18"/>
                <w:lang w:val="en-US"/>
              </w:rPr>
              <w:t xml:space="preserve">, </w:t>
            </w:r>
            <w:r w:rsidRPr="00534827">
              <w:rPr>
                <w:szCs w:val="18"/>
                <w:lang w:val="en-US"/>
              </w:rPr>
              <w:br/>
              <w:t xml:space="preserve">2. APs that are RSTA and are compatible with 802.11az </w:t>
            </w:r>
            <w:proofErr w:type="spellStart"/>
            <w:proofErr w:type="gramStart"/>
            <w:r w:rsidRPr="00534827">
              <w:rPr>
                <w:szCs w:val="18"/>
                <w:lang w:val="en-US"/>
              </w:rPr>
              <w:t>non standard</w:t>
            </w:r>
            <w:proofErr w:type="spellEnd"/>
            <w:proofErr w:type="gramEnd"/>
            <w:r w:rsidRPr="00534827">
              <w:rPr>
                <w:szCs w:val="18"/>
                <w:lang w:val="en-US"/>
              </w:rPr>
              <w:t xml:space="preserve"> compliant as they do not behave in accordance with the shall and should requirements. </w:t>
            </w:r>
            <w:r w:rsidRPr="00534827">
              <w:rPr>
                <w:szCs w:val="18"/>
                <w:lang w:val="en-US"/>
              </w:rPr>
              <w:br/>
              <w:t xml:space="preserve">3. Clarify what happens when the TPE in the Beacon Prob. </w:t>
            </w:r>
            <w:proofErr w:type="spellStart"/>
            <w:r w:rsidRPr="00534827">
              <w:rPr>
                <w:szCs w:val="18"/>
                <w:lang w:val="en-US"/>
              </w:rPr>
              <w:t>Rsp</w:t>
            </w:r>
            <w:proofErr w:type="spellEnd"/>
            <w:r w:rsidRPr="00534827">
              <w:rPr>
                <w:szCs w:val="18"/>
                <w:lang w:val="en-US"/>
              </w:rPr>
              <w:t xml:space="preserve"> does not correlate with the TPE in the FTM </w:t>
            </w:r>
            <w:proofErr w:type="spellStart"/>
            <w:r w:rsidRPr="00534827">
              <w:rPr>
                <w:szCs w:val="18"/>
                <w:lang w:val="en-US"/>
              </w:rPr>
              <w:t>Rsp</w:t>
            </w:r>
            <w:proofErr w:type="spellEnd"/>
            <w:r w:rsidRPr="00534827">
              <w:rPr>
                <w:szCs w:val="18"/>
                <w:lang w:val="en-US"/>
              </w:rPr>
              <w:t xml:space="preserve"> - which one take precedence.</w:t>
            </w:r>
          </w:p>
        </w:tc>
        <w:tc>
          <w:tcPr>
            <w:tcW w:w="2430" w:type="dxa"/>
          </w:tcPr>
          <w:p w14:paraId="337C69B4" w14:textId="3856C913" w:rsidR="00331A08" w:rsidRPr="0086170E" w:rsidRDefault="00331A08" w:rsidP="00331A08">
            <w:pPr>
              <w:rPr>
                <w:szCs w:val="18"/>
                <w:lang w:val="en-US"/>
              </w:rPr>
            </w:pPr>
            <w:r w:rsidRPr="00534827">
              <w:rPr>
                <w:szCs w:val="18"/>
                <w:lang w:val="en-US"/>
              </w:rPr>
              <w:t xml:space="preserve">Limit the behavior to 11bk STAs </w:t>
            </w:r>
            <w:proofErr w:type="spellStart"/>
            <w:r w:rsidRPr="00534827">
              <w:rPr>
                <w:szCs w:val="18"/>
                <w:lang w:val="en-US"/>
              </w:rPr>
              <w:t>REVmf</w:t>
            </w:r>
            <w:proofErr w:type="spellEnd"/>
            <w:r w:rsidRPr="00534827">
              <w:rPr>
                <w:szCs w:val="18"/>
                <w:lang w:val="en-US"/>
              </w:rPr>
              <w:t xml:space="preserve"> behavior for RSTA and ISTA for inclusion of TPE in the FTM and clarify ambiguity if TPE is included in both the Beacon and FTM </w:t>
            </w:r>
            <w:proofErr w:type="spellStart"/>
            <w:r w:rsidRPr="00534827">
              <w:rPr>
                <w:szCs w:val="18"/>
                <w:lang w:val="en-US"/>
              </w:rPr>
              <w:t>Rsp</w:t>
            </w:r>
            <w:proofErr w:type="spellEnd"/>
            <w:r w:rsidRPr="00534827">
              <w:rPr>
                <w:szCs w:val="18"/>
                <w:lang w:val="en-US"/>
              </w:rPr>
              <w:t>.</w:t>
            </w:r>
          </w:p>
        </w:tc>
        <w:tc>
          <w:tcPr>
            <w:tcW w:w="2340" w:type="dxa"/>
          </w:tcPr>
          <w:p w14:paraId="63BCABCB" w14:textId="77777777" w:rsidR="00331A08" w:rsidRDefault="00331A08" w:rsidP="00331A08">
            <w:pPr>
              <w:rPr>
                <w:szCs w:val="18"/>
                <w:lang w:val="en-US"/>
              </w:rPr>
            </w:pPr>
            <w:r>
              <w:rPr>
                <w:szCs w:val="18"/>
                <w:lang w:val="en-US"/>
              </w:rPr>
              <w:t>Revise.</w:t>
            </w:r>
          </w:p>
          <w:p w14:paraId="581773CB" w14:textId="77777777" w:rsidR="00331A08" w:rsidRDefault="00331A08" w:rsidP="00331A08">
            <w:pPr>
              <w:rPr>
                <w:szCs w:val="18"/>
                <w:lang w:val="en-US"/>
              </w:rPr>
            </w:pPr>
          </w:p>
          <w:p w14:paraId="16C225EA" w14:textId="555CF786" w:rsidR="00331A08" w:rsidRDefault="00331A08" w:rsidP="00331A08">
            <w:pPr>
              <w:rPr>
                <w:szCs w:val="18"/>
                <w:lang w:val="en-US"/>
              </w:rPr>
            </w:pPr>
            <w:r>
              <w:rPr>
                <w:szCs w:val="18"/>
                <w:lang w:val="en-US"/>
              </w:rPr>
              <w:t>Agree in principle, see detailed discussion in R</w:t>
            </w:r>
            <w:r w:rsidR="00F84564">
              <w:rPr>
                <w:szCs w:val="18"/>
                <w:lang w:val="en-US"/>
              </w:rPr>
              <w:t>3</w:t>
            </w:r>
            <w:r>
              <w:rPr>
                <w:szCs w:val="18"/>
                <w:lang w:val="en-US"/>
              </w:rPr>
              <w:t xml:space="preserve"> of submission </w:t>
            </w:r>
            <w:hyperlink r:id="rId14" w:history="1">
              <w:r w:rsidRPr="00097500">
                <w:rPr>
                  <w:rStyle w:val="Hyperlink"/>
                  <w:szCs w:val="18"/>
                  <w:lang w:val="en-US"/>
                </w:rPr>
                <w:t>https://mentor.ieee.org/802.11/documents?is_dcn=1986</w:t>
              </w:r>
            </w:hyperlink>
            <w:r>
              <w:rPr>
                <w:szCs w:val="18"/>
                <w:lang w:val="en-US"/>
              </w:rPr>
              <w:t xml:space="preserve"> below.</w:t>
            </w:r>
          </w:p>
          <w:p w14:paraId="31353C74" w14:textId="77777777" w:rsidR="00331A08" w:rsidRDefault="00331A08" w:rsidP="00331A08">
            <w:pPr>
              <w:rPr>
                <w:szCs w:val="18"/>
                <w:lang w:val="en-US"/>
              </w:rPr>
            </w:pPr>
          </w:p>
          <w:p w14:paraId="391BBF5F" w14:textId="29E7C241" w:rsidR="00331A08" w:rsidRPr="0086170E" w:rsidRDefault="00331A08" w:rsidP="00331A08">
            <w:pPr>
              <w:rPr>
                <w:szCs w:val="18"/>
                <w:lang w:val="en-US"/>
              </w:rPr>
            </w:pPr>
            <w:proofErr w:type="spellStart"/>
            <w:r>
              <w:rPr>
                <w:szCs w:val="18"/>
                <w:lang w:val="en-US"/>
              </w:rPr>
              <w:t>TGbk</w:t>
            </w:r>
            <w:proofErr w:type="spellEnd"/>
            <w:r>
              <w:rPr>
                <w:szCs w:val="18"/>
                <w:lang w:val="en-US"/>
              </w:rPr>
              <w:t xml:space="preserve"> editor make changes as detailed in R</w:t>
            </w:r>
            <w:r w:rsidR="00F84564">
              <w:rPr>
                <w:szCs w:val="18"/>
                <w:lang w:val="en-US"/>
              </w:rPr>
              <w:t>3</w:t>
            </w:r>
            <w:r>
              <w:rPr>
                <w:szCs w:val="18"/>
                <w:lang w:val="en-US"/>
              </w:rPr>
              <w:t xml:space="preserve"> of </w:t>
            </w:r>
            <w:hyperlink r:id="rId15" w:history="1">
              <w:r w:rsidRPr="00097500">
                <w:rPr>
                  <w:rStyle w:val="Hyperlink"/>
                  <w:szCs w:val="18"/>
                  <w:lang w:val="en-US"/>
                </w:rPr>
                <w:t>https://mentor.ieee.org/802.11/documents?is_dcn=1986</w:t>
              </w:r>
            </w:hyperlink>
            <w:r>
              <w:rPr>
                <w:szCs w:val="18"/>
                <w:lang w:val="en-US"/>
              </w:rPr>
              <w:t xml:space="preserve"> as shown below.</w:t>
            </w:r>
          </w:p>
        </w:tc>
      </w:tr>
    </w:tbl>
    <w:p w14:paraId="4DF949EF" w14:textId="77777777" w:rsidR="00E26CBE" w:rsidRDefault="00E26CBE" w:rsidP="00BC2A52">
      <w:pPr>
        <w:pStyle w:val="BodyText"/>
        <w:rPr>
          <w:sz w:val="20"/>
        </w:rPr>
      </w:pPr>
    </w:p>
    <w:bookmarkEnd w:id="0"/>
    <w:p w14:paraId="3ED1BACD" w14:textId="21C986F1" w:rsidR="000451B4" w:rsidRPr="00DF5C03" w:rsidRDefault="00850FC3" w:rsidP="000451B4">
      <w:pPr>
        <w:rPr>
          <w:b/>
          <w:bCs/>
          <w:color w:val="FF0000"/>
        </w:rPr>
      </w:pPr>
      <w:r w:rsidRPr="00DF5C03">
        <w:rPr>
          <w:b/>
          <w:bCs/>
          <w:color w:val="FF0000"/>
        </w:rPr>
        <w:t xml:space="preserve">Discussion </w:t>
      </w:r>
      <w:r w:rsidR="00CF500A" w:rsidRPr="00DF5C03">
        <w:rPr>
          <w:b/>
          <w:bCs/>
          <w:color w:val="FF0000"/>
        </w:rPr>
        <w:t xml:space="preserve">of </w:t>
      </w:r>
      <w:r w:rsidR="000451B4" w:rsidRPr="00DF5C03">
        <w:rPr>
          <w:b/>
          <w:bCs/>
          <w:color w:val="FF0000"/>
        </w:rPr>
        <w:t>CIDs</w:t>
      </w:r>
      <w:r w:rsidR="00DD044C" w:rsidRPr="00DF5C03">
        <w:rPr>
          <w:b/>
          <w:bCs/>
          <w:color w:val="FF0000"/>
        </w:rPr>
        <w:t xml:space="preserve"> </w:t>
      </w:r>
      <w:r w:rsidR="00A2056B" w:rsidRPr="00DF5C03">
        <w:rPr>
          <w:b/>
          <w:bCs/>
          <w:color w:val="FF0000"/>
        </w:rPr>
        <w:t>I-43</w:t>
      </w:r>
      <w:r w:rsidR="000E586C" w:rsidRPr="00DF5C03">
        <w:rPr>
          <w:b/>
          <w:bCs/>
          <w:color w:val="FF0000"/>
        </w:rPr>
        <w:t>,</w:t>
      </w:r>
      <w:r w:rsidR="00A54BB4" w:rsidRPr="00DF5C03">
        <w:rPr>
          <w:b/>
          <w:bCs/>
          <w:color w:val="FF0000"/>
        </w:rPr>
        <w:t xml:space="preserve"> </w:t>
      </w:r>
      <w:r w:rsidR="00A2056B" w:rsidRPr="00DF5C03">
        <w:rPr>
          <w:b/>
          <w:bCs/>
          <w:color w:val="FF0000"/>
        </w:rPr>
        <w:t>I-44</w:t>
      </w:r>
      <w:r w:rsidR="00997351" w:rsidRPr="00DF5C03">
        <w:rPr>
          <w:b/>
          <w:bCs/>
          <w:color w:val="FF0000"/>
        </w:rPr>
        <w:t>:</w:t>
      </w:r>
      <w:r w:rsidR="000451B4" w:rsidRPr="00DF5C03">
        <w:rPr>
          <w:b/>
          <w:bCs/>
          <w:color w:val="FF0000"/>
        </w:rPr>
        <w:t xml:space="preserve"> </w:t>
      </w:r>
    </w:p>
    <w:p w14:paraId="732F819B" w14:textId="7E907290" w:rsidR="003D0EC8" w:rsidRDefault="003D0EC8" w:rsidP="000451B4">
      <w:pPr>
        <w:rPr>
          <w:b/>
          <w:bCs/>
        </w:rPr>
      </w:pPr>
      <w:r>
        <w:rPr>
          <w:b/>
          <w:bCs/>
        </w:rPr>
        <w:t>Summary:</w:t>
      </w:r>
    </w:p>
    <w:p w14:paraId="4C8037B2" w14:textId="49A1FF35" w:rsidR="00262E7E" w:rsidRDefault="003D0EC8" w:rsidP="003D0EC8">
      <w:r>
        <w:t>Some history: submission 11-23-393 added that based on some corner case scenario of the TPE</w:t>
      </w:r>
      <w:r w:rsidR="00262E7E">
        <w:t xml:space="preserve">. </w:t>
      </w:r>
    </w:p>
    <w:p w14:paraId="25F949AA" w14:textId="62A1E65F" w:rsidR="00FD23B1" w:rsidRDefault="00FD23B1" w:rsidP="003D0EC8">
      <w:r>
        <w:t xml:space="preserve">It also added several shall statements that hold for both </w:t>
      </w:r>
      <w:r w:rsidR="00956439">
        <w:t xml:space="preserve">legacy and 11bk STAs making these non-standard compliant. </w:t>
      </w:r>
    </w:p>
    <w:p w14:paraId="5E1C2B80" w14:textId="22B9182B" w:rsidR="003D0EC8" w:rsidRDefault="00771E51" w:rsidP="001D4366">
      <w:r>
        <w:t>The following describes some of the issues:</w:t>
      </w:r>
    </w:p>
    <w:p w14:paraId="1F34E437" w14:textId="77777777" w:rsidR="001D4366" w:rsidRDefault="001D4366" w:rsidP="001D4366">
      <w:pPr>
        <w:rPr>
          <w:b/>
          <w:bCs/>
        </w:rPr>
      </w:pPr>
    </w:p>
    <w:p w14:paraId="4E69DF7E" w14:textId="512D9E3B" w:rsidR="00675301" w:rsidRPr="00840217" w:rsidRDefault="00840217" w:rsidP="000451B4">
      <w:pPr>
        <w:rPr>
          <w:b/>
          <w:bCs/>
        </w:rPr>
      </w:pPr>
      <w:r w:rsidRPr="00840217">
        <w:rPr>
          <w:b/>
          <w:bCs/>
        </w:rPr>
        <w:t>Making legacy devices non-standard compliant</w:t>
      </w:r>
    </w:p>
    <w:p w14:paraId="38475AFE" w14:textId="02F364AC" w:rsidR="000451B4" w:rsidRDefault="00E3510E" w:rsidP="000451B4">
      <w:r>
        <w:t xml:space="preserve">The </w:t>
      </w:r>
      <w:r w:rsidR="00945C23">
        <w:t xml:space="preserve">current text indicates the TPE as optionally present in all variations of the </w:t>
      </w:r>
      <w:r w:rsidR="00044BE1">
        <w:t xml:space="preserve">FTM frame, this is unlike other optional fields such as FTM Parameters, Ranging Parameters and </w:t>
      </w:r>
      <w:r w:rsidR="00E36578">
        <w:t>others which are limited to NTB/TB or EDCA based operation.</w:t>
      </w:r>
    </w:p>
    <w:p w14:paraId="3D62D8A8" w14:textId="5BE75210" w:rsidR="00E36578" w:rsidRPr="00901D42" w:rsidRDefault="00B76148" w:rsidP="00901D42">
      <w:pPr>
        <w:rPr>
          <w:i/>
          <w:iCs/>
        </w:rPr>
      </w:pPr>
      <w:r w:rsidRPr="00901D42">
        <w:rPr>
          <w:i/>
          <w:iCs/>
        </w:rPr>
        <w:t>“</w:t>
      </w:r>
      <w:r w:rsidR="00901D42" w:rsidRPr="00901D42">
        <w:rPr>
          <w:i/>
          <w:iCs/>
        </w:rPr>
        <w:t>The Transmit Power Envelope field is optionally present. If present, it contains one or more Transmit Power Envelope elements as defined 9.4.2.160 (Transmit Power Envelope element).”</w:t>
      </w:r>
    </w:p>
    <w:p w14:paraId="6E1D55F2" w14:textId="77777777" w:rsidR="00937876" w:rsidRDefault="003C0546" w:rsidP="00937876">
      <w:r w:rsidRPr="003C0546">
        <w:t>Compared to</w:t>
      </w:r>
      <w:r w:rsidR="00937876">
        <w:t>:</w:t>
      </w:r>
    </w:p>
    <w:p w14:paraId="04373E60" w14:textId="76771EAB" w:rsidR="00CF500A" w:rsidRPr="003C0546" w:rsidRDefault="00937876" w:rsidP="00937876">
      <w:r w:rsidRPr="00937876">
        <w:rPr>
          <w:i/>
          <w:iCs/>
        </w:rPr>
        <w:t xml:space="preserve">“The Ranging Parameters element is optionally present. It is present in an IFTM frame and its retransmissions, </w:t>
      </w:r>
      <w:r w:rsidRPr="00F836A4">
        <w:rPr>
          <w:i/>
          <w:iCs/>
          <w:u w:val="single"/>
        </w:rPr>
        <w:t>when negotiating non-TB ranging</w:t>
      </w:r>
      <w:r w:rsidRPr="00937876">
        <w:rPr>
          <w:i/>
          <w:iCs/>
        </w:rPr>
        <w:t>;”</w:t>
      </w:r>
    </w:p>
    <w:p w14:paraId="51331332" w14:textId="70050E7A" w:rsidR="00CF500A" w:rsidRDefault="00F836A4" w:rsidP="000451B4">
      <w:r>
        <w:t>OR:</w:t>
      </w:r>
    </w:p>
    <w:p w14:paraId="3B5F4DB8" w14:textId="39B38454" w:rsidR="00F836A4" w:rsidRPr="00965871" w:rsidRDefault="00883C3A" w:rsidP="00883C3A">
      <w:pPr>
        <w:rPr>
          <w:i/>
          <w:iCs/>
        </w:rPr>
      </w:pPr>
      <w:r w:rsidRPr="00965871">
        <w:rPr>
          <w:i/>
          <w:iCs/>
        </w:rPr>
        <w:t xml:space="preserve">“The Secure HE-LTF Parameters element is optionally present. It is present in an IFTM frame, </w:t>
      </w:r>
      <w:r w:rsidRPr="00965871">
        <w:rPr>
          <w:i/>
          <w:iCs/>
          <w:u w:val="single"/>
        </w:rPr>
        <w:t>if the IFTMR frame contained a Ranging Parameters element</w:t>
      </w:r>
      <w:r w:rsidRPr="00965871">
        <w:rPr>
          <w:i/>
          <w:iCs/>
        </w:rPr>
        <w:t>”</w:t>
      </w:r>
    </w:p>
    <w:p w14:paraId="65FBFF98" w14:textId="2BBC67FB" w:rsidR="00F836A4" w:rsidRDefault="00883C3A" w:rsidP="000451B4">
      <w:r>
        <w:t>OR:</w:t>
      </w:r>
    </w:p>
    <w:p w14:paraId="3FF109C7" w14:textId="791E36AA" w:rsidR="00883C3A" w:rsidRPr="00965871" w:rsidRDefault="00965871" w:rsidP="00965871">
      <w:pPr>
        <w:rPr>
          <w:i/>
          <w:iCs/>
        </w:rPr>
      </w:pPr>
      <w:r w:rsidRPr="00965871">
        <w:rPr>
          <w:i/>
          <w:iCs/>
        </w:rPr>
        <w:t xml:space="preserve">“The FTM Parameters field is optionally present. It is present in an IFTM frame and its retransmissions </w:t>
      </w:r>
      <w:r w:rsidRPr="00965871">
        <w:rPr>
          <w:i/>
          <w:iCs/>
          <w:u w:val="single"/>
        </w:rPr>
        <w:t>when negotiating EDCA based ranging</w:t>
      </w:r>
      <w:r w:rsidRPr="00965871">
        <w:rPr>
          <w:i/>
          <w:iCs/>
        </w:rPr>
        <w:t>”</w:t>
      </w:r>
    </w:p>
    <w:p w14:paraId="0B451568" w14:textId="77777777" w:rsidR="00883C3A" w:rsidRDefault="00883C3A" w:rsidP="000451B4"/>
    <w:p w14:paraId="16D245BF" w14:textId="150F9F38" w:rsidR="00AE6873" w:rsidRDefault="00AE6873" w:rsidP="000451B4">
      <w:r>
        <w:t xml:space="preserve">And supportive normative </w:t>
      </w:r>
      <w:proofErr w:type="spellStart"/>
      <w:r>
        <w:t>behavior</w:t>
      </w:r>
      <w:proofErr w:type="spellEnd"/>
      <w:r>
        <w:t>:</w:t>
      </w:r>
    </w:p>
    <w:p w14:paraId="37FD1D20" w14:textId="2749EDDD" w:rsidR="002E1719" w:rsidRPr="00AE6873" w:rsidRDefault="00D83AC7" w:rsidP="00272A64">
      <w:pPr>
        <w:rPr>
          <w:i/>
          <w:iCs/>
        </w:rPr>
      </w:pPr>
      <w:r>
        <w:t>“</w:t>
      </w:r>
      <w:r w:rsidR="00AE6873" w:rsidRPr="00AE6873">
        <w:rPr>
          <w:i/>
          <w:iCs/>
        </w:rPr>
        <w:t>If an RSTA is a standard power AP or an indoor standard power AP, the RSTA shall include at</w:t>
      </w:r>
      <w:r w:rsidR="00272A64">
        <w:rPr>
          <w:i/>
          <w:iCs/>
        </w:rPr>
        <w:t xml:space="preserve"> </w:t>
      </w:r>
      <w:r w:rsidR="00AE6873" w:rsidRPr="00AE6873">
        <w:rPr>
          <w:i/>
          <w:iCs/>
        </w:rPr>
        <w:t>least one Transmit Power Envelope element in an FTM frame.</w:t>
      </w:r>
      <w:r w:rsidR="00AE6873">
        <w:rPr>
          <w:i/>
          <w:iCs/>
        </w:rPr>
        <w:t>”</w:t>
      </w:r>
    </w:p>
    <w:p w14:paraId="7899CA44" w14:textId="77777777" w:rsidR="006E51F7" w:rsidRDefault="006E51F7" w:rsidP="000451B4"/>
    <w:p w14:paraId="0C0E1683" w14:textId="759F3AA5" w:rsidR="00D83AC7" w:rsidRDefault="00006CA6" w:rsidP="000451B4">
      <w:r>
        <w:t xml:space="preserve">While </w:t>
      </w:r>
      <w:r w:rsidR="00B17DB0">
        <w:t xml:space="preserve">for RSTA that are not </w:t>
      </w:r>
      <w:r w:rsidR="0025350F">
        <w:t>indoor or standard power AP:</w:t>
      </w:r>
    </w:p>
    <w:p w14:paraId="36B32C1E" w14:textId="485B6785" w:rsidR="0025350F" w:rsidRPr="006E51F7" w:rsidRDefault="0025350F" w:rsidP="006E51F7">
      <w:pPr>
        <w:rPr>
          <w:i/>
          <w:iCs/>
        </w:rPr>
      </w:pPr>
      <w:r w:rsidRPr="006E51F7">
        <w:rPr>
          <w:i/>
          <w:iCs/>
        </w:rPr>
        <w:t>“</w:t>
      </w:r>
      <w:r w:rsidR="006E51F7" w:rsidRPr="006E51F7">
        <w:rPr>
          <w:i/>
          <w:iCs/>
        </w:rPr>
        <w:t>If an RSTA is neither a standard power AP nor an indoor standard power AP, the RSTA should include at least one Transmit Power Envelope element(s) in an FTM frame.</w:t>
      </w:r>
      <w:r w:rsidR="006E51F7">
        <w:rPr>
          <w:i/>
          <w:iCs/>
        </w:rPr>
        <w:t>”</w:t>
      </w:r>
    </w:p>
    <w:p w14:paraId="1067F714" w14:textId="77777777" w:rsidR="0025350F" w:rsidRDefault="0025350F" w:rsidP="000451B4"/>
    <w:p w14:paraId="07D2E3C2" w14:textId="6D447345" w:rsidR="00C621F9" w:rsidRDefault="00E456CA" w:rsidP="008B273E">
      <w:r>
        <w:t xml:space="preserve">If the TPE is </w:t>
      </w:r>
      <w:r w:rsidR="006719EB">
        <w:t xml:space="preserve">allowed to be </w:t>
      </w:r>
      <w:r>
        <w:t xml:space="preserve">included in all </w:t>
      </w:r>
      <w:r w:rsidR="00C94862">
        <w:t xml:space="preserve">variants of the protocol, </w:t>
      </w:r>
      <w:r w:rsidR="003C5C2D">
        <w:t>legacy</w:t>
      </w:r>
      <w:r w:rsidR="00C94862">
        <w:t xml:space="preserve"> devices </w:t>
      </w:r>
      <w:r w:rsidR="00493434">
        <w:t>are now expected to parse and behave in accordance with</w:t>
      </w:r>
      <w:r w:rsidR="00142D1C">
        <w:t xml:space="preserve"> new functionality they don’t support, thus become non-standard compliant. </w:t>
      </w:r>
    </w:p>
    <w:p w14:paraId="05B1A1D3" w14:textId="77777777" w:rsidR="008B273E" w:rsidRDefault="008B273E" w:rsidP="008B273E">
      <w:pPr>
        <w:rPr>
          <w:b/>
          <w:bCs/>
        </w:rPr>
      </w:pPr>
    </w:p>
    <w:p w14:paraId="48B0C4EA" w14:textId="0463E849" w:rsidR="005A3243" w:rsidRPr="00C621F9" w:rsidRDefault="00C621F9" w:rsidP="000451B4">
      <w:pPr>
        <w:rPr>
          <w:b/>
          <w:bCs/>
        </w:rPr>
      </w:pPr>
      <w:r w:rsidRPr="00C621F9">
        <w:rPr>
          <w:b/>
          <w:bCs/>
        </w:rPr>
        <w:t xml:space="preserve">Ambiguous expected </w:t>
      </w:r>
      <w:proofErr w:type="spellStart"/>
      <w:r w:rsidRPr="00C621F9">
        <w:rPr>
          <w:b/>
          <w:bCs/>
        </w:rPr>
        <w:t>behavior</w:t>
      </w:r>
      <w:proofErr w:type="spellEnd"/>
      <w:r w:rsidRPr="00C621F9">
        <w:rPr>
          <w:b/>
          <w:bCs/>
        </w:rPr>
        <w:t xml:space="preserve"> for </w:t>
      </w:r>
      <w:r>
        <w:rPr>
          <w:b/>
          <w:bCs/>
        </w:rPr>
        <w:t xml:space="preserve">new </w:t>
      </w:r>
      <w:r w:rsidRPr="00C621F9">
        <w:rPr>
          <w:b/>
          <w:bCs/>
        </w:rPr>
        <w:t>devices</w:t>
      </w:r>
    </w:p>
    <w:p w14:paraId="133E0C6A" w14:textId="0F0096D8" w:rsidR="00965871" w:rsidRDefault="00C621F9" w:rsidP="000451B4">
      <w:r>
        <w:t>In</w:t>
      </w:r>
      <w:r w:rsidR="00D70303">
        <w:t xml:space="preserve"> addition </w:t>
      </w:r>
      <w:r w:rsidR="003A78FA">
        <w:t xml:space="preserve">to the legacy </w:t>
      </w:r>
      <w:r>
        <w:t>non-</w:t>
      </w:r>
      <w:r w:rsidR="003A78FA">
        <w:t xml:space="preserve">compliance issues, a separate </w:t>
      </w:r>
      <w:r w:rsidR="00802EF7">
        <w:t xml:space="preserve">issue </w:t>
      </w:r>
      <w:r w:rsidR="005A200E">
        <w:t xml:space="preserve">is </w:t>
      </w:r>
      <w:r w:rsidR="00802EF7">
        <w:t xml:space="preserve">ambiguous expected </w:t>
      </w:r>
      <w:proofErr w:type="spellStart"/>
      <w:r w:rsidR="00802EF7">
        <w:t>behavior</w:t>
      </w:r>
      <w:proofErr w:type="spellEnd"/>
      <w:r w:rsidR="00802EF7">
        <w:t xml:space="preserve"> from </w:t>
      </w:r>
      <w:r w:rsidR="009E4819">
        <w:t xml:space="preserve">new devices that </w:t>
      </w:r>
      <w:r w:rsidR="00405F7B">
        <w:t>supports the TPE in the FTM:</w:t>
      </w:r>
    </w:p>
    <w:p w14:paraId="2FC00E9F" w14:textId="77777777" w:rsidR="00B34735" w:rsidRDefault="00B34735" w:rsidP="00B34735">
      <w:pPr>
        <w:pStyle w:val="ListParagraph"/>
        <w:numPr>
          <w:ilvl w:val="0"/>
          <w:numId w:val="22"/>
        </w:numPr>
        <w:ind w:leftChars="0"/>
      </w:pPr>
      <w:r>
        <w:t>Can the TPE in the beacon be different than the TPE in the FTM frame?</w:t>
      </w:r>
    </w:p>
    <w:p w14:paraId="6D70AAAC" w14:textId="74C5C246" w:rsidR="00405F7B" w:rsidRDefault="00405F7B" w:rsidP="00405F7B">
      <w:pPr>
        <w:pStyle w:val="ListParagraph"/>
        <w:numPr>
          <w:ilvl w:val="0"/>
          <w:numId w:val="22"/>
        </w:numPr>
        <w:ind w:leftChars="0"/>
      </w:pPr>
      <w:r>
        <w:t>What take</w:t>
      </w:r>
      <w:r w:rsidR="00782415">
        <w:t>s</w:t>
      </w:r>
      <w:r>
        <w:t xml:space="preserve"> precedence? The TPE in the FTM or the Beacon?</w:t>
      </w:r>
    </w:p>
    <w:p w14:paraId="7CEDB9A1" w14:textId="24A7A78D" w:rsidR="00405F7B" w:rsidRDefault="00405F7B" w:rsidP="00405F7B">
      <w:pPr>
        <w:pStyle w:val="ListParagraph"/>
        <w:numPr>
          <w:ilvl w:val="0"/>
          <w:numId w:val="22"/>
        </w:numPr>
        <w:ind w:leftChars="0"/>
      </w:pPr>
      <w:r>
        <w:t>What happens if a TPE is not included in the FTM? Should an ISTA wait for the beacon?</w:t>
      </w:r>
      <w:r w:rsidR="00A10AAD">
        <w:t xml:space="preserve"> </w:t>
      </w:r>
    </w:p>
    <w:p w14:paraId="1D836E1C" w14:textId="77777777" w:rsidR="005E1EAF" w:rsidRDefault="005E1EAF" w:rsidP="00753962"/>
    <w:p w14:paraId="56FEA993" w14:textId="77777777" w:rsidR="001552C1" w:rsidRDefault="001552C1" w:rsidP="00753962">
      <w:pPr>
        <w:rPr>
          <w:b/>
          <w:bCs/>
        </w:rPr>
      </w:pPr>
    </w:p>
    <w:p w14:paraId="1CB78E0B" w14:textId="0927CD61" w:rsidR="00065BAF" w:rsidRPr="00065BAF" w:rsidRDefault="00065BAF" w:rsidP="00753962">
      <w:pPr>
        <w:rPr>
          <w:b/>
          <w:bCs/>
        </w:rPr>
      </w:pPr>
      <w:r w:rsidRPr="00065BAF">
        <w:rPr>
          <w:b/>
          <w:bCs/>
        </w:rPr>
        <w:t>Resolution:</w:t>
      </w:r>
    </w:p>
    <w:p w14:paraId="582F420E" w14:textId="77777777" w:rsidR="00FF0582" w:rsidRDefault="00FF0582" w:rsidP="00F92CF8">
      <w:pPr>
        <w:rPr>
          <w:b/>
          <w:bCs/>
        </w:rPr>
      </w:pPr>
    </w:p>
    <w:p w14:paraId="79238709" w14:textId="6ECB4CA1" w:rsidR="00065BAF" w:rsidRDefault="00065BAF" w:rsidP="00F92CF8">
      <w:pPr>
        <w:rPr>
          <w:b/>
          <w:bCs/>
        </w:rPr>
      </w:pPr>
      <w:proofErr w:type="spellStart"/>
      <w:r w:rsidRPr="002B66B8">
        <w:rPr>
          <w:b/>
          <w:bCs/>
        </w:rPr>
        <w:t>TG</w:t>
      </w:r>
      <w:r w:rsidR="007969DB">
        <w:rPr>
          <w:b/>
          <w:bCs/>
        </w:rPr>
        <w:t>bk</w:t>
      </w:r>
      <w:proofErr w:type="spellEnd"/>
      <w:r w:rsidRPr="002B66B8">
        <w:rPr>
          <w:b/>
          <w:bCs/>
        </w:rPr>
        <w:t xml:space="preserve"> editor </w:t>
      </w:r>
      <w:r w:rsidR="00F92CF8" w:rsidRPr="002B66B8">
        <w:rPr>
          <w:b/>
          <w:bCs/>
        </w:rPr>
        <w:t xml:space="preserve">in </w:t>
      </w:r>
      <w:r w:rsidRPr="002B66B8">
        <w:rPr>
          <w:b/>
          <w:bCs/>
        </w:rPr>
        <w:t>P802.11bk D3.0</w:t>
      </w:r>
      <w:r w:rsidR="00F92CF8" w:rsidRPr="002B66B8">
        <w:rPr>
          <w:b/>
          <w:bCs/>
        </w:rPr>
        <w:t xml:space="preserve"> </w:t>
      </w:r>
      <w:r w:rsidR="00FF0582">
        <w:rPr>
          <w:b/>
          <w:bCs/>
        </w:rPr>
        <w:t xml:space="preserve">change </w:t>
      </w:r>
      <w:r w:rsidR="00F92CF8" w:rsidRPr="002B66B8">
        <w:rPr>
          <w:b/>
          <w:bCs/>
        </w:rPr>
        <w:t>paragraph insertion</w:t>
      </w:r>
      <w:r w:rsidR="00F92CF8" w:rsidRPr="002B66B8">
        <w:t xml:space="preserve"> </w:t>
      </w:r>
      <w:r w:rsidR="00F92CF8" w:rsidRPr="002B66B8">
        <w:rPr>
          <w:b/>
          <w:bCs/>
        </w:rPr>
        <w:t xml:space="preserve">in </w:t>
      </w:r>
      <w:r w:rsidR="007A5BCB" w:rsidRPr="002B66B8">
        <w:rPr>
          <w:b/>
          <w:bCs/>
        </w:rPr>
        <w:t xml:space="preserve">p.36 L.17 – 26 </w:t>
      </w:r>
      <w:r w:rsidR="00341284" w:rsidRPr="002B66B8">
        <w:rPr>
          <w:b/>
          <w:bCs/>
        </w:rPr>
        <w:t>at the end of subclause 11.21.6.3.3</w:t>
      </w:r>
      <w:r w:rsidR="00FF0582">
        <w:rPr>
          <w:b/>
          <w:bCs/>
        </w:rPr>
        <w:t xml:space="preserve"> as follows:</w:t>
      </w:r>
    </w:p>
    <w:p w14:paraId="7B1103D7" w14:textId="5993CC8F" w:rsidR="00486B5F" w:rsidRDefault="00486B5F" w:rsidP="00FF0582">
      <w:pPr>
        <w:rPr>
          <w:ins w:id="1" w:author="Segev, Jonathan" w:date="2024-12-18T14:39:00Z" w16du:dateUtc="2024-12-18T22:39:00Z"/>
        </w:rPr>
      </w:pPr>
      <w:ins w:id="2" w:author="Segev, Jonathan" w:date="2024-12-18T14:39:00Z" w16du:dateUtc="2024-12-18T22:39:00Z">
        <w:r>
          <w:t>An</w:t>
        </w:r>
      </w:ins>
      <w:ins w:id="3" w:author="Segev, Jonathan" w:date="2025-01-09T11:11:00Z" w16du:dateUtc="2025-01-09T19:11:00Z">
        <w:r w:rsidR="001B24B6">
          <w:t xml:space="preserve"> </w:t>
        </w:r>
        <w:proofErr w:type="spellStart"/>
        <w:r w:rsidR="001B24B6">
          <w:t>unassociated</w:t>
        </w:r>
      </w:ins>
      <w:proofErr w:type="spellEnd"/>
      <w:ins w:id="4" w:author="Segev, Jonathan" w:date="2024-12-18T14:39:00Z" w16du:dateUtc="2024-12-18T22:39:00Z">
        <w:r>
          <w:t xml:space="preserve"> ISTA that </w:t>
        </w:r>
        <w:proofErr w:type="gramStart"/>
        <w:r>
          <w:t>is capable of receiving</w:t>
        </w:r>
        <w:proofErr w:type="gramEnd"/>
        <w:r>
          <w:t xml:space="preserve"> </w:t>
        </w:r>
      </w:ins>
      <w:ins w:id="5" w:author="Segev, Jonathan" w:date="2024-12-18T14:55:00Z" w16du:dateUtc="2024-12-18T22:55:00Z">
        <w:r w:rsidR="0006314C">
          <w:t xml:space="preserve">a </w:t>
        </w:r>
      </w:ins>
      <w:ins w:id="6" w:author="Segev, Jonathan" w:date="2024-12-18T14:54:00Z" w16du:dateUtc="2024-12-18T22:54:00Z">
        <w:r w:rsidR="00904550">
          <w:t>T</w:t>
        </w:r>
      </w:ins>
      <w:ins w:id="7" w:author="Segev, Jonathan" w:date="2024-12-18T14:40:00Z" w16du:dateUtc="2024-12-18T22:40:00Z">
        <w:r>
          <w:t>ransmit</w:t>
        </w:r>
        <w:r w:rsidR="00795D7F">
          <w:t xml:space="preserve"> </w:t>
        </w:r>
      </w:ins>
      <w:ins w:id="8" w:author="Segev, Jonathan" w:date="2024-12-18T14:54:00Z" w16du:dateUtc="2024-12-18T22:54:00Z">
        <w:r w:rsidR="00904550">
          <w:t>P</w:t>
        </w:r>
      </w:ins>
      <w:ins w:id="9" w:author="Segev, Jonathan" w:date="2024-12-18T14:40:00Z" w16du:dateUtc="2024-12-18T22:40:00Z">
        <w:r w:rsidR="00795D7F">
          <w:t xml:space="preserve">ower </w:t>
        </w:r>
      </w:ins>
      <w:ins w:id="10" w:author="Segev, Jonathan" w:date="2024-12-18T14:54:00Z" w16du:dateUtc="2024-12-18T22:54:00Z">
        <w:r w:rsidR="00904550">
          <w:t>En</w:t>
        </w:r>
      </w:ins>
      <w:ins w:id="11" w:author="Segev, Jonathan" w:date="2024-12-18T14:40:00Z" w16du:dateUtc="2024-12-18T22:40:00Z">
        <w:r w:rsidR="00795D7F">
          <w:t xml:space="preserve">velope </w:t>
        </w:r>
      </w:ins>
      <w:ins w:id="12" w:author="Segev, Jonathan" w:date="2024-12-18T14:54:00Z" w16du:dateUtc="2024-12-18T22:54:00Z">
        <w:r w:rsidR="00904550">
          <w:t xml:space="preserve">element </w:t>
        </w:r>
        <w:r w:rsidR="0006314C">
          <w:t xml:space="preserve">as part of </w:t>
        </w:r>
      </w:ins>
      <w:ins w:id="13" w:author="Segev, Jonathan" w:date="2024-12-18T14:40:00Z" w16du:dateUtc="2024-12-18T22:40:00Z">
        <w:r w:rsidR="00795D7F">
          <w:t xml:space="preserve">its FTM procedure shall set </w:t>
        </w:r>
      </w:ins>
      <w:ins w:id="14" w:author="Segev, Jonathan" w:date="2024-12-18T14:41:00Z" w16du:dateUtc="2024-12-18T22:41:00Z">
        <w:r w:rsidR="00F444DA">
          <w:t xml:space="preserve">to 1 its </w:t>
        </w:r>
      </w:ins>
      <w:ins w:id="15" w:author="Segev, Jonathan" w:date="2024-12-18T14:40:00Z" w16du:dateUtc="2024-12-18T22:40:00Z">
        <w:r w:rsidR="00F444DA">
          <w:t xml:space="preserve">TPE </w:t>
        </w:r>
      </w:ins>
      <w:ins w:id="16" w:author="Segev, Jonathan" w:date="2025-01-09T10:55:00Z" w16du:dateUtc="2025-01-09T18:55:00Z">
        <w:r w:rsidR="00B16C94">
          <w:t>U</w:t>
        </w:r>
      </w:ins>
      <w:ins w:id="17" w:author="Segev, Jonathan" w:date="2024-12-18T14:40:00Z" w16du:dateUtc="2024-12-18T22:40:00Z">
        <w:r w:rsidR="00F444DA">
          <w:t xml:space="preserve">pdate </w:t>
        </w:r>
      </w:ins>
      <w:ins w:id="18" w:author="Segev, Jonathan" w:date="2025-01-09T10:55:00Z" w16du:dateUtc="2025-01-09T18:55:00Z">
        <w:r w:rsidR="00B16C94">
          <w:t>C</w:t>
        </w:r>
      </w:ins>
      <w:ins w:id="19" w:author="Segev, Jonathan" w:date="2024-12-18T14:40:00Z" w16du:dateUtc="2024-12-18T22:40:00Z">
        <w:r w:rsidR="00F444DA">
          <w:t xml:space="preserve">apable subfield </w:t>
        </w:r>
      </w:ins>
      <w:ins w:id="20" w:author="Segev, Jonathan" w:date="2024-12-18T14:41:00Z" w16du:dateUtc="2024-12-18T22:41:00Z">
        <w:r w:rsidR="00F444DA">
          <w:t xml:space="preserve">in the </w:t>
        </w:r>
        <w:r w:rsidR="004E501E">
          <w:t xml:space="preserve">IFTMR frame. </w:t>
        </w:r>
      </w:ins>
    </w:p>
    <w:p w14:paraId="69B3A2CB" w14:textId="47DF1D72" w:rsidR="00431D77" w:rsidRDefault="00B76EFD" w:rsidP="00596794">
      <w:pPr>
        <w:rPr>
          <w:ins w:id="21" w:author="Segev, Jonathan" w:date="2025-01-09T11:12:00Z" w16du:dateUtc="2025-01-09T19:12:00Z"/>
        </w:rPr>
      </w:pPr>
      <w:ins w:id="22" w:author="Segev, Jonathan" w:date="2024-12-18T14:39:00Z" w16du:dateUtc="2024-12-18T22:39:00Z">
        <w:r>
          <w:t>A</w:t>
        </w:r>
      </w:ins>
      <w:ins w:id="23" w:author="Segev, Jonathan" w:date="2024-12-18T14:54:00Z" w16du:dateUtc="2024-12-18T22:54:00Z">
        <w:r w:rsidR="0006314C">
          <w:t xml:space="preserve">n </w:t>
        </w:r>
      </w:ins>
      <w:ins w:id="24" w:author="Segev, Jonathan" w:date="2024-12-18T14:52:00Z" w16du:dateUtc="2024-12-18T22:52:00Z">
        <w:r w:rsidR="00533405">
          <w:t xml:space="preserve">RSTA </w:t>
        </w:r>
      </w:ins>
      <w:ins w:id="25" w:author="Segev, Jonathan" w:date="2024-12-18T14:39:00Z" w16du:dateUtc="2024-12-18T22:39:00Z">
        <w:r>
          <w:t xml:space="preserve">that </w:t>
        </w:r>
      </w:ins>
      <w:ins w:id="26" w:author="Segev, Jonathan" w:date="2024-12-18T14:41:00Z" w16du:dateUtc="2024-12-18T22:41:00Z">
        <w:r w:rsidR="004E501E">
          <w:t xml:space="preserve">is </w:t>
        </w:r>
      </w:ins>
      <w:ins w:id="27" w:author="Segev, Jonathan" w:date="2024-12-18T14:42:00Z" w16du:dateUtc="2024-12-18T22:42:00Z">
        <w:r w:rsidR="00C0605E">
          <w:t>capab</w:t>
        </w:r>
      </w:ins>
      <w:ins w:id="28" w:author="Segev, Jonathan" w:date="2024-12-18T14:43:00Z" w16du:dateUtc="2024-12-18T22:43:00Z">
        <w:r w:rsidR="00C0605E">
          <w:t xml:space="preserve">le of </w:t>
        </w:r>
        <w:proofErr w:type="spellStart"/>
        <w:r w:rsidR="00613188">
          <w:t>transmiting</w:t>
        </w:r>
        <w:proofErr w:type="spellEnd"/>
        <w:r w:rsidR="00613188">
          <w:t xml:space="preserve"> </w:t>
        </w:r>
      </w:ins>
      <w:ins w:id="29" w:author="Segev, Jonathan" w:date="2024-12-18T14:54:00Z" w16du:dateUtc="2024-12-18T22:54:00Z">
        <w:r w:rsidR="0006314C">
          <w:t>a</w:t>
        </w:r>
      </w:ins>
      <w:ins w:id="30" w:author="Segev, Jonathan" w:date="2024-12-18T14:55:00Z" w16du:dateUtc="2024-12-18T22:55:00Z">
        <w:r w:rsidR="0006314C">
          <w:t xml:space="preserve"> Transmit Power Envelope element </w:t>
        </w:r>
      </w:ins>
      <w:ins w:id="31" w:author="Segev, Jonathan" w:date="2024-12-18T14:43:00Z" w16du:dateUtc="2024-12-18T22:43:00Z">
        <w:r w:rsidR="00613188">
          <w:t xml:space="preserve">as part of the FTM procedure shall respond </w:t>
        </w:r>
        <w:r w:rsidR="00431D77">
          <w:t>with an IFTM</w:t>
        </w:r>
      </w:ins>
      <w:ins w:id="32" w:author="Segev, Jonathan" w:date="2024-12-18T14:48:00Z" w16du:dateUtc="2024-12-18T22:48:00Z">
        <w:r w:rsidR="007469D9">
          <w:t xml:space="preserve"> </w:t>
        </w:r>
      </w:ins>
      <w:ins w:id="33" w:author="Segev, Jonathan" w:date="2024-12-18T14:55:00Z" w16du:dateUtc="2024-12-18T22:55:00Z">
        <w:r w:rsidR="000D4164">
          <w:t>with the</w:t>
        </w:r>
      </w:ins>
      <w:ins w:id="34" w:author="Segev, Jonathan" w:date="2024-12-18T14:49:00Z" w16du:dateUtc="2024-12-18T22:49:00Z">
        <w:r w:rsidR="00D776BC">
          <w:t xml:space="preserve"> </w:t>
        </w:r>
      </w:ins>
      <w:ins w:id="35" w:author="Segev, Jonathan" w:date="2024-12-18T14:44:00Z" w16du:dateUtc="2024-12-18T22:44:00Z">
        <w:r w:rsidR="00431D77">
          <w:t xml:space="preserve">TPE </w:t>
        </w:r>
      </w:ins>
      <w:ins w:id="36" w:author="Segev, Jonathan" w:date="2025-01-09T10:56:00Z" w16du:dateUtc="2025-01-09T18:56:00Z">
        <w:r w:rsidR="00B16C94">
          <w:t>U</w:t>
        </w:r>
      </w:ins>
      <w:ins w:id="37" w:author="Segev, Jonathan" w:date="2024-12-18T14:44:00Z" w16du:dateUtc="2024-12-18T22:44:00Z">
        <w:r w:rsidR="00431D77">
          <w:t xml:space="preserve">pdate </w:t>
        </w:r>
      </w:ins>
      <w:ins w:id="38" w:author="Segev, Jonathan" w:date="2025-01-09T10:56:00Z" w16du:dateUtc="2025-01-09T18:56:00Z">
        <w:r w:rsidR="00B16C94">
          <w:t>C</w:t>
        </w:r>
      </w:ins>
      <w:ins w:id="39" w:author="Segev, Jonathan" w:date="2024-12-18T14:44:00Z" w16du:dateUtc="2024-12-18T22:44:00Z">
        <w:r w:rsidR="00431D77">
          <w:t>apable field set to 1</w:t>
        </w:r>
      </w:ins>
      <w:ins w:id="40" w:author="Segev, Jonathan" w:date="2024-12-18T14:50:00Z" w16du:dateUtc="2024-12-18T22:50:00Z">
        <w:r w:rsidR="00287FC7">
          <w:t xml:space="preserve">, if </w:t>
        </w:r>
        <w:r w:rsidR="00596794">
          <w:t xml:space="preserve">the </w:t>
        </w:r>
        <w:r w:rsidR="00287FC7">
          <w:t>IFTMR</w:t>
        </w:r>
        <w:r w:rsidR="00596794">
          <w:t xml:space="preserve"> frame</w:t>
        </w:r>
        <w:r w:rsidR="00AA6CAF">
          <w:t xml:space="preserve"> </w:t>
        </w:r>
      </w:ins>
      <w:ins w:id="41" w:author="Segev, Jonathan" w:date="2024-12-18T14:51:00Z" w16du:dateUtc="2024-12-18T22:51:00Z">
        <w:r w:rsidR="00AA6CAF">
          <w:t>included a</w:t>
        </w:r>
      </w:ins>
      <w:ins w:id="42" w:author="Segev, Jonathan" w:date="2024-12-18T14:50:00Z" w16du:dateUtc="2024-12-18T22:50:00Z">
        <w:r w:rsidR="00596794">
          <w:t xml:space="preserve"> </w:t>
        </w:r>
        <w:r w:rsidR="00287FC7">
          <w:t xml:space="preserve">TPE </w:t>
        </w:r>
      </w:ins>
      <w:ins w:id="43" w:author="Segev, Jonathan" w:date="2025-01-09T10:56:00Z" w16du:dateUtc="2025-01-09T18:56:00Z">
        <w:r w:rsidR="00B16C94">
          <w:t>U</w:t>
        </w:r>
      </w:ins>
      <w:ins w:id="44" w:author="Segev, Jonathan" w:date="2024-12-18T14:50:00Z" w16du:dateUtc="2024-12-18T22:50:00Z">
        <w:r w:rsidR="00287FC7">
          <w:t xml:space="preserve">pdate </w:t>
        </w:r>
      </w:ins>
      <w:ins w:id="45" w:author="Segev, Jonathan" w:date="2025-01-09T10:56:00Z" w16du:dateUtc="2025-01-09T18:56:00Z">
        <w:r w:rsidR="00B16C94">
          <w:t>C</w:t>
        </w:r>
      </w:ins>
      <w:ins w:id="46" w:author="Segev, Jonathan" w:date="2024-12-18T14:50:00Z" w16du:dateUtc="2024-12-18T22:50:00Z">
        <w:r w:rsidR="00287FC7">
          <w:t xml:space="preserve">apable </w:t>
        </w:r>
      </w:ins>
      <w:ins w:id="47" w:author="Segev, Jonathan" w:date="2024-12-18T14:51:00Z" w16du:dateUtc="2024-12-18T22:51:00Z">
        <w:r w:rsidR="00AA6CAF">
          <w:t xml:space="preserve">subfield </w:t>
        </w:r>
      </w:ins>
      <w:ins w:id="48" w:author="Segev, Jonathan" w:date="2024-12-18T14:50:00Z" w16du:dateUtc="2024-12-18T22:50:00Z">
        <w:r w:rsidR="00287FC7">
          <w:t>set to 1</w:t>
        </w:r>
        <w:r w:rsidR="00596794">
          <w:t>.</w:t>
        </w:r>
      </w:ins>
      <w:ins w:id="49" w:author="Segev, Jonathan" w:date="2024-12-18T14:48:00Z" w16du:dateUtc="2024-12-18T22:48:00Z">
        <w:r w:rsidR="00C2650C">
          <w:t xml:space="preserve"> </w:t>
        </w:r>
      </w:ins>
    </w:p>
    <w:p w14:paraId="05BCC74F" w14:textId="2EF3D187" w:rsidR="001B24B6" w:rsidRDefault="001B24B6" w:rsidP="00596794">
      <w:pPr>
        <w:rPr>
          <w:ins w:id="50" w:author="Segev, Jonathan" w:date="2024-12-18T14:43:00Z" w16du:dateUtc="2024-12-18T22:43:00Z"/>
        </w:rPr>
      </w:pPr>
      <w:ins w:id="51" w:author="Segev, Jonathan" w:date="2025-01-09T11:12:00Z" w16du:dateUtc="2025-01-09T19:12:00Z">
        <w:r>
          <w:t xml:space="preserve">An associated ISTA shall set the TPE Update Capable subfield to 0. </w:t>
        </w:r>
      </w:ins>
    </w:p>
    <w:p w14:paraId="7E4815FE" w14:textId="77777777" w:rsidR="00D324FC" w:rsidRDefault="00D324FC" w:rsidP="00FF0582">
      <w:pPr>
        <w:rPr>
          <w:ins w:id="52" w:author="Segev, Jonathan" w:date="2024-12-18T14:59:00Z" w16du:dateUtc="2024-12-18T22:59:00Z"/>
        </w:rPr>
      </w:pPr>
    </w:p>
    <w:p w14:paraId="5EEF0A19" w14:textId="1E4B1CA5" w:rsidR="00B76EFD" w:rsidDel="00675B20" w:rsidRDefault="00D324FC" w:rsidP="00E547EA">
      <w:pPr>
        <w:rPr>
          <w:del w:id="53" w:author="Segev, Jonathan" w:date="2024-12-18T15:00:00Z" w16du:dateUtc="2024-12-18T23:00:00Z"/>
        </w:rPr>
      </w:pPr>
      <w:ins w:id="54" w:author="Segev, Jonathan" w:date="2024-12-18T14:59:00Z" w16du:dateUtc="2024-12-18T22:59:00Z">
        <w:r w:rsidRPr="00D760F4">
          <w:t xml:space="preserve">An RSTA that set the TPE </w:t>
        </w:r>
      </w:ins>
      <w:ins w:id="55" w:author="Segev, Jonathan" w:date="2025-01-09T10:55:00Z" w16du:dateUtc="2025-01-09T18:55:00Z">
        <w:r w:rsidR="00B16C94">
          <w:t>U</w:t>
        </w:r>
      </w:ins>
      <w:ins w:id="56" w:author="Segev, Jonathan" w:date="2024-12-18T14:59:00Z" w16du:dateUtc="2024-12-18T22:59:00Z">
        <w:r w:rsidRPr="00D760F4">
          <w:t xml:space="preserve">pdate </w:t>
        </w:r>
      </w:ins>
      <w:ins w:id="57" w:author="Segev, Jonathan" w:date="2025-01-09T10:55:00Z" w16du:dateUtc="2025-01-09T18:55:00Z">
        <w:r w:rsidR="00B16C94">
          <w:t>C</w:t>
        </w:r>
      </w:ins>
      <w:ins w:id="58" w:author="Segev, Jonathan" w:date="2024-12-18T14:59:00Z" w16du:dateUtc="2024-12-18T22:59:00Z">
        <w:r w:rsidRPr="00D760F4">
          <w:t xml:space="preserve">apable subfield to 1, </w:t>
        </w:r>
      </w:ins>
      <w:ins w:id="59" w:author="Segev, Jonathan" w:date="2024-12-18T15:03:00Z" w16du:dateUtc="2024-12-18T23:03:00Z">
        <w:r w:rsidR="00A45C51">
          <w:t>shall i</w:t>
        </w:r>
      </w:ins>
      <w:ins w:id="60" w:author="Segev, Jonathan" w:date="2024-12-18T15:04:00Z" w16du:dateUtc="2024-12-18T23:04:00Z">
        <w:r w:rsidR="00A45C51">
          <w:t xml:space="preserve">nclude at least one Transmit Power Envelope element </w:t>
        </w:r>
        <w:r w:rsidR="00740943">
          <w:t xml:space="preserve">in </w:t>
        </w:r>
      </w:ins>
      <w:ins w:id="61" w:author="Segev, Jonathan" w:date="2025-01-09T11:14:00Z" w16du:dateUtc="2025-01-09T19:14:00Z">
        <w:r w:rsidR="001B24B6">
          <w:t>I</w:t>
        </w:r>
      </w:ins>
      <w:ins w:id="62" w:author="Segev, Jonathan" w:date="2024-12-18T15:04:00Z" w16du:dateUtc="2024-12-18T23:04:00Z">
        <w:r w:rsidR="00740943">
          <w:t>FTM frames and LMR frames</w:t>
        </w:r>
      </w:ins>
      <w:ins w:id="63" w:author="Segev, Jonathan" w:date="2024-12-18T15:05:00Z" w16du:dateUtc="2024-12-18T23:05:00Z">
        <w:r w:rsidR="00590679">
          <w:t xml:space="preserve">. When </w:t>
        </w:r>
      </w:ins>
      <w:ins w:id="64" w:author="Segev, Jonathan" w:date="2025-01-09T11:10:00Z" w16du:dateUtc="2025-01-09T19:10:00Z">
        <w:r w:rsidR="001B24B6">
          <w:t xml:space="preserve">one or </w:t>
        </w:r>
      </w:ins>
      <w:ins w:id="65" w:author="Segev, Jonathan" w:date="2024-12-18T15:05:00Z" w16du:dateUtc="2024-12-18T23:05:00Z">
        <w:r w:rsidR="00590679">
          <w:t xml:space="preserve">more Transmit Power Envelope element is included </w:t>
        </w:r>
        <w:r w:rsidR="002C40B1">
          <w:t xml:space="preserve">in an </w:t>
        </w:r>
      </w:ins>
      <w:ins w:id="66" w:author="Segev, Jonathan" w:date="2025-01-09T11:14:00Z" w16du:dateUtc="2025-01-09T19:14:00Z">
        <w:r w:rsidR="001B24B6">
          <w:t>I</w:t>
        </w:r>
      </w:ins>
      <w:ins w:id="67" w:author="Segev, Jonathan" w:date="2024-12-18T15:05:00Z" w16du:dateUtc="2024-12-18T23:05:00Z">
        <w:r w:rsidR="002C40B1">
          <w:t>FTM or LMR frame,</w:t>
        </w:r>
      </w:ins>
      <w:ins w:id="68" w:author="Segev, Jonathan" w:date="2025-01-08T09:21:00Z" w16du:dateUtc="2025-01-08T17:21:00Z">
        <w:r w:rsidR="00047F1E">
          <w:t xml:space="preserve"> the Transmit Power Envelope elements shall be </w:t>
        </w:r>
        <w:r w:rsidR="002A106E">
          <w:t>the same as the ones carried in the Beacon</w:t>
        </w:r>
        <w:r w:rsidR="003A31DA">
          <w:t xml:space="preserve"> </w:t>
        </w:r>
      </w:ins>
      <w:ins w:id="69" w:author="Segev, Jonathan" w:date="2025-01-08T09:22:00Z" w16du:dateUtc="2025-01-08T17:22:00Z">
        <w:r w:rsidR="000F0AAA">
          <w:t xml:space="preserve">and </w:t>
        </w:r>
      </w:ins>
      <w:ins w:id="70" w:author="Segev, Jonathan" w:date="2025-01-08T09:21:00Z" w16du:dateUtc="2025-01-08T17:21:00Z">
        <w:r w:rsidR="003A31DA">
          <w:t xml:space="preserve">other </w:t>
        </w:r>
        <w:proofErr w:type="spellStart"/>
        <w:r w:rsidR="003A31DA">
          <w:t>managemanget</w:t>
        </w:r>
        <w:proofErr w:type="spellEnd"/>
        <w:r w:rsidR="003A31DA">
          <w:t xml:space="preserve"> </w:t>
        </w:r>
      </w:ins>
      <w:ins w:id="71" w:author="Segev, Jonathan" w:date="2025-01-08T09:22:00Z" w16du:dateUtc="2025-01-08T17:22:00Z">
        <w:r w:rsidR="003A31DA">
          <w:t xml:space="preserve">frames transmitted by the </w:t>
        </w:r>
        <w:r w:rsidR="000F0AAA">
          <w:t>RSTA</w:t>
        </w:r>
      </w:ins>
    </w:p>
    <w:p w14:paraId="03349F17" w14:textId="7A075DD7" w:rsidR="00FF0582" w:rsidRPr="00FF0582" w:rsidDel="00E547EA" w:rsidRDefault="00FF0582" w:rsidP="00FF0582">
      <w:pPr>
        <w:rPr>
          <w:del w:id="72" w:author="Segev, Jonathan" w:date="2024-12-18T15:06:00Z" w16du:dateUtc="2024-12-18T23:06:00Z"/>
        </w:rPr>
      </w:pPr>
      <w:del w:id="73" w:author="Segev, Jonathan" w:date="2024-12-18T15:06:00Z" w16du:dateUtc="2024-12-18T23:06:00Z">
        <w:r w:rsidRPr="00FF0582" w:rsidDel="00E547EA">
          <w:delText>If an RSTA is a standard power AP or an indoor standard power AP,</w:delText>
        </w:r>
      </w:del>
      <w:del w:id="74" w:author="Segev, Jonathan" w:date="2024-12-18T15:00:00Z" w16du:dateUtc="2024-12-18T23:00:00Z">
        <w:r w:rsidRPr="00FF0582" w:rsidDel="00675B20">
          <w:delText xml:space="preserve"> </w:delText>
        </w:r>
      </w:del>
      <w:del w:id="75" w:author="Segev, Jonathan" w:date="2024-12-18T15:06:00Z" w16du:dateUtc="2024-12-18T23:06:00Z">
        <w:r w:rsidRPr="00FF0582" w:rsidDel="00E547EA">
          <w:delText>the RSTA shall include at</w:delText>
        </w:r>
      </w:del>
    </w:p>
    <w:p w14:paraId="14C7E0AB" w14:textId="2ACBA508" w:rsidR="00FF0582" w:rsidRPr="00FF0582" w:rsidDel="00E547EA" w:rsidRDefault="00FF0582" w:rsidP="00FF0582">
      <w:pPr>
        <w:rPr>
          <w:del w:id="76" w:author="Segev, Jonathan" w:date="2024-12-18T15:06:00Z" w16du:dateUtc="2024-12-18T23:06:00Z"/>
        </w:rPr>
      </w:pPr>
      <w:del w:id="77" w:author="Segev, Jonathan" w:date="2024-12-18T15:06:00Z" w16du:dateUtc="2024-12-18T23:06:00Z">
        <w:r w:rsidRPr="00FF0582" w:rsidDel="00E547EA">
          <w:delText>least one Transmit Power Envelope element in an FTM frame. If an RSTA is neither a standard</w:delText>
        </w:r>
      </w:del>
    </w:p>
    <w:p w14:paraId="5302B326" w14:textId="10B071DC" w:rsidR="00FF0582" w:rsidRPr="00FF0582" w:rsidDel="00E547EA" w:rsidRDefault="00FF0582" w:rsidP="00FF0582">
      <w:pPr>
        <w:rPr>
          <w:del w:id="78" w:author="Segev, Jonathan" w:date="2024-12-18T15:06:00Z" w16du:dateUtc="2024-12-18T23:06:00Z"/>
        </w:rPr>
      </w:pPr>
      <w:del w:id="79" w:author="Segev, Jonathan" w:date="2024-12-18T15:06:00Z" w16du:dateUtc="2024-12-18T23:06:00Z">
        <w:r w:rsidRPr="00FF0582" w:rsidDel="00E547EA">
          <w:delText>power AP nor an indoor standard power AP, the RSTA should include at least one Transmit</w:delText>
        </w:r>
      </w:del>
    </w:p>
    <w:p w14:paraId="299F9E09" w14:textId="6DA0C305" w:rsidR="00FF0582" w:rsidRPr="00FF0582" w:rsidDel="00E547EA" w:rsidRDefault="00FF0582" w:rsidP="00FF0582">
      <w:pPr>
        <w:rPr>
          <w:del w:id="80" w:author="Segev, Jonathan" w:date="2024-12-18T15:06:00Z" w16du:dateUtc="2024-12-18T23:06:00Z"/>
        </w:rPr>
      </w:pPr>
      <w:del w:id="81" w:author="Segev, Jonathan" w:date="2024-12-18T15:06:00Z" w16du:dateUtc="2024-12-18T23:06:00Z">
        <w:r w:rsidRPr="00FF0582" w:rsidDel="00E547EA">
          <w:delText>Power Envelope element(s) in an FTM frame. (#1250)(#2046)</w:delText>
        </w:r>
      </w:del>
    </w:p>
    <w:p w14:paraId="6B7E81F4" w14:textId="30198DAC" w:rsidR="00FF0582" w:rsidRPr="00FF0582" w:rsidDel="009A6273" w:rsidRDefault="00FF0582" w:rsidP="009A6273">
      <w:pPr>
        <w:rPr>
          <w:del w:id="82" w:author="Segev, Jonathan" w:date="2025-01-08T09:23:00Z" w16du:dateUtc="2025-01-08T17:23:00Z"/>
        </w:rPr>
      </w:pPr>
      <w:del w:id="83" w:author="Segev, Jonathan" w:date="2024-12-18T15:06:00Z" w16du:dateUtc="2024-12-18T23:06:00Z">
        <w:r w:rsidRPr="00FF0582" w:rsidDel="00E547EA">
          <w:delText xml:space="preserve">If an FTM frame contains multiple Transmit Power Envelope elements, </w:delText>
        </w:r>
      </w:del>
      <w:ins w:id="84" w:author="Segev, Jonathan" w:date="2025-01-08T09:22:00Z" w16du:dateUtc="2025-01-08T17:22:00Z">
        <w:r w:rsidR="000F0AAA">
          <w:t xml:space="preserve"> and </w:t>
        </w:r>
      </w:ins>
      <w:del w:id="85" w:author="Segev, Jonathan" w:date="2025-01-08T09:23:00Z" w16du:dateUtc="2025-01-08T17:23:00Z">
        <w:r w:rsidRPr="00FF0582" w:rsidDel="009A6273">
          <w:delText>the Transmit Power</w:delText>
        </w:r>
      </w:del>
    </w:p>
    <w:p w14:paraId="6F4C60CE" w14:textId="5F5CBD73" w:rsidR="00FF0582" w:rsidRPr="00FF0582" w:rsidRDefault="00FF0582" w:rsidP="00FF0582">
      <w:del w:id="86" w:author="Segev, Jonathan" w:date="2025-01-08T09:23:00Z" w16du:dateUtc="2025-01-08T17:23:00Z">
        <w:r w:rsidRPr="00FF0582" w:rsidDel="009A6273">
          <w:delText xml:space="preserve">Envelope elements </w:delText>
        </w:r>
      </w:del>
      <w:r w:rsidRPr="00FF0582">
        <w:t>shall be ordered based on the corresponding rules for the Transmit Power</w:t>
      </w:r>
    </w:p>
    <w:p w14:paraId="337D32C6" w14:textId="04994E1E" w:rsidR="007B62AB" w:rsidRPr="00FF0582" w:rsidRDefault="00FF0582" w:rsidP="007B62AB">
      <w:r w:rsidRPr="00FF0582">
        <w:t>Envelope element defined in 10.22.4 (Operation with the Transmit Power Envelope element</w:t>
      </w:r>
      <w:proofErr w:type="gramStart"/>
      <w:r w:rsidRPr="00FF0582">
        <w:t>).(</w:t>
      </w:r>
      <w:proofErr w:type="gramEnd"/>
      <w:r w:rsidRPr="00FF0582">
        <w:t>#2017)</w:t>
      </w:r>
    </w:p>
    <w:p w14:paraId="2A82EC40" w14:textId="77777777" w:rsidR="00FF0582" w:rsidRDefault="00FF0582" w:rsidP="00F92CF8">
      <w:pPr>
        <w:rPr>
          <w:b/>
          <w:bCs/>
        </w:rPr>
      </w:pPr>
    </w:p>
    <w:p w14:paraId="3419C7AD" w14:textId="4FAB51BA" w:rsidR="009E65A1" w:rsidRDefault="009E65A1" w:rsidP="009E65A1">
      <w:pPr>
        <w:rPr>
          <w:b/>
          <w:bCs/>
        </w:rPr>
      </w:pPr>
      <w:proofErr w:type="spellStart"/>
      <w:r w:rsidRPr="001E1B76">
        <w:rPr>
          <w:b/>
          <w:bCs/>
        </w:rPr>
        <w:t>TG</w:t>
      </w:r>
      <w:r>
        <w:rPr>
          <w:b/>
          <w:bCs/>
        </w:rPr>
        <w:t>bk</w:t>
      </w:r>
      <w:proofErr w:type="spellEnd"/>
      <w:r>
        <w:rPr>
          <w:b/>
          <w:bCs/>
        </w:rPr>
        <w:t xml:space="preserve"> </w:t>
      </w:r>
      <w:r w:rsidRPr="001E1B76">
        <w:rPr>
          <w:b/>
          <w:bCs/>
        </w:rPr>
        <w:t xml:space="preserve">editor </w:t>
      </w:r>
      <w:r>
        <w:rPr>
          <w:b/>
          <w:bCs/>
        </w:rPr>
        <w:t xml:space="preserve">make the following changes to </w:t>
      </w:r>
      <w:proofErr w:type="spellStart"/>
      <w:r>
        <w:rPr>
          <w:b/>
          <w:bCs/>
        </w:rPr>
        <w:t>REVme</w:t>
      </w:r>
      <w:proofErr w:type="spellEnd"/>
      <w:r>
        <w:rPr>
          <w:b/>
          <w:bCs/>
        </w:rPr>
        <w:t xml:space="preserve"> D7.0 P.</w:t>
      </w:r>
      <w:r>
        <w:rPr>
          <w:b/>
          <w:bCs/>
        </w:rPr>
        <w:t>2708</w:t>
      </w:r>
      <w:r>
        <w:rPr>
          <w:b/>
          <w:bCs/>
        </w:rPr>
        <w:t xml:space="preserve"> L.</w:t>
      </w:r>
      <w:r>
        <w:rPr>
          <w:b/>
          <w:bCs/>
        </w:rPr>
        <w:t>30 between the 5</w:t>
      </w:r>
      <w:r w:rsidRPr="009E65A1">
        <w:rPr>
          <w:b/>
          <w:bCs/>
          <w:vertAlign w:val="superscript"/>
        </w:rPr>
        <w:t>th</w:t>
      </w:r>
      <w:r>
        <w:rPr>
          <w:b/>
          <w:bCs/>
        </w:rPr>
        <w:t xml:space="preserve"> and 6</w:t>
      </w:r>
      <w:r w:rsidRPr="009E65A1">
        <w:rPr>
          <w:b/>
          <w:bCs/>
          <w:vertAlign w:val="superscript"/>
        </w:rPr>
        <w:t>th</w:t>
      </w:r>
      <w:r>
        <w:rPr>
          <w:b/>
          <w:bCs/>
        </w:rPr>
        <w:t xml:space="preserve"> paragraphs </w:t>
      </w:r>
    </w:p>
    <w:p w14:paraId="5C0E022D" w14:textId="77777777" w:rsidR="009E65A1" w:rsidRDefault="009E65A1" w:rsidP="009E65A1">
      <w:r>
        <w:t xml:space="preserve">For EDCA based ranging where the value of the corresponding Format </w:t>
      </w:r>
      <w:proofErr w:type="gramStart"/>
      <w:r>
        <w:t>And</w:t>
      </w:r>
      <w:proofErr w:type="gramEnd"/>
      <w:r>
        <w:t xml:space="preserve"> Bandwidth field value that</w:t>
      </w:r>
    </w:p>
    <w:p w14:paraId="20765962" w14:textId="77777777" w:rsidR="009E65A1" w:rsidRDefault="009E65A1" w:rsidP="009E65A1">
      <w:r>
        <w:t>indicates DMG or EDMG format, see Table 9-282, the ISTA shall indicate, in the Ranging Priority subfield of</w:t>
      </w:r>
    </w:p>
    <w:p w14:paraId="774FC0B1" w14:textId="77777777" w:rsidR="009E65A1" w:rsidRDefault="009E65A1" w:rsidP="009E65A1">
      <w:r>
        <w:t>the FTM Parameters field of the FTM Parameters element in the IFTMR frame, its ranging priority as</w:t>
      </w:r>
    </w:p>
    <w:p w14:paraId="49A03A11" w14:textId="77777777" w:rsidR="009E65A1" w:rsidRDefault="009E65A1" w:rsidP="009E65A1">
      <w:r>
        <w:t>described in Table 9-279a. Otherwise, the Ranging Priority subfield of the FTM Parameters field of the FTM</w:t>
      </w:r>
    </w:p>
    <w:p w14:paraId="22E06A15" w14:textId="77777777" w:rsidR="009E65A1" w:rsidRDefault="009E65A1" w:rsidP="009E65A1">
      <w:r>
        <w:t>Parameters element is reserved.</w:t>
      </w:r>
    </w:p>
    <w:p w14:paraId="16525B2F" w14:textId="77777777" w:rsidR="009E65A1" w:rsidRDefault="009E65A1" w:rsidP="009E65A1"/>
    <w:p w14:paraId="02FDB9AA" w14:textId="08712EF5" w:rsidR="009E65A1" w:rsidRDefault="009E65A1" w:rsidP="009E65A1">
      <w:pPr>
        <w:rPr>
          <w:ins w:id="87" w:author="Segev, Jonathan" w:date="2025-01-09T10:46:00Z" w16du:dateUtc="2025-01-09T18:46:00Z"/>
        </w:rPr>
      </w:pPr>
      <w:ins w:id="88" w:author="Segev, Jonathan" w:date="2025-01-09T10:46:00Z" w16du:dateUtc="2025-01-09T18:46:00Z">
        <w:r>
          <w:t xml:space="preserve">An </w:t>
        </w:r>
      </w:ins>
      <w:proofErr w:type="spellStart"/>
      <w:ins w:id="89" w:author="Segev, Jonathan" w:date="2025-01-09T11:06:00Z" w16du:dateUtc="2025-01-09T19:06:00Z">
        <w:r w:rsidR="007639C9">
          <w:t>unassociated</w:t>
        </w:r>
        <w:proofErr w:type="spellEnd"/>
        <w:r w:rsidR="007639C9">
          <w:t xml:space="preserve"> </w:t>
        </w:r>
      </w:ins>
      <w:ins w:id="90" w:author="Segev, Jonathan" w:date="2025-01-09T10:46:00Z" w16du:dateUtc="2025-01-09T18:46:00Z">
        <w:r>
          <w:t xml:space="preserve">ISTA that </w:t>
        </w:r>
        <w:proofErr w:type="gramStart"/>
        <w:r>
          <w:t>is capable of receiving</w:t>
        </w:r>
        <w:proofErr w:type="gramEnd"/>
        <w:r>
          <w:t xml:space="preserve"> a Transmit Power Envelope element as part of its FTM procedure shall set to 1 its TPE </w:t>
        </w:r>
      </w:ins>
      <w:ins w:id="91" w:author="Segev, Jonathan" w:date="2025-01-09T10:55:00Z" w16du:dateUtc="2025-01-09T18:55:00Z">
        <w:r w:rsidR="00B16C94">
          <w:t>U</w:t>
        </w:r>
      </w:ins>
      <w:ins w:id="92" w:author="Segev, Jonathan" w:date="2025-01-09T10:46:00Z" w16du:dateUtc="2025-01-09T18:46:00Z">
        <w:r>
          <w:t xml:space="preserve">pdate </w:t>
        </w:r>
      </w:ins>
      <w:ins w:id="93" w:author="Segev, Jonathan" w:date="2025-01-09T10:55:00Z" w16du:dateUtc="2025-01-09T18:55:00Z">
        <w:r w:rsidR="00B16C94">
          <w:t>C</w:t>
        </w:r>
      </w:ins>
      <w:ins w:id="94" w:author="Segev, Jonathan" w:date="2025-01-09T10:46:00Z" w16du:dateUtc="2025-01-09T18:46:00Z">
        <w:r>
          <w:t xml:space="preserve">apable subfield in the IFTMR frame. </w:t>
        </w:r>
      </w:ins>
    </w:p>
    <w:p w14:paraId="5AC86441" w14:textId="3CE13C29" w:rsidR="009E65A1" w:rsidRDefault="009E65A1" w:rsidP="009E65A1">
      <w:pPr>
        <w:rPr>
          <w:ins w:id="95" w:author="Segev, Jonathan" w:date="2025-01-09T10:46:00Z" w16du:dateUtc="2025-01-09T18:46:00Z"/>
        </w:rPr>
      </w:pPr>
      <w:ins w:id="96" w:author="Segev, Jonathan" w:date="2025-01-09T10:46:00Z" w16du:dateUtc="2025-01-09T18:46:00Z">
        <w:r>
          <w:t xml:space="preserve">An RSTA that is capable of </w:t>
        </w:r>
        <w:proofErr w:type="spellStart"/>
        <w:r>
          <w:t>transmiting</w:t>
        </w:r>
        <w:proofErr w:type="spellEnd"/>
        <w:r>
          <w:t xml:space="preserve"> a Transmit Power Envelope element as part of the FTM procedure shall respond with an IFTM with the TPE </w:t>
        </w:r>
      </w:ins>
      <w:ins w:id="97" w:author="Segev, Jonathan" w:date="2025-01-09T10:55:00Z" w16du:dateUtc="2025-01-09T18:55:00Z">
        <w:r w:rsidR="00B16C94">
          <w:t>U</w:t>
        </w:r>
      </w:ins>
      <w:ins w:id="98" w:author="Segev, Jonathan" w:date="2025-01-09T10:46:00Z" w16du:dateUtc="2025-01-09T18:46:00Z">
        <w:r>
          <w:t xml:space="preserve">pdate </w:t>
        </w:r>
      </w:ins>
      <w:ins w:id="99" w:author="Segev, Jonathan" w:date="2025-01-09T10:55:00Z" w16du:dateUtc="2025-01-09T18:55:00Z">
        <w:r w:rsidR="00B16C94">
          <w:t>C</w:t>
        </w:r>
      </w:ins>
      <w:ins w:id="100" w:author="Segev, Jonathan" w:date="2025-01-09T10:46:00Z" w16du:dateUtc="2025-01-09T18:46:00Z">
        <w:r>
          <w:t xml:space="preserve">apable field set to 1, if the IFTMR frame included a TPE </w:t>
        </w:r>
      </w:ins>
      <w:ins w:id="101" w:author="Segev, Jonathan" w:date="2025-01-09T10:56:00Z" w16du:dateUtc="2025-01-09T18:56:00Z">
        <w:r w:rsidR="00B16C94">
          <w:t>U</w:t>
        </w:r>
      </w:ins>
      <w:ins w:id="102" w:author="Segev, Jonathan" w:date="2025-01-09T10:46:00Z" w16du:dateUtc="2025-01-09T18:46:00Z">
        <w:r>
          <w:t xml:space="preserve">pdate </w:t>
        </w:r>
      </w:ins>
      <w:ins w:id="103" w:author="Segev, Jonathan" w:date="2025-01-09T10:56:00Z" w16du:dateUtc="2025-01-09T18:56:00Z">
        <w:r w:rsidR="00B16C94">
          <w:t>C</w:t>
        </w:r>
      </w:ins>
      <w:ins w:id="104" w:author="Segev, Jonathan" w:date="2025-01-09T10:46:00Z" w16du:dateUtc="2025-01-09T18:46:00Z">
        <w:r>
          <w:t xml:space="preserve">apable subfield set to 1. </w:t>
        </w:r>
      </w:ins>
    </w:p>
    <w:p w14:paraId="166CB62B" w14:textId="77777777" w:rsidR="001B24B6" w:rsidRDefault="001B24B6" w:rsidP="001B24B6">
      <w:pPr>
        <w:rPr>
          <w:ins w:id="105" w:author="Segev, Jonathan" w:date="2025-01-09T11:13:00Z" w16du:dateUtc="2025-01-09T19:13:00Z"/>
        </w:rPr>
      </w:pPr>
      <w:ins w:id="106" w:author="Segev, Jonathan" w:date="2025-01-09T11:13:00Z" w16du:dateUtc="2025-01-09T19:13:00Z">
        <w:r>
          <w:t xml:space="preserve">An associated ISTA shall set the TPE Update Capable subfield to 0. </w:t>
        </w:r>
      </w:ins>
    </w:p>
    <w:p w14:paraId="54BB05FA" w14:textId="77777777" w:rsidR="009E65A1" w:rsidRDefault="009E65A1" w:rsidP="009E65A1">
      <w:pPr>
        <w:rPr>
          <w:ins w:id="107" w:author="Segev, Jonathan" w:date="2025-01-09T10:46:00Z" w16du:dateUtc="2025-01-09T18:46:00Z"/>
        </w:rPr>
      </w:pPr>
    </w:p>
    <w:p w14:paraId="25E13C09" w14:textId="772ED6D8" w:rsidR="009E65A1" w:rsidDel="00675B20" w:rsidRDefault="009E65A1" w:rsidP="009E65A1">
      <w:pPr>
        <w:rPr>
          <w:ins w:id="108" w:author="Segev, Jonathan" w:date="2025-01-09T10:46:00Z" w16du:dateUtc="2025-01-09T18:46:00Z"/>
          <w:del w:id="109" w:author="Segev, Jonathan" w:date="2024-12-18T15:00:00Z" w16du:dateUtc="2024-12-18T23:00:00Z"/>
        </w:rPr>
      </w:pPr>
      <w:ins w:id="110" w:author="Segev, Jonathan" w:date="2025-01-09T10:46:00Z" w16du:dateUtc="2025-01-09T18:46:00Z">
        <w:r w:rsidRPr="00D760F4">
          <w:t xml:space="preserve">An RSTA that set the TPE </w:t>
        </w:r>
      </w:ins>
      <w:ins w:id="111" w:author="Segev, Jonathan" w:date="2025-01-09T10:53:00Z" w16du:dateUtc="2025-01-09T18:53:00Z">
        <w:r w:rsidR="00B16C94">
          <w:t>U</w:t>
        </w:r>
      </w:ins>
      <w:ins w:id="112" w:author="Segev, Jonathan" w:date="2025-01-09T10:46:00Z" w16du:dateUtc="2025-01-09T18:46:00Z">
        <w:r w:rsidRPr="00D760F4">
          <w:t xml:space="preserve">pdate </w:t>
        </w:r>
      </w:ins>
      <w:ins w:id="113" w:author="Segev, Jonathan" w:date="2025-01-09T10:53:00Z" w16du:dateUtc="2025-01-09T18:53:00Z">
        <w:r w:rsidR="00B16C94">
          <w:t>C</w:t>
        </w:r>
      </w:ins>
      <w:ins w:id="114" w:author="Segev, Jonathan" w:date="2025-01-09T10:46:00Z" w16du:dateUtc="2025-01-09T18:46:00Z">
        <w:r w:rsidRPr="00D760F4">
          <w:t xml:space="preserve">apable subfield to 1, </w:t>
        </w:r>
        <w:r>
          <w:t xml:space="preserve">shall include at least one Transmit Power Envelope element in FTM frames. When </w:t>
        </w:r>
      </w:ins>
      <w:ins w:id="115" w:author="Segev, Jonathan" w:date="2025-01-09T11:10:00Z" w16du:dateUtc="2025-01-09T19:10:00Z">
        <w:r w:rsidR="001B24B6">
          <w:t xml:space="preserve">one or </w:t>
        </w:r>
      </w:ins>
      <w:ins w:id="116" w:author="Segev, Jonathan" w:date="2025-01-09T10:46:00Z" w16du:dateUtc="2025-01-09T18:46:00Z">
        <w:r>
          <w:t>more Transmit Power Envelope element is included in an FTM</w:t>
        </w:r>
      </w:ins>
      <w:ins w:id="117" w:author="Segev, Jonathan" w:date="2025-01-09T10:52:00Z" w16du:dateUtc="2025-01-09T18:52:00Z">
        <w:r w:rsidR="00B16C94">
          <w:t xml:space="preserve"> frame</w:t>
        </w:r>
      </w:ins>
      <w:ins w:id="118" w:author="Segev, Jonathan" w:date="2025-01-09T10:46:00Z" w16du:dateUtc="2025-01-09T18:46:00Z">
        <w:r>
          <w:t xml:space="preserve">, the Transmit Power Envelope elements shall be the same as the ones carried in the Beacon and other </w:t>
        </w:r>
        <w:proofErr w:type="spellStart"/>
        <w:r>
          <w:t>managemanget</w:t>
        </w:r>
        <w:proofErr w:type="spellEnd"/>
        <w:r>
          <w:t xml:space="preserve"> frames transmitted by the RSTA</w:t>
        </w:r>
      </w:ins>
      <w:ins w:id="119" w:author="Segev, Jonathan" w:date="2025-01-09T10:53:00Z" w16du:dateUtc="2025-01-09T18:53:00Z">
        <w:r w:rsidR="00B16C94">
          <w:t>.</w:t>
        </w:r>
      </w:ins>
    </w:p>
    <w:p w14:paraId="6DC64C44" w14:textId="77777777" w:rsidR="009E65A1" w:rsidRDefault="009E65A1" w:rsidP="009E65A1"/>
    <w:p w14:paraId="7080CC59" w14:textId="77777777" w:rsidR="009E65A1" w:rsidRDefault="009E65A1" w:rsidP="009E65A1"/>
    <w:p w14:paraId="182C6DF7" w14:textId="77777777" w:rsidR="009E65A1" w:rsidRDefault="009E65A1" w:rsidP="009E65A1">
      <w:r>
        <w:t>When the request was successful:</w:t>
      </w:r>
    </w:p>
    <w:p w14:paraId="7B836B7A" w14:textId="77777777" w:rsidR="009E65A1" w:rsidRDefault="009E65A1" w:rsidP="009E65A1">
      <w:r>
        <w:t xml:space="preserve">— The RSTA shall indicate, in the Format </w:t>
      </w:r>
      <w:proofErr w:type="gramStart"/>
      <w:r>
        <w:t>And</w:t>
      </w:r>
      <w:proofErr w:type="gramEnd"/>
      <w:r>
        <w:t xml:space="preserve"> Bandwidth field, a format and bandwidth that it</w:t>
      </w:r>
    </w:p>
    <w:p w14:paraId="7BBF23D9" w14:textId="77777777" w:rsidR="009E65A1" w:rsidRDefault="009E65A1" w:rsidP="009E65A1">
      <w:r>
        <w:t xml:space="preserve">supports. The RSTA should indicate the same format and bandwidth in the Format </w:t>
      </w:r>
      <w:proofErr w:type="gramStart"/>
      <w:r>
        <w:t>And</w:t>
      </w:r>
      <w:proofErr w:type="gramEnd"/>
      <w:r>
        <w:t xml:space="preserve"> Bandwidth</w:t>
      </w:r>
    </w:p>
    <w:p w14:paraId="6ECF37D6" w14:textId="77777777" w:rsidR="009E65A1" w:rsidRDefault="009E65A1" w:rsidP="009E65A1">
      <w:r>
        <w:t>field as that requested by the ISTA, if the RSTA supports this. The RSTA shall not assign a value</w:t>
      </w:r>
    </w:p>
    <w:p w14:paraId="1E9DFE43" w14:textId="77777777" w:rsidR="009E65A1" w:rsidRDefault="009E65A1" w:rsidP="009E65A1">
      <w:pPr>
        <w:rPr>
          <w:ins w:id="120" w:author="Segev, Jonathan" w:date="2024-12-18T15:31:00Z" w16du:dateUtc="2024-12-18T23:31:00Z"/>
        </w:rPr>
      </w:pPr>
      <w:r>
        <w:t>that indicates:</w:t>
      </w:r>
    </w:p>
    <w:p w14:paraId="5DD14669" w14:textId="77777777" w:rsidR="009E65A1" w:rsidRDefault="009E65A1" w:rsidP="00F92CF8">
      <w:pPr>
        <w:rPr>
          <w:b/>
          <w:bCs/>
        </w:rPr>
      </w:pPr>
    </w:p>
    <w:p w14:paraId="5F4A7379" w14:textId="77777777" w:rsidR="00FF0582" w:rsidRPr="002B66B8" w:rsidRDefault="00FF0582" w:rsidP="00F92CF8">
      <w:pPr>
        <w:rPr>
          <w:b/>
          <w:bCs/>
        </w:rPr>
      </w:pPr>
    </w:p>
    <w:p w14:paraId="628E3CC6" w14:textId="213CB03C" w:rsidR="00C76F98" w:rsidRDefault="00AF66A9" w:rsidP="00571C12">
      <w:pPr>
        <w:rPr>
          <w:b/>
          <w:bCs/>
        </w:rPr>
      </w:pPr>
      <w:proofErr w:type="spellStart"/>
      <w:r w:rsidRPr="001E1B76">
        <w:rPr>
          <w:b/>
          <w:bCs/>
        </w:rPr>
        <w:t>TG</w:t>
      </w:r>
      <w:r w:rsidR="007969DB">
        <w:rPr>
          <w:b/>
          <w:bCs/>
        </w:rPr>
        <w:t>bk</w:t>
      </w:r>
      <w:proofErr w:type="spellEnd"/>
      <w:r w:rsidR="007969DB">
        <w:rPr>
          <w:b/>
          <w:bCs/>
        </w:rPr>
        <w:t xml:space="preserve"> </w:t>
      </w:r>
      <w:r w:rsidRPr="001E1B76">
        <w:rPr>
          <w:b/>
          <w:bCs/>
        </w:rPr>
        <w:t xml:space="preserve">editor </w:t>
      </w:r>
      <w:r w:rsidR="00571C12">
        <w:rPr>
          <w:b/>
          <w:bCs/>
        </w:rPr>
        <w:t xml:space="preserve">make the following changes to </w:t>
      </w:r>
      <w:proofErr w:type="spellStart"/>
      <w:r w:rsidR="00E65F67">
        <w:rPr>
          <w:b/>
          <w:bCs/>
        </w:rPr>
        <w:t>REVme</w:t>
      </w:r>
      <w:proofErr w:type="spellEnd"/>
      <w:r w:rsidR="00E65F67">
        <w:rPr>
          <w:b/>
          <w:bCs/>
        </w:rPr>
        <w:t xml:space="preserve"> </w:t>
      </w:r>
      <w:r w:rsidR="005709A0">
        <w:rPr>
          <w:b/>
          <w:bCs/>
        </w:rPr>
        <w:t>D7.0 P.12</w:t>
      </w:r>
      <w:r w:rsidR="00FD1A5F">
        <w:rPr>
          <w:b/>
          <w:bCs/>
        </w:rPr>
        <w:t xml:space="preserve">94 L.8-25 </w:t>
      </w:r>
      <w:r w:rsidR="00862281">
        <w:rPr>
          <w:b/>
          <w:bCs/>
        </w:rPr>
        <w:t xml:space="preserve">clause </w:t>
      </w:r>
      <w:r w:rsidR="00571C12" w:rsidRPr="00571C12">
        <w:rPr>
          <w:b/>
          <w:bCs/>
        </w:rPr>
        <w:t>9.4.2.166 FTM Parameters elemen</w:t>
      </w:r>
      <w:r w:rsidR="00571C12">
        <w:rPr>
          <w:b/>
          <w:bCs/>
        </w:rPr>
        <w:t>t</w:t>
      </w:r>
    </w:p>
    <w:p w14:paraId="680E7F5C" w14:textId="477159C9" w:rsidR="00E65F67" w:rsidRDefault="00571C12" w:rsidP="00571C12">
      <w:pPr>
        <w:rPr>
          <w:b/>
          <w:bCs/>
        </w:rPr>
      </w:pPr>
      <w:r>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1231"/>
        <w:gridCol w:w="1232"/>
        <w:gridCol w:w="1246"/>
        <w:gridCol w:w="1232"/>
        <w:gridCol w:w="1231"/>
        <w:gridCol w:w="1231"/>
        <w:gridCol w:w="1231"/>
      </w:tblGrid>
      <w:tr w:rsidR="002A014D" w14:paraId="1276956C" w14:textId="77777777" w:rsidTr="00494AC2">
        <w:tc>
          <w:tcPr>
            <w:tcW w:w="1230" w:type="dxa"/>
          </w:tcPr>
          <w:p w14:paraId="4C4FD880" w14:textId="77777777" w:rsidR="002A014D" w:rsidRDefault="002A014D" w:rsidP="00B41646"/>
        </w:tc>
        <w:tc>
          <w:tcPr>
            <w:tcW w:w="1231" w:type="dxa"/>
            <w:tcBorders>
              <w:bottom w:val="single" w:sz="4" w:space="0" w:color="auto"/>
            </w:tcBorders>
          </w:tcPr>
          <w:p w14:paraId="2E318D01" w14:textId="2B309458" w:rsidR="002A014D" w:rsidRDefault="00873E0A" w:rsidP="00B41646">
            <w:r>
              <w:t xml:space="preserve">B0 </w:t>
            </w:r>
            <w:r>
              <w:tab/>
              <w:t>B1</w:t>
            </w:r>
          </w:p>
        </w:tc>
        <w:tc>
          <w:tcPr>
            <w:tcW w:w="1232" w:type="dxa"/>
            <w:tcBorders>
              <w:bottom w:val="single" w:sz="4" w:space="0" w:color="auto"/>
            </w:tcBorders>
          </w:tcPr>
          <w:p w14:paraId="3DFB256C" w14:textId="625C8589" w:rsidR="002A014D" w:rsidRPr="00873E0A" w:rsidRDefault="00873E0A" w:rsidP="00B41646">
            <w:pPr>
              <w:rPr>
                <w:b/>
                <w:bCs/>
              </w:rPr>
            </w:pPr>
            <w:r>
              <w:t>B2</w:t>
            </w:r>
            <w:r>
              <w:rPr>
                <w:b/>
                <w:bCs/>
              </w:rPr>
              <w:tab/>
            </w:r>
            <w:r w:rsidRPr="00873E0A">
              <w:t>B6</w:t>
            </w:r>
          </w:p>
        </w:tc>
        <w:tc>
          <w:tcPr>
            <w:tcW w:w="1246" w:type="dxa"/>
            <w:tcBorders>
              <w:bottom w:val="single" w:sz="4" w:space="0" w:color="auto"/>
            </w:tcBorders>
          </w:tcPr>
          <w:p w14:paraId="66D773B4" w14:textId="02A02B2A" w:rsidR="002A014D" w:rsidRDefault="00873E0A" w:rsidP="00C76F98">
            <w:pPr>
              <w:jc w:val="center"/>
            </w:pPr>
            <w:r>
              <w:t>B7</w:t>
            </w:r>
          </w:p>
        </w:tc>
        <w:tc>
          <w:tcPr>
            <w:tcW w:w="1232" w:type="dxa"/>
            <w:tcBorders>
              <w:bottom w:val="single" w:sz="4" w:space="0" w:color="auto"/>
            </w:tcBorders>
          </w:tcPr>
          <w:p w14:paraId="727EA790" w14:textId="11D61A3E" w:rsidR="002A014D" w:rsidRDefault="00C76F98" w:rsidP="00B41646">
            <w:r>
              <w:t>B8           B11</w:t>
            </w:r>
          </w:p>
        </w:tc>
        <w:tc>
          <w:tcPr>
            <w:tcW w:w="1231" w:type="dxa"/>
            <w:tcBorders>
              <w:bottom w:val="single" w:sz="4" w:space="0" w:color="auto"/>
            </w:tcBorders>
          </w:tcPr>
          <w:p w14:paraId="7FEF4415" w14:textId="30E049CB" w:rsidR="002A014D" w:rsidRPr="00C76F98" w:rsidRDefault="00C76F98" w:rsidP="00B41646">
            <w:pPr>
              <w:rPr>
                <w:b/>
                <w:bCs/>
              </w:rPr>
            </w:pPr>
            <w:r>
              <w:t>B12</w:t>
            </w:r>
            <w:r w:rsidR="00720C83">
              <w:rPr>
                <w:b/>
                <w:bCs/>
              </w:rPr>
              <w:t xml:space="preserve">        </w:t>
            </w:r>
            <w:r w:rsidR="00720C83" w:rsidRPr="00720C83">
              <w:t>B15</w:t>
            </w:r>
          </w:p>
        </w:tc>
        <w:tc>
          <w:tcPr>
            <w:tcW w:w="1231" w:type="dxa"/>
            <w:tcBorders>
              <w:bottom w:val="single" w:sz="4" w:space="0" w:color="auto"/>
            </w:tcBorders>
          </w:tcPr>
          <w:p w14:paraId="1913D4BD" w14:textId="35E165A5" w:rsidR="002A014D" w:rsidRDefault="00720C83" w:rsidP="00B41646">
            <w:r>
              <w:t>B16         B23</w:t>
            </w:r>
          </w:p>
        </w:tc>
        <w:tc>
          <w:tcPr>
            <w:tcW w:w="1231" w:type="dxa"/>
            <w:tcBorders>
              <w:bottom w:val="single" w:sz="4" w:space="0" w:color="auto"/>
            </w:tcBorders>
          </w:tcPr>
          <w:p w14:paraId="28D51AEC" w14:textId="4D73C8F0" w:rsidR="002A014D" w:rsidRDefault="00720C83" w:rsidP="00B41646">
            <w:r>
              <w:t>B24         B39</w:t>
            </w:r>
          </w:p>
        </w:tc>
      </w:tr>
      <w:tr w:rsidR="00B24C8A" w14:paraId="73BFD08C" w14:textId="77777777" w:rsidTr="00494AC2">
        <w:tc>
          <w:tcPr>
            <w:tcW w:w="1230" w:type="dxa"/>
            <w:tcBorders>
              <w:right w:val="single" w:sz="4" w:space="0" w:color="auto"/>
            </w:tcBorders>
          </w:tcPr>
          <w:p w14:paraId="6A4F00DC" w14:textId="77777777" w:rsidR="00B24C8A" w:rsidRDefault="00B24C8A" w:rsidP="00B24C8A"/>
        </w:tc>
        <w:tc>
          <w:tcPr>
            <w:tcW w:w="1231" w:type="dxa"/>
            <w:tcBorders>
              <w:top w:val="single" w:sz="4" w:space="0" w:color="auto"/>
              <w:left w:val="single" w:sz="4" w:space="0" w:color="auto"/>
              <w:bottom w:val="single" w:sz="4" w:space="0" w:color="auto"/>
              <w:right w:val="single" w:sz="4" w:space="0" w:color="auto"/>
            </w:tcBorders>
          </w:tcPr>
          <w:p w14:paraId="7F4E436F" w14:textId="77777777" w:rsidR="00F20DB4" w:rsidRDefault="00F20DB4" w:rsidP="00EF6703">
            <w:pPr>
              <w:jc w:val="center"/>
            </w:pPr>
            <w:r>
              <w:t>Status</w:t>
            </w:r>
          </w:p>
          <w:p w14:paraId="73E0F3B3" w14:textId="787DF255" w:rsidR="00B24C8A" w:rsidRDefault="00F20DB4" w:rsidP="00EF6703">
            <w:pPr>
              <w:jc w:val="center"/>
            </w:pPr>
            <w:r>
              <w:t>Indication</w:t>
            </w:r>
          </w:p>
        </w:tc>
        <w:tc>
          <w:tcPr>
            <w:tcW w:w="1232" w:type="dxa"/>
            <w:tcBorders>
              <w:top w:val="single" w:sz="4" w:space="0" w:color="auto"/>
              <w:left w:val="single" w:sz="4" w:space="0" w:color="auto"/>
              <w:bottom w:val="single" w:sz="4" w:space="0" w:color="auto"/>
              <w:right w:val="single" w:sz="4" w:space="0" w:color="auto"/>
            </w:tcBorders>
          </w:tcPr>
          <w:p w14:paraId="17F21CEE" w14:textId="6628DD6B" w:rsidR="00B24C8A" w:rsidRDefault="00F20DB4" w:rsidP="00EF6703">
            <w:pPr>
              <w:jc w:val="center"/>
            </w:pPr>
            <w:r>
              <w:t>Value</w:t>
            </w:r>
          </w:p>
        </w:tc>
        <w:tc>
          <w:tcPr>
            <w:tcW w:w="1246" w:type="dxa"/>
            <w:tcBorders>
              <w:top w:val="single" w:sz="4" w:space="0" w:color="auto"/>
              <w:left w:val="single" w:sz="4" w:space="0" w:color="auto"/>
              <w:bottom w:val="single" w:sz="4" w:space="0" w:color="auto"/>
              <w:right w:val="single" w:sz="4" w:space="0" w:color="auto"/>
            </w:tcBorders>
          </w:tcPr>
          <w:p w14:paraId="09B3AA18" w14:textId="5D070ED2" w:rsidR="00B24C8A" w:rsidRDefault="00F20DB4" w:rsidP="00EF6703">
            <w:pPr>
              <w:jc w:val="center"/>
              <w:rPr>
                <w:ins w:id="121" w:author="Segev, Jonathan" w:date="2024-12-18T15:19:00Z" w16du:dateUtc="2024-12-18T23:19:00Z"/>
                <w:strike/>
              </w:rPr>
            </w:pPr>
            <w:r>
              <w:t xml:space="preserve">Secure RTT Measurement/ </w:t>
            </w:r>
            <w:r w:rsidRPr="009616D8">
              <w:rPr>
                <w:strike/>
                <w:rPrChange w:id="122" w:author="Segev, Jonathan" w:date="2024-12-18T15:19:00Z" w16du:dateUtc="2024-12-18T23:19:00Z">
                  <w:rPr/>
                </w:rPrChange>
              </w:rPr>
              <w:t>Reserved</w:t>
            </w:r>
          </w:p>
          <w:p w14:paraId="3E4C9686" w14:textId="79BCDF8C" w:rsidR="009616D8" w:rsidRDefault="009616D8" w:rsidP="00EF6703">
            <w:pPr>
              <w:jc w:val="center"/>
            </w:pPr>
            <w:ins w:id="123" w:author="Segev, Jonathan" w:date="2024-12-18T15:19:00Z" w16du:dateUtc="2024-12-18T23:19:00Z">
              <w:r>
                <w:t xml:space="preserve">TPE </w:t>
              </w:r>
            </w:ins>
            <w:ins w:id="124" w:author="Segev, Jonathan" w:date="2025-01-09T10:54:00Z" w16du:dateUtc="2025-01-09T18:54:00Z">
              <w:r w:rsidR="00B16C94">
                <w:t>U</w:t>
              </w:r>
            </w:ins>
            <w:ins w:id="125" w:author="Segev, Jonathan" w:date="2024-12-18T15:20:00Z" w16du:dateUtc="2024-12-18T23:20:00Z">
              <w:r w:rsidR="008805F0">
                <w:t xml:space="preserve">pdate </w:t>
              </w:r>
            </w:ins>
            <w:ins w:id="126" w:author="Segev, Jonathan" w:date="2025-01-09T10:54:00Z" w16du:dateUtc="2025-01-09T18:54:00Z">
              <w:r w:rsidR="00B16C94">
                <w:t>C</w:t>
              </w:r>
            </w:ins>
            <w:ins w:id="127" w:author="Segev, Jonathan" w:date="2024-12-18T15:20:00Z" w16du:dateUtc="2024-12-18T23:20:00Z">
              <w:r w:rsidR="008805F0">
                <w:t>apable</w:t>
              </w:r>
            </w:ins>
          </w:p>
        </w:tc>
        <w:tc>
          <w:tcPr>
            <w:tcW w:w="1232" w:type="dxa"/>
            <w:tcBorders>
              <w:top w:val="single" w:sz="4" w:space="0" w:color="auto"/>
              <w:left w:val="single" w:sz="4" w:space="0" w:color="auto"/>
              <w:bottom w:val="single" w:sz="4" w:space="0" w:color="auto"/>
              <w:right w:val="single" w:sz="4" w:space="0" w:color="auto"/>
            </w:tcBorders>
          </w:tcPr>
          <w:p w14:paraId="1B377823" w14:textId="5865190D" w:rsidR="00B24C8A" w:rsidRDefault="00F20DB4" w:rsidP="00EF6703">
            <w:pPr>
              <w:jc w:val="center"/>
            </w:pPr>
            <w:r>
              <w:t xml:space="preserve">Number of Bursts </w:t>
            </w:r>
            <w:proofErr w:type="spellStart"/>
            <w:r>
              <w:t>Exponenent</w:t>
            </w:r>
            <w:proofErr w:type="spellEnd"/>
          </w:p>
        </w:tc>
        <w:tc>
          <w:tcPr>
            <w:tcW w:w="1231" w:type="dxa"/>
            <w:tcBorders>
              <w:top w:val="single" w:sz="4" w:space="0" w:color="auto"/>
              <w:left w:val="single" w:sz="4" w:space="0" w:color="auto"/>
              <w:bottom w:val="single" w:sz="4" w:space="0" w:color="auto"/>
              <w:right w:val="single" w:sz="4" w:space="0" w:color="auto"/>
            </w:tcBorders>
          </w:tcPr>
          <w:p w14:paraId="3A0887F2" w14:textId="1003690A" w:rsidR="00B24C8A" w:rsidRDefault="00F20DB4" w:rsidP="00EF6703">
            <w:pPr>
              <w:jc w:val="center"/>
            </w:pPr>
            <w:r>
              <w:t>Burst Duration</w:t>
            </w:r>
          </w:p>
        </w:tc>
        <w:tc>
          <w:tcPr>
            <w:tcW w:w="1231" w:type="dxa"/>
            <w:tcBorders>
              <w:top w:val="single" w:sz="4" w:space="0" w:color="auto"/>
              <w:left w:val="single" w:sz="4" w:space="0" w:color="auto"/>
              <w:bottom w:val="single" w:sz="4" w:space="0" w:color="auto"/>
              <w:right w:val="single" w:sz="4" w:space="0" w:color="auto"/>
            </w:tcBorders>
          </w:tcPr>
          <w:p w14:paraId="74540F59" w14:textId="191145B9" w:rsidR="00B24C8A" w:rsidRDefault="00F20DB4" w:rsidP="00EF6703">
            <w:pPr>
              <w:jc w:val="center"/>
            </w:pPr>
            <w:r>
              <w:t>Min Delta FTM</w:t>
            </w:r>
          </w:p>
        </w:tc>
        <w:tc>
          <w:tcPr>
            <w:tcW w:w="1231" w:type="dxa"/>
            <w:tcBorders>
              <w:top w:val="single" w:sz="4" w:space="0" w:color="auto"/>
              <w:left w:val="single" w:sz="4" w:space="0" w:color="auto"/>
              <w:bottom w:val="single" w:sz="4" w:space="0" w:color="auto"/>
              <w:right w:val="single" w:sz="4" w:space="0" w:color="auto"/>
            </w:tcBorders>
          </w:tcPr>
          <w:p w14:paraId="57DDD1A0" w14:textId="16064E6D" w:rsidR="00B24C8A" w:rsidRDefault="00F20DB4" w:rsidP="00EF6703">
            <w:pPr>
              <w:jc w:val="center"/>
            </w:pPr>
            <w:r>
              <w:t>Partial TSF Timer</w:t>
            </w:r>
          </w:p>
        </w:tc>
      </w:tr>
      <w:tr w:rsidR="002A014D" w14:paraId="48E4B203" w14:textId="77777777" w:rsidTr="00494AC2">
        <w:tc>
          <w:tcPr>
            <w:tcW w:w="1230" w:type="dxa"/>
          </w:tcPr>
          <w:p w14:paraId="20B07A81" w14:textId="013EE767" w:rsidR="002A014D" w:rsidRDefault="00EF6703" w:rsidP="00EF6703">
            <w:pPr>
              <w:jc w:val="center"/>
            </w:pPr>
            <w:r>
              <w:t>Bits:</w:t>
            </w:r>
          </w:p>
        </w:tc>
        <w:tc>
          <w:tcPr>
            <w:tcW w:w="1231" w:type="dxa"/>
            <w:tcBorders>
              <w:top w:val="single" w:sz="4" w:space="0" w:color="auto"/>
            </w:tcBorders>
          </w:tcPr>
          <w:p w14:paraId="2D587337" w14:textId="2760B01C" w:rsidR="002A014D" w:rsidRDefault="00EF6703" w:rsidP="00EF6703">
            <w:pPr>
              <w:jc w:val="center"/>
            </w:pPr>
            <w:r>
              <w:t>2</w:t>
            </w:r>
          </w:p>
        </w:tc>
        <w:tc>
          <w:tcPr>
            <w:tcW w:w="1232" w:type="dxa"/>
            <w:tcBorders>
              <w:top w:val="single" w:sz="4" w:space="0" w:color="auto"/>
            </w:tcBorders>
          </w:tcPr>
          <w:p w14:paraId="3548E258" w14:textId="5A20F3F1" w:rsidR="002A014D" w:rsidRDefault="00EF6703" w:rsidP="00EF6703">
            <w:pPr>
              <w:jc w:val="center"/>
            </w:pPr>
            <w:r>
              <w:t>5</w:t>
            </w:r>
          </w:p>
        </w:tc>
        <w:tc>
          <w:tcPr>
            <w:tcW w:w="1246" w:type="dxa"/>
            <w:tcBorders>
              <w:top w:val="single" w:sz="4" w:space="0" w:color="auto"/>
            </w:tcBorders>
          </w:tcPr>
          <w:p w14:paraId="482009E2" w14:textId="468AA460" w:rsidR="002A014D" w:rsidRDefault="00EF6703" w:rsidP="00EF6703">
            <w:pPr>
              <w:jc w:val="center"/>
            </w:pPr>
            <w:r>
              <w:t>1</w:t>
            </w:r>
          </w:p>
        </w:tc>
        <w:tc>
          <w:tcPr>
            <w:tcW w:w="1232" w:type="dxa"/>
            <w:tcBorders>
              <w:top w:val="single" w:sz="4" w:space="0" w:color="auto"/>
            </w:tcBorders>
          </w:tcPr>
          <w:p w14:paraId="1027FA9F" w14:textId="4F65CD6D" w:rsidR="002A014D" w:rsidRDefault="00EF6703" w:rsidP="00EF6703">
            <w:pPr>
              <w:jc w:val="center"/>
            </w:pPr>
            <w:r>
              <w:t>4</w:t>
            </w:r>
          </w:p>
        </w:tc>
        <w:tc>
          <w:tcPr>
            <w:tcW w:w="1231" w:type="dxa"/>
            <w:tcBorders>
              <w:top w:val="single" w:sz="4" w:space="0" w:color="auto"/>
            </w:tcBorders>
          </w:tcPr>
          <w:p w14:paraId="68C65F3B" w14:textId="5E714D22" w:rsidR="002A014D" w:rsidRDefault="00EF6703" w:rsidP="00EF6703">
            <w:pPr>
              <w:jc w:val="center"/>
            </w:pPr>
            <w:r>
              <w:t>4</w:t>
            </w:r>
          </w:p>
        </w:tc>
        <w:tc>
          <w:tcPr>
            <w:tcW w:w="1231" w:type="dxa"/>
            <w:tcBorders>
              <w:top w:val="single" w:sz="4" w:space="0" w:color="auto"/>
            </w:tcBorders>
          </w:tcPr>
          <w:p w14:paraId="1D40407D" w14:textId="0083E7F4" w:rsidR="002A014D" w:rsidRDefault="00EF6703" w:rsidP="00EF6703">
            <w:pPr>
              <w:jc w:val="center"/>
            </w:pPr>
            <w:r>
              <w:t>8</w:t>
            </w:r>
          </w:p>
        </w:tc>
        <w:tc>
          <w:tcPr>
            <w:tcW w:w="1231" w:type="dxa"/>
            <w:tcBorders>
              <w:top w:val="single" w:sz="4" w:space="0" w:color="auto"/>
            </w:tcBorders>
          </w:tcPr>
          <w:p w14:paraId="44F6BE05" w14:textId="714E57C2" w:rsidR="002A014D" w:rsidRDefault="00EF6703" w:rsidP="00EF6703">
            <w:pPr>
              <w:jc w:val="center"/>
            </w:pPr>
            <w:r>
              <w:t>16</w:t>
            </w:r>
          </w:p>
        </w:tc>
      </w:tr>
    </w:tbl>
    <w:p w14:paraId="075B3A34" w14:textId="77777777" w:rsidR="00CE2ED7" w:rsidRDefault="00CE2ED7" w:rsidP="00B416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231"/>
        <w:gridCol w:w="1232"/>
        <w:gridCol w:w="1232"/>
        <w:gridCol w:w="1232"/>
        <w:gridCol w:w="1232"/>
        <w:gridCol w:w="1232"/>
        <w:gridCol w:w="1232"/>
      </w:tblGrid>
      <w:tr w:rsidR="00FA00B7" w14:paraId="289116E1" w14:textId="77777777" w:rsidTr="009D2B5D">
        <w:tc>
          <w:tcPr>
            <w:tcW w:w="1231" w:type="dxa"/>
          </w:tcPr>
          <w:p w14:paraId="1E167D28" w14:textId="77777777" w:rsidR="00FA00B7" w:rsidRDefault="00FA00B7" w:rsidP="0021003D"/>
        </w:tc>
        <w:tc>
          <w:tcPr>
            <w:tcW w:w="1231" w:type="dxa"/>
            <w:tcBorders>
              <w:bottom w:val="single" w:sz="4" w:space="0" w:color="auto"/>
            </w:tcBorders>
          </w:tcPr>
          <w:p w14:paraId="5FCC1BAE" w14:textId="3120FE28" w:rsidR="00FA00B7" w:rsidRDefault="000058DF" w:rsidP="00FA00B7">
            <w:pPr>
              <w:jc w:val="center"/>
            </w:pPr>
            <w:r>
              <w:t>B40</w:t>
            </w:r>
          </w:p>
        </w:tc>
        <w:tc>
          <w:tcPr>
            <w:tcW w:w="1232" w:type="dxa"/>
            <w:tcBorders>
              <w:bottom w:val="single" w:sz="4" w:space="0" w:color="auto"/>
            </w:tcBorders>
          </w:tcPr>
          <w:p w14:paraId="344ECC3C" w14:textId="054BCB15" w:rsidR="00FA00B7" w:rsidRDefault="000058DF" w:rsidP="00FA00B7">
            <w:pPr>
              <w:jc w:val="center"/>
            </w:pPr>
            <w:r>
              <w:t>B41</w:t>
            </w:r>
          </w:p>
        </w:tc>
        <w:tc>
          <w:tcPr>
            <w:tcW w:w="1232" w:type="dxa"/>
            <w:tcBorders>
              <w:bottom w:val="single" w:sz="4" w:space="0" w:color="auto"/>
            </w:tcBorders>
          </w:tcPr>
          <w:p w14:paraId="4DFDF476" w14:textId="4C892A30" w:rsidR="00FA00B7" w:rsidRDefault="000058DF" w:rsidP="00FA00B7">
            <w:pPr>
              <w:jc w:val="center"/>
            </w:pPr>
            <w:r>
              <w:t>B42</w:t>
            </w:r>
          </w:p>
        </w:tc>
        <w:tc>
          <w:tcPr>
            <w:tcW w:w="1232" w:type="dxa"/>
            <w:tcBorders>
              <w:bottom w:val="single" w:sz="4" w:space="0" w:color="auto"/>
            </w:tcBorders>
          </w:tcPr>
          <w:p w14:paraId="22982477" w14:textId="4CEA05C5" w:rsidR="00FA00B7" w:rsidRDefault="000058DF" w:rsidP="00FA00B7">
            <w:pPr>
              <w:jc w:val="center"/>
            </w:pPr>
            <w:r>
              <w:t>B43      B47</w:t>
            </w:r>
          </w:p>
        </w:tc>
        <w:tc>
          <w:tcPr>
            <w:tcW w:w="1232" w:type="dxa"/>
            <w:tcBorders>
              <w:bottom w:val="single" w:sz="4" w:space="0" w:color="auto"/>
            </w:tcBorders>
          </w:tcPr>
          <w:p w14:paraId="41BBBBA7" w14:textId="2555AD38" w:rsidR="00FA00B7" w:rsidRDefault="000058DF" w:rsidP="00FA00B7">
            <w:pPr>
              <w:jc w:val="center"/>
            </w:pPr>
            <w:r>
              <w:t>B48    B49</w:t>
            </w:r>
          </w:p>
        </w:tc>
        <w:tc>
          <w:tcPr>
            <w:tcW w:w="1232" w:type="dxa"/>
            <w:tcBorders>
              <w:bottom w:val="single" w:sz="4" w:space="0" w:color="auto"/>
            </w:tcBorders>
          </w:tcPr>
          <w:p w14:paraId="5A1AC803" w14:textId="09672E1D" w:rsidR="00FA00B7" w:rsidRDefault="000058DF" w:rsidP="00FA00B7">
            <w:pPr>
              <w:jc w:val="center"/>
            </w:pPr>
            <w:r>
              <w:t>B50      B55</w:t>
            </w:r>
          </w:p>
        </w:tc>
        <w:tc>
          <w:tcPr>
            <w:tcW w:w="1232" w:type="dxa"/>
            <w:tcBorders>
              <w:bottom w:val="single" w:sz="4" w:space="0" w:color="auto"/>
            </w:tcBorders>
          </w:tcPr>
          <w:p w14:paraId="50780CD5" w14:textId="7564268A" w:rsidR="00FA00B7" w:rsidRDefault="000058DF" w:rsidP="00FA00B7">
            <w:pPr>
              <w:jc w:val="center"/>
            </w:pPr>
            <w:r>
              <w:t>B56      B71</w:t>
            </w:r>
          </w:p>
        </w:tc>
      </w:tr>
      <w:tr w:rsidR="00494AC2" w14:paraId="30F7F893" w14:textId="77777777" w:rsidTr="009D2B5D">
        <w:tc>
          <w:tcPr>
            <w:tcW w:w="1231" w:type="dxa"/>
            <w:tcBorders>
              <w:right w:val="single" w:sz="4" w:space="0" w:color="auto"/>
            </w:tcBorders>
          </w:tcPr>
          <w:p w14:paraId="69934775" w14:textId="77777777" w:rsidR="00494AC2" w:rsidRDefault="00494AC2" w:rsidP="0021003D"/>
        </w:tc>
        <w:tc>
          <w:tcPr>
            <w:tcW w:w="1231" w:type="dxa"/>
            <w:tcBorders>
              <w:top w:val="single" w:sz="4" w:space="0" w:color="auto"/>
              <w:left w:val="single" w:sz="4" w:space="0" w:color="auto"/>
              <w:bottom w:val="single" w:sz="4" w:space="0" w:color="auto"/>
              <w:right w:val="single" w:sz="4" w:space="0" w:color="auto"/>
            </w:tcBorders>
          </w:tcPr>
          <w:p w14:paraId="03E4AFCF" w14:textId="77777777" w:rsidR="00566E09" w:rsidRDefault="00566E09" w:rsidP="00FA00B7">
            <w:pPr>
              <w:jc w:val="center"/>
            </w:pPr>
            <w:r>
              <w:t>Partial TSF</w:t>
            </w:r>
          </w:p>
          <w:p w14:paraId="77395497" w14:textId="77777777" w:rsidR="00566E09" w:rsidRDefault="00566E09" w:rsidP="00FA00B7">
            <w:pPr>
              <w:jc w:val="center"/>
            </w:pPr>
            <w:r>
              <w:t>Timer No</w:t>
            </w:r>
          </w:p>
          <w:p w14:paraId="14DC4B2E" w14:textId="6D6F0E21" w:rsidR="00494AC2" w:rsidRDefault="00566E09" w:rsidP="00FA00B7">
            <w:pPr>
              <w:jc w:val="center"/>
            </w:pPr>
            <w:r>
              <w:t>Preference</w:t>
            </w:r>
          </w:p>
        </w:tc>
        <w:tc>
          <w:tcPr>
            <w:tcW w:w="1232" w:type="dxa"/>
            <w:tcBorders>
              <w:top w:val="single" w:sz="4" w:space="0" w:color="auto"/>
              <w:left w:val="single" w:sz="4" w:space="0" w:color="auto"/>
              <w:bottom w:val="single" w:sz="4" w:space="0" w:color="auto"/>
              <w:right w:val="single" w:sz="4" w:space="0" w:color="auto"/>
            </w:tcBorders>
          </w:tcPr>
          <w:p w14:paraId="623CECD7" w14:textId="34E803EE" w:rsidR="00494AC2" w:rsidRDefault="00566E09" w:rsidP="00FA00B7">
            <w:pPr>
              <w:jc w:val="center"/>
            </w:pPr>
            <w:r>
              <w:t>ASAP Capable</w:t>
            </w:r>
          </w:p>
        </w:tc>
        <w:tc>
          <w:tcPr>
            <w:tcW w:w="1232" w:type="dxa"/>
            <w:tcBorders>
              <w:top w:val="single" w:sz="4" w:space="0" w:color="auto"/>
              <w:left w:val="single" w:sz="4" w:space="0" w:color="auto"/>
              <w:bottom w:val="single" w:sz="4" w:space="0" w:color="auto"/>
              <w:right w:val="single" w:sz="4" w:space="0" w:color="auto"/>
            </w:tcBorders>
          </w:tcPr>
          <w:p w14:paraId="5656D8BC" w14:textId="5A6CF8DE" w:rsidR="00494AC2" w:rsidRDefault="00D203FC" w:rsidP="00FA00B7">
            <w:pPr>
              <w:jc w:val="center"/>
            </w:pPr>
            <w:r>
              <w:t>ASAP</w:t>
            </w:r>
          </w:p>
        </w:tc>
        <w:tc>
          <w:tcPr>
            <w:tcW w:w="1232" w:type="dxa"/>
            <w:tcBorders>
              <w:top w:val="single" w:sz="4" w:space="0" w:color="auto"/>
              <w:left w:val="single" w:sz="4" w:space="0" w:color="auto"/>
              <w:bottom w:val="single" w:sz="4" w:space="0" w:color="auto"/>
              <w:right w:val="single" w:sz="4" w:space="0" w:color="auto"/>
            </w:tcBorders>
          </w:tcPr>
          <w:p w14:paraId="5CC57BF6" w14:textId="48AC350E" w:rsidR="00494AC2" w:rsidRDefault="00D203FC" w:rsidP="00FA00B7">
            <w:pPr>
              <w:jc w:val="center"/>
            </w:pPr>
            <w:r>
              <w:t>FTM Per Burst</w:t>
            </w:r>
          </w:p>
        </w:tc>
        <w:tc>
          <w:tcPr>
            <w:tcW w:w="1232" w:type="dxa"/>
            <w:tcBorders>
              <w:top w:val="single" w:sz="4" w:space="0" w:color="auto"/>
              <w:left w:val="single" w:sz="4" w:space="0" w:color="auto"/>
              <w:bottom w:val="single" w:sz="4" w:space="0" w:color="auto"/>
              <w:right w:val="single" w:sz="4" w:space="0" w:color="auto"/>
            </w:tcBorders>
          </w:tcPr>
          <w:p w14:paraId="1F317A24" w14:textId="269D14D3" w:rsidR="00494AC2" w:rsidRDefault="00D203FC" w:rsidP="00FA00B7">
            <w:pPr>
              <w:jc w:val="center"/>
            </w:pPr>
            <w:r>
              <w:t>EDMG Ranging Priority</w:t>
            </w:r>
          </w:p>
        </w:tc>
        <w:tc>
          <w:tcPr>
            <w:tcW w:w="1232" w:type="dxa"/>
            <w:tcBorders>
              <w:top w:val="single" w:sz="4" w:space="0" w:color="auto"/>
              <w:left w:val="single" w:sz="4" w:space="0" w:color="auto"/>
              <w:bottom w:val="single" w:sz="4" w:space="0" w:color="auto"/>
              <w:right w:val="single" w:sz="4" w:space="0" w:color="auto"/>
            </w:tcBorders>
          </w:tcPr>
          <w:p w14:paraId="48276E86" w14:textId="37F6E7F9" w:rsidR="00494AC2" w:rsidRDefault="00D203FC" w:rsidP="00FA00B7">
            <w:pPr>
              <w:jc w:val="center"/>
            </w:pPr>
            <w:r>
              <w:t xml:space="preserve">Format and </w:t>
            </w:r>
            <w:proofErr w:type="spellStart"/>
            <w:r>
              <w:t>Bandwith</w:t>
            </w:r>
            <w:proofErr w:type="spellEnd"/>
          </w:p>
        </w:tc>
        <w:tc>
          <w:tcPr>
            <w:tcW w:w="1232" w:type="dxa"/>
            <w:tcBorders>
              <w:top w:val="single" w:sz="4" w:space="0" w:color="auto"/>
              <w:left w:val="single" w:sz="4" w:space="0" w:color="auto"/>
              <w:bottom w:val="single" w:sz="4" w:space="0" w:color="auto"/>
              <w:right w:val="single" w:sz="4" w:space="0" w:color="auto"/>
            </w:tcBorders>
          </w:tcPr>
          <w:p w14:paraId="35AB7D94" w14:textId="2AA95989" w:rsidR="00FA00B7" w:rsidRDefault="00D203FC" w:rsidP="00FA00B7">
            <w:pPr>
              <w:jc w:val="center"/>
            </w:pPr>
            <w:r>
              <w:t>Burst</w:t>
            </w:r>
          </w:p>
          <w:p w14:paraId="2BC7F468" w14:textId="25E0A1CA" w:rsidR="00494AC2" w:rsidRDefault="00D203FC" w:rsidP="00FA00B7">
            <w:pPr>
              <w:jc w:val="center"/>
            </w:pPr>
            <w:r>
              <w:t>Period</w:t>
            </w:r>
          </w:p>
        </w:tc>
      </w:tr>
      <w:tr w:rsidR="00494AC2" w14:paraId="4807F9B0" w14:textId="77777777" w:rsidTr="0021003D">
        <w:tc>
          <w:tcPr>
            <w:tcW w:w="1231" w:type="dxa"/>
          </w:tcPr>
          <w:p w14:paraId="3407DB1F" w14:textId="77777777" w:rsidR="00494AC2" w:rsidRDefault="00494AC2" w:rsidP="0021003D">
            <w:pPr>
              <w:jc w:val="center"/>
            </w:pPr>
            <w:r>
              <w:t>Bits:</w:t>
            </w:r>
          </w:p>
        </w:tc>
        <w:tc>
          <w:tcPr>
            <w:tcW w:w="1231" w:type="dxa"/>
            <w:tcBorders>
              <w:top w:val="single" w:sz="4" w:space="0" w:color="auto"/>
            </w:tcBorders>
          </w:tcPr>
          <w:p w14:paraId="2C6E0530" w14:textId="449E88BC" w:rsidR="00494AC2" w:rsidRDefault="00FA00B7" w:rsidP="0021003D">
            <w:pPr>
              <w:jc w:val="center"/>
            </w:pPr>
            <w:r>
              <w:t>1</w:t>
            </w:r>
          </w:p>
        </w:tc>
        <w:tc>
          <w:tcPr>
            <w:tcW w:w="1232" w:type="dxa"/>
            <w:tcBorders>
              <w:top w:val="single" w:sz="4" w:space="0" w:color="auto"/>
            </w:tcBorders>
          </w:tcPr>
          <w:p w14:paraId="13C9BC83" w14:textId="21F46616" w:rsidR="00494AC2" w:rsidRDefault="00FA00B7" w:rsidP="0021003D">
            <w:pPr>
              <w:jc w:val="center"/>
            </w:pPr>
            <w:r>
              <w:t>1</w:t>
            </w:r>
          </w:p>
        </w:tc>
        <w:tc>
          <w:tcPr>
            <w:tcW w:w="1232" w:type="dxa"/>
            <w:tcBorders>
              <w:top w:val="single" w:sz="4" w:space="0" w:color="auto"/>
            </w:tcBorders>
          </w:tcPr>
          <w:p w14:paraId="3D51984D" w14:textId="77777777" w:rsidR="00494AC2" w:rsidRDefault="00494AC2" w:rsidP="0021003D">
            <w:pPr>
              <w:jc w:val="center"/>
            </w:pPr>
            <w:r>
              <w:t>1</w:t>
            </w:r>
          </w:p>
        </w:tc>
        <w:tc>
          <w:tcPr>
            <w:tcW w:w="1232" w:type="dxa"/>
            <w:tcBorders>
              <w:top w:val="single" w:sz="4" w:space="0" w:color="auto"/>
            </w:tcBorders>
          </w:tcPr>
          <w:p w14:paraId="7E4C89FA" w14:textId="53F39E8A" w:rsidR="00494AC2" w:rsidRDefault="00FA00B7" w:rsidP="0021003D">
            <w:pPr>
              <w:jc w:val="center"/>
            </w:pPr>
            <w:r>
              <w:t>5</w:t>
            </w:r>
          </w:p>
        </w:tc>
        <w:tc>
          <w:tcPr>
            <w:tcW w:w="1232" w:type="dxa"/>
            <w:tcBorders>
              <w:top w:val="single" w:sz="4" w:space="0" w:color="auto"/>
            </w:tcBorders>
          </w:tcPr>
          <w:p w14:paraId="59562B03" w14:textId="5B3F24A7" w:rsidR="00494AC2" w:rsidRDefault="00FA00B7" w:rsidP="0021003D">
            <w:pPr>
              <w:jc w:val="center"/>
            </w:pPr>
            <w:r>
              <w:t>2</w:t>
            </w:r>
          </w:p>
        </w:tc>
        <w:tc>
          <w:tcPr>
            <w:tcW w:w="1232" w:type="dxa"/>
            <w:tcBorders>
              <w:top w:val="single" w:sz="4" w:space="0" w:color="auto"/>
            </w:tcBorders>
          </w:tcPr>
          <w:p w14:paraId="59BD0135" w14:textId="05B76A75" w:rsidR="00494AC2" w:rsidRDefault="00FA00B7" w:rsidP="0021003D">
            <w:pPr>
              <w:jc w:val="center"/>
            </w:pPr>
            <w:r>
              <w:t>6</w:t>
            </w:r>
          </w:p>
        </w:tc>
        <w:tc>
          <w:tcPr>
            <w:tcW w:w="1232" w:type="dxa"/>
            <w:tcBorders>
              <w:top w:val="single" w:sz="4" w:space="0" w:color="auto"/>
            </w:tcBorders>
          </w:tcPr>
          <w:p w14:paraId="42E43668" w14:textId="77777777" w:rsidR="00494AC2" w:rsidRDefault="00494AC2" w:rsidP="0021003D">
            <w:pPr>
              <w:jc w:val="center"/>
            </w:pPr>
            <w:r>
              <w:t>16</w:t>
            </w:r>
          </w:p>
        </w:tc>
      </w:tr>
    </w:tbl>
    <w:p w14:paraId="63A77533" w14:textId="77777777" w:rsidR="00494AC2" w:rsidRDefault="00494AC2" w:rsidP="00B41646"/>
    <w:p w14:paraId="01EA4514" w14:textId="448D29C2" w:rsidR="000058DF" w:rsidRPr="005709A0" w:rsidRDefault="008805F0" w:rsidP="005709A0">
      <w:pPr>
        <w:jc w:val="center"/>
        <w:rPr>
          <w:b/>
          <w:bCs/>
        </w:rPr>
      </w:pPr>
      <w:r w:rsidRPr="005709A0">
        <w:rPr>
          <w:b/>
          <w:bCs/>
        </w:rPr>
        <w:t>Figure 9-</w:t>
      </w:r>
      <w:r w:rsidR="001F7B25" w:rsidRPr="005709A0">
        <w:rPr>
          <w:b/>
          <w:bCs/>
        </w:rPr>
        <w:t>723 – FTM Parameters field format</w:t>
      </w:r>
    </w:p>
    <w:p w14:paraId="745914A5" w14:textId="77777777" w:rsidR="00FD1A5F" w:rsidRDefault="00FD1A5F" w:rsidP="00FD1A5F">
      <w:pPr>
        <w:rPr>
          <w:b/>
          <w:bCs/>
        </w:rPr>
      </w:pPr>
    </w:p>
    <w:p w14:paraId="024CB1FC" w14:textId="77777777" w:rsidR="00FD1A5F" w:rsidRDefault="00FD1A5F" w:rsidP="00FD1A5F">
      <w:pPr>
        <w:rPr>
          <w:b/>
          <w:bCs/>
        </w:rPr>
      </w:pPr>
    </w:p>
    <w:p w14:paraId="74F14AF8" w14:textId="77777777" w:rsidR="00B34CCB" w:rsidRDefault="00B34CCB">
      <w:pPr>
        <w:rPr>
          <w:b/>
          <w:bCs/>
        </w:rPr>
      </w:pPr>
      <w:r>
        <w:rPr>
          <w:b/>
          <w:bCs/>
        </w:rPr>
        <w:br w:type="page"/>
      </w:r>
    </w:p>
    <w:p w14:paraId="5F4F9941" w14:textId="67C7BED8" w:rsidR="00FD1A5F" w:rsidRDefault="00FD1A5F" w:rsidP="00FD1A5F">
      <w:pPr>
        <w:rPr>
          <w:b/>
          <w:bCs/>
        </w:rPr>
      </w:pPr>
      <w:proofErr w:type="spellStart"/>
      <w:r w:rsidRPr="001E1B76">
        <w:rPr>
          <w:b/>
          <w:bCs/>
        </w:rPr>
        <w:lastRenderedPageBreak/>
        <w:t>TG</w:t>
      </w:r>
      <w:r>
        <w:rPr>
          <w:b/>
          <w:bCs/>
        </w:rPr>
        <w:t>bk</w:t>
      </w:r>
      <w:proofErr w:type="spellEnd"/>
      <w:r>
        <w:rPr>
          <w:b/>
          <w:bCs/>
        </w:rPr>
        <w:t xml:space="preserve"> </w:t>
      </w:r>
      <w:r w:rsidRPr="001E1B76">
        <w:rPr>
          <w:b/>
          <w:bCs/>
        </w:rPr>
        <w:t xml:space="preserve">editor </w:t>
      </w:r>
      <w:r>
        <w:rPr>
          <w:b/>
          <w:bCs/>
        </w:rPr>
        <w:t xml:space="preserve">make the following changes to </w:t>
      </w:r>
      <w:proofErr w:type="spellStart"/>
      <w:r>
        <w:rPr>
          <w:b/>
          <w:bCs/>
        </w:rPr>
        <w:t>REVme</w:t>
      </w:r>
      <w:proofErr w:type="spellEnd"/>
      <w:r>
        <w:rPr>
          <w:b/>
          <w:bCs/>
        </w:rPr>
        <w:t xml:space="preserve"> D7.0 P.1294 L.</w:t>
      </w:r>
      <w:r w:rsidR="00B85E15">
        <w:rPr>
          <w:b/>
          <w:bCs/>
        </w:rPr>
        <w:t>53</w:t>
      </w:r>
      <w:r>
        <w:rPr>
          <w:b/>
          <w:bCs/>
        </w:rPr>
        <w:t>-</w:t>
      </w:r>
      <w:r w:rsidR="00B34CCB">
        <w:rPr>
          <w:b/>
          <w:bCs/>
        </w:rPr>
        <w:t xml:space="preserve">58 </w:t>
      </w:r>
      <w:r>
        <w:rPr>
          <w:b/>
          <w:bCs/>
        </w:rPr>
        <w:t xml:space="preserve">clause </w:t>
      </w:r>
      <w:r w:rsidRPr="00571C12">
        <w:rPr>
          <w:b/>
          <w:bCs/>
        </w:rPr>
        <w:t>9.4.2.166 FTM Parameters elemen</w:t>
      </w:r>
      <w:r>
        <w:rPr>
          <w:b/>
          <w:bCs/>
        </w:rPr>
        <w:t>t</w:t>
      </w:r>
    </w:p>
    <w:p w14:paraId="09F7C062" w14:textId="58A1926E" w:rsidR="00B34CCB" w:rsidRDefault="00B34CCB" w:rsidP="00B34CCB">
      <w:r>
        <w:t>For secure EDMG ranging, the Secure RTT Measurement</w:t>
      </w:r>
      <w:ins w:id="128" w:author="Segev, Jonathan" w:date="2024-12-18T15:25:00Z" w16du:dateUtc="2024-12-18T23:25:00Z">
        <w:r w:rsidR="00651A3D">
          <w:t>/TPE Update Capable</w:t>
        </w:r>
      </w:ins>
      <w:r>
        <w:t xml:space="preserve"> subfield is set to 1 by an ISTA to request a</w:t>
      </w:r>
    </w:p>
    <w:p w14:paraId="009C342A" w14:textId="77777777" w:rsidR="00B34CCB" w:rsidRDefault="00B34CCB" w:rsidP="00B34CCB">
      <w:r>
        <w:t>secure RTT measurement exchange between an ISTA and an RSTA; see 11.21.6.3.3 (Negotiation for TB</w:t>
      </w:r>
    </w:p>
    <w:p w14:paraId="0389EA75" w14:textId="4E97653E" w:rsidR="00B34CCB" w:rsidRDefault="00B34CCB" w:rsidP="00F3281B">
      <w:r>
        <w:t>and non-TB ranging measurement exchange). The Secure RTT Measurement</w:t>
      </w:r>
      <w:ins w:id="129" w:author="Segev, Jonathan" w:date="2024-12-18T15:25:00Z" w16du:dateUtc="2024-12-18T23:25:00Z">
        <w:r w:rsidR="00651A3D">
          <w:t>/TPE Update Capable</w:t>
        </w:r>
      </w:ins>
      <w:r>
        <w:t xml:space="preserve"> subfield is set to 1 by an</w:t>
      </w:r>
    </w:p>
    <w:p w14:paraId="5CF42AA6" w14:textId="0C3DBCD2" w:rsidR="00B34CCB" w:rsidDel="00F3281B" w:rsidRDefault="00B34CCB" w:rsidP="00F3281B">
      <w:pPr>
        <w:rPr>
          <w:del w:id="130" w:author="Segev, Jonathan" w:date="2024-12-18T15:24:00Z" w16du:dateUtc="2024-12-18T23:24:00Z"/>
        </w:rPr>
      </w:pPr>
      <w:r>
        <w:t xml:space="preserve">RSTA to acknowledge a secure RTT measurement exchange, and to 0 otherwise. </w:t>
      </w:r>
      <w:del w:id="131" w:author="Segev, Jonathan" w:date="2024-12-18T15:24:00Z" w16du:dateUtc="2024-12-18T23:24:00Z">
        <w:r w:rsidDel="00F3281B">
          <w:delText>In cases other than secure</w:delText>
        </w:r>
      </w:del>
    </w:p>
    <w:p w14:paraId="0F3FF248" w14:textId="53BC9296" w:rsidR="00442DB2" w:rsidRDefault="00B34CCB" w:rsidP="009E65A1">
      <w:pPr>
        <w:rPr>
          <w:ins w:id="132" w:author="Segev, Jonathan" w:date="2025-01-09T10:42:00Z" w16du:dateUtc="2025-01-09T18:42:00Z"/>
        </w:rPr>
      </w:pPr>
      <w:del w:id="133" w:author="Segev, Jonathan" w:date="2024-12-18T15:24:00Z" w16du:dateUtc="2024-12-18T23:24:00Z">
        <w:r w:rsidDel="00F3281B">
          <w:delText>EDMG ranging, the Secure RTT Measurement subfield is reserved.</w:delText>
        </w:r>
      </w:del>
      <w:ins w:id="134" w:author="Segev, Jonathan" w:date="2024-12-18T15:24:00Z" w16du:dateUtc="2024-12-18T23:24:00Z">
        <w:r w:rsidR="00F3281B">
          <w:t xml:space="preserve"> For EDCA based ranging</w:t>
        </w:r>
      </w:ins>
      <w:ins w:id="135" w:author="Segev, Jonathan" w:date="2025-01-09T10:34:00Z" w16du:dateUtc="2025-01-09T18:34:00Z">
        <w:r w:rsidR="00152B6D">
          <w:t xml:space="preserve"> of non-EDMG STAs</w:t>
        </w:r>
      </w:ins>
      <w:ins w:id="136" w:author="Segev, Jonathan" w:date="2024-12-18T15:31:00Z" w16du:dateUtc="2024-12-18T23:31:00Z">
        <w:r w:rsidR="00442DB2">
          <w:t xml:space="preserve">, the Secure RTT Measurement/TPE Update Capable subfield is set to 1 by an ISTA to </w:t>
        </w:r>
      </w:ins>
      <w:ins w:id="137" w:author="Segev, Jonathan" w:date="2024-12-18T15:32:00Z" w16du:dateUtc="2024-12-18T23:32:00Z">
        <w:r w:rsidR="00442DB2">
          <w:t xml:space="preserve">request </w:t>
        </w:r>
      </w:ins>
      <w:ins w:id="138" w:author="Segev, Jonathan" w:date="2024-12-18T15:31:00Z" w16du:dateUtc="2024-12-18T23:31:00Z">
        <w:r w:rsidR="00442DB2">
          <w:t>a</w:t>
        </w:r>
      </w:ins>
      <w:ins w:id="139" w:author="Segev, Jonathan" w:date="2024-12-18T15:32:00Z" w16du:dateUtc="2024-12-18T23:32:00Z">
        <w:r w:rsidR="00183F6A">
          <w:t>n RSTA to include one or more Transmit Power Envelope element in th</w:t>
        </w:r>
      </w:ins>
      <w:ins w:id="140" w:author="Segev, Jonathan" w:date="2024-12-18T17:10:00Z" w16du:dateUtc="2024-12-19T01:10:00Z">
        <w:r w:rsidR="00070ACD">
          <w:t>e</w:t>
        </w:r>
      </w:ins>
      <w:ins w:id="141" w:author="Segev, Jonathan" w:date="2025-01-09T10:36:00Z" w16du:dateUtc="2025-01-09T18:36:00Z">
        <w:r w:rsidR="009E65A1">
          <w:t xml:space="preserve"> </w:t>
        </w:r>
      </w:ins>
      <w:ins w:id="142" w:author="Segev, Jonathan" w:date="2024-12-18T17:11:00Z" w16du:dateUtc="2024-12-19T01:11:00Z">
        <w:r w:rsidR="002E1A31">
          <w:t xml:space="preserve">EDCA based measurement </w:t>
        </w:r>
      </w:ins>
      <w:ins w:id="143" w:author="Segev, Jonathan" w:date="2024-12-18T15:31:00Z" w16du:dateUtc="2024-12-18T23:31:00Z">
        <w:r w:rsidR="00442DB2">
          <w:t>exchange between an ISTA and an RSTA</w:t>
        </w:r>
      </w:ins>
      <w:del w:id="144" w:author="Segev, Jonathan" w:date="2025-01-09T11:05:00Z" w16du:dateUtc="2025-01-09T19:05:00Z">
        <w:r w:rsidR="007639C9" w:rsidDel="007639C9">
          <w:delText>,</w:delText>
        </w:r>
      </w:del>
      <w:ins w:id="145" w:author="Segev, Jonathan" w:date="2025-01-09T11:05:00Z" w16du:dateUtc="2025-01-09T19:05:00Z">
        <w:r w:rsidR="007639C9" w:rsidRPr="007639C9">
          <w:t xml:space="preserve"> </w:t>
        </w:r>
        <w:r w:rsidR="007639C9">
          <w:t>, and to 0 otherwise.</w:t>
        </w:r>
      </w:ins>
      <w:del w:id="146" w:author="Segev, Jonathan" w:date="2025-01-09T11:05:00Z" w16du:dateUtc="2025-01-09T19:05:00Z">
        <w:r w:rsidR="007639C9" w:rsidDel="007639C9">
          <w:delText xml:space="preserve"> </w:delText>
        </w:r>
      </w:del>
    </w:p>
    <w:p w14:paraId="0CB6A9D7" w14:textId="77777777" w:rsidR="009E65A1" w:rsidRDefault="009E65A1" w:rsidP="009E65A1">
      <w:pPr>
        <w:rPr>
          <w:ins w:id="147" w:author="Segev, Jonathan" w:date="2025-01-09T10:42:00Z" w16du:dateUtc="2025-01-09T18:42:00Z"/>
        </w:rPr>
      </w:pPr>
    </w:p>
    <w:p w14:paraId="3ECFBA31" w14:textId="77777777" w:rsidR="00EC4893" w:rsidRDefault="00EC4893" w:rsidP="00F3281B"/>
    <w:p w14:paraId="045A7994" w14:textId="59156CA3" w:rsidR="00EC4893" w:rsidRDefault="00EC4893" w:rsidP="00EC4893">
      <w:pPr>
        <w:rPr>
          <w:b/>
          <w:bCs/>
        </w:rPr>
      </w:pPr>
      <w:proofErr w:type="spellStart"/>
      <w:r w:rsidRPr="001E1B76">
        <w:rPr>
          <w:b/>
          <w:bCs/>
        </w:rPr>
        <w:t>TG</w:t>
      </w:r>
      <w:r>
        <w:rPr>
          <w:b/>
          <w:bCs/>
        </w:rPr>
        <w:t>bk</w:t>
      </w:r>
      <w:proofErr w:type="spellEnd"/>
      <w:r>
        <w:rPr>
          <w:b/>
          <w:bCs/>
        </w:rPr>
        <w:t xml:space="preserve"> </w:t>
      </w:r>
      <w:r w:rsidRPr="001E1B76">
        <w:rPr>
          <w:b/>
          <w:bCs/>
        </w:rPr>
        <w:t xml:space="preserve">editor </w:t>
      </w:r>
      <w:r>
        <w:rPr>
          <w:b/>
          <w:bCs/>
        </w:rPr>
        <w:t xml:space="preserve">make the following changes to </w:t>
      </w:r>
      <w:proofErr w:type="spellStart"/>
      <w:r>
        <w:rPr>
          <w:b/>
          <w:bCs/>
        </w:rPr>
        <w:t>REVme</w:t>
      </w:r>
      <w:proofErr w:type="spellEnd"/>
      <w:r>
        <w:rPr>
          <w:b/>
          <w:bCs/>
        </w:rPr>
        <w:t xml:space="preserve"> D7.0 P.1554 L.5</w:t>
      </w:r>
      <w:r w:rsidR="00343A0C">
        <w:rPr>
          <w:b/>
          <w:bCs/>
        </w:rPr>
        <w:t>12</w:t>
      </w:r>
      <w:r>
        <w:rPr>
          <w:b/>
          <w:bCs/>
        </w:rPr>
        <w:t>-</w:t>
      </w:r>
      <w:r w:rsidR="00343A0C">
        <w:rPr>
          <w:b/>
          <w:bCs/>
        </w:rPr>
        <w:t>40</w:t>
      </w:r>
      <w:r>
        <w:rPr>
          <w:b/>
          <w:bCs/>
        </w:rPr>
        <w:t xml:space="preserve"> clause </w:t>
      </w:r>
      <w:r w:rsidR="00343A0C" w:rsidRPr="00343A0C">
        <w:rPr>
          <w:b/>
          <w:bCs/>
        </w:rPr>
        <w:t>9.4.2.300 Ranging Parameters element</w:t>
      </w:r>
    </w:p>
    <w:p w14:paraId="1C25D67E" w14:textId="77777777" w:rsidR="00343A0C" w:rsidRDefault="00343A0C" w:rsidP="00EC4893">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72"/>
        <w:gridCol w:w="720"/>
        <w:gridCol w:w="990"/>
        <w:gridCol w:w="990"/>
        <w:gridCol w:w="990"/>
        <w:gridCol w:w="990"/>
        <w:gridCol w:w="1080"/>
        <w:gridCol w:w="990"/>
        <w:gridCol w:w="1260"/>
      </w:tblGrid>
      <w:tr w:rsidR="00AC440C" w14:paraId="34CBD136" w14:textId="2D9973ED" w:rsidTr="00AC440C">
        <w:tc>
          <w:tcPr>
            <w:tcW w:w="558" w:type="dxa"/>
          </w:tcPr>
          <w:p w14:paraId="57B2D23C" w14:textId="37736EED" w:rsidR="00516F0A" w:rsidRDefault="00516F0A" w:rsidP="0021003D">
            <w:r>
              <w:br w:type="page"/>
            </w:r>
          </w:p>
        </w:tc>
        <w:tc>
          <w:tcPr>
            <w:tcW w:w="972" w:type="dxa"/>
            <w:tcBorders>
              <w:bottom w:val="single" w:sz="4" w:space="0" w:color="auto"/>
            </w:tcBorders>
          </w:tcPr>
          <w:p w14:paraId="02381E91" w14:textId="11AE51BF" w:rsidR="00516F0A" w:rsidRDefault="00516F0A" w:rsidP="0021003D">
            <w:r>
              <w:t>B</w:t>
            </w:r>
            <w:r w:rsidR="000F096E">
              <w:t xml:space="preserve">0      </w:t>
            </w:r>
            <w:r>
              <w:t>B1</w:t>
            </w:r>
          </w:p>
        </w:tc>
        <w:tc>
          <w:tcPr>
            <w:tcW w:w="720" w:type="dxa"/>
            <w:tcBorders>
              <w:bottom w:val="single" w:sz="4" w:space="0" w:color="auto"/>
            </w:tcBorders>
          </w:tcPr>
          <w:p w14:paraId="3DF96131" w14:textId="7CC842DA" w:rsidR="00516F0A" w:rsidRPr="00873E0A" w:rsidRDefault="00516F0A" w:rsidP="00121A54">
            <w:pPr>
              <w:ind w:left="-110" w:right="-111"/>
              <w:rPr>
                <w:b/>
                <w:bCs/>
              </w:rPr>
            </w:pPr>
            <w:r>
              <w:t>B2</w:t>
            </w:r>
            <w:r w:rsidR="007B5BEF">
              <w:t xml:space="preserve"> </w:t>
            </w:r>
            <w:r w:rsidR="00121A54">
              <w:t xml:space="preserve">   </w:t>
            </w:r>
            <w:r w:rsidRPr="00873E0A">
              <w:t>B6</w:t>
            </w:r>
          </w:p>
        </w:tc>
        <w:tc>
          <w:tcPr>
            <w:tcW w:w="990" w:type="dxa"/>
            <w:tcBorders>
              <w:bottom w:val="single" w:sz="4" w:space="0" w:color="auto"/>
            </w:tcBorders>
          </w:tcPr>
          <w:p w14:paraId="23125757" w14:textId="77777777" w:rsidR="00516F0A" w:rsidRDefault="00516F0A" w:rsidP="0021003D">
            <w:pPr>
              <w:jc w:val="center"/>
            </w:pPr>
            <w:r>
              <w:t>B7</w:t>
            </w:r>
          </w:p>
        </w:tc>
        <w:tc>
          <w:tcPr>
            <w:tcW w:w="990" w:type="dxa"/>
            <w:tcBorders>
              <w:bottom w:val="single" w:sz="4" w:space="0" w:color="auto"/>
            </w:tcBorders>
          </w:tcPr>
          <w:p w14:paraId="11AD7A7A" w14:textId="023F3D02" w:rsidR="00516F0A" w:rsidRDefault="00516F0A" w:rsidP="0021003D">
            <w:r>
              <w:t xml:space="preserve">B8 </w:t>
            </w:r>
            <w:r w:rsidR="007A7F38">
              <w:t xml:space="preserve">    </w:t>
            </w:r>
            <w:r w:rsidR="009A3A06">
              <w:t xml:space="preserve">  </w:t>
            </w:r>
            <w:r w:rsidR="007A7F38">
              <w:t>B</w:t>
            </w:r>
            <w:r w:rsidR="009A3A06">
              <w:t>9</w:t>
            </w:r>
            <w:r w:rsidR="00D73197">
              <w:t xml:space="preserve">       </w:t>
            </w:r>
          </w:p>
        </w:tc>
        <w:tc>
          <w:tcPr>
            <w:tcW w:w="990" w:type="dxa"/>
            <w:tcBorders>
              <w:bottom w:val="single" w:sz="4" w:space="0" w:color="auto"/>
            </w:tcBorders>
          </w:tcPr>
          <w:p w14:paraId="474053F1" w14:textId="63E1DF05" w:rsidR="00516F0A" w:rsidRPr="00C76F98" w:rsidRDefault="00516F0A" w:rsidP="0021003D">
            <w:pPr>
              <w:rPr>
                <w:b/>
                <w:bCs/>
              </w:rPr>
            </w:pPr>
            <w:r>
              <w:t>B1</w:t>
            </w:r>
            <w:r w:rsidR="009A3A06">
              <w:t>0</w:t>
            </w:r>
            <w:r>
              <w:rPr>
                <w:b/>
                <w:bCs/>
              </w:rPr>
              <w:t xml:space="preserve"> </w:t>
            </w:r>
            <w:r w:rsidR="007A7F38">
              <w:rPr>
                <w:b/>
                <w:bCs/>
              </w:rPr>
              <w:t xml:space="preserve">  </w:t>
            </w:r>
            <w:r w:rsidRPr="00720C83">
              <w:t>B1</w:t>
            </w:r>
            <w:r w:rsidR="009A3A06">
              <w:t>1</w:t>
            </w:r>
          </w:p>
        </w:tc>
        <w:tc>
          <w:tcPr>
            <w:tcW w:w="990" w:type="dxa"/>
            <w:tcBorders>
              <w:bottom w:val="single" w:sz="4" w:space="0" w:color="auto"/>
            </w:tcBorders>
          </w:tcPr>
          <w:p w14:paraId="09E1122E" w14:textId="76417092" w:rsidR="00516F0A" w:rsidRDefault="00516F0A" w:rsidP="00941202">
            <w:pPr>
              <w:jc w:val="center"/>
            </w:pPr>
            <w:r>
              <w:t>B1</w:t>
            </w:r>
            <w:r w:rsidR="009A3A06">
              <w:t>2</w:t>
            </w:r>
          </w:p>
        </w:tc>
        <w:tc>
          <w:tcPr>
            <w:tcW w:w="1080" w:type="dxa"/>
            <w:tcBorders>
              <w:bottom w:val="single" w:sz="4" w:space="0" w:color="auto"/>
            </w:tcBorders>
          </w:tcPr>
          <w:p w14:paraId="1A832915" w14:textId="54753341" w:rsidR="00516F0A" w:rsidRDefault="00516F0A" w:rsidP="00941202">
            <w:pPr>
              <w:jc w:val="center"/>
            </w:pPr>
            <w:r>
              <w:t>B</w:t>
            </w:r>
            <w:r w:rsidR="00941202">
              <w:t>13</w:t>
            </w:r>
          </w:p>
        </w:tc>
        <w:tc>
          <w:tcPr>
            <w:tcW w:w="990" w:type="dxa"/>
            <w:tcBorders>
              <w:bottom w:val="single" w:sz="4" w:space="0" w:color="auto"/>
            </w:tcBorders>
          </w:tcPr>
          <w:p w14:paraId="7301138D" w14:textId="0E47B3F6" w:rsidR="00516F0A" w:rsidRDefault="00872632" w:rsidP="00872632">
            <w:pPr>
              <w:jc w:val="center"/>
            </w:pPr>
            <w:r>
              <w:t>B14</w:t>
            </w:r>
          </w:p>
        </w:tc>
        <w:tc>
          <w:tcPr>
            <w:tcW w:w="1260" w:type="dxa"/>
            <w:tcBorders>
              <w:bottom w:val="single" w:sz="4" w:space="0" w:color="auto"/>
            </w:tcBorders>
          </w:tcPr>
          <w:p w14:paraId="0B57FADE" w14:textId="114DED78" w:rsidR="00516F0A" w:rsidRDefault="00872632" w:rsidP="00872632">
            <w:pPr>
              <w:jc w:val="center"/>
            </w:pPr>
            <w:r>
              <w:t>B15</w:t>
            </w:r>
          </w:p>
        </w:tc>
      </w:tr>
      <w:tr w:rsidR="00AC440C" w14:paraId="75A15E27" w14:textId="6AE9ACCF" w:rsidTr="00AC440C">
        <w:tc>
          <w:tcPr>
            <w:tcW w:w="558" w:type="dxa"/>
            <w:tcBorders>
              <w:right w:val="single" w:sz="4" w:space="0" w:color="auto"/>
            </w:tcBorders>
          </w:tcPr>
          <w:p w14:paraId="0A25E282" w14:textId="77777777" w:rsidR="00B631BC" w:rsidRDefault="00B631BC" w:rsidP="00B631BC"/>
        </w:tc>
        <w:tc>
          <w:tcPr>
            <w:tcW w:w="972" w:type="dxa"/>
            <w:tcBorders>
              <w:top w:val="single" w:sz="4" w:space="0" w:color="auto"/>
              <w:left w:val="single" w:sz="4" w:space="0" w:color="auto"/>
              <w:bottom w:val="single" w:sz="4" w:space="0" w:color="auto"/>
              <w:right w:val="single" w:sz="4" w:space="0" w:color="auto"/>
            </w:tcBorders>
          </w:tcPr>
          <w:p w14:paraId="6A6F3931" w14:textId="77777777" w:rsidR="00B631BC" w:rsidRDefault="00B631BC" w:rsidP="00B631BC">
            <w:pPr>
              <w:jc w:val="center"/>
            </w:pPr>
            <w:r>
              <w:t>Status</w:t>
            </w:r>
          </w:p>
          <w:p w14:paraId="47F1EDD5" w14:textId="77777777" w:rsidR="00B631BC" w:rsidRDefault="00B631BC" w:rsidP="00B631BC">
            <w:pPr>
              <w:jc w:val="center"/>
            </w:pPr>
            <w:r>
              <w:t>Indication</w:t>
            </w:r>
          </w:p>
        </w:tc>
        <w:tc>
          <w:tcPr>
            <w:tcW w:w="720" w:type="dxa"/>
            <w:tcBorders>
              <w:top w:val="single" w:sz="4" w:space="0" w:color="auto"/>
              <w:left w:val="single" w:sz="4" w:space="0" w:color="auto"/>
              <w:bottom w:val="single" w:sz="4" w:space="0" w:color="auto"/>
              <w:right w:val="single" w:sz="4" w:space="0" w:color="auto"/>
            </w:tcBorders>
          </w:tcPr>
          <w:p w14:paraId="273DE6D6" w14:textId="77777777" w:rsidR="00B631BC" w:rsidRDefault="00B631BC" w:rsidP="00B631BC">
            <w:pPr>
              <w:jc w:val="center"/>
            </w:pPr>
            <w:r>
              <w:t>Value</w:t>
            </w:r>
          </w:p>
        </w:tc>
        <w:tc>
          <w:tcPr>
            <w:tcW w:w="990" w:type="dxa"/>
            <w:tcBorders>
              <w:top w:val="single" w:sz="4" w:space="0" w:color="auto"/>
              <w:left w:val="single" w:sz="4" w:space="0" w:color="auto"/>
              <w:bottom w:val="single" w:sz="4" w:space="0" w:color="auto"/>
              <w:right w:val="single" w:sz="4" w:space="0" w:color="auto"/>
            </w:tcBorders>
          </w:tcPr>
          <w:p w14:paraId="3FE0F045" w14:textId="646B7787" w:rsidR="00B631BC" w:rsidRDefault="00B631BC" w:rsidP="00B631BC">
            <w:pPr>
              <w:jc w:val="center"/>
            </w:pPr>
            <w:r>
              <w:t>I2R LMR Feedbac</w:t>
            </w:r>
            <w:r w:rsidR="00121A54">
              <w:t>k</w:t>
            </w:r>
          </w:p>
        </w:tc>
        <w:tc>
          <w:tcPr>
            <w:tcW w:w="990" w:type="dxa"/>
            <w:tcBorders>
              <w:top w:val="single" w:sz="4" w:space="0" w:color="auto"/>
              <w:left w:val="single" w:sz="4" w:space="0" w:color="auto"/>
              <w:bottom w:val="single" w:sz="4" w:space="0" w:color="auto"/>
              <w:right w:val="single" w:sz="4" w:space="0" w:color="auto"/>
            </w:tcBorders>
          </w:tcPr>
          <w:p w14:paraId="336E5A03" w14:textId="2E383120" w:rsidR="00B631BC" w:rsidRDefault="00B631BC" w:rsidP="00B631BC">
            <w:pPr>
              <w:jc w:val="center"/>
            </w:pPr>
            <w:r>
              <w:t>Reserved</w:t>
            </w:r>
          </w:p>
        </w:tc>
        <w:tc>
          <w:tcPr>
            <w:tcW w:w="990" w:type="dxa"/>
            <w:tcBorders>
              <w:top w:val="single" w:sz="4" w:space="0" w:color="auto"/>
              <w:left w:val="single" w:sz="4" w:space="0" w:color="auto"/>
              <w:bottom w:val="single" w:sz="4" w:space="0" w:color="auto"/>
              <w:right w:val="single" w:sz="4" w:space="0" w:color="auto"/>
            </w:tcBorders>
          </w:tcPr>
          <w:p w14:paraId="2B8001DA" w14:textId="7F61D800" w:rsidR="00B631BC" w:rsidRDefault="00B631BC" w:rsidP="00B631BC">
            <w:pPr>
              <w:jc w:val="center"/>
            </w:pPr>
            <w:r>
              <w:t>Ranging Priority</w:t>
            </w:r>
          </w:p>
        </w:tc>
        <w:tc>
          <w:tcPr>
            <w:tcW w:w="990" w:type="dxa"/>
            <w:tcBorders>
              <w:top w:val="single" w:sz="4" w:space="0" w:color="auto"/>
              <w:left w:val="single" w:sz="4" w:space="0" w:color="auto"/>
              <w:bottom w:val="single" w:sz="4" w:space="0" w:color="auto"/>
              <w:right w:val="single" w:sz="4" w:space="0" w:color="auto"/>
            </w:tcBorders>
          </w:tcPr>
          <w:p w14:paraId="68D3DD16" w14:textId="6501504C" w:rsidR="00B631BC" w:rsidRDefault="00B631BC" w:rsidP="00B631BC">
            <w:pPr>
              <w:jc w:val="center"/>
            </w:pPr>
            <w:r>
              <w:t>R2I TOA Type</w:t>
            </w:r>
          </w:p>
        </w:tc>
        <w:tc>
          <w:tcPr>
            <w:tcW w:w="1080" w:type="dxa"/>
            <w:tcBorders>
              <w:top w:val="single" w:sz="4" w:space="0" w:color="auto"/>
              <w:left w:val="single" w:sz="4" w:space="0" w:color="auto"/>
              <w:bottom w:val="single" w:sz="4" w:space="0" w:color="auto"/>
              <w:right w:val="single" w:sz="4" w:space="0" w:color="auto"/>
            </w:tcBorders>
          </w:tcPr>
          <w:p w14:paraId="22D58D7B" w14:textId="77970342" w:rsidR="00B631BC" w:rsidRDefault="00B631BC" w:rsidP="00B631BC">
            <w:pPr>
              <w:jc w:val="center"/>
            </w:pPr>
            <w:r>
              <w:t>I2R TOA Type</w:t>
            </w:r>
          </w:p>
        </w:tc>
        <w:tc>
          <w:tcPr>
            <w:tcW w:w="990" w:type="dxa"/>
            <w:tcBorders>
              <w:top w:val="single" w:sz="4" w:space="0" w:color="auto"/>
              <w:left w:val="single" w:sz="4" w:space="0" w:color="auto"/>
              <w:bottom w:val="single" w:sz="4" w:space="0" w:color="auto"/>
              <w:right w:val="single" w:sz="4" w:space="0" w:color="auto"/>
            </w:tcBorders>
          </w:tcPr>
          <w:p w14:paraId="10567BA4" w14:textId="77777777" w:rsidR="00941202" w:rsidRDefault="00B631BC" w:rsidP="00B631BC">
            <w:pPr>
              <w:jc w:val="center"/>
            </w:pPr>
            <w:r>
              <w:t>R2I AOA</w:t>
            </w:r>
          </w:p>
          <w:p w14:paraId="2197654E" w14:textId="38E3A5A5" w:rsidR="00B631BC" w:rsidRDefault="00B631BC" w:rsidP="00B631BC">
            <w:pPr>
              <w:jc w:val="center"/>
            </w:pPr>
            <w:r>
              <w:t>Request</w:t>
            </w:r>
          </w:p>
        </w:tc>
        <w:tc>
          <w:tcPr>
            <w:tcW w:w="1260" w:type="dxa"/>
            <w:tcBorders>
              <w:top w:val="single" w:sz="4" w:space="0" w:color="auto"/>
              <w:left w:val="single" w:sz="4" w:space="0" w:color="auto"/>
              <w:bottom w:val="single" w:sz="4" w:space="0" w:color="auto"/>
              <w:right w:val="single" w:sz="4" w:space="0" w:color="auto"/>
            </w:tcBorders>
          </w:tcPr>
          <w:p w14:paraId="48162E96" w14:textId="0D26FB03" w:rsidR="00B631BC" w:rsidRDefault="00B631BC" w:rsidP="00B631BC">
            <w:pPr>
              <w:jc w:val="center"/>
            </w:pPr>
            <w:r>
              <w:t>I2R AOA Request</w:t>
            </w:r>
          </w:p>
        </w:tc>
      </w:tr>
      <w:tr w:rsidR="00AC440C" w14:paraId="7548E672" w14:textId="54D9E96A" w:rsidTr="00AC440C">
        <w:tc>
          <w:tcPr>
            <w:tcW w:w="558" w:type="dxa"/>
          </w:tcPr>
          <w:p w14:paraId="4AA60065" w14:textId="77777777" w:rsidR="00516F0A" w:rsidRDefault="00516F0A" w:rsidP="0021003D">
            <w:pPr>
              <w:jc w:val="center"/>
            </w:pPr>
            <w:r>
              <w:t>Bits:</w:t>
            </w:r>
          </w:p>
        </w:tc>
        <w:tc>
          <w:tcPr>
            <w:tcW w:w="972" w:type="dxa"/>
            <w:tcBorders>
              <w:top w:val="single" w:sz="4" w:space="0" w:color="auto"/>
            </w:tcBorders>
          </w:tcPr>
          <w:p w14:paraId="5D69F0D7" w14:textId="77777777" w:rsidR="00516F0A" w:rsidRDefault="00516F0A" w:rsidP="0021003D">
            <w:pPr>
              <w:jc w:val="center"/>
            </w:pPr>
            <w:r>
              <w:t>2</w:t>
            </w:r>
          </w:p>
        </w:tc>
        <w:tc>
          <w:tcPr>
            <w:tcW w:w="720" w:type="dxa"/>
            <w:tcBorders>
              <w:top w:val="single" w:sz="4" w:space="0" w:color="auto"/>
            </w:tcBorders>
          </w:tcPr>
          <w:p w14:paraId="44495341" w14:textId="77777777" w:rsidR="00516F0A" w:rsidRDefault="00516F0A" w:rsidP="0021003D">
            <w:pPr>
              <w:jc w:val="center"/>
            </w:pPr>
            <w:r>
              <w:t>5</w:t>
            </w:r>
          </w:p>
        </w:tc>
        <w:tc>
          <w:tcPr>
            <w:tcW w:w="990" w:type="dxa"/>
            <w:tcBorders>
              <w:top w:val="single" w:sz="4" w:space="0" w:color="auto"/>
            </w:tcBorders>
          </w:tcPr>
          <w:p w14:paraId="4C0BB4B6" w14:textId="77777777" w:rsidR="00516F0A" w:rsidRDefault="00516F0A" w:rsidP="0021003D">
            <w:pPr>
              <w:jc w:val="center"/>
            </w:pPr>
            <w:r>
              <w:t>1</w:t>
            </w:r>
          </w:p>
        </w:tc>
        <w:tc>
          <w:tcPr>
            <w:tcW w:w="990" w:type="dxa"/>
            <w:tcBorders>
              <w:top w:val="single" w:sz="4" w:space="0" w:color="auto"/>
            </w:tcBorders>
          </w:tcPr>
          <w:p w14:paraId="78208A9F" w14:textId="7F25DE60" w:rsidR="00516F0A" w:rsidRDefault="0072345B" w:rsidP="0021003D">
            <w:pPr>
              <w:jc w:val="center"/>
            </w:pPr>
            <w:r>
              <w:t>2</w:t>
            </w:r>
          </w:p>
        </w:tc>
        <w:tc>
          <w:tcPr>
            <w:tcW w:w="990" w:type="dxa"/>
            <w:tcBorders>
              <w:top w:val="single" w:sz="4" w:space="0" w:color="auto"/>
            </w:tcBorders>
          </w:tcPr>
          <w:p w14:paraId="1372F42B" w14:textId="5CCF612E" w:rsidR="00516F0A" w:rsidRDefault="0072345B" w:rsidP="0021003D">
            <w:pPr>
              <w:jc w:val="center"/>
            </w:pPr>
            <w:r>
              <w:t>2</w:t>
            </w:r>
          </w:p>
        </w:tc>
        <w:tc>
          <w:tcPr>
            <w:tcW w:w="990" w:type="dxa"/>
            <w:tcBorders>
              <w:top w:val="single" w:sz="4" w:space="0" w:color="auto"/>
            </w:tcBorders>
          </w:tcPr>
          <w:p w14:paraId="3C0DD995" w14:textId="3A28333D" w:rsidR="00516F0A" w:rsidRDefault="0072345B" w:rsidP="0021003D">
            <w:pPr>
              <w:jc w:val="center"/>
            </w:pPr>
            <w:r>
              <w:t>1</w:t>
            </w:r>
          </w:p>
        </w:tc>
        <w:tc>
          <w:tcPr>
            <w:tcW w:w="1080" w:type="dxa"/>
            <w:tcBorders>
              <w:top w:val="single" w:sz="4" w:space="0" w:color="auto"/>
            </w:tcBorders>
          </w:tcPr>
          <w:p w14:paraId="7A60F94D" w14:textId="29B60AD9" w:rsidR="00516F0A" w:rsidRDefault="0072345B" w:rsidP="0021003D">
            <w:pPr>
              <w:jc w:val="center"/>
            </w:pPr>
            <w:r>
              <w:t>1</w:t>
            </w:r>
          </w:p>
        </w:tc>
        <w:tc>
          <w:tcPr>
            <w:tcW w:w="990" w:type="dxa"/>
            <w:tcBorders>
              <w:top w:val="single" w:sz="4" w:space="0" w:color="auto"/>
            </w:tcBorders>
          </w:tcPr>
          <w:p w14:paraId="46DC6372" w14:textId="6F1042BA" w:rsidR="00516F0A" w:rsidRDefault="0072345B" w:rsidP="0021003D">
            <w:pPr>
              <w:jc w:val="center"/>
            </w:pPr>
            <w:r>
              <w:t>1</w:t>
            </w:r>
          </w:p>
        </w:tc>
        <w:tc>
          <w:tcPr>
            <w:tcW w:w="1260" w:type="dxa"/>
            <w:tcBorders>
              <w:top w:val="single" w:sz="4" w:space="0" w:color="auto"/>
            </w:tcBorders>
          </w:tcPr>
          <w:p w14:paraId="0FDFF864" w14:textId="36CB54DB" w:rsidR="00516F0A" w:rsidRDefault="0072345B" w:rsidP="0021003D">
            <w:pPr>
              <w:jc w:val="center"/>
            </w:pPr>
            <w:r>
              <w:t>1</w:t>
            </w:r>
          </w:p>
        </w:tc>
      </w:tr>
    </w:tbl>
    <w:p w14:paraId="2B78AAD7" w14:textId="6F58B544" w:rsidR="00B34CCB" w:rsidRDefault="00B34CCB" w:rsidP="00F3281B"/>
    <w:p w14:paraId="369EB4CA" w14:textId="77777777" w:rsidR="00872632" w:rsidRDefault="00872632"/>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006"/>
        <w:gridCol w:w="986"/>
        <w:gridCol w:w="987"/>
        <w:gridCol w:w="974"/>
        <w:gridCol w:w="974"/>
        <w:gridCol w:w="1038"/>
        <w:gridCol w:w="886"/>
        <w:gridCol w:w="1230"/>
        <w:gridCol w:w="1224"/>
      </w:tblGrid>
      <w:tr w:rsidR="008B2A9A" w14:paraId="3C50ED68" w14:textId="77777777" w:rsidTr="008B2A9A">
        <w:tc>
          <w:tcPr>
            <w:tcW w:w="559" w:type="dxa"/>
          </w:tcPr>
          <w:p w14:paraId="1D5098E2" w14:textId="77777777" w:rsidR="008B2A9A" w:rsidRDefault="008B2A9A" w:rsidP="0013722D">
            <w:r>
              <w:br w:type="page"/>
            </w:r>
          </w:p>
        </w:tc>
        <w:tc>
          <w:tcPr>
            <w:tcW w:w="1006" w:type="dxa"/>
            <w:tcBorders>
              <w:bottom w:val="single" w:sz="4" w:space="0" w:color="auto"/>
            </w:tcBorders>
          </w:tcPr>
          <w:p w14:paraId="3805C4C8" w14:textId="3CE84516" w:rsidR="008B2A9A" w:rsidRDefault="008B2A9A" w:rsidP="0013722D">
            <w:r>
              <w:t>B16   B21</w:t>
            </w:r>
          </w:p>
        </w:tc>
        <w:tc>
          <w:tcPr>
            <w:tcW w:w="986" w:type="dxa"/>
            <w:tcBorders>
              <w:bottom w:val="single" w:sz="4" w:space="0" w:color="auto"/>
            </w:tcBorders>
          </w:tcPr>
          <w:p w14:paraId="505B0CB7" w14:textId="02830C34" w:rsidR="008B2A9A" w:rsidRPr="00873E0A" w:rsidRDefault="008B2A9A" w:rsidP="0013722D">
            <w:pPr>
              <w:ind w:left="-110" w:right="-111"/>
              <w:jc w:val="center"/>
              <w:rPr>
                <w:b/>
                <w:bCs/>
              </w:rPr>
            </w:pPr>
            <w:r w:rsidRPr="00873E0A">
              <w:t>B</w:t>
            </w:r>
            <w:r>
              <w:t>22</w:t>
            </w:r>
          </w:p>
        </w:tc>
        <w:tc>
          <w:tcPr>
            <w:tcW w:w="987" w:type="dxa"/>
            <w:tcBorders>
              <w:bottom w:val="single" w:sz="4" w:space="0" w:color="auto"/>
            </w:tcBorders>
          </w:tcPr>
          <w:p w14:paraId="50039D13" w14:textId="32E3DBE5" w:rsidR="008B2A9A" w:rsidRDefault="008B2A9A" w:rsidP="0013722D">
            <w:pPr>
              <w:jc w:val="center"/>
            </w:pPr>
            <w:r>
              <w:t>B23</w:t>
            </w:r>
          </w:p>
        </w:tc>
        <w:tc>
          <w:tcPr>
            <w:tcW w:w="974" w:type="dxa"/>
            <w:tcBorders>
              <w:bottom w:val="single" w:sz="4" w:space="0" w:color="auto"/>
            </w:tcBorders>
          </w:tcPr>
          <w:p w14:paraId="35ADBE84" w14:textId="39465451" w:rsidR="008B2A9A" w:rsidRDefault="008B2A9A" w:rsidP="0013722D">
            <w:r>
              <w:t xml:space="preserve">B24   B26       </w:t>
            </w:r>
          </w:p>
        </w:tc>
        <w:tc>
          <w:tcPr>
            <w:tcW w:w="974" w:type="dxa"/>
            <w:tcBorders>
              <w:bottom w:val="single" w:sz="4" w:space="0" w:color="auto"/>
            </w:tcBorders>
          </w:tcPr>
          <w:p w14:paraId="657294E9" w14:textId="637A441F" w:rsidR="008B2A9A" w:rsidRPr="00C76F98" w:rsidRDefault="008B2A9A" w:rsidP="0013722D">
            <w:pPr>
              <w:rPr>
                <w:b/>
                <w:bCs/>
              </w:rPr>
            </w:pPr>
            <w:r>
              <w:t>B27</w:t>
            </w:r>
            <w:r>
              <w:rPr>
                <w:b/>
                <w:bCs/>
              </w:rPr>
              <w:t xml:space="preserve">   </w:t>
            </w:r>
            <w:r w:rsidRPr="00720C83">
              <w:t>B</w:t>
            </w:r>
            <w:r>
              <w:t>29</w:t>
            </w:r>
          </w:p>
        </w:tc>
        <w:tc>
          <w:tcPr>
            <w:tcW w:w="1038" w:type="dxa"/>
            <w:tcBorders>
              <w:bottom w:val="single" w:sz="4" w:space="0" w:color="auto"/>
            </w:tcBorders>
          </w:tcPr>
          <w:p w14:paraId="55EFCE71" w14:textId="6DB4333D" w:rsidR="008B2A9A" w:rsidRDefault="008B2A9A" w:rsidP="0013722D">
            <w:pPr>
              <w:jc w:val="center"/>
            </w:pPr>
            <w:ins w:id="148" w:author="Segev, Jonathan" w:date="2024-12-19T11:59:00Z" w16du:dateUtc="2024-12-19T19:59:00Z">
              <w:r>
                <w:t>B30</w:t>
              </w:r>
            </w:ins>
          </w:p>
        </w:tc>
        <w:tc>
          <w:tcPr>
            <w:tcW w:w="886" w:type="dxa"/>
            <w:tcBorders>
              <w:bottom w:val="single" w:sz="4" w:space="0" w:color="auto"/>
            </w:tcBorders>
          </w:tcPr>
          <w:p w14:paraId="77C78901" w14:textId="4406C9E0" w:rsidR="008B2A9A" w:rsidRDefault="008B2A9A" w:rsidP="0013722D">
            <w:pPr>
              <w:jc w:val="center"/>
            </w:pPr>
            <w:del w:id="149" w:author="Segev, Jonathan" w:date="2024-12-19T12:00:00Z" w16du:dateUtc="2024-12-19T20:00:00Z">
              <w:r w:rsidRPr="008B2A9A" w:rsidDel="008B2A9A">
                <w:delText>B</w:delText>
              </w:r>
              <w:r w:rsidDel="008B2A9A">
                <w:delText xml:space="preserve">30 </w:delText>
              </w:r>
            </w:del>
            <w:r w:rsidRPr="008B2A9A">
              <w:t>B31</w:t>
            </w:r>
          </w:p>
        </w:tc>
        <w:tc>
          <w:tcPr>
            <w:tcW w:w="1230" w:type="dxa"/>
            <w:tcBorders>
              <w:bottom w:val="single" w:sz="4" w:space="0" w:color="auto"/>
            </w:tcBorders>
          </w:tcPr>
          <w:p w14:paraId="3CDFEDD0" w14:textId="479C18FA" w:rsidR="008B2A9A" w:rsidRDefault="008B2A9A" w:rsidP="0013722D">
            <w:pPr>
              <w:jc w:val="center"/>
            </w:pPr>
            <w:r>
              <w:t>B32      B34</w:t>
            </w:r>
          </w:p>
        </w:tc>
        <w:tc>
          <w:tcPr>
            <w:tcW w:w="1224" w:type="dxa"/>
            <w:tcBorders>
              <w:bottom w:val="single" w:sz="4" w:space="0" w:color="auto"/>
            </w:tcBorders>
          </w:tcPr>
          <w:p w14:paraId="75B3278A" w14:textId="7EB86067" w:rsidR="008B2A9A" w:rsidRDefault="008B2A9A" w:rsidP="0013722D">
            <w:pPr>
              <w:jc w:val="center"/>
            </w:pPr>
            <w:r>
              <w:t>B35    B37</w:t>
            </w:r>
          </w:p>
        </w:tc>
      </w:tr>
      <w:tr w:rsidR="008B2A9A" w14:paraId="08126F0A" w14:textId="77777777" w:rsidTr="008B2A9A">
        <w:tc>
          <w:tcPr>
            <w:tcW w:w="559" w:type="dxa"/>
            <w:tcBorders>
              <w:right w:val="single" w:sz="4" w:space="0" w:color="auto"/>
            </w:tcBorders>
          </w:tcPr>
          <w:p w14:paraId="07B0846E" w14:textId="77777777" w:rsidR="008B2A9A" w:rsidRDefault="008B2A9A" w:rsidP="0013722D"/>
        </w:tc>
        <w:tc>
          <w:tcPr>
            <w:tcW w:w="1006" w:type="dxa"/>
            <w:tcBorders>
              <w:top w:val="single" w:sz="4" w:space="0" w:color="auto"/>
              <w:left w:val="single" w:sz="4" w:space="0" w:color="auto"/>
              <w:bottom w:val="single" w:sz="4" w:space="0" w:color="auto"/>
              <w:right w:val="single" w:sz="4" w:space="0" w:color="auto"/>
            </w:tcBorders>
          </w:tcPr>
          <w:p w14:paraId="1E870AD7" w14:textId="120DB7E1" w:rsidR="008B2A9A" w:rsidRDefault="008B2A9A" w:rsidP="0013722D">
            <w:pPr>
              <w:jc w:val="center"/>
            </w:pPr>
            <w:r>
              <w:t>Format And Bandwidth</w:t>
            </w:r>
          </w:p>
        </w:tc>
        <w:tc>
          <w:tcPr>
            <w:tcW w:w="986" w:type="dxa"/>
            <w:tcBorders>
              <w:top w:val="single" w:sz="4" w:space="0" w:color="auto"/>
              <w:left w:val="single" w:sz="4" w:space="0" w:color="auto"/>
              <w:bottom w:val="single" w:sz="4" w:space="0" w:color="auto"/>
              <w:right w:val="single" w:sz="4" w:space="0" w:color="auto"/>
            </w:tcBorders>
          </w:tcPr>
          <w:p w14:paraId="3DB7935A" w14:textId="1E634B0D" w:rsidR="008B2A9A" w:rsidRDefault="008B2A9A" w:rsidP="0013722D">
            <w:pPr>
              <w:jc w:val="center"/>
            </w:pPr>
            <w:r>
              <w:t>Immediate R2I Feedback</w:t>
            </w:r>
          </w:p>
        </w:tc>
        <w:tc>
          <w:tcPr>
            <w:tcW w:w="987" w:type="dxa"/>
            <w:tcBorders>
              <w:top w:val="single" w:sz="4" w:space="0" w:color="auto"/>
              <w:left w:val="single" w:sz="4" w:space="0" w:color="auto"/>
              <w:bottom w:val="single" w:sz="4" w:space="0" w:color="auto"/>
              <w:right w:val="single" w:sz="4" w:space="0" w:color="auto"/>
            </w:tcBorders>
          </w:tcPr>
          <w:p w14:paraId="469CB4D8" w14:textId="4EE638F3" w:rsidR="008B2A9A" w:rsidRDefault="008B2A9A" w:rsidP="0013722D">
            <w:pPr>
              <w:jc w:val="center"/>
            </w:pPr>
            <w:r>
              <w:t>Immediate I2R Feedback</w:t>
            </w:r>
          </w:p>
        </w:tc>
        <w:tc>
          <w:tcPr>
            <w:tcW w:w="974" w:type="dxa"/>
            <w:tcBorders>
              <w:top w:val="single" w:sz="4" w:space="0" w:color="auto"/>
              <w:left w:val="single" w:sz="4" w:space="0" w:color="auto"/>
              <w:bottom w:val="single" w:sz="4" w:space="0" w:color="auto"/>
              <w:right w:val="single" w:sz="4" w:space="0" w:color="auto"/>
            </w:tcBorders>
          </w:tcPr>
          <w:p w14:paraId="04D29172" w14:textId="0E66BBB2" w:rsidR="008B2A9A" w:rsidRDefault="008B2A9A" w:rsidP="0013722D">
            <w:pPr>
              <w:jc w:val="center"/>
            </w:pPr>
            <w:r>
              <w:t>Max I2R Repetition</w:t>
            </w:r>
          </w:p>
        </w:tc>
        <w:tc>
          <w:tcPr>
            <w:tcW w:w="974" w:type="dxa"/>
            <w:tcBorders>
              <w:top w:val="single" w:sz="4" w:space="0" w:color="auto"/>
              <w:left w:val="single" w:sz="4" w:space="0" w:color="auto"/>
              <w:bottom w:val="single" w:sz="4" w:space="0" w:color="auto"/>
              <w:right w:val="single" w:sz="4" w:space="0" w:color="auto"/>
            </w:tcBorders>
          </w:tcPr>
          <w:p w14:paraId="1D228720" w14:textId="05CCAA9A" w:rsidR="008B2A9A" w:rsidRDefault="008B2A9A" w:rsidP="0013722D">
            <w:pPr>
              <w:jc w:val="center"/>
            </w:pPr>
            <w:r>
              <w:t>Max R2I Repetition</w:t>
            </w:r>
          </w:p>
        </w:tc>
        <w:tc>
          <w:tcPr>
            <w:tcW w:w="1038" w:type="dxa"/>
            <w:tcBorders>
              <w:top w:val="single" w:sz="4" w:space="0" w:color="auto"/>
              <w:left w:val="single" w:sz="4" w:space="0" w:color="auto"/>
              <w:bottom w:val="single" w:sz="4" w:space="0" w:color="auto"/>
              <w:right w:val="single" w:sz="4" w:space="0" w:color="auto"/>
            </w:tcBorders>
          </w:tcPr>
          <w:p w14:paraId="145039A2" w14:textId="351E8DC4" w:rsidR="008B2A9A" w:rsidRDefault="008B2A9A" w:rsidP="0013722D">
            <w:pPr>
              <w:jc w:val="center"/>
            </w:pPr>
            <w:ins w:id="150" w:author="Segev, Jonathan" w:date="2024-12-19T11:59:00Z" w16du:dateUtc="2024-12-19T19:59:00Z">
              <w:r>
                <w:t>TPE Update Capable</w:t>
              </w:r>
            </w:ins>
          </w:p>
        </w:tc>
        <w:tc>
          <w:tcPr>
            <w:tcW w:w="886" w:type="dxa"/>
            <w:tcBorders>
              <w:top w:val="single" w:sz="4" w:space="0" w:color="auto"/>
              <w:left w:val="single" w:sz="4" w:space="0" w:color="auto"/>
              <w:bottom w:val="single" w:sz="4" w:space="0" w:color="auto"/>
              <w:right w:val="single" w:sz="4" w:space="0" w:color="auto"/>
            </w:tcBorders>
          </w:tcPr>
          <w:p w14:paraId="61619AB1" w14:textId="24731A5B" w:rsidR="008B2A9A" w:rsidRDefault="008B2A9A" w:rsidP="0013722D">
            <w:pPr>
              <w:jc w:val="center"/>
            </w:pPr>
          </w:p>
          <w:p w14:paraId="50A69FC1" w14:textId="4CCCA1A2" w:rsidR="008B2A9A" w:rsidRDefault="008B2A9A" w:rsidP="0013722D">
            <w:pPr>
              <w:jc w:val="center"/>
            </w:pPr>
            <w:r>
              <w:t>Reserved</w:t>
            </w:r>
          </w:p>
        </w:tc>
        <w:tc>
          <w:tcPr>
            <w:tcW w:w="1230" w:type="dxa"/>
            <w:tcBorders>
              <w:top w:val="single" w:sz="4" w:space="0" w:color="auto"/>
              <w:left w:val="single" w:sz="4" w:space="0" w:color="auto"/>
              <w:bottom w:val="single" w:sz="4" w:space="0" w:color="auto"/>
              <w:right w:val="single" w:sz="4" w:space="0" w:color="auto"/>
            </w:tcBorders>
          </w:tcPr>
          <w:p w14:paraId="234B93BE" w14:textId="006000BB" w:rsidR="008B2A9A" w:rsidRDefault="008B2A9A" w:rsidP="0013722D">
            <w:pPr>
              <w:jc w:val="center"/>
            </w:pPr>
            <w:r>
              <w:t xml:space="preserve">Max R2I STS </w:t>
            </w:r>
            <w:r>
              <w:rPr>
                <w:rFonts w:ascii="Intel Clear Light" w:hAnsi="Intel Clear Light" w:cs="Intel Clear Light"/>
              </w:rPr>
              <w:t>≤</w:t>
            </w:r>
            <w:r>
              <w:t xml:space="preserve"> 80MHz</w:t>
            </w:r>
          </w:p>
        </w:tc>
        <w:tc>
          <w:tcPr>
            <w:tcW w:w="1224" w:type="dxa"/>
            <w:tcBorders>
              <w:top w:val="single" w:sz="4" w:space="0" w:color="auto"/>
              <w:left w:val="single" w:sz="4" w:space="0" w:color="auto"/>
              <w:bottom w:val="single" w:sz="4" w:space="0" w:color="auto"/>
              <w:right w:val="single" w:sz="4" w:space="0" w:color="auto"/>
            </w:tcBorders>
          </w:tcPr>
          <w:p w14:paraId="49E6C8B5" w14:textId="55C2293F" w:rsidR="008B2A9A" w:rsidRDefault="008B2A9A" w:rsidP="0013722D">
            <w:pPr>
              <w:jc w:val="center"/>
            </w:pPr>
            <w:r w:rsidRPr="00FD4704">
              <w:rPr>
                <w:u w:val="single"/>
              </w:rPr>
              <w:t xml:space="preserve">160MHz </w:t>
            </w:r>
            <w:r>
              <w:t xml:space="preserve">Max R2I STS   </w:t>
            </w:r>
            <w:r w:rsidRPr="006F0A2F">
              <w:rPr>
                <w:strike/>
              </w:rPr>
              <w:t>≥ 80MHz</w:t>
            </w:r>
          </w:p>
        </w:tc>
      </w:tr>
      <w:tr w:rsidR="008B2A9A" w14:paraId="7BE01FFD" w14:textId="77777777" w:rsidTr="008B2A9A">
        <w:tc>
          <w:tcPr>
            <w:tcW w:w="559" w:type="dxa"/>
          </w:tcPr>
          <w:p w14:paraId="463A916C" w14:textId="77777777" w:rsidR="008B2A9A" w:rsidRDefault="008B2A9A" w:rsidP="0013722D">
            <w:pPr>
              <w:jc w:val="center"/>
            </w:pPr>
            <w:r>
              <w:t>Bits:</w:t>
            </w:r>
          </w:p>
        </w:tc>
        <w:tc>
          <w:tcPr>
            <w:tcW w:w="1006" w:type="dxa"/>
            <w:tcBorders>
              <w:top w:val="single" w:sz="4" w:space="0" w:color="auto"/>
            </w:tcBorders>
          </w:tcPr>
          <w:p w14:paraId="4FE9BE51" w14:textId="526C16CD" w:rsidR="008B2A9A" w:rsidRDefault="008B2A9A" w:rsidP="0013722D">
            <w:pPr>
              <w:jc w:val="center"/>
            </w:pPr>
            <w:r>
              <w:t>6</w:t>
            </w:r>
          </w:p>
        </w:tc>
        <w:tc>
          <w:tcPr>
            <w:tcW w:w="986" w:type="dxa"/>
            <w:tcBorders>
              <w:top w:val="single" w:sz="4" w:space="0" w:color="auto"/>
            </w:tcBorders>
          </w:tcPr>
          <w:p w14:paraId="5536FA59" w14:textId="394C6616" w:rsidR="008B2A9A" w:rsidRDefault="008B2A9A" w:rsidP="0013722D">
            <w:pPr>
              <w:jc w:val="center"/>
            </w:pPr>
            <w:r>
              <w:t>1</w:t>
            </w:r>
          </w:p>
        </w:tc>
        <w:tc>
          <w:tcPr>
            <w:tcW w:w="987" w:type="dxa"/>
            <w:tcBorders>
              <w:top w:val="single" w:sz="4" w:space="0" w:color="auto"/>
            </w:tcBorders>
          </w:tcPr>
          <w:p w14:paraId="392F08C4" w14:textId="11D61D60" w:rsidR="008B2A9A" w:rsidRDefault="008B2A9A" w:rsidP="0013722D">
            <w:pPr>
              <w:jc w:val="center"/>
            </w:pPr>
            <w:r>
              <w:t>1</w:t>
            </w:r>
          </w:p>
        </w:tc>
        <w:tc>
          <w:tcPr>
            <w:tcW w:w="974" w:type="dxa"/>
            <w:tcBorders>
              <w:top w:val="single" w:sz="4" w:space="0" w:color="auto"/>
            </w:tcBorders>
          </w:tcPr>
          <w:p w14:paraId="5C701846" w14:textId="03815933" w:rsidR="008B2A9A" w:rsidRDefault="008B2A9A" w:rsidP="0013722D">
            <w:pPr>
              <w:jc w:val="center"/>
            </w:pPr>
            <w:r>
              <w:t>3</w:t>
            </w:r>
          </w:p>
        </w:tc>
        <w:tc>
          <w:tcPr>
            <w:tcW w:w="974" w:type="dxa"/>
            <w:tcBorders>
              <w:top w:val="single" w:sz="4" w:space="0" w:color="auto"/>
            </w:tcBorders>
          </w:tcPr>
          <w:p w14:paraId="536023CC" w14:textId="5CFC756A" w:rsidR="008B2A9A" w:rsidRDefault="008B2A9A" w:rsidP="0013722D">
            <w:pPr>
              <w:jc w:val="center"/>
            </w:pPr>
            <w:r>
              <w:t>3</w:t>
            </w:r>
          </w:p>
        </w:tc>
        <w:tc>
          <w:tcPr>
            <w:tcW w:w="1038" w:type="dxa"/>
            <w:tcBorders>
              <w:top w:val="single" w:sz="4" w:space="0" w:color="auto"/>
            </w:tcBorders>
          </w:tcPr>
          <w:p w14:paraId="47041468" w14:textId="5E88C1BD" w:rsidR="008B2A9A" w:rsidRDefault="00033754" w:rsidP="0013722D">
            <w:pPr>
              <w:jc w:val="center"/>
            </w:pPr>
            <w:ins w:id="151" w:author="Segev, Jonathan" w:date="2025-01-08T09:25:00Z" w16du:dateUtc="2025-01-08T17:25:00Z">
              <w:r>
                <w:t>1</w:t>
              </w:r>
            </w:ins>
          </w:p>
        </w:tc>
        <w:tc>
          <w:tcPr>
            <w:tcW w:w="886" w:type="dxa"/>
            <w:tcBorders>
              <w:top w:val="single" w:sz="4" w:space="0" w:color="auto"/>
            </w:tcBorders>
          </w:tcPr>
          <w:p w14:paraId="2A4A384E" w14:textId="198E594D" w:rsidR="008B2A9A" w:rsidRDefault="008B2A9A" w:rsidP="0013722D">
            <w:pPr>
              <w:jc w:val="center"/>
            </w:pPr>
            <w:ins w:id="152" w:author="Segev, Jonathan" w:date="2024-12-19T12:00:00Z" w16du:dateUtc="2024-12-19T20:00:00Z">
              <w:r>
                <w:t>1</w:t>
              </w:r>
            </w:ins>
            <w:del w:id="153" w:author="Segev, Jonathan" w:date="2024-12-19T12:00:00Z" w16du:dateUtc="2024-12-19T20:00:00Z">
              <w:r w:rsidDel="008B2A9A">
                <w:delText>2</w:delText>
              </w:r>
            </w:del>
          </w:p>
        </w:tc>
        <w:tc>
          <w:tcPr>
            <w:tcW w:w="1230" w:type="dxa"/>
            <w:tcBorders>
              <w:top w:val="single" w:sz="4" w:space="0" w:color="auto"/>
            </w:tcBorders>
          </w:tcPr>
          <w:p w14:paraId="7C5ED117" w14:textId="0BA74C9E" w:rsidR="008B2A9A" w:rsidRDefault="008B2A9A" w:rsidP="0013722D">
            <w:pPr>
              <w:jc w:val="center"/>
            </w:pPr>
            <w:r>
              <w:t>3</w:t>
            </w:r>
          </w:p>
        </w:tc>
        <w:tc>
          <w:tcPr>
            <w:tcW w:w="1224" w:type="dxa"/>
            <w:tcBorders>
              <w:top w:val="single" w:sz="4" w:space="0" w:color="auto"/>
            </w:tcBorders>
          </w:tcPr>
          <w:p w14:paraId="5C884781" w14:textId="4B961728" w:rsidR="008B2A9A" w:rsidRDefault="008B2A9A" w:rsidP="0013722D">
            <w:pPr>
              <w:jc w:val="center"/>
            </w:pPr>
            <w:r>
              <w:t>3</w:t>
            </w:r>
          </w:p>
        </w:tc>
      </w:tr>
    </w:tbl>
    <w:p w14:paraId="6038143C" w14:textId="77777777" w:rsidR="00872632" w:rsidRDefault="00872632" w:rsidP="00872632"/>
    <w:p w14:paraId="2BD65BF2" w14:textId="77777777" w:rsidR="006F0A2F" w:rsidRDefault="006F0A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151"/>
        <w:gridCol w:w="1170"/>
        <w:gridCol w:w="1350"/>
        <w:gridCol w:w="1530"/>
        <w:gridCol w:w="1440"/>
      </w:tblGrid>
      <w:tr w:rsidR="00440937" w14:paraId="4F2C3A9A" w14:textId="77777777" w:rsidTr="00F458B0">
        <w:tc>
          <w:tcPr>
            <w:tcW w:w="559" w:type="dxa"/>
          </w:tcPr>
          <w:p w14:paraId="74F69FAB" w14:textId="77777777" w:rsidR="00440937" w:rsidRDefault="00440937" w:rsidP="0021003D">
            <w:r>
              <w:br w:type="page"/>
            </w:r>
          </w:p>
        </w:tc>
        <w:tc>
          <w:tcPr>
            <w:tcW w:w="1151" w:type="dxa"/>
            <w:tcBorders>
              <w:bottom w:val="single" w:sz="4" w:space="0" w:color="auto"/>
            </w:tcBorders>
          </w:tcPr>
          <w:p w14:paraId="3458541D" w14:textId="35656CB6" w:rsidR="00440937" w:rsidRDefault="00440937" w:rsidP="0021003D">
            <w:r>
              <w:t>B38   B39</w:t>
            </w:r>
          </w:p>
        </w:tc>
        <w:tc>
          <w:tcPr>
            <w:tcW w:w="1170" w:type="dxa"/>
            <w:tcBorders>
              <w:bottom w:val="single" w:sz="4" w:space="0" w:color="auto"/>
            </w:tcBorders>
          </w:tcPr>
          <w:p w14:paraId="3B9FB314" w14:textId="0B8B3025" w:rsidR="00440937" w:rsidRPr="00873E0A" w:rsidRDefault="00440937" w:rsidP="0021003D">
            <w:pPr>
              <w:ind w:left="-110" w:right="-111"/>
              <w:jc w:val="center"/>
              <w:rPr>
                <w:b/>
                <w:bCs/>
              </w:rPr>
            </w:pPr>
            <w:r w:rsidRPr="00873E0A">
              <w:t>B</w:t>
            </w:r>
            <w:r>
              <w:t>40</w:t>
            </w:r>
            <w:r w:rsidR="00F458B0">
              <w:t xml:space="preserve">      </w:t>
            </w:r>
            <w:r>
              <w:t xml:space="preserve"> B41</w:t>
            </w:r>
          </w:p>
        </w:tc>
        <w:tc>
          <w:tcPr>
            <w:tcW w:w="1350" w:type="dxa"/>
            <w:tcBorders>
              <w:bottom w:val="single" w:sz="4" w:space="0" w:color="auto"/>
            </w:tcBorders>
          </w:tcPr>
          <w:p w14:paraId="78A5D83C" w14:textId="6A3CDA9A" w:rsidR="00440937" w:rsidRDefault="00440937" w:rsidP="0021003D">
            <w:pPr>
              <w:jc w:val="center"/>
            </w:pPr>
            <w:r>
              <w:t xml:space="preserve">B42 </w:t>
            </w:r>
            <w:r w:rsidR="00F458B0">
              <w:t xml:space="preserve">      </w:t>
            </w:r>
            <w:r>
              <w:t xml:space="preserve"> B44</w:t>
            </w:r>
          </w:p>
        </w:tc>
        <w:tc>
          <w:tcPr>
            <w:tcW w:w="1530" w:type="dxa"/>
            <w:tcBorders>
              <w:bottom w:val="single" w:sz="4" w:space="0" w:color="auto"/>
            </w:tcBorders>
          </w:tcPr>
          <w:p w14:paraId="0D656B10" w14:textId="196C074F" w:rsidR="00440937" w:rsidRDefault="00440937" w:rsidP="0021003D">
            <w:r>
              <w:t>B45</w:t>
            </w:r>
            <w:r w:rsidR="00F458B0">
              <w:t xml:space="preserve">             </w:t>
            </w:r>
            <w:r>
              <w:t xml:space="preserve"> B47</w:t>
            </w:r>
          </w:p>
        </w:tc>
        <w:tc>
          <w:tcPr>
            <w:tcW w:w="1440" w:type="dxa"/>
            <w:tcBorders>
              <w:bottom w:val="single" w:sz="4" w:space="0" w:color="auto"/>
            </w:tcBorders>
          </w:tcPr>
          <w:p w14:paraId="06C902A2" w14:textId="36FF017E" w:rsidR="00440937" w:rsidRPr="00C76F98" w:rsidRDefault="00440937" w:rsidP="0021003D">
            <w:pPr>
              <w:rPr>
                <w:b/>
                <w:bCs/>
              </w:rPr>
            </w:pPr>
            <w:r>
              <w:t xml:space="preserve">B48 </w:t>
            </w:r>
            <w:r w:rsidR="00953632">
              <w:t xml:space="preserve">  </w:t>
            </w:r>
            <w:r w:rsidR="00F458B0">
              <w:t xml:space="preserve">      </w:t>
            </w:r>
            <w:r w:rsidR="00953632">
              <w:t xml:space="preserve">    </w:t>
            </w:r>
            <w:r>
              <w:t>B55</w:t>
            </w:r>
          </w:p>
        </w:tc>
      </w:tr>
      <w:tr w:rsidR="00440937" w14:paraId="7E2C46EF" w14:textId="77777777" w:rsidTr="00F458B0">
        <w:tc>
          <w:tcPr>
            <w:tcW w:w="559" w:type="dxa"/>
            <w:tcBorders>
              <w:right w:val="single" w:sz="4" w:space="0" w:color="auto"/>
            </w:tcBorders>
          </w:tcPr>
          <w:p w14:paraId="6ED0FCC9" w14:textId="77777777" w:rsidR="00440937" w:rsidRDefault="00440937" w:rsidP="0021003D"/>
        </w:tc>
        <w:tc>
          <w:tcPr>
            <w:tcW w:w="1151" w:type="dxa"/>
            <w:tcBorders>
              <w:top w:val="single" w:sz="4" w:space="0" w:color="auto"/>
              <w:left w:val="single" w:sz="4" w:space="0" w:color="auto"/>
              <w:bottom w:val="single" w:sz="4" w:space="0" w:color="auto"/>
              <w:right w:val="single" w:sz="4" w:space="0" w:color="auto"/>
            </w:tcBorders>
          </w:tcPr>
          <w:p w14:paraId="627E98DD" w14:textId="5DD5DD50" w:rsidR="00440937" w:rsidRDefault="00440937" w:rsidP="0021003D">
            <w:pPr>
              <w:jc w:val="center"/>
            </w:pPr>
            <w:r>
              <w:t>Max R2I LTF Total</w:t>
            </w:r>
          </w:p>
        </w:tc>
        <w:tc>
          <w:tcPr>
            <w:tcW w:w="1170" w:type="dxa"/>
            <w:tcBorders>
              <w:top w:val="single" w:sz="4" w:space="0" w:color="auto"/>
              <w:left w:val="single" w:sz="4" w:space="0" w:color="auto"/>
              <w:bottom w:val="single" w:sz="4" w:space="0" w:color="auto"/>
              <w:right w:val="single" w:sz="4" w:space="0" w:color="auto"/>
            </w:tcBorders>
          </w:tcPr>
          <w:p w14:paraId="2DBB3B37" w14:textId="24CF3C2B" w:rsidR="00440937" w:rsidRDefault="00440937" w:rsidP="0021003D">
            <w:pPr>
              <w:jc w:val="center"/>
            </w:pPr>
            <w:r>
              <w:t>Max I2R LTF Total</w:t>
            </w:r>
          </w:p>
        </w:tc>
        <w:tc>
          <w:tcPr>
            <w:tcW w:w="1350" w:type="dxa"/>
            <w:tcBorders>
              <w:top w:val="single" w:sz="4" w:space="0" w:color="auto"/>
              <w:left w:val="single" w:sz="4" w:space="0" w:color="auto"/>
              <w:bottom w:val="single" w:sz="4" w:space="0" w:color="auto"/>
              <w:right w:val="single" w:sz="4" w:space="0" w:color="auto"/>
            </w:tcBorders>
          </w:tcPr>
          <w:p w14:paraId="7622C6B8" w14:textId="77777777" w:rsidR="00F458B0" w:rsidRDefault="00440937" w:rsidP="0021003D">
            <w:pPr>
              <w:jc w:val="center"/>
            </w:pPr>
            <w:r>
              <w:t xml:space="preserve">Max I2R </w:t>
            </w:r>
          </w:p>
          <w:p w14:paraId="02DB7A29" w14:textId="5DF409A4" w:rsidR="00440937" w:rsidRDefault="00440937" w:rsidP="0021003D">
            <w:pPr>
              <w:jc w:val="center"/>
            </w:pPr>
            <w:r>
              <w:t xml:space="preserve">STS </w:t>
            </w:r>
            <w:r>
              <w:rPr>
                <w:rFonts w:ascii="Intel Clear Light" w:hAnsi="Intel Clear Light" w:cs="Intel Clear Light"/>
              </w:rPr>
              <w:t>≤</w:t>
            </w:r>
            <w:r>
              <w:t xml:space="preserve"> </w:t>
            </w:r>
            <w:r w:rsidR="00953632">
              <w:t>80 MHz</w:t>
            </w:r>
          </w:p>
        </w:tc>
        <w:tc>
          <w:tcPr>
            <w:tcW w:w="1530" w:type="dxa"/>
            <w:tcBorders>
              <w:top w:val="single" w:sz="4" w:space="0" w:color="auto"/>
              <w:left w:val="single" w:sz="4" w:space="0" w:color="auto"/>
              <w:bottom w:val="single" w:sz="4" w:space="0" w:color="auto"/>
              <w:right w:val="single" w:sz="4" w:space="0" w:color="auto"/>
            </w:tcBorders>
          </w:tcPr>
          <w:p w14:paraId="0C9E8D43" w14:textId="77777777" w:rsidR="00953632" w:rsidRDefault="00953632" w:rsidP="0021003D">
            <w:pPr>
              <w:jc w:val="center"/>
            </w:pPr>
            <w:r>
              <w:t xml:space="preserve">160 MHz Max </w:t>
            </w:r>
          </w:p>
          <w:p w14:paraId="0EF01269" w14:textId="77777777" w:rsidR="00F458B0" w:rsidRDefault="00953632" w:rsidP="0021003D">
            <w:pPr>
              <w:jc w:val="center"/>
            </w:pPr>
            <w:r>
              <w:t xml:space="preserve">I2R </w:t>
            </w:r>
          </w:p>
          <w:p w14:paraId="38EA2DD1" w14:textId="2B73A790" w:rsidR="00440937" w:rsidRDefault="00953632" w:rsidP="0021003D">
            <w:pPr>
              <w:jc w:val="center"/>
            </w:pPr>
            <w:r>
              <w:t xml:space="preserve">STS </w:t>
            </w:r>
            <w:r w:rsidRPr="00F458B0">
              <w:rPr>
                <w:strike/>
              </w:rPr>
              <w:t>&gt; 80 MHz</w:t>
            </w:r>
          </w:p>
        </w:tc>
        <w:tc>
          <w:tcPr>
            <w:tcW w:w="1440" w:type="dxa"/>
            <w:tcBorders>
              <w:top w:val="single" w:sz="4" w:space="0" w:color="auto"/>
              <w:left w:val="single" w:sz="4" w:space="0" w:color="auto"/>
              <w:bottom w:val="single" w:sz="4" w:space="0" w:color="auto"/>
              <w:right w:val="single" w:sz="4" w:space="0" w:color="auto"/>
            </w:tcBorders>
          </w:tcPr>
          <w:p w14:paraId="0AEC8A3E" w14:textId="2E7E0506" w:rsidR="00440937" w:rsidRDefault="00953632" w:rsidP="0021003D">
            <w:pPr>
              <w:jc w:val="center"/>
            </w:pPr>
            <w:r>
              <w:t xml:space="preserve">BSS </w:t>
            </w:r>
            <w:proofErr w:type="spellStart"/>
            <w:r>
              <w:t>Color</w:t>
            </w:r>
            <w:proofErr w:type="spellEnd"/>
            <w:r>
              <w:t xml:space="preserve"> Information</w:t>
            </w:r>
          </w:p>
        </w:tc>
      </w:tr>
      <w:tr w:rsidR="00440937" w14:paraId="058BF447" w14:textId="77777777" w:rsidTr="00F458B0">
        <w:tc>
          <w:tcPr>
            <w:tcW w:w="559" w:type="dxa"/>
          </w:tcPr>
          <w:p w14:paraId="03AA4C4B" w14:textId="77777777" w:rsidR="00440937" w:rsidRDefault="00440937" w:rsidP="0021003D">
            <w:pPr>
              <w:jc w:val="center"/>
            </w:pPr>
            <w:r>
              <w:t>Bits:</w:t>
            </w:r>
          </w:p>
        </w:tc>
        <w:tc>
          <w:tcPr>
            <w:tcW w:w="1151" w:type="dxa"/>
            <w:tcBorders>
              <w:top w:val="single" w:sz="4" w:space="0" w:color="auto"/>
            </w:tcBorders>
          </w:tcPr>
          <w:p w14:paraId="373D8A53" w14:textId="68C6746B" w:rsidR="00440937" w:rsidRDefault="00F458B0" w:rsidP="0021003D">
            <w:pPr>
              <w:jc w:val="center"/>
            </w:pPr>
            <w:r>
              <w:t>2</w:t>
            </w:r>
          </w:p>
        </w:tc>
        <w:tc>
          <w:tcPr>
            <w:tcW w:w="1170" w:type="dxa"/>
            <w:tcBorders>
              <w:top w:val="single" w:sz="4" w:space="0" w:color="auto"/>
            </w:tcBorders>
          </w:tcPr>
          <w:p w14:paraId="4EF06B04" w14:textId="61799245" w:rsidR="00440937" w:rsidRDefault="00F458B0" w:rsidP="0021003D">
            <w:pPr>
              <w:jc w:val="center"/>
            </w:pPr>
            <w:r>
              <w:t>2</w:t>
            </w:r>
          </w:p>
        </w:tc>
        <w:tc>
          <w:tcPr>
            <w:tcW w:w="1350" w:type="dxa"/>
            <w:tcBorders>
              <w:top w:val="single" w:sz="4" w:space="0" w:color="auto"/>
            </w:tcBorders>
          </w:tcPr>
          <w:p w14:paraId="784662A0" w14:textId="3CB92E3C" w:rsidR="00440937" w:rsidRDefault="00F458B0" w:rsidP="0021003D">
            <w:pPr>
              <w:jc w:val="center"/>
            </w:pPr>
            <w:r>
              <w:t>3</w:t>
            </w:r>
          </w:p>
        </w:tc>
        <w:tc>
          <w:tcPr>
            <w:tcW w:w="1530" w:type="dxa"/>
            <w:tcBorders>
              <w:top w:val="single" w:sz="4" w:space="0" w:color="auto"/>
            </w:tcBorders>
          </w:tcPr>
          <w:p w14:paraId="3F427CBA" w14:textId="63754954" w:rsidR="00440937" w:rsidRDefault="00F458B0" w:rsidP="0021003D">
            <w:pPr>
              <w:jc w:val="center"/>
            </w:pPr>
            <w:r>
              <w:t>3</w:t>
            </w:r>
          </w:p>
        </w:tc>
        <w:tc>
          <w:tcPr>
            <w:tcW w:w="1440" w:type="dxa"/>
            <w:tcBorders>
              <w:top w:val="single" w:sz="4" w:space="0" w:color="auto"/>
            </w:tcBorders>
          </w:tcPr>
          <w:p w14:paraId="74B7B4EC" w14:textId="3E2F072F" w:rsidR="00440937" w:rsidRDefault="00F458B0" w:rsidP="0021003D">
            <w:pPr>
              <w:jc w:val="center"/>
            </w:pPr>
            <w:r>
              <w:t>8</w:t>
            </w:r>
          </w:p>
        </w:tc>
      </w:tr>
    </w:tbl>
    <w:p w14:paraId="31009AE8" w14:textId="77777777" w:rsidR="00331DA0" w:rsidRDefault="00331DA0"/>
    <w:p w14:paraId="7673E5F3" w14:textId="77777777" w:rsidR="00331DA0" w:rsidRDefault="00331DA0"/>
    <w:p w14:paraId="7A60E7B7" w14:textId="543AC8CC" w:rsidR="001B5A4B" w:rsidRPr="001B5A4B" w:rsidRDefault="001B5A4B">
      <w:pPr>
        <w:rPr>
          <w:b/>
          <w:bCs/>
        </w:rPr>
      </w:pPr>
      <w:proofErr w:type="spellStart"/>
      <w:r>
        <w:rPr>
          <w:b/>
          <w:bCs/>
        </w:rPr>
        <w:t>TGbk</w:t>
      </w:r>
      <w:proofErr w:type="spellEnd"/>
      <w:r>
        <w:rPr>
          <w:b/>
          <w:bCs/>
        </w:rPr>
        <w:t xml:space="preserve"> editor,</w:t>
      </w:r>
      <w:r w:rsidR="00C97F7B">
        <w:rPr>
          <w:b/>
          <w:bCs/>
        </w:rPr>
        <w:t xml:space="preserve"> </w:t>
      </w:r>
      <w:r w:rsidR="00A01FED">
        <w:rPr>
          <w:b/>
          <w:bCs/>
        </w:rPr>
        <w:t>insert the following</w:t>
      </w:r>
      <w:r w:rsidR="00C97F7B">
        <w:rPr>
          <w:b/>
          <w:bCs/>
        </w:rPr>
        <w:t xml:space="preserve"> paragraph following the note at the top of </w:t>
      </w:r>
      <w:proofErr w:type="spellStart"/>
      <w:r w:rsidR="00064F95">
        <w:rPr>
          <w:b/>
          <w:bCs/>
        </w:rPr>
        <w:t>REVme</w:t>
      </w:r>
      <w:proofErr w:type="spellEnd"/>
      <w:r w:rsidR="00064F95">
        <w:rPr>
          <w:b/>
          <w:bCs/>
        </w:rPr>
        <w:t xml:space="preserve"> P.1546 L.1-8</w:t>
      </w:r>
      <w:r w:rsidR="00637DB7">
        <w:rPr>
          <w:b/>
          <w:bCs/>
        </w:rPr>
        <w:t xml:space="preserve"> </w:t>
      </w:r>
      <w:proofErr w:type="spellStart"/>
      <w:r w:rsidR="00637DB7">
        <w:rPr>
          <w:b/>
          <w:bCs/>
        </w:rPr>
        <w:t>cluase</w:t>
      </w:r>
      <w:proofErr w:type="spellEnd"/>
      <w:r w:rsidR="00637DB7">
        <w:rPr>
          <w:b/>
          <w:bCs/>
        </w:rPr>
        <w:t xml:space="preserve"> </w:t>
      </w:r>
      <w:r w:rsidR="00637DB7" w:rsidRPr="00637DB7">
        <w:rPr>
          <w:b/>
          <w:bCs/>
        </w:rPr>
        <w:t>9.4.2.300 Ranging Parameters element</w:t>
      </w:r>
      <w:r w:rsidR="00637DB7">
        <w:rPr>
          <w:b/>
          <w:bCs/>
        </w:rPr>
        <w:t>:</w:t>
      </w:r>
    </w:p>
    <w:p w14:paraId="41B09B9B" w14:textId="77777777" w:rsidR="00331DA0" w:rsidRDefault="00331DA0" w:rsidP="00331DA0">
      <w:r>
        <w:t xml:space="preserve">NOTE—The values of 0 to 7 contained in the Max I2R Repetition and Max R2I Repetition subfields are mapped </w:t>
      </w:r>
      <w:proofErr w:type="gramStart"/>
      <w:r>
        <w:t>to</w:t>
      </w:r>
      <w:proofErr w:type="gramEnd"/>
      <w:r>
        <w:t xml:space="preserve"> the</w:t>
      </w:r>
    </w:p>
    <w:p w14:paraId="2F4E6DB7" w14:textId="77777777" w:rsidR="00331DA0" w:rsidRDefault="00331DA0" w:rsidP="00331DA0">
      <w:r>
        <w:t>values 1 to 8 for the number of HE-LTF repetitions, respectively.</w:t>
      </w:r>
    </w:p>
    <w:p w14:paraId="50723D5D" w14:textId="77777777" w:rsidR="00585B00" w:rsidRDefault="00585B00" w:rsidP="00331DA0"/>
    <w:p w14:paraId="04B8BCB8" w14:textId="69AFB1ED" w:rsidR="00FB7203" w:rsidRDefault="00585B00" w:rsidP="00800C76">
      <w:pPr>
        <w:rPr>
          <w:ins w:id="154" w:author="Segev, Jonathan" w:date="2024-12-19T12:08:00Z" w16du:dateUtc="2024-12-19T20:08:00Z"/>
        </w:rPr>
      </w:pPr>
      <w:ins w:id="155" w:author="Segev, Jonathan" w:date="2024-12-19T12:07:00Z" w16du:dateUtc="2024-12-19T20:07:00Z">
        <w:r>
          <w:t xml:space="preserve">The TPE Update </w:t>
        </w:r>
        <w:proofErr w:type="spellStart"/>
        <w:r>
          <w:t>Capble</w:t>
        </w:r>
        <w:proofErr w:type="spellEnd"/>
        <w:r>
          <w:t xml:space="preserve"> subfield </w:t>
        </w:r>
      </w:ins>
      <w:ins w:id="156" w:author="Segev, Jonathan" w:date="2024-12-19T12:08:00Z" w16du:dateUtc="2024-12-19T20:08:00Z">
        <w:r w:rsidR="00A91EDC">
          <w:t xml:space="preserve">is set to 1 to </w:t>
        </w:r>
      </w:ins>
      <w:ins w:id="157" w:author="Segev, Jonathan" w:date="2024-12-19T12:11:00Z" w16du:dateUtc="2024-12-19T20:11:00Z">
        <w:r w:rsidR="004F175B">
          <w:t xml:space="preserve">request </w:t>
        </w:r>
      </w:ins>
      <w:ins w:id="158" w:author="Segev, Jonathan" w:date="2024-12-19T12:14:00Z" w16du:dateUtc="2024-12-19T20:14:00Z">
        <w:r w:rsidR="007F592B">
          <w:t xml:space="preserve">or </w:t>
        </w:r>
        <w:r w:rsidR="00800C76">
          <w:t xml:space="preserve">indicate </w:t>
        </w:r>
      </w:ins>
      <w:ins w:id="159" w:author="Segev, Jonathan" w:date="2024-12-19T12:11:00Z" w16du:dateUtc="2024-12-19T20:11:00Z">
        <w:r w:rsidR="004F175B">
          <w:t xml:space="preserve">the </w:t>
        </w:r>
      </w:ins>
      <w:ins w:id="160" w:author="Segev, Jonathan" w:date="2024-12-19T12:14:00Z" w16du:dateUtc="2024-12-19T20:14:00Z">
        <w:r w:rsidR="00800C76">
          <w:t xml:space="preserve">LMR frames </w:t>
        </w:r>
      </w:ins>
      <w:ins w:id="161" w:author="Segev, Jonathan" w:date="2024-12-19T12:15:00Z" w16du:dateUtc="2024-12-19T20:15:00Z">
        <w:r w:rsidR="00800C76">
          <w:t xml:space="preserve">of the FTM session </w:t>
        </w:r>
      </w:ins>
      <w:ins w:id="162" w:author="Segev, Jonathan" w:date="2024-12-19T12:08:00Z" w16du:dateUtc="2024-12-19T20:08:00Z">
        <w:r w:rsidR="00A91EDC">
          <w:t>include</w:t>
        </w:r>
      </w:ins>
      <w:ins w:id="163" w:author="Segev, Jonathan" w:date="2024-12-19T12:15:00Z" w16du:dateUtc="2024-12-19T20:15:00Z">
        <w:r w:rsidR="00800C76">
          <w:t>s</w:t>
        </w:r>
      </w:ins>
      <w:ins w:id="164" w:author="Segev, Jonathan" w:date="2024-12-19T12:08:00Z" w16du:dateUtc="2024-12-19T20:08:00Z">
        <w:r w:rsidR="00A91EDC">
          <w:t xml:space="preserve"> one or more Transmit Power Envelope element</w:t>
        </w:r>
      </w:ins>
      <w:ins w:id="165" w:author="Segev, Jonathan" w:date="2024-12-19T12:15:00Z" w16du:dateUtc="2024-12-19T20:15:00Z">
        <w:r w:rsidR="00A6488E">
          <w:t xml:space="preserve">. </w:t>
        </w:r>
      </w:ins>
    </w:p>
    <w:p w14:paraId="5200BD4C" w14:textId="77777777" w:rsidR="00585B00" w:rsidRDefault="00585B00" w:rsidP="00331DA0"/>
    <w:p w14:paraId="6ED3C83D" w14:textId="77777777" w:rsidR="00331DA0" w:rsidRDefault="00331DA0" w:rsidP="00331DA0">
      <w:r>
        <w:t>The Ranging Priority subfield of the Ranging Parameters field of the Ranging Parameters element in the</w:t>
      </w:r>
    </w:p>
    <w:p w14:paraId="4DB5C64B" w14:textId="77777777" w:rsidR="00331DA0" w:rsidRDefault="00331DA0" w:rsidP="00331DA0">
      <w:r>
        <w:t>IFTMR frame contains the ISTA’s ranging priority request, which indicates the time sensitivity of a ranging</w:t>
      </w:r>
    </w:p>
    <w:p w14:paraId="51850815" w14:textId="77777777" w:rsidR="00331DA0" w:rsidRDefault="00331DA0" w:rsidP="00331DA0">
      <w:r>
        <w:t>operation, and it is set according to Table 9-323 (Definition of the EDMG Ranging Priority subfield when</w:t>
      </w:r>
    </w:p>
    <w:p w14:paraId="39449026" w14:textId="77777777" w:rsidR="00F34B2D" w:rsidRDefault="00331DA0" w:rsidP="00331DA0">
      <w:r>
        <w:t>included in the IFTMR frame(11az)).</w:t>
      </w:r>
    </w:p>
    <w:p w14:paraId="38BE8A51" w14:textId="77777777" w:rsidR="00F34B2D" w:rsidRDefault="00F34B2D" w:rsidP="00331DA0"/>
    <w:p w14:paraId="5375967E" w14:textId="58ABF775" w:rsidR="00F34B2D" w:rsidRPr="001B5A4B" w:rsidRDefault="00F34B2D" w:rsidP="00F34B2D">
      <w:pPr>
        <w:rPr>
          <w:b/>
          <w:bCs/>
        </w:rPr>
      </w:pPr>
      <w:proofErr w:type="spellStart"/>
      <w:r>
        <w:rPr>
          <w:b/>
          <w:bCs/>
        </w:rPr>
        <w:t>TGbk</w:t>
      </w:r>
      <w:proofErr w:type="spellEnd"/>
      <w:r>
        <w:rPr>
          <w:b/>
          <w:bCs/>
        </w:rPr>
        <w:t xml:space="preserve"> editor, insert the following paragraph following the note at the top of </w:t>
      </w:r>
      <w:proofErr w:type="spellStart"/>
      <w:r>
        <w:rPr>
          <w:b/>
          <w:bCs/>
        </w:rPr>
        <w:t>REVme</w:t>
      </w:r>
      <w:proofErr w:type="spellEnd"/>
      <w:r>
        <w:rPr>
          <w:b/>
          <w:bCs/>
        </w:rPr>
        <w:t xml:space="preserve"> P.</w:t>
      </w:r>
      <w:r w:rsidR="008117EE">
        <w:rPr>
          <w:b/>
          <w:bCs/>
        </w:rPr>
        <w:t>1699</w:t>
      </w:r>
      <w:r>
        <w:rPr>
          <w:b/>
          <w:bCs/>
        </w:rPr>
        <w:t xml:space="preserve"> L.1</w:t>
      </w:r>
      <w:r w:rsidR="008117EE">
        <w:rPr>
          <w:b/>
          <w:bCs/>
        </w:rPr>
        <w:t>3</w:t>
      </w:r>
      <w:r>
        <w:rPr>
          <w:b/>
          <w:bCs/>
        </w:rPr>
        <w:t>-</w:t>
      </w:r>
      <w:r w:rsidR="008117EE">
        <w:rPr>
          <w:b/>
          <w:bCs/>
        </w:rPr>
        <w:t>26</w:t>
      </w:r>
      <w:r>
        <w:rPr>
          <w:b/>
          <w:bCs/>
        </w:rPr>
        <w:t xml:space="preserve"> </w:t>
      </w:r>
      <w:proofErr w:type="spellStart"/>
      <w:r>
        <w:rPr>
          <w:b/>
          <w:bCs/>
        </w:rPr>
        <w:t>cluase</w:t>
      </w:r>
      <w:proofErr w:type="spellEnd"/>
      <w:r w:rsidR="001B01F2">
        <w:rPr>
          <w:b/>
          <w:bCs/>
        </w:rPr>
        <w:t xml:space="preserve"> </w:t>
      </w:r>
      <w:r w:rsidR="001B01F2" w:rsidRPr="001B01F2">
        <w:rPr>
          <w:b/>
          <w:bCs/>
        </w:rPr>
        <w:t>9.6.7.49 LMR frame format</w:t>
      </w:r>
      <w:r>
        <w:rPr>
          <w:b/>
          <w:bCs/>
        </w:rPr>
        <w:t>:</w:t>
      </w:r>
    </w:p>
    <w:p w14:paraId="2A55DB2F" w14:textId="77777777" w:rsidR="00B22013" w:rsidRDefault="00B22013" w:rsidP="00331D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132"/>
        <w:gridCol w:w="1138"/>
        <w:gridCol w:w="1306"/>
        <w:gridCol w:w="1098"/>
        <w:gridCol w:w="1170"/>
        <w:gridCol w:w="990"/>
        <w:gridCol w:w="1080"/>
      </w:tblGrid>
      <w:tr w:rsidR="0000454A" w14:paraId="33DD1E66" w14:textId="7B5499C3" w:rsidTr="00E6585C">
        <w:tc>
          <w:tcPr>
            <w:tcW w:w="726" w:type="dxa"/>
          </w:tcPr>
          <w:p w14:paraId="57F31588" w14:textId="77777777" w:rsidR="0000454A" w:rsidRDefault="0000454A" w:rsidP="0021003D">
            <w:r>
              <w:br w:type="page"/>
            </w:r>
          </w:p>
        </w:tc>
        <w:tc>
          <w:tcPr>
            <w:tcW w:w="1132" w:type="dxa"/>
            <w:tcBorders>
              <w:bottom w:val="single" w:sz="4" w:space="0" w:color="auto"/>
            </w:tcBorders>
          </w:tcPr>
          <w:p w14:paraId="238DF69F" w14:textId="1C9222F9" w:rsidR="0000454A" w:rsidRDefault="0000454A" w:rsidP="0021003D"/>
        </w:tc>
        <w:tc>
          <w:tcPr>
            <w:tcW w:w="1138" w:type="dxa"/>
            <w:tcBorders>
              <w:bottom w:val="single" w:sz="4" w:space="0" w:color="auto"/>
            </w:tcBorders>
          </w:tcPr>
          <w:p w14:paraId="183B010A" w14:textId="6E250087" w:rsidR="0000454A" w:rsidRPr="00873E0A" w:rsidRDefault="0000454A" w:rsidP="0021003D">
            <w:pPr>
              <w:ind w:left="-110" w:right="-111"/>
              <w:jc w:val="center"/>
              <w:rPr>
                <w:b/>
                <w:bCs/>
              </w:rPr>
            </w:pPr>
          </w:p>
        </w:tc>
        <w:tc>
          <w:tcPr>
            <w:tcW w:w="1306" w:type="dxa"/>
            <w:tcBorders>
              <w:bottom w:val="single" w:sz="4" w:space="0" w:color="auto"/>
            </w:tcBorders>
          </w:tcPr>
          <w:p w14:paraId="2AA396DB" w14:textId="758799D2" w:rsidR="0000454A" w:rsidRDefault="0000454A" w:rsidP="0021003D">
            <w:pPr>
              <w:jc w:val="center"/>
            </w:pPr>
          </w:p>
        </w:tc>
        <w:tc>
          <w:tcPr>
            <w:tcW w:w="1098" w:type="dxa"/>
            <w:tcBorders>
              <w:bottom w:val="single" w:sz="4" w:space="0" w:color="auto"/>
            </w:tcBorders>
          </w:tcPr>
          <w:p w14:paraId="60DF0834" w14:textId="35360C6E" w:rsidR="0000454A" w:rsidRDefault="0000454A" w:rsidP="0021003D"/>
        </w:tc>
        <w:tc>
          <w:tcPr>
            <w:tcW w:w="1170" w:type="dxa"/>
            <w:tcBorders>
              <w:bottom w:val="single" w:sz="4" w:space="0" w:color="auto"/>
            </w:tcBorders>
          </w:tcPr>
          <w:p w14:paraId="674A9904" w14:textId="0A3F308B" w:rsidR="0000454A" w:rsidRPr="00C76F98" w:rsidRDefault="0000454A" w:rsidP="0021003D">
            <w:pPr>
              <w:rPr>
                <w:b/>
                <w:bCs/>
              </w:rPr>
            </w:pPr>
          </w:p>
        </w:tc>
        <w:tc>
          <w:tcPr>
            <w:tcW w:w="990" w:type="dxa"/>
            <w:tcBorders>
              <w:bottom w:val="single" w:sz="4" w:space="0" w:color="auto"/>
            </w:tcBorders>
          </w:tcPr>
          <w:p w14:paraId="526EF00D" w14:textId="77777777" w:rsidR="0000454A" w:rsidRDefault="0000454A" w:rsidP="0021003D"/>
        </w:tc>
        <w:tc>
          <w:tcPr>
            <w:tcW w:w="1080" w:type="dxa"/>
            <w:tcBorders>
              <w:bottom w:val="single" w:sz="4" w:space="0" w:color="auto"/>
            </w:tcBorders>
          </w:tcPr>
          <w:p w14:paraId="779BCA98" w14:textId="77777777" w:rsidR="0000454A" w:rsidRDefault="0000454A" w:rsidP="0021003D"/>
        </w:tc>
      </w:tr>
      <w:tr w:rsidR="0000454A" w14:paraId="21F61370" w14:textId="12D4BA41" w:rsidTr="00E6585C">
        <w:tc>
          <w:tcPr>
            <w:tcW w:w="726" w:type="dxa"/>
            <w:tcBorders>
              <w:right w:val="single" w:sz="4" w:space="0" w:color="auto"/>
            </w:tcBorders>
          </w:tcPr>
          <w:p w14:paraId="44E3F0C4" w14:textId="77777777" w:rsidR="0000454A" w:rsidRDefault="0000454A" w:rsidP="0021003D"/>
        </w:tc>
        <w:tc>
          <w:tcPr>
            <w:tcW w:w="1132" w:type="dxa"/>
            <w:tcBorders>
              <w:top w:val="single" w:sz="4" w:space="0" w:color="auto"/>
              <w:left w:val="single" w:sz="4" w:space="0" w:color="auto"/>
              <w:bottom w:val="single" w:sz="4" w:space="0" w:color="auto"/>
              <w:right w:val="single" w:sz="4" w:space="0" w:color="auto"/>
            </w:tcBorders>
          </w:tcPr>
          <w:p w14:paraId="77987481" w14:textId="1B3A99EB" w:rsidR="0000454A" w:rsidRDefault="0000454A" w:rsidP="0021003D">
            <w:pPr>
              <w:jc w:val="center"/>
            </w:pPr>
            <w:r>
              <w:t>Category</w:t>
            </w:r>
          </w:p>
        </w:tc>
        <w:tc>
          <w:tcPr>
            <w:tcW w:w="1138" w:type="dxa"/>
            <w:tcBorders>
              <w:top w:val="single" w:sz="4" w:space="0" w:color="auto"/>
              <w:left w:val="single" w:sz="4" w:space="0" w:color="auto"/>
              <w:bottom w:val="single" w:sz="4" w:space="0" w:color="auto"/>
              <w:right w:val="single" w:sz="4" w:space="0" w:color="auto"/>
            </w:tcBorders>
          </w:tcPr>
          <w:p w14:paraId="2EBA68E2" w14:textId="36E55222" w:rsidR="0000454A" w:rsidRDefault="0000454A" w:rsidP="0021003D">
            <w:pPr>
              <w:jc w:val="center"/>
            </w:pPr>
            <w:r>
              <w:t>Public Action</w:t>
            </w:r>
          </w:p>
        </w:tc>
        <w:tc>
          <w:tcPr>
            <w:tcW w:w="1306" w:type="dxa"/>
            <w:tcBorders>
              <w:top w:val="single" w:sz="4" w:space="0" w:color="auto"/>
              <w:left w:val="single" w:sz="4" w:space="0" w:color="auto"/>
              <w:bottom w:val="single" w:sz="4" w:space="0" w:color="auto"/>
              <w:right w:val="single" w:sz="4" w:space="0" w:color="auto"/>
            </w:tcBorders>
          </w:tcPr>
          <w:p w14:paraId="4EE7AFB5" w14:textId="10DB7A44" w:rsidR="0000454A" w:rsidRDefault="0000454A" w:rsidP="0021003D">
            <w:pPr>
              <w:jc w:val="center"/>
            </w:pPr>
            <w:r>
              <w:t>Dialog Token</w:t>
            </w:r>
          </w:p>
        </w:tc>
        <w:tc>
          <w:tcPr>
            <w:tcW w:w="1098" w:type="dxa"/>
            <w:tcBorders>
              <w:top w:val="single" w:sz="4" w:space="0" w:color="auto"/>
              <w:left w:val="single" w:sz="4" w:space="0" w:color="auto"/>
              <w:bottom w:val="single" w:sz="4" w:space="0" w:color="auto"/>
              <w:right w:val="single" w:sz="4" w:space="0" w:color="auto"/>
            </w:tcBorders>
          </w:tcPr>
          <w:p w14:paraId="1BCCE953" w14:textId="4996C769" w:rsidR="0000454A" w:rsidRDefault="0000454A" w:rsidP="0021003D">
            <w:pPr>
              <w:jc w:val="center"/>
            </w:pPr>
            <w:r>
              <w:t>TOD</w:t>
            </w:r>
          </w:p>
        </w:tc>
        <w:tc>
          <w:tcPr>
            <w:tcW w:w="1170" w:type="dxa"/>
            <w:tcBorders>
              <w:top w:val="single" w:sz="4" w:space="0" w:color="auto"/>
              <w:left w:val="single" w:sz="4" w:space="0" w:color="auto"/>
              <w:bottom w:val="single" w:sz="4" w:space="0" w:color="auto"/>
              <w:right w:val="single" w:sz="4" w:space="0" w:color="auto"/>
            </w:tcBorders>
          </w:tcPr>
          <w:p w14:paraId="1F1FCC87" w14:textId="40FCD48D" w:rsidR="0000454A" w:rsidRDefault="0000454A" w:rsidP="0021003D">
            <w:pPr>
              <w:jc w:val="center"/>
            </w:pPr>
            <w:r>
              <w:t>TOA</w:t>
            </w:r>
          </w:p>
        </w:tc>
        <w:tc>
          <w:tcPr>
            <w:tcW w:w="990" w:type="dxa"/>
            <w:tcBorders>
              <w:top w:val="single" w:sz="4" w:space="0" w:color="auto"/>
              <w:left w:val="single" w:sz="4" w:space="0" w:color="auto"/>
              <w:bottom w:val="single" w:sz="4" w:space="0" w:color="auto"/>
              <w:right w:val="single" w:sz="4" w:space="0" w:color="auto"/>
            </w:tcBorders>
          </w:tcPr>
          <w:p w14:paraId="6726B4F9" w14:textId="406D0C54" w:rsidR="0000454A" w:rsidRDefault="0000454A" w:rsidP="0021003D">
            <w:pPr>
              <w:jc w:val="center"/>
            </w:pPr>
            <w:r>
              <w:t>TOD Error</w:t>
            </w:r>
          </w:p>
        </w:tc>
        <w:tc>
          <w:tcPr>
            <w:tcW w:w="1080" w:type="dxa"/>
            <w:tcBorders>
              <w:top w:val="single" w:sz="4" w:space="0" w:color="auto"/>
              <w:left w:val="single" w:sz="4" w:space="0" w:color="auto"/>
              <w:bottom w:val="single" w:sz="4" w:space="0" w:color="auto"/>
              <w:right w:val="single" w:sz="4" w:space="0" w:color="auto"/>
            </w:tcBorders>
          </w:tcPr>
          <w:p w14:paraId="0FD1C39E" w14:textId="77777777" w:rsidR="0069295D" w:rsidRDefault="0069295D" w:rsidP="0021003D">
            <w:pPr>
              <w:jc w:val="center"/>
            </w:pPr>
            <w:r>
              <w:t xml:space="preserve">TOA </w:t>
            </w:r>
          </w:p>
          <w:p w14:paraId="05F9F9CD" w14:textId="04C189D8" w:rsidR="0000454A" w:rsidRDefault="0069295D" w:rsidP="0021003D">
            <w:pPr>
              <w:jc w:val="center"/>
            </w:pPr>
            <w:r>
              <w:t>Error</w:t>
            </w:r>
          </w:p>
        </w:tc>
      </w:tr>
      <w:tr w:rsidR="0000454A" w14:paraId="042A570A" w14:textId="4D7769E8" w:rsidTr="00E6585C">
        <w:tc>
          <w:tcPr>
            <w:tcW w:w="726" w:type="dxa"/>
          </w:tcPr>
          <w:p w14:paraId="78547298" w14:textId="70B5B716" w:rsidR="0000454A" w:rsidRDefault="0000454A" w:rsidP="0021003D">
            <w:pPr>
              <w:jc w:val="center"/>
            </w:pPr>
            <w:r>
              <w:t>Octets:</w:t>
            </w:r>
          </w:p>
        </w:tc>
        <w:tc>
          <w:tcPr>
            <w:tcW w:w="1132" w:type="dxa"/>
            <w:tcBorders>
              <w:top w:val="single" w:sz="4" w:space="0" w:color="auto"/>
            </w:tcBorders>
          </w:tcPr>
          <w:p w14:paraId="5ABD394A" w14:textId="2531BE8A" w:rsidR="0000454A" w:rsidRDefault="00E6585C" w:rsidP="0021003D">
            <w:pPr>
              <w:jc w:val="center"/>
            </w:pPr>
            <w:r>
              <w:t>1</w:t>
            </w:r>
          </w:p>
        </w:tc>
        <w:tc>
          <w:tcPr>
            <w:tcW w:w="1138" w:type="dxa"/>
            <w:tcBorders>
              <w:top w:val="single" w:sz="4" w:space="0" w:color="auto"/>
            </w:tcBorders>
          </w:tcPr>
          <w:p w14:paraId="284BA054" w14:textId="7659182D" w:rsidR="0000454A" w:rsidRDefault="00E6585C" w:rsidP="0021003D">
            <w:pPr>
              <w:jc w:val="center"/>
            </w:pPr>
            <w:r>
              <w:t>1</w:t>
            </w:r>
          </w:p>
        </w:tc>
        <w:tc>
          <w:tcPr>
            <w:tcW w:w="1306" w:type="dxa"/>
            <w:tcBorders>
              <w:top w:val="single" w:sz="4" w:space="0" w:color="auto"/>
            </w:tcBorders>
          </w:tcPr>
          <w:p w14:paraId="78528530" w14:textId="1A5F08CF" w:rsidR="0000454A" w:rsidRDefault="00E6585C" w:rsidP="0021003D">
            <w:pPr>
              <w:jc w:val="center"/>
            </w:pPr>
            <w:r>
              <w:t>1</w:t>
            </w:r>
          </w:p>
        </w:tc>
        <w:tc>
          <w:tcPr>
            <w:tcW w:w="1098" w:type="dxa"/>
            <w:tcBorders>
              <w:top w:val="single" w:sz="4" w:space="0" w:color="auto"/>
            </w:tcBorders>
          </w:tcPr>
          <w:p w14:paraId="10CC7801" w14:textId="49087D53" w:rsidR="0000454A" w:rsidRDefault="00E6585C" w:rsidP="0021003D">
            <w:pPr>
              <w:jc w:val="center"/>
            </w:pPr>
            <w:r>
              <w:t>6</w:t>
            </w:r>
          </w:p>
        </w:tc>
        <w:tc>
          <w:tcPr>
            <w:tcW w:w="1170" w:type="dxa"/>
            <w:tcBorders>
              <w:top w:val="single" w:sz="4" w:space="0" w:color="auto"/>
            </w:tcBorders>
          </w:tcPr>
          <w:p w14:paraId="0F2471B1" w14:textId="710D51B7" w:rsidR="0000454A" w:rsidRDefault="00E6585C" w:rsidP="0021003D">
            <w:pPr>
              <w:jc w:val="center"/>
            </w:pPr>
            <w:r>
              <w:t>6</w:t>
            </w:r>
          </w:p>
        </w:tc>
        <w:tc>
          <w:tcPr>
            <w:tcW w:w="990" w:type="dxa"/>
            <w:tcBorders>
              <w:top w:val="single" w:sz="4" w:space="0" w:color="auto"/>
            </w:tcBorders>
          </w:tcPr>
          <w:p w14:paraId="49DE2259" w14:textId="58768D2D" w:rsidR="0000454A" w:rsidRDefault="00E6585C" w:rsidP="0021003D">
            <w:pPr>
              <w:jc w:val="center"/>
            </w:pPr>
            <w:r>
              <w:t>1</w:t>
            </w:r>
          </w:p>
        </w:tc>
        <w:tc>
          <w:tcPr>
            <w:tcW w:w="1080" w:type="dxa"/>
            <w:tcBorders>
              <w:top w:val="single" w:sz="4" w:space="0" w:color="auto"/>
            </w:tcBorders>
          </w:tcPr>
          <w:p w14:paraId="7926C3B7" w14:textId="345E963E" w:rsidR="0000454A" w:rsidRDefault="00E6585C" w:rsidP="0021003D">
            <w:pPr>
              <w:jc w:val="center"/>
            </w:pPr>
            <w:r>
              <w:t>1</w:t>
            </w:r>
          </w:p>
        </w:tc>
      </w:tr>
    </w:tbl>
    <w:p w14:paraId="5BBB57BE" w14:textId="77777777" w:rsidR="00D114ED" w:rsidRDefault="00D114ED" w:rsidP="00331D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1132"/>
        <w:gridCol w:w="1138"/>
        <w:gridCol w:w="1306"/>
        <w:gridCol w:w="1458"/>
        <w:gridCol w:w="1440"/>
        <w:gridCol w:w="1440"/>
      </w:tblGrid>
      <w:tr w:rsidR="004E3D7A" w14:paraId="7DCBA15A" w14:textId="2400B194" w:rsidTr="00896331">
        <w:tc>
          <w:tcPr>
            <w:tcW w:w="726" w:type="dxa"/>
            <w:tcBorders>
              <w:right w:val="single" w:sz="4" w:space="0" w:color="auto"/>
            </w:tcBorders>
          </w:tcPr>
          <w:p w14:paraId="45B3B8E4" w14:textId="77777777" w:rsidR="004E3D7A" w:rsidRDefault="004E3D7A" w:rsidP="004E3D7A"/>
        </w:tc>
        <w:tc>
          <w:tcPr>
            <w:tcW w:w="1132" w:type="dxa"/>
            <w:tcBorders>
              <w:top w:val="single" w:sz="4" w:space="0" w:color="auto"/>
              <w:left w:val="single" w:sz="4" w:space="0" w:color="auto"/>
              <w:bottom w:val="single" w:sz="4" w:space="0" w:color="auto"/>
              <w:right w:val="single" w:sz="4" w:space="0" w:color="auto"/>
            </w:tcBorders>
          </w:tcPr>
          <w:p w14:paraId="1AC8D63A" w14:textId="60200365" w:rsidR="004E3D7A" w:rsidRDefault="004E3D7A" w:rsidP="004E3D7A">
            <w:pPr>
              <w:jc w:val="center"/>
            </w:pPr>
            <w:r>
              <w:t>CFO Parameter</w:t>
            </w:r>
          </w:p>
        </w:tc>
        <w:tc>
          <w:tcPr>
            <w:tcW w:w="1138" w:type="dxa"/>
            <w:tcBorders>
              <w:top w:val="single" w:sz="4" w:space="0" w:color="auto"/>
              <w:left w:val="single" w:sz="4" w:space="0" w:color="auto"/>
              <w:bottom w:val="single" w:sz="4" w:space="0" w:color="auto"/>
              <w:right w:val="single" w:sz="4" w:space="0" w:color="auto"/>
            </w:tcBorders>
          </w:tcPr>
          <w:p w14:paraId="6E298267" w14:textId="77777777" w:rsidR="004E3D7A" w:rsidRDefault="004E3D7A" w:rsidP="004E3D7A">
            <w:pPr>
              <w:jc w:val="center"/>
            </w:pPr>
            <w:r>
              <w:t xml:space="preserve">R2I NDP </w:t>
            </w:r>
          </w:p>
          <w:p w14:paraId="25CF28EB" w14:textId="04EC0932" w:rsidR="004E3D7A" w:rsidRDefault="004E3D7A" w:rsidP="004E3D7A">
            <w:pPr>
              <w:jc w:val="center"/>
            </w:pPr>
            <w:r>
              <w:t>Tx PWR</w:t>
            </w:r>
          </w:p>
        </w:tc>
        <w:tc>
          <w:tcPr>
            <w:tcW w:w="1306" w:type="dxa"/>
            <w:tcBorders>
              <w:top w:val="single" w:sz="4" w:space="0" w:color="auto"/>
              <w:left w:val="single" w:sz="4" w:space="0" w:color="auto"/>
              <w:bottom w:val="single" w:sz="4" w:space="0" w:color="auto"/>
              <w:right w:val="single" w:sz="4" w:space="0" w:color="auto"/>
            </w:tcBorders>
          </w:tcPr>
          <w:p w14:paraId="17617B8B" w14:textId="4F015566" w:rsidR="004E3D7A" w:rsidRDefault="004E3D7A" w:rsidP="004E3D7A">
            <w:pPr>
              <w:jc w:val="center"/>
            </w:pPr>
            <w:r>
              <w:t>I2R NDP Target RSSI</w:t>
            </w:r>
          </w:p>
        </w:tc>
        <w:tc>
          <w:tcPr>
            <w:tcW w:w="1458" w:type="dxa"/>
            <w:tcBorders>
              <w:top w:val="single" w:sz="4" w:space="0" w:color="auto"/>
              <w:left w:val="single" w:sz="4" w:space="0" w:color="auto"/>
              <w:bottom w:val="single" w:sz="4" w:space="0" w:color="auto"/>
              <w:right w:val="single" w:sz="4" w:space="0" w:color="auto"/>
            </w:tcBorders>
          </w:tcPr>
          <w:p w14:paraId="11CD3181" w14:textId="66432AB5" w:rsidR="004E3D7A" w:rsidRDefault="004E3D7A" w:rsidP="004E3D7A">
            <w:pPr>
              <w:jc w:val="center"/>
            </w:pPr>
            <w:r>
              <w:t>Secure HE-LTF Parameters (optional)</w:t>
            </w:r>
          </w:p>
        </w:tc>
        <w:tc>
          <w:tcPr>
            <w:tcW w:w="1440" w:type="dxa"/>
            <w:tcBorders>
              <w:top w:val="single" w:sz="4" w:space="0" w:color="auto"/>
              <w:left w:val="single" w:sz="4" w:space="0" w:color="auto"/>
              <w:bottom w:val="single" w:sz="4" w:space="0" w:color="auto"/>
              <w:right w:val="single" w:sz="4" w:space="0" w:color="auto"/>
            </w:tcBorders>
          </w:tcPr>
          <w:p w14:paraId="005BCABE" w14:textId="77777777" w:rsidR="004E3D7A" w:rsidRDefault="004E3D7A" w:rsidP="004E3D7A">
            <w:pPr>
              <w:jc w:val="center"/>
            </w:pPr>
            <w:r>
              <w:t>AOA Feedback</w:t>
            </w:r>
          </w:p>
          <w:p w14:paraId="07F0E993" w14:textId="5B4DA558" w:rsidR="004E3D7A" w:rsidRDefault="004E3D7A" w:rsidP="004E3D7A">
            <w:pPr>
              <w:jc w:val="center"/>
            </w:pPr>
            <w:r>
              <w:t>(optional)</w:t>
            </w:r>
          </w:p>
        </w:tc>
        <w:tc>
          <w:tcPr>
            <w:tcW w:w="1440" w:type="dxa"/>
            <w:tcBorders>
              <w:top w:val="single" w:sz="4" w:space="0" w:color="auto"/>
              <w:left w:val="single" w:sz="4" w:space="0" w:color="auto"/>
              <w:bottom w:val="single" w:sz="4" w:space="0" w:color="auto"/>
              <w:right w:val="single" w:sz="4" w:space="0" w:color="auto"/>
            </w:tcBorders>
          </w:tcPr>
          <w:p w14:paraId="7FCBF9CD" w14:textId="77777777" w:rsidR="004E3D7A" w:rsidRDefault="004E3D7A" w:rsidP="004E3D7A">
            <w:pPr>
              <w:jc w:val="center"/>
              <w:rPr>
                <w:ins w:id="166" w:author="Segev, Jonathan" w:date="2024-12-19T12:55:00Z" w16du:dateUtc="2024-12-19T20:55:00Z"/>
              </w:rPr>
            </w:pPr>
            <w:ins w:id="167" w:author="Segev, Jonathan" w:date="2024-12-19T12:55:00Z" w16du:dateUtc="2024-12-19T20:55:00Z">
              <w:r>
                <w:t xml:space="preserve">TPE </w:t>
              </w:r>
            </w:ins>
          </w:p>
          <w:p w14:paraId="49A93FD9" w14:textId="02B5495C" w:rsidR="004E3D7A" w:rsidRDefault="004E3D7A" w:rsidP="004E3D7A">
            <w:pPr>
              <w:jc w:val="center"/>
            </w:pPr>
            <w:ins w:id="168" w:author="Segev, Jonathan" w:date="2024-12-19T12:55:00Z" w16du:dateUtc="2024-12-19T20:55:00Z">
              <w:r>
                <w:t>(optional)</w:t>
              </w:r>
            </w:ins>
          </w:p>
        </w:tc>
      </w:tr>
      <w:tr w:rsidR="004E3D7A" w14:paraId="0953B33E" w14:textId="7EC33275" w:rsidTr="00896331">
        <w:tc>
          <w:tcPr>
            <w:tcW w:w="726" w:type="dxa"/>
          </w:tcPr>
          <w:p w14:paraId="07F9EB4A" w14:textId="77777777" w:rsidR="004E3D7A" w:rsidRDefault="004E3D7A" w:rsidP="004E3D7A">
            <w:pPr>
              <w:jc w:val="center"/>
            </w:pPr>
            <w:r>
              <w:t>Octets:</w:t>
            </w:r>
          </w:p>
        </w:tc>
        <w:tc>
          <w:tcPr>
            <w:tcW w:w="1132" w:type="dxa"/>
            <w:tcBorders>
              <w:top w:val="single" w:sz="4" w:space="0" w:color="auto"/>
            </w:tcBorders>
          </w:tcPr>
          <w:p w14:paraId="19C43773" w14:textId="77777777" w:rsidR="004E3D7A" w:rsidRDefault="004E3D7A" w:rsidP="004E3D7A">
            <w:pPr>
              <w:jc w:val="center"/>
            </w:pPr>
            <w:r>
              <w:t>1</w:t>
            </w:r>
          </w:p>
        </w:tc>
        <w:tc>
          <w:tcPr>
            <w:tcW w:w="1138" w:type="dxa"/>
            <w:tcBorders>
              <w:top w:val="single" w:sz="4" w:space="0" w:color="auto"/>
            </w:tcBorders>
          </w:tcPr>
          <w:p w14:paraId="178FE7C9" w14:textId="77777777" w:rsidR="004E3D7A" w:rsidRDefault="004E3D7A" w:rsidP="004E3D7A">
            <w:pPr>
              <w:jc w:val="center"/>
            </w:pPr>
            <w:r>
              <w:t>1</w:t>
            </w:r>
          </w:p>
        </w:tc>
        <w:tc>
          <w:tcPr>
            <w:tcW w:w="1306" w:type="dxa"/>
            <w:tcBorders>
              <w:top w:val="single" w:sz="4" w:space="0" w:color="auto"/>
            </w:tcBorders>
          </w:tcPr>
          <w:p w14:paraId="06BBB58F" w14:textId="77777777" w:rsidR="004E3D7A" w:rsidRDefault="004E3D7A" w:rsidP="004E3D7A">
            <w:pPr>
              <w:jc w:val="center"/>
            </w:pPr>
            <w:r>
              <w:t>1</w:t>
            </w:r>
          </w:p>
        </w:tc>
        <w:tc>
          <w:tcPr>
            <w:tcW w:w="1458" w:type="dxa"/>
            <w:tcBorders>
              <w:top w:val="single" w:sz="4" w:space="0" w:color="auto"/>
            </w:tcBorders>
          </w:tcPr>
          <w:p w14:paraId="6A30D084" w14:textId="77777777" w:rsidR="004E3D7A" w:rsidRDefault="004E3D7A" w:rsidP="004E3D7A">
            <w:pPr>
              <w:jc w:val="center"/>
            </w:pPr>
            <w:r>
              <w:t>6</w:t>
            </w:r>
          </w:p>
        </w:tc>
        <w:tc>
          <w:tcPr>
            <w:tcW w:w="1440" w:type="dxa"/>
            <w:tcBorders>
              <w:top w:val="single" w:sz="4" w:space="0" w:color="auto"/>
            </w:tcBorders>
          </w:tcPr>
          <w:p w14:paraId="6DBC402D" w14:textId="77777777" w:rsidR="004E3D7A" w:rsidRDefault="004E3D7A" w:rsidP="004E3D7A">
            <w:pPr>
              <w:jc w:val="center"/>
            </w:pPr>
            <w:r>
              <w:t>6</w:t>
            </w:r>
          </w:p>
        </w:tc>
        <w:tc>
          <w:tcPr>
            <w:tcW w:w="1440" w:type="dxa"/>
            <w:tcBorders>
              <w:top w:val="single" w:sz="4" w:space="0" w:color="auto"/>
            </w:tcBorders>
          </w:tcPr>
          <w:p w14:paraId="2173B508" w14:textId="429A658A" w:rsidR="004E3D7A" w:rsidRDefault="00171844" w:rsidP="004E3D7A">
            <w:pPr>
              <w:jc w:val="center"/>
            </w:pPr>
            <w:r>
              <w:t>variable</w:t>
            </w:r>
          </w:p>
        </w:tc>
      </w:tr>
    </w:tbl>
    <w:p w14:paraId="3FC7D894" w14:textId="11BFB504" w:rsidR="000B4A73" w:rsidRDefault="000B4A73" w:rsidP="000B4A73"/>
    <w:p w14:paraId="17CFB554" w14:textId="71A72833" w:rsidR="000B4A73" w:rsidRPr="00E0061B" w:rsidRDefault="00E0061B" w:rsidP="00E0061B">
      <w:pPr>
        <w:jc w:val="center"/>
        <w:rPr>
          <w:b/>
          <w:bCs/>
        </w:rPr>
      </w:pPr>
      <w:r w:rsidRPr="00E0061B">
        <w:rPr>
          <w:b/>
          <w:bCs/>
        </w:rPr>
        <w:t>Figure 9-1234—LMR frame Action field format</w:t>
      </w:r>
    </w:p>
    <w:p w14:paraId="74C77AD9" w14:textId="062AD4DB" w:rsidR="00E0061B" w:rsidRDefault="00E0061B"/>
    <w:p w14:paraId="05835C75" w14:textId="77777777" w:rsidR="004E3D7A" w:rsidRDefault="004E3D7A">
      <w:pPr>
        <w:rPr>
          <w:ins w:id="169" w:author="Segev, Jonathan" w:date="2024-12-19T12:57:00Z" w16du:dateUtc="2024-12-19T20:57:00Z"/>
        </w:rPr>
      </w:pPr>
    </w:p>
    <w:p w14:paraId="3CAEED71" w14:textId="77777777" w:rsidR="00BC6884" w:rsidRDefault="00BC6884">
      <w:pPr>
        <w:rPr>
          <w:b/>
          <w:bCs/>
        </w:rPr>
      </w:pPr>
      <w:r>
        <w:rPr>
          <w:b/>
          <w:bCs/>
        </w:rPr>
        <w:br w:type="page"/>
      </w:r>
    </w:p>
    <w:p w14:paraId="41A06B14" w14:textId="5A7A3970" w:rsidR="00226006" w:rsidRPr="001B5A4B" w:rsidRDefault="00226006" w:rsidP="00F0575E">
      <w:pPr>
        <w:rPr>
          <w:b/>
          <w:bCs/>
        </w:rPr>
      </w:pPr>
      <w:proofErr w:type="spellStart"/>
      <w:r>
        <w:rPr>
          <w:b/>
          <w:bCs/>
        </w:rPr>
        <w:lastRenderedPageBreak/>
        <w:t>TGbk</w:t>
      </w:r>
      <w:proofErr w:type="spellEnd"/>
      <w:r>
        <w:rPr>
          <w:b/>
          <w:bCs/>
        </w:rPr>
        <w:t xml:space="preserve"> editor, insert the following paragraph following </w:t>
      </w:r>
      <w:r w:rsidR="004944AB">
        <w:rPr>
          <w:b/>
          <w:bCs/>
        </w:rPr>
        <w:t xml:space="preserve">paragraph at </w:t>
      </w:r>
      <w:proofErr w:type="spellStart"/>
      <w:r w:rsidR="00DE438F">
        <w:rPr>
          <w:b/>
          <w:bCs/>
        </w:rPr>
        <w:t>REVme</w:t>
      </w:r>
      <w:proofErr w:type="spellEnd"/>
      <w:r w:rsidR="00DE438F">
        <w:rPr>
          <w:b/>
          <w:bCs/>
        </w:rPr>
        <w:t xml:space="preserve"> D7.0 P.1701 L.26 </w:t>
      </w:r>
      <w:r w:rsidR="004944AB">
        <w:rPr>
          <w:b/>
          <w:bCs/>
        </w:rPr>
        <w:t xml:space="preserve">the end of </w:t>
      </w:r>
      <w:r w:rsidR="00DE438F">
        <w:rPr>
          <w:b/>
          <w:bCs/>
        </w:rPr>
        <w:t xml:space="preserve">clause </w:t>
      </w:r>
      <w:r w:rsidR="00F0575E" w:rsidRPr="00F0575E">
        <w:rPr>
          <w:b/>
          <w:bCs/>
        </w:rPr>
        <w:t>9.6.7.49 LMR frame format</w:t>
      </w:r>
      <w:r>
        <w:rPr>
          <w:b/>
          <w:bCs/>
        </w:rPr>
        <w:t>:</w:t>
      </w:r>
    </w:p>
    <w:p w14:paraId="5B7DD7FE" w14:textId="1791BBDB" w:rsidR="00226006" w:rsidRPr="00601925" w:rsidRDefault="00E61CD7" w:rsidP="00601925">
      <w:r>
        <w:t xml:space="preserve">If the </w:t>
      </w:r>
      <w:proofErr w:type="spellStart"/>
      <w:r>
        <w:t>t</w:t>
      </w:r>
      <w:r w:rsidR="00291902">
        <w:t>he</w:t>
      </w:r>
      <w:proofErr w:type="spellEnd"/>
      <w:r w:rsidR="00291902">
        <w:t xml:space="preserve"> TPE </w:t>
      </w:r>
      <w:r w:rsidR="00660E13">
        <w:t xml:space="preserve">field is present in an LMR </w:t>
      </w:r>
      <w:r>
        <w:t>frame, it contains a T</w:t>
      </w:r>
      <w:r w:rsidR="00601925">
        <w:t xml:space="preserve">ransmit Power Envelope </w:t>
      </w:r>
      <w:r>
        <w:t xml:space="preserve">element as defined in </w:t>
      </w:r>
      <w:r w:rsidR="00601925" w:rsidRPr="00601925">
        <w:t>9.4.2.160 Transmit Power Envelope element</w:t>
      </w:r>
    </w:p>
    <w:p w14:paraId="5698A6A6" w14:textId="77777777" w:rsidR="004E3D7A" w:rsidRDefault="004E3D7A"/>
    <w:p w14:paraId="610651DE" w14:textId="51DEA7DA" w:rsidR="00AE1C2F" w:rsidRPr="00974F2E" w:rsidRDefault="00267EFE">
      <w:pPr>
        <w:rPr>
          <w:b/>
          <w:bCs/>
        </w:rPr>
      </w:pPr>
      <w:proofErr w:type="spellStart"/>
      <w:r w:rsidRPr="00974F2E">
        <w:rPr>
          <w:b/>
          <w:bCs/>
        </w:rPr>
        <w:t>TGbk</w:t>
      </w:r>
      <w:proofErr w:type="spellEnd"/>
      <w:r w:rsidRPr="00974F2E">
        <w:rPr>
          <w:b/>
          <w:bCs/>
        </w:rPr>
        <w:t xml:space="preserve"> editor in P802.11bk D3.0 P.89 </w:t>
      </w:r>
      <w:r w:rsidR="00974F2E" w:rsidRPr="00974F2E">
        <w:rPr>
          <w:b/>
          <w:bCs/>
        </w:rPr>
        <w:t>delete lines 40-43.</w:t>
      </w:r>
    </w:p>
    <w:p w14:paraId="3FE9E064" w14:textId="77777777" w:rsidR="00601925" w:rsidRDefault="00601925"/>
    <w:p w14:paraId="10FC2DAD" w14:textId="77777777" w:rsidR="004E3D7A" w:rsidRDefault="004E3D7A"/>
    <w:p w14:paraId="03BEE01C" w14:textId="77777777" w:rsidR="004E3D7A" w:rsidRDefault="004E3D7A">
      <w:pPr>
        <w:rPr>
          <w:color w:val="FF0000"/>
        </w:rPr>
      </w:pPr>
    </w:p>
    <w:p w14:paraId="43967577" w14:textId="025AA733" w:rsidR="00601925" w:rsidRDefault="00601925">
      <w:pPr>
        <w:rPr>
          <w:color w:val="FF0000"/>
        </w:rPr>
      </w:pPr>
      <w:r>
        <w:rPr>
          <w:color w:val="FF0000"/>
        </w:rPr>
        <w:br w:type="page"/>
      </w:r>
    </w:p>
    <w:p w14:paraId="6ACD0C97" w14:textId="77777777" w:rsidR="009B2D32" w:rsidRPr="007C52AF" w:rsidRDefault="009B2D32" w:rsidP="005C28D2">
      <w:pPr>
        <w:rPr>
          <w:color w:val="FF0000"/>
        </w:rPr>
      </w:pPr>
    </w:p>
    <w:tbl>
      <w:tblPr>
        <w:tblStyle w:val="TableGrid"/>
        <w:tblW w:w="10531" w:type="dxa"/>
        <w:tblInd w:w="-456" w:type="dxa"/>
        <w:tblLayout w:type="fixed"/>
        <w:tblLook w:val="04A0" w:firstRow="1" w:lastRow="0" w:firstColumn="1" w:lastColumn="0" w:noHBand="0" w:noVBand="1"/>
      </w:tblPr>
      <w:tblGrid>
        <w:gridCol w:w="541"/>
        <w:gridCol w:w="630"/>
        <w:gridCol w:w="1080"/>
        <w:gridCol w:w="3510"/>
        <w:gridCol w:w="2430"/>
        <w:gridCol w:w="2340"/>
      </w:tblGrid>
      <w:tr w:rsidR="001552C1" w:rsidRPr="00677427" w14:paraId="36014F20" w14:textId="77777777" w:rsidTr="001A722F">
        <w:trPr>
          <w:trHeight w:val="373"/>
        </w:trPr>
        <w:tc>
          <w:tcPr>
            <w:tcW w:w="541" w:type="dxa"/>
          </w:tcPr>
          <w:p w14:paraId="02BC541B"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CID</w:t>
            </w:r>
          </w:p>
        </w:tc>
        <w:tc>
          <w:tcPr>
            <w:tcW w:w="630" w:type="dxa"/>
          </w:tcPr>
          <w:p w14:paraId="0DF35246" w14:textId="77777777" w:rsidR="001552C1" w:rsidRPr="00677427" w:rsidRDefault="001552C1" w:rsidP="001A722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080" w:type="dxa"/>
          </w:tcPr>
          <w:p w14:paraId="4AA7FF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3510" w:type="dxa"/>
          </w:tcPr>
          <w:p w14:paraId="29FB1754"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2430" w:type="dxa"/>
          </w:tcPr>
          <w:p w14:paraId="20BAB4E1" w14:textId="77777777" w:rsidR="001552C1" w:rsidRPr="00677427" w:rsidRDefault="001552C1"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35B9DA87" w14:textId="77777777" w:rsidR="001552C1" w:rsidRPr="00677427" w:rsidRDefault="001552C1"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B395C" w:rsidRPr="0086170E" w14:paraId="3B8A093A" w14:textId="77777777" w:rsidTr="001A722F">
        <w:trPr>
          <w:trHeight w:val="1002"/>
        </w:trPr>
        <w:tc>
          <w:tcPr>
            <w:tcW w:w="541" w:type="dxa"/>
          </w:tcPr>
          <w:p w14:paraId="6B454F8C" w14:textId="665B33F7" w:rsidR="008B395C" w:rsidRPr="0086170E" w:rsidRDefault="008B395C" w:rsidP="008B395C">
            <w:pPr>
              <w:rPr>
                <w:szCs w:val="18"/>
                <w:lang w:val="en-US"/>
              </w:rPr>
            </w:pPr>
            <w:r>
              <w:rPr>
                <w:szCs w:val="18"/>
                <w:lang w:val="en-US"/>
              </w:rPr>
              <w:t>I-10</w:t>
            </w:r>
          </w:p>
        </w:tc>
        <w:tc>
          <w:tcPr>
            <w:tcW w:w="630" w:type="dxa"/>
          </w:tcPr>
          <w:p w14:paraId="5D098E4A" w14:textId="358A8DAB" w:rsidR="008B395C" w:rsidRPr="0086170E" w:rsidRDefault="008B395C" w:rsidP="008B395C">
            <w:pPr>
              <w:rPr>
                <w:szCs w:val="18"/>
                <w:lang w:val="en-US"/>
              </w:rPr>
            </w:pPr>
            <w:r>
              <w:rPr>
                <w:szCs w:val="18"/>
                <w:lang w:val="en-US"/>
              </w:rPr>
              <w:t>32.6</w:t>
            </w:r>
          </w:p>
        </w:tc>
        <w:tc>
          <w:tcPr>
            <w:tcW w:w="1080" w:type="dxa"/>
          </w:tcPr>
          <w:p w14:paraId="52A4A465" w14:textId="5A7CCA8B" w:rsidR="008B395C" w:rsidRPr="0086170E" w:rsidRDefault="008B395C" w:rsidP="008B395C">
            <w:pPr>
              <w:rPr>
                <w:szCs w:val="18"/>
                <w:lang w:val="en-US"/>
              </w:rPr>
            </w:pPr>
            <w:r>
              <w:rPr>
                <w:szCs w:val="18"/>
                <w:lang w:val="en-US"/>
              </w:rPr>
              <w:t>11.21.6.3.1</w:t>
            </w:r>
          </w:p>
        </w:tc>
        <w:tc>
          <w:tcPr>
            <w:tcW w:w="3510" w:type="dxa"/>
          </w:tcPr>
          <w:p w14:paraId="114385AB" w14:textId="2A143867" w:rsidR="008B395C" w:rsidRPr="0086170E" w:rsidRDefault="008B395C" w:rsidP="008B395C">
            <w:pPr>
              <w:rPr>
                <w:szCs w:val="18"/>
                <w:lang w:val="en-US"/>
              </w:rPr>
            </w:pPr>
            <w:r w:rsidRPr="00C46B15">
              <w:t xml:space="preserve">Question, can an associated STA in EMLSR mode perform ranging measurement on more than one link - this statement seems to say that one FTM session </w:t>
            </w:r>
            <w:proofErr w:type="gramStart"/>
            <w:r w:rsidRPr="00C46B15">
              <w:t>has to</w:t>
            </w:r>
            <w:proofErr w:type="gramEnd"/>
            <w:r w:rsidRPr="00C46B15">
              <w:t xml:space="preserve"> be specific to one link, but can there be two sessions? One per link and how is that signalled?</w:t>
            </w:r>
          </w:p>
        </w:tc>
        <w:tc>
          <w:tcPr>
            <w:tcW w:w="2430" w:type="dxa"/>
          </w:tcPr>
          <w:p w14:paraId="666BB5D4" w14:textId="636BB52D" w:rsidR="008B395C" w:rsidRPr="0086170E" w:rsidRDefault="008B395C" w:rsidP="008B395C">
            <w:pPr>
              <w:rPr>
                <w:szCs w:val="18"/>
                <w:lang w:val="en-US"/>
              </w:rPr>
            </w:pPr>
            <w:r w:rsidRPr="00C46B15">
              <w:t>As in comment</w:t>
            </w:r>
          </w:p>
        </w:tc>
        <w:tc>
          <w:tcPr>
            <w:tcW w:w="2340" w:type="dxa"/>
          </w:tcPr>
          <w:p w14:paraId="2C51EF43" w14:textId="536B71B1" w:rsidR="008B395C" w:rsidRDefault="001B7D79" w:rsidP="008B395C">
            <w:pPr>
              <w:rPr>
                <w:szCs w:val="18"/>
                <w:lang w:val="en-US"/>
              </w:rPr>
            </w:pPr>
            <w:r>
              <w:rPr>
                <w:szCs w:val="18"/>
                <w:lang w:val="en-US"/>
              </w:rPr>
              <w:t>Reject.</w:t>
            </w:r>
          </w:p>
          <w:p w14:paraId="1FF77360" w14:textId="77777777" w:rsidR="009F5F81" w:rsidRDefault="009F5F81" w:rsidP="007A4980">
            <w:pPr>
              <w:rPr>
                <w:szCs w:val="18"/>
                <w:lang w:val="en-US"/>
              </w:rPr>
            </w:pPr>
          </w:p>
          <w:p w14:paraId="1747E0DC" w14:textId="06C4F9DF" w:rsidR="00710268" w:rsidRPr="0086170E" w:rsidRDefault="009F5F81" w:rsidP="007A4980">
            <w:pPr>
              <w:rPr>
                <w:szCs w:val="18"/>
                <w:lang w:val="en-US"/>
              </w:rPr>
            </w:pPr>
            <w:r>
              <w:rPr>
                <w:szCs w:val="18"/>
                <w:lang w:val="en-US"/>
              </w:rPr>
              <w:t>See detailed discussion</w:t>
            </w:r>
            <w:r w:rsidR="007B185B">
              <w:rPr>
                <w:szCs w:val="18"/>
                <w:lang w:val="en-US"/>
              </w:rPr>
              <w:t xml:space="preserve"> and information provided </w:t>
            </w:r>
            <w:r>
              <w:rPr>
                <w:szCs w:val="18"/>
                <w:lang w:val="en-US"/>
              </w:rPr>
              <w:t xml:space="preserve">in </w:t>
            </w:r>
            <w:r w:rsidR="00506BAF">
              <w:rPr>
                <w:szCs w:val="18"/>
                <w:lang w:val="en-US"/>
              </w:rPr>
              <w:t>R</w:t>
            </w:r>
            <w:r w:rsidR="00F84564">
              <w:rPr>
                <w:szCs w:val="18"/>
                <w:lang w:val="en-US"/>
              </w:rPr>
              <w:t>3</w:t>
            </w:r>
            <w:r w:rsidR="002B21B1">
              <w:rPr>
                <w:szCs w:val="18"/>
                <w:lang w:val="en-US"/>
              </w:rPr>
              <w:t xml:space="preserve"> </w:t>
            </w:r>
            <w:r w:rsidR="00506BAF">
              <w:rPr>
                <w:szCs w:val="18"/>
                <w:lang w:val="en-US"/>
              </w:rPr>
              <w:t xml:space="preserve">of </w:t>
            </w:r>
            <w:r w:rsidR="00BF3E3B">
              <w:rPr>
                <w:szCs w:val="18"/>
                <w:lang w:val="en-US"/>
              </w:rPr>
              <w:t xml:space="preserve">submission </w:t>
            </w:r>
            <w:hyperlink r:id="rId16" w:history="1">
              <w:r w:rsidR="00506BAF" w:rsidRPr="00097500">
                <w:rPr>
                  <w:rStyle w:val="Hyperlink"/>
                  <w:szCs w:val="18"/>
                  <w:lang w:val="en-US"/>
                </w:rPr>
                <w:t>https://mentor.ieee.org/802.11/documents?is_dcn=1986</w:t>
              </w:r>
            </w:hyperlink>
            <w:r w:rsidR="00506BAF">
              <w:rPr>
                <w:szCs w:val="18"/>
                <w:lang w:val="en-US"/>
              </w:rPr>
              <w:t xml:space="preserve"> </w:t>
            </w:r>
            <w:r w:rsidR="00BF3E3B">
              <w:rPr>
                <w:szCs w:val="18"/>
                <w:lang w:val="en-US"/>
              </w:rPr>
              <w:t>below.</w:t>
            </w:r>
          </w:p>
        </w:tc>
      </w:tr>
    </w:tbl>
    <w:p w14:paraId="314803E1" w14:textId="7739A399" w:rsidR="008D070F" w:rsidRDefault="008D070F" w:rsidP="001552C1">
      <w:pPr>
        <w:rPr>
          <w:rFonts w:eastAsia="Batang"/>
          <w:b/>
          <w:bCs/>
          <w:sz w:val="20"/>
        </w:rPr>
      </w:pPr>
    </w:p>
    <w:p w14:paraId="2D43B044" w14:textId="26132574" w:rsidR="00004633" w:rsidRDefault="00004633" w:rsidP="001552C1">
      <w:pPr>
        <w:rPr>
          <w:rFonts w:eastAsia="Batang"/>
          <w:b/>
          <w:bCs/>
          <w:sz w:val="20"/>
        </w:rPr>
      </w:pPr>
      <w:r>
        <w:rPr>
          <w:rFonts w:eastAsia="Batang"/>
          <w:b/>
          <w:bCs/>
          <w:sz w:val="20"/>
        </w:rPr>
        <w:t>Discussion:</w:t>
      </w:r>
    </w:p>
    <w:p w14:paraId="6BE1C338" w14:textId="77777777" w:rsidR="002F48A9" w:rsidRDefault="00AD70E7" w:rsidP="00582168">
      <w:pPr>
        <w:rPr>
          <w:rFonts w:eastAsia="Batang"/>
          <w:sz w:val="20"/>
        </w:rPr>
      </w:pPr>
      <w:r>
        <w:rPr>
          <w:rFonts w:eastAsia="Batang"/>
          <w:sz w:val="20"/>
        </w:rPr>
        <w:t>FTM frames are processed at the link level rather than at the MLD layer, this means the FTM is limited to that specific link refer to 802.11be D7.0</w:t>
      </w:r>
      <w:r w:rsidR="00582168">
        <w:rPr>
          <w:rFonts w:eastAsia="Batang"/>
          <w:sz w:val="20"/>
        </w:rPr>
        <w:t xml:space="preserve"> </w:t>
      </w:r>
    </w:p>
    <w:p w14:paraId="38657FF3" w14:textId="3FE20503" w:rsidR="002F48A9" w:rsidRPr="00873FB5" w:rsidRDefault="00873FB5" w:rsidP="002F48A9">
      <w:pPr>
        <w:rPr>
          <w:rFonts w:eastAsia="Batang"/>
          <w:i/>
          <w:iCs/>
          <w:sz w:val="20"/>
        </w:rPr>
      </w:pPr>
      <w:r>
        <w:rPr>
          <w:rFonts w:eastAsia="Batang"/>
          <w:i/>
          <w:iCs/>
          <w:sz w:val="20"/>
        </w:rPr>
        <w:t>“</w:t>
      </w:r>
      <w:r w:rsidR="002F48A9" w:rsidRPr="00873FB5">
        <w:rPr>
          <w:rFonts w:eastAsia="Batang"/>
          <w:i/>
          <w:iCs/>
          <w:sz w:val="20"/>
        </w:rPr>
        <w:t>35.3.14 MLD individually addressed Management frame delivery</w:t>
      </w:r>
    </w:p>
    <w:p w14:paraId="7BC1C992" w14:textId="1A1DDF02" w:rsidR="002F48A9" w:rsidRPr="00873FB5" w:rsidRDefault="002F48A9" w:rsidP="002F48A9">
      <w:pPr>
        <w:rPr>
          <w:rFonts w:eastAsia="Batang"/>
          <w:i/>
          <w:iCs/>
          <w:sz w:val="20"/>
        </w:rPr>
      </w:pPr>
      <w:r w:rsidRPr="00873FB5">
        <w:rPr>
          <w:rFonts w:eastAsia="Batang"/>
          <w:i/>
          <w:iCs/>
          <w:sz w:val="20"/>
        </w:rPr>
        <w:t xml:space="preserve">…This subclause describes rules for individually addressed management frame delivery by an MLD with the exception of the following </w:t>
      </w:r>
      <w:proofErr w:type="gramStart"/>
      <w:r w:rsidRPr="00873FB5">
        <w:rPr>
          <w:rFonts w:eastAsia="Batang"/>
          <w:i/>
          <w:iCs/>
          <w:sz w:val="20"/>
        </w:rPr>
        <w:t>frames:…</w:t>
      </w:r>
      <w:proofErr w:type="gramEnd"/>
    </w:p>
    <w:p w14:paraId="6E605482" w14:textId="77777777" w:rsidR="001622D9" w:rsidRPr="00873FB5" w:rsidRDefault="001622D9" w:rsidP="001622D9">
      <w:pPr>
        <w:pStyle w:val="ListParagraph"/>
        <w:numPr>
          <w:ilvl w:val="0"/>
          <w:numId w:val="23"/>
        </w:numPr>
        <w:ind w:leftChars="0"/>
        <w:rPr>
          <w:rFonts w:eastAsia="Batang"/>
          <w:i/>
          <w:iCs/>
          <w:sz w:val="20"/>
          <w:lang w:val="en-US"/>
        </w:rPr>
      </w:pPr>
      <w:r w:rsidRPr="00873FB5">
        <w:rPr>
          <w:rFonts w:eastAsia="Batang"/>
          <w:i/>
          <w:iCs/>
          <w:sz w:val="20"/>
          <w:lang w:val="en-US"/>
        </w:rPr>
        <w:t xml:space="preserve">Public Action LMR frame </w:t>
      </w:r>
    </w:p>
    <w:p w14:paraId="433E8C92" w14:textId="77777777" w:rsidR="001622D9"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frame</w:t>
      </w:r>
    </w:p>
    <w:p w14:paraId="5257912A" w14:textId="77777777" w:rsidR="00557C1D" w:rsidRPr="00873FB5" w:rsidRDefault="001622D9" w:rsidP="00A5645A">
      <w:pPr>
        <w:pStyle w:val="ListParagraph"/>
        <w:numPr>
          <w:ilvl w:val="0"/>
          <w:numId w:val="23"/>
        </w:numPr>
        <w:ind w:leftChars="0"/>
        <w:rPr>
          <w:rFonts w:eastAsia="Batang"/>
          <w:i/>
          <w:iCs/>
          <w:sz w:val="20"/>
        </w:rPr>
      </w:pPr>
      <w:r w:rsidRPr="00873FB5">
        <w:rPr>
          <w:rFonts w:eastAsia="Batang"/>
          <w:i/>
          <w:iCs/>
          <w:sz w:val="20"/>
          <w:lang w:val="en-US"/>
        </w:rPr>
        <w:t>Public Action FTM Request frame</w:t>
      </w:r>
    </w:p>
    <w:p w14:paraId="6A998BF8" w14:textId="6F340C44" w:rsidR="002F48A9" w:rsidRPr="00873FB5" w:rsidRDefault="00C75E43" w:rsidP="00A5645A">
      <w:pPr>
        <w:pStyle w:val="ListParagraph"/>
        <w:numPr>
          <w:ilvl w:val="0"/>
          <w:numId w:val="23"/>
        </w:numPr>
        <w:ind w:leftChars="0"/>
        <w:rPr>
          <w:rFonts w:eastAsia="Batang"/>
          <w:i/>
          <w:iCs/>
          <w:sz w:val="20"/>
        </w:rPr>
      </w:pPr>
      <w:r w:rsidRPr="00873FB5">
        <w:rPr>
          <w:rFonts w:eastAsia="Batang"/>
          <w:i/>
          <w:iCs/>
          <w:sz w:val="20"/>
          <w:lang w:val="en-US"/>
        </w:rPr>
        <w:t>Protected Fine Timing frame</w:t>
      </w:r>
      <w:r w:rsidR="00A63310" w:rsidRPr="00873FB5">
        <w:rPr>
          <w:rFonts w:eastAsia="Batang"/>
          <w:i/>
          <w:iCs/>
          <w:sz w:val="20"/>
          <w:lang w:val="en-US"/>
        </w:rPr>
        <w:t xml:space="preserve">” </w:t>
      </w:r>
    </w:p>
    <w:p w14:paraId="069EA9F0" w14:textId="4F70267E" w:rsidR="002F48A9" w:rsidRDefault="00A63310" w:rsidP="002F48A9">
      <w:pPr>
        <w:rPr>
          <w:rFonts w:eastAsia="Batang"/>
          <w:sz w:val="20"/>
        </w:rPr>
      </w:pPr>
      <w:r>
        <w:rPr>
          <w:rFonts w:eastAsia="Batang"/>
          <w:sz w:val="20"/>
        </w:rPr>
        <w:t>This limits the context at which an FTM operates to the link level.</w:t>
      </w:r>
    </w:p>
    <w:p w14:paraId="1F14B934" w14:textId="7D1141FF" w:rsidR="002F48A9" w:rsidRDefault="00A63310" w:rsidP="00873FB5">
      <w:pPr>
        <w:rPr>
          <w:rFonts w:eastAsia="Batang"/>
          <w:sz w:val="20"/>
        </w:rPr>
      </w:pPr>
      <w:proofErr w:type="gramStart"/>
      <w:r>
        <w:rPr>
          <w:rFonts w:eastAsia="Batang"/>
          <w:sz w:val="20"/>
        </w:rPr>
        <w:t>Furthermore</w:t>
      </w:r>
      <w:proofErr w:type="gramEnd"/>
      <w:r w:rsidR="00B820C7">
        <w:rPr>
          <w:rFonts w:eastAsia="Batang"/>
          <w:sz w:val="20"/>
        </w:rPr>
        <w:t xml:space="preserve"> 11be </w:t>
      </w:r>
      <w:proofErr w:type="spellStart"/>
      <w:r w:rsidR="00B820C7">
        <w:rPr>
          <w:rFonts w:eastAsia="Batang"/>
          <w:sz w:val="20"/>
        </w:rPr>
        <w:t>specificies</w:t>
      </w:r>
      <w:proofErr w:type="spellEnd"/>
      <w:r w:rsidR="00B820C7">
        <w:rPr>
          <w:rFonts w:eastAsia="Batang"/>
          <w:sz w:val="20"/>
        </w:rPr>
        <w:t xml:space="preserve"> that</w:t>
      </w:r>
      <w:r w:rsidR="00873FB5">
        <w:rPr>
          <w:rFonts w:eastAsia="Batang"/>
          <w:sz w:val="20"/>
        </w:rPr>
        <w:t>:</w:t>
      </w:r>
    </w:p>
    <w:p w14:paraId="470AF83B" w14:textId="46621AC0" w:rsidR="00AD70E7" w:rsidRPr="00C16206" w:rsidRDefault="00582168" w:rsidP="00582168">
      <w:pPr>
        <w:rPr>
          <w:rFonts w:eastAsia="Batang"/>
          <w:sz w:val="20"/>
        </w:rPr>
      </w:pPr>
      <w:r w:rsidRPr="00873FB5">
        <w:rPr>
          <w:rFonts w:eastAsia="Batang"/>
          <w:i/>
          <w:iCs/>
          <w:sz w:val="20"/>
        </w:rPr>
        <w:t>“Between an AP MLD and a non-AP MLD, the following individually addressed MMPDUs shall be intended for an MLD:</w:t>
      </w:r>
      <w:r w:rsidR="0008246A" w:rsidRPr="00873FB5">
        <w:rPr>
          <w:rFonts w:eastAsia="Batang"/>
          <w:i/>
          <w:iCs/>
          <w:sz w:val="20"/>
        </w:rPr>
        <w:t xml:space="preserve"> …” </w:t>
      </w:r>
      <w:r w:rsidR="0008246A" w:rsidRPr="00C16206">
        <w:rPr>
          <w:rFonts w:eastAsia="Batang"/>
          <w:sz w:val="20"/>
        </w:rPr>
        <w:t xml:space="preserve">FTM </w:t>
      </w:r>
      <w:r w:rsidR="00C75E43" w:rsidRPr="00C16206">
        <w:rPr>
          <w:rFonts w:eastAsia="Batang"/>
          <w:sz w:val="20"/>
        </w:rPr>
        <w:t xml:space="preserve">management frames are </w:t>
      </w:r>
      <w:r w:rsidR="0008246A" w:rsidRPr="00C16206">
        <w:rPr>
          <w:rFonts w:eastAsia="Batang"/>
          <w:sz w:val="20"/>
        </w:rPr>
        <w:t xml:space="preserve">not </w:t>
      </w:r>
      <w:r w:rsidR="00C75E43" w:rsidRPr="00C16206">
        <w:rPr>
          <w:rFonts w:eastAsia="Batang"/>
          <w:sz w:val="20"/>
        </w:rPr>
        <w:t xml:space="preserve">amongst </w:t>
      </w:r>
      <w:r w:rsidR="0008246A" w:rsidRPr="00C16206">
        <w:rPr>
          <w:rFonts w:eastAsia="Batang"/>
          <w:sz w:val="20"/>
        </w:rPr>
        <w:t>these action frames.</w:t>
      </w:r>
    </w:p>
    <w:p w14:paraId="4D25E672" w14:textId="77777777" w:rsidR="00AD70E7" w:rsidRDefault="00AD70E7" w:rsidP="001552C1">
      <w:pPr>
        <w:rPr>
          <w:rFonts w:eastAsia="Batang"/>
          <w:sz w:val="20"/>
        </w:rPr>
      </w:pPr>
    </w:p>
    <w:p w14:paraId="6A18760D" w14:textId="5CE852F8" w:rsidR="000D4285" w:rsidRDefault="00041A9A" w:rsidP="00F520E5">
      <w:pPr>
        <w:rPr>
          <w:rFonts w:eastAsia="Batang"/>
          <w:sz w:val="20"/>
        </w:rPr>
      </w:pPr>
      <w:r>
        <w:rPr>
          <w:rFonts w:eastAsia="Batang"/>
          <w:sz w:val="20"/>
        </w:rPr>
        <w:t xml:space="preserve">FTM procedure instances are occurring between two </w:t>
      </w:r>
      <w:r w:rsidR="0056648D">
        <w:rPr>
          <w:rFonts w:eastAsia="Batang"/>
          <w:sz w:val="20"/>
        </w:rPr>
        <w:t xml:space="preserve">MAC </w:t>
      </w:r>
      <w:proofErr w:type="spellStart"/>
      <w:r w:rsidR="0056648D">
        <w:rPr>
          <w:rFonts w:eastAsia="Batang"/>
          <w:sz w:val="20"/>
        </w:rPr>
        <w:t>enteties</w:t>
      </w:r>
      <w:proofErr w:type="spellEnd"/>
      <w:r w:rsidR="0056648D">
        <w:rPr>
          <w:rFonts w:eastAsia="Batang"/>
          <w:sz w:val="20"/>
        </w:rPr>
        <w:t xml:space="preserve">, </w:t>
      </w:r>
      <w:r w:rsidR="00F520E5">
        <w:rPr>
          <w:rFonts w:eastAsia="Batang"/>
          <w:sz w:val="20"/>
        </w:rPr>
        <w:t>t</w:t>
      </w:r>
      <w:r w:rsidR="006C524A">
        <w:rPr>
          <w:rFonts w:eastAsia="Batang"/>
          <w:sz w:val="20"/>
        </w:rPr>
        <w:t xml:space="preserve">he commenter is correct that the text </w:t>
      </w:r>
      <w:r w:rsidR="00492911">
        <w:rPr>
          <w:rFonts w:eastAsia="Batang"/>
          <w:sz w:val="20"/>
        </w:rPr>
        <w:t>suggests</w:t>
      </w:r>
      <w:r w:rsidR="006C524A">
        <w:rPr>
          <w:rFonts w:eastAsia="Batang"/>
          <w:sz w:val="20"/>
        </w:rPr>
        <w:t xml:space="preserve"> an EMLSR STA may conduct an FTM procedure in parallel to another </w:t>
      </w:r>
      <w:r w:rsidR="002D4486">
        <w:rPr>
          <w:rFonts w:eastAsia="Batang"/>
          <w:sz w:val="20"/>
        </w:rPr>
        <w:t>happening on another link, and following the EMLSR rules, e.g. data traffic.</w:t>
      </w:r>
      <w:r w:rsidR="00F520E5">
        <w:rPr>
          <w:rFonts w:eastAsia="Batang"/>
          <w:sz w:val="20"/>
        </w:rPr>
        <w:t xml:space="preserve"> </w:t>
      </w:r>
      <w:r w:rsidR="00492911">
        <w:rPr>
          <w:rFonts w:eastAsia="Batang"/>
          <w:sz w:val="20"/>
        </w:rPr>
        <w:t>However,</w:t>
      </w:r>
      <w:r w:rsidR="002D4486">
        <w:rPr>
          <w:rFonts w:eastAsia="Batang"/>
          <w:sz w:val="20"/>
        </w:rPr>
        <w:t xml:space="preserve"> this other procedure will not be an FTM procedure since the MLME API does not support multi-FTM </w:t>
      </w:r>
      <w:r w:rsidR="00D6088A">
        <w:rPr>
          <w:rFonts w:eastAsia="Batang"/>
          <w:sz w:val="20"/>
        </w:rPr>
        <w:t>sessions with the same AP (same MAC address).</w:t>
      </w:r>
    </w:p>
    <w:p w14:paraId="01B64137" w14:textId="77777777" w:rsidR="00F520E5" w:rsidRDefault="00F520E5" w:rsidP="00F520E5">
      <w:pPr>
        <w:rPr>
          <w:rFonts w:eastAsia="Batang"/>
          <w:sz w:val="20"/>
        </w:rPr>
      </w:pPr>
    </w:p>
    <w:p w14:paraId="407B1C6A" w14:textId="20790ACA" w:rsidR="00F520E5" w:rsidRDefault="00F520E5" w:rsidP="00F520E5">
      <w:pPr>
        <w:rPr>
          <w:rFonts w:eastAsia="Batang"/>
          <w:sz w:val="20"/>
        </w:rPr>
      </w:pPr>
      <w:r>
        <w:rPr>
          <w:rFonts w:eastAsia="Batang"/>
          <w:sz w:val="20"/>
        </w:rPr>
        <w:t xml:space="preserve">On a separate note, a </w:t>
      </w:r>
      <w:r w:rsidR="00AE786F">
        <w:rPr>
          <w:rFonts w:eastAsia="Batang"/>
          <w:sz w:val="20"/>
        </w:rPr>
        <w:t xml:space="preserve">MAC entity may </w:t>
      </w:r>
      <w:r w:rsidR="00FA23C5">
        <w:rPr>
          <w:rFonts w:eastAsia="Batang"/>
          <w:sz w:val="20"/>
        </w:rPr>
        <w:t xml:space="preserve">establish concurrent FTM </w:t>
      </w:r>
      <w:r w:rsidR="0036692C">
        <w:rPr>
          <w:rFonts w:eastAsia="Batang"/>
          <w:sz w:val="20"/>
        </w:rPr>
        <w:t xml:space="preserve">sessions </w:t>
      </w:r>
      <w:r w:rsidR="00FA23C5">
        <w:rPr>
          <w:rFonts w:eastAsia="Batang"/>
          <w:sz w:val="20"/>
        </w:rPr>
        <w:t xml:space="preserve">with several different MAC </w:t>
      </w:r>
      <w:proofErr w:type="spellStart"/>
      <w:r w:rsidR="00FA23C5">
        <w:rPr>
          <w:rFonts w:eastAsia="Batang"/>
          <w:sz w:val="20"/>
        </w:rPr>
        <w:t>enteties</w:t>
      </w:r>
      <w:proofErr w:type="spellEnd"/>
      <w:r w:rsidR="0017335C">
        <w:rPr>
          <w:rFonts w:eastAsia="Batang"/>
          <w:sz w:val="20"/>
        </w:rPr>
        <w:t xml:space="preserve">, </w:t>
      </w:r>
      <w:r w:rsidR="00281E07">
        <w:rPr>
          <w:rFonts w:eastAsia="Batang"/>
          <w:sz w:val="20"/>
        </w:rPr>
        <w:t xml:space="preserve">if a single physical device (which is an EMLSR AP or not) includes several MAC </w:t>
      </w:r>
      <w:proofErr w:type="spellStart"/>
      <w:r w:rsidR="00281E07">
        <w:rPr>
          <w:rFonts w:eastAsia="Batang"/>
          <w:sz w:val="20"/>
        </w:rPr>
        <w:t>enteties</w:t>
      </w:r>
      <w:proofErr w:type="spellEnd"/>
      <w:r w:rsidR="00B40B02">
        <w:rPr>
          <w:rFonts w:eastAsia="Batang"/>
          <w:sz w:val="20"/>
        </w:rPr>
        <w:t xml:space="preserve">, an ISTA may maintain independent concurrent FTM </w:t>
      </w:r>
      <w:r w:rsidR="0036692C">
        <w:rPr>
          <w:rFonts w:eastAsia="Batang"/>
          <w:sz w:val="20"/>
        </w:rPr>
        <w:t xml:space="preserve">sessions with them, refer to 802.11-2020 11.21.6.1. </w:t>
      </w:r>
    </w:p>
    <w:p w14:paraId="019E3D22" w14:textId="77777777" w:rsidR="00A85398" w:rsidRDefault="00A85398" w:rsidP="00A85398">
      <w:pPr>
        <w:rPr>
          <w:rFonts w:eastAsia="Batang"/>
          <w:sz w:val="20"/>
        </w:rPr>
      </w:pPr>
    </w:p>
    <w:p w14:paraId="7680B156" w14:textId="77777777" w:rsidR="007E5AC0" w:rsidRDefault="007E5AC0">
      <w:r>
        <w:br w:type="page"/>
      </w:r>
    </w:p>
    <w:tbl>
      <w:tblPr>
        <w:tblStyle w:val="TableGrid"/>
        <w:tblW w:w="10531" w:type="dxa"/>
        <w:tblInd w:w="-456" w:type="dxa"/>
        <w:tblLayout w:type="fixed"/>
        <w:tblLook w:val="04A0" w:firstRow="1" w:lastRow="0" w:firstColumn="1" w:lastColumn="0" w:noHBand="0" w:noVBand="1"/>
      </w:tblPr>
      <w:tblGrid>
        <w:gridCol w:w="541"/>
        <w:gridCol w:w="630"/>
        <w:gridCol w:w="1170"/>
        <w:gridCol w:w="4230"/>
        <w:gridCol w:w="1620"/>
        <w:gridCol w:w="2340"/>
      </w:tblGrid>
      <w:tr w:rsidR="00A85398" w:rsidRPr="00677427" w14:paraId="0AD0A567" w14:textId="77777777" w:rsidTr="007E5AC0">
        <w:trPr>
          <w:trHeight w:val="373"/>
        </w:trPr>
        <w:tc>
          <w:tcPr>
            <w:tcW w:w="541" w:type="dxa"/>
          </w:tcPr>
          <w:p w14:paraId="58B7E3AE" w14:textId="03A54625"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630" w:type="dxa"/>
          </w:tcPr>
          <w:p w14:paraId="21A66583" w14:textId="77777777" w:rsidR="00A85398" w:rsidRPr="00677427" w:rsidRDefault="00A85398" w:rsidP="001A722F">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1170" w:type="dxa"/>
          </w:tcPr>
          <w:p w14:paraId="079125EA"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Clause</w:t>
            </w:r>
          </w:p>
        </w:tc>
        <w:tc>
          <w:tcPr>
            <w:tcW w:w="4230" w:type="dxa"/>
          </w:tcPr>
          <w:p w14:paraId="666834E2"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6C1A8C1" w14:textId="77777777" w:rsidR="00A85398" w:rsidRPr="00677427" w:rsidRDefault="00A85398" w:rsidP="001A722F">
            <w:pPr>
              <w:autoSpaceDE w:val="0"/>
              <w:autoSpaceDN w:val="0"/>
              <w:adjustRightInd w:val="0"/>
              <w:jc w:val="center"/>
              <w:rPr>
                <w:b/>
                <w:bCs/>
                <w:sz w:val="16"/>
                <w:szCs w:val="16"/>
                <w:lang w:eastAsia="ko-KR"/>
              </w:rPr>
            </w:pPr>
            <w:r w:rsidRPr="00677427">
              <w:rPr>
                <w:b/>
                <w:bCs/>
                <w:sz w:val="16"/>
                <w:szCs w:val="16"/>
                <w:lang w:eastAsia="ko-KR"/>
              </w:rPr>
              <w:t>Proposed Change</w:t>
            </w:r>
          </w:p>
        </w:tc>
        <w:tc>
          <w:tcPr>
            <w:tcW w:w="2340" w:type="dxa"/>
          </w:tcPr>
          <w:p w14:paraId="0E73C81C" w14:textId="77777777" w:rsidR="00A85398" w:rsidRPr="00677427" w:rsidRDefault="00A85398" w:rsidP="001A722F">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85398" w:rsidRPr="0086170E" w14:paraId="3EFA3E32" w14:textId="77777777" w:rsidTr="007E5AC0">
        <w:trPr>
          <w:trHeight w:val="1002"/>
        </w:trPr>
        <w:tc>
          <w:tcPr>
            <w:tcW w:w="541" w:type="dxa"/>
          </w:tcPr>
          <w:p w14:paraId="016621FC" w14:textId="7CB56879" w:rsidR="00A85398" w:rsidRPr="0086170E" w:rsidRDefault="00A85398" w:rsidP="001A722F">
            <w:pPr>
              <w:rPr>
                <w:szCs w:val="18"/>
                <w:lang w:val="en-US"/>
              </w:rPr>
            </w:pPr>
            <w:r>
              <w:rPr>
                <w:szCs w:val="18"/>
                <w:lang w:val="en-US"/>
              </w:rPr>
              <w:t>I-37</w:t>
            </w:r>
          </w:p>
        </w:tc>
        <w:tc>
          <w:tcPr>
            <w:tcW w:w="630" w:type="dxa"/>
          </w:tcPr>
          <w:p w14:paraId="4632718D" w14:textId="65153802" w:rsidR="00A85398" w:rsidRPr="0086170E" w:rsidRDefault="00A85398" w:rsidP="001A722F">
            <w:pPr>
              <w:rPr>
                <w:szCs w:val="18"/>
                <w:lang w:val="en-US"/>
              </w:rPr>
            </w:pPr>
            <w:r>
              <w:rPr>
                <w:szCs w:val="18"/>
                <w:lang w:val="en-US"/>
              </w:rPr>
              <w:t>84</w:t>
            </w:r>
            <w:r w:rsidR="007E5AC0">
              <w:rPr>
                <w:szCs w:val="18"/>
                <w:lang w:val="en-US"/>
              </w:rPr>
              <w:t>.</w:t>
            </w:r>
            <w:r>
              <w:rPr>
                <w:szCs w:val="18"/>
                <w:lang w:val="en-US"/>
              </w:rPr>
              <w:t>6</w:t>
            </w:r>
          </w:p>
        </w:tc>
        <w:tc>
          <w:tcPr>
            <w:tcW w:w="1170" w:type="dxa"/>
          </w:tcPr>
          <w:p w14:paraId="183B0020" w14:textId="65904698" w:rsidR="00A85398" w:rsidRPr="0086170E" w:rsidRDefault="00A85398" w:rsidP="001A722F">
            <w:pPr>
              <w:rPr>
                <w:szCs w:val="18"/>
                <w:lang w:val="en-US"/>
              </w:rPr>
            </w:pPr>
            <w:r>
              <w:rPr>
                <w:szCs w:val="18"/>
                <w:lang w:val="en-US"/>
              </w:rPr>
              <w:t>11.21.6.4.8.3</w:t>
            </w:r>
          </w:p>
        </w:tc>
        <w:tc>
          <w:tcPr>
            <w:tcW w:w="4230" w:type="dxa"/>
          </w:tcPr>
          <w:p w14:paraId="2A8078A9" w14:textId="229281FB" w:rsidR="00A85398" w:rsidRPr="0086170E" w:rsidRDefault="007E5AC0" w:rsidP="001A722F">
            <w:pPr>
              <w:rPr>
                <w:szCs w:val="18"/>
                <w:lang w:val="en-US"/>
              </w:rPr>
            </w:pPr>
            <w:r w:rsidRPr="007E5AC0">
              <w:rPr>
                <w:szCs w:val="18"/>
                <w:lang w:val="en-US"/>
              </w:rPr>
              <w:t>"The number of NSTS/NSS used in the passive TB ranging exchanges shall be less than or equal to 4." - shouldn't that requirement be in the negotiation?</w:t>
            </w:r>
            <w:r w:rsidRPr="007E5AC0">
              <w:rPr>
                <w:szCs w:val="18"/>
                <w:lang w:val="en-US"/>
              </w:rPr>
              <w:tab/>
            </w:r>
          </w:p>
        </w:tc>
        <w:tc>
          <w:tcPr>
            <w:tcW w:w="1620" w:type="dxa"/>
          </w:tcPr>
          <w:p w14:paraId="1DA1A53E" w14:textId="69913B85" w:rsidR="00A85398" w:rsidRPr="0086170E" w:rsidRDefault="007E5AC0" w:rsidP="001A722F">
            <w:pPr>
              <w:rPr>
                <w:szCs w:val="18"/>
                <w:lang w:val="en-US"/>
              </w:rPr>
            </w:pPr>
            <w:r w:rsidRPr="007E5AC0">
              <w:rPr>
                <w:szCs w:val="18"/>
                <w:lang w:val="en-US"/>
              </w:rPr>
              <w:t>As in comment</w:t>
            </w:r>
          </w:p>
        </w:tc>
        <w:tc>
          <w:tcPr>
            <w:tcW w:w="2340" w:type="dxa"/>
          </w:tcPr>
          <w:p w14:paraId="5D4CF7B0" w14:textId="77777777" w:rsidR="00A85398" w:rsidRDefault="00A85398" w:rsidP="001A722F">
            <w:pPr>
              <w:rPr>
                <w:szCs w:val="18"/>
                <w:lang w:val="en-US"/>
              </w:rPr>
            </w:pPr>
            <w:r>
              <w:rPr>
                <w:szCs w:val="18"/>
                <w:lang w:val="en-US"/>
              </w:rPr>
              <w:t>Reject.</w:t>
            </w:r>
          </w:p>
          <w:p w14:paraId="6CC715AB" w14:textId="77777777" w:rsidR="00A85398" w:rsidRDefault="00A85398" w:rsidP="001A722F">
            <w:pPr>
              <w:rPr>
                <w:szCs w:val="18"/>
                <w:lang w:val="en-US"/>
              </w:rPr>
            </w:pPr>
          </w:p>
          <w:p w14:paraId="2C972F31" w14:textId="5B9BE653" w:rsidR="00A85398" w:rsidRPr="0086170E" w:rsidRDefault="009C4E2F" w:rsidP="001A722F">
            <w:pPr>
              <w:rPr>
                <w:szCs w:val="18"/>
                <w:lang w:val="en-US"/>
              </w:rPr>
            </w:pPr>
            <w:r>
              <w:rPr>
                <w:szCs w:val="18"/>
                <w:lang w:val="en-US"/>
              </w:rPr>
              <w:t>See detailed discussion in R</w:t>
            </w:r>
            <w:r w:rsidR="00F84564">
              <w:rPr>
                <w:szCs w:val="18"/>
                <w:lang w:val="en-US"/>
              </w:rPr>
              <w:t>3</w:t>
            </w:r>
            <w:r>
              <w:rPr>
                <w:szCs w:val="18"/>
                <w:lang w:val="en-US"/>
              </w:rPr>
              <w:t xml:space="preserve"> of submission </w:t>
            </w:r>
            <w:hyperlink r:id="rId17" w:history="1">
              <w:r w:rsidRPr="00097500">
                <w:rPr>
                  <w:rStyle w:val="Hyperlink"/>
                  <w:szCs w:val="18"/>
                  <w:lang w:val="en-US"/>
                </w:rPr>
                <w:t>https://mentor.ieee.org/802.11/documents?is_dcn=1986</w:t>
              </w:r>
            </w:hyperlink>
            <w:r>
              <w:rPr>
                <w:szCs w:val="18"/>
                <w:lang w:val="en-US"/>
              </w:rPr>
              <w:t xml:space="preserve"> below.</w:t>
            </w:r>
          </w:p>
        </w:tc>
      </w:tr>
    </w:tbl>
    <w:p w14:paraId="2DB375B8" w14:textId="77777777" w:rsidR="00A85398" w:rsidRDefault="00A85398" w:rsidP="00A85398">
      <w:pPr>
        <w:rPr>
          <w:rFonts w:eastAsia="Batang"/>
          <w:sz w:val="20"/>
        </w:rPr>
      </w:pPr>
    </w:p>
    <w:p w14:paraId="3388414F" w14:textId="1164BD73" w:rsidR="007E5AC0" w:rsidRDefault="007E5AC0" w:rsidP="00A85398">
      <w:pPr>
        <w:rPr>
          <w:rFonts w:eastAsia="Batang"/>
          <w:b/>
          <w:bCs/>
          <w:sz w:val="20"/>
        </w:rPr>
      </w:pPr>
      <w:r w:rsidRPr="007E5AC0">
        <w:rPr>
          <w:rFonts w:eastAsia="Batang"/>
          <w:b/>
          <w:bCs/>
          <w:sz w:val="20"/>
        </w:rPr>
        <w:t>Discussion:</w:t>
      </w:r>
    </w:p>
    <w:p w14:paraId="428C49CB" w14:textId="4D9CDD8D" w:rsidR="00BB3418" w:rsidRDefault="00BB3418" w:rsidP="00A85398">
      <w:pPr>
        <w:rPr>
          <w:rFonts w:eastAsia="Batang"/>
          <w:sz w:val="20"/>
        </w:rPr>
      </w:pPr>
      <w:r>
        <w:rPr>
          <w:rFonts w:eastAsia="Batang"/>
          <w:sz w:val="20"/>
        </w:rPr>
        <w:t xml:space="preserve">In passive ranging, there is no negotiation of PSTA </w:t>
      </w:r>
      <w:r w:rsidR="0027576C">
        <w:rPr>
          <w:rFonts w:eastAsia="Batang"/>
          <w:sz w:val="20"/>
        </w:rPr>
        <w:t xml:space="preserve">with </w:t>
      </w:r>
      <w:r>
        <w:rPr>
          <w:rFonts w:eastAsia="Batang"/>
          <w:sz w:val="20"/>
        </w:rPr>
        <w:t xml:space="preserve">ISTA or RSTA. As a </w:t>
      </w:r>
      <w:r w:rsidR="0027576C">
        <w:rPr>
          <w:rFonts w:eastAsia="Batang"/>
          <w:sz w:val="20"/>
        </w:rPr>
        <w:t>result,</w:t>
      </w:r>
      <w:r>
        <w:rPr>
          <w:rFonts w:eastAsia="Batang"/>
          <w:sz w:val="20"/>
        </w:rPr>
        <w:t xml:space="preserve"> for interoperability to happen a </w:t>
      </w:r>
      <w:r w:rsidR="00390D1A">
        <w:rPr>
          <w:rFonts w:eastAsia="Batang"/>
          <w:sz w:val="20"/>
        </w:rPr>
        <w:t xml:space="preserve">minimal </w:t>
      </w:r>
      <w:r>
        <w:rPr>
          <w:rFonts w:eastAsia="Batang"/>
          <w:sz w:val="20"/>
        </w:rPr>
        <w:t>common denominator is required.</w:t>
      </w:r>
    </w:p>
    <w:p w14:paraId="2E933673" w14:textId="72E6E6F6" w:rsidR="00390D1A" w:rsidRDefault="00390D1A" w:rsidP="00390D1A">
      <w:pPr>
        <w:rPr>
          <w:rFonts w:eastAsia="Batang"/>
          <w:sz w:val="20"/>
        </w:rPr>
      </w:pPr>
      <w:r>
        <w:rPr>
          <w:rFonts w:eastAsia="Batang"/>
          <w:sz w:val="20"/>
        </w:rPr>
        <w:t xml:space="preserve">The accuracy benefit </w:t>
      </w:r>
      <w:r w:rsidR="00A02834">
        <w:rPr>
          <w:rFonts w:eastAsia="Batang"/>
          <w:sz w:val="20"/>
        </w:rPr>
        <w:t xml:space="preserve">going from lower to higher </w:t>
      </w:r>
      <w:r>
        <w:rPr>
          <w:rFonts w:eastAsia="Batang"/>
          <w:sz w:val="20"/>
        </w:rPr>
        <w:t xml:space="preserve">NSTS </w:t>
      </w:r>
      <w:r w:rsidR="00A02834">
        <w:rPr>
          <w:rFonts w:eastAsia="Batang"/>
          <w:sz w:val="20"/>
        </w:rPr>
        <w:t>is a diminishing return, with 4 antennas seems to be t</w:t>
      </w:r>
      <w:r w:rsidR="00EA6CB4">
        <w:rPr>
          <w:rFonts w:eastAsia="Batang"/>
          <w:sz w:val="20"/>
        </w:rPr>
        <w:t>he</w:t>
      </w:r>
      <w:r w:rsidR="00A02834">
        <w:rPr>
          <w:rFonts w:eastAsia="Batang"/>
          <w:sz w:val="20"/>
        </w:rPr>
        <w:t xml:space="preserve"> preferred </w:t>
      </w:r>
      <w:r w:rsidR="0027576C">
        <w:rPr>
          <w:rFonts w:eastAsia="Batang"/>
          <w:sz w:val="20"/>
        </w:rPr>
        <w:t xml:space="preserve">mainstream </w:t>
      </w:r>
      <w:r w:rsidR="00A02834">
        <w:rPr>
          <w:rFonts w:eastAsia="Batang"/>
          <w:sz w:val="20"/>
        </w:rPr>
        <w:t xml:space="preserve">maximum </w:t>
      </w:r>
      <w:r w:rsidR="0027576C">
        <w:rPr>
          <w:rFonts w:eastAsia="Batang"/>
          <w:sz w:val="20"/>
        </w:rPr>
        <w:t xml:space="preserve">rank. </w:t>
      </w:r>
    </w:p>
    <w:p w14:paraId="48BB4206" w14:textId="77777777" w:rsidR="00A02834" w:rsidRDefault="00A02834" w:rsidP="00390D1A">
      <w:pPr>
        <w:rPr>
          <w:rFonts w:eastAsia="Batang"/>
          <w:sz w:val="20"/>
        </w:rPr>
      </w:pPr>
    </w:p>
    <w:p w14:paraId="74E5FB2F" w14:textId="34C69D46" w:rsidR="007E5AC0" w:rsidRDefault="00D17F71" w:rsidP="00A85398">
      <w:pPr>
        <w:rPr>
          <w:rFonts w:eastAsia="Batang"/>
          <w:sz w:val="20"/>
        </w:rPr>
      </w:pPr>
      <w:r>
        <w:rPr>
          <w:rFonts w:eastAsia="Batang"/>
          <w:sz w:val="20"/>
        </w:rPr>
        <w:t xml:space="preserve">The limitation regarding Passive TB </w:t>
      </w:r>
      <w:r w:rsidR="00F23F8C">
        <w:rPr>
          <w:rFonts w:eastAsia="Batang"/>
          <w:sz w:val="20"/>
        </w:rPr>
        <w:t>number of antennas is an IEEE 802.11az limitation which is outside the scope of this amendment dealing with 320MHz only</w:t>
      </w:r>
      <w:r w:rsidR="002B1EFF">
        <w:rPr>
          <w:rFonts w:eastAsia="Batang"/>
          <w:sz w:val="20"/>
        </w:rPr>
        <w:t xml:space="preserve">. The 802.11az </w:t>
      </w:r>
      <w:r w:rsidR="00463808">
        <w:rPr>
          <w:rFonts w:eastAsia="Batang"/>
          <w:sz w:val="20"/>
        </w:rPr>
        <w:t xml:space="preserve">presented </w:t>
      </w:r>
      <w:r w:rsidR="002B1EFF">
        <w:rPr>
          <w:rFonts w:eastAsia="Batang"/>
          <w:sz w:val="20"/>
        </w:rPr>
        <w:t xml:space="preserve">this limit due to </w:t>
      </w:r>
      <w:r w:rsidR="00463808">
        <w:rPr>
          <w:rFonts w:eastAsia="Batang"/>
          <w:sz w:val="20"/>
        </w:rPr>
        <w:t>simplicity</w:t>
      </w:r>
      <w:r w:rsidR="002B1EFF">
        <w:rPr>
          <w:rFonts w:eastAsia="Batang"/>
          <w:sz w:val="20"/>
        </w:rPr>
        <w:t xml:space="preserve">, </w:t>
      </w:r>
      <w:r w:rsidR="00D275DF">
        <w:rPr>
          <w:rFonts w:eastAsia="Batang"/>
          <w:sz w:val="20"/>
        </w:rPr>
        <w:t xml:space="preserve">expected product cost, alignment with existing profiles and more. A higher rank in </w:t>
      </w:r>
      <w:r w:rsidR="00B83ED3">
        <w:rPr>
          <w:rFonts w:eastAsia="Batang"/>
          <w:sz w:val="20"/>
        </w:rPr>
        <w:t xml:space="preserve">NSTS/NSS of the AP would yield higher PSTA cost </w:t>
      </w:r>
      <w:r w:rsidR="00576F5F">
        <w:rPr>
          <w:rFonts w:eastAsia="Batang"/>
          <w:sz w:val="20"/>
        </w:rPr>
        <w:t xml:space="preserve">(e.g. memory buffer size for p-matrix decode) </w:t>
      </w:r>
      <w:r w:rsidR="00B83ED3">
        <w:rPr>
          <w:rFonts w:eastAsia="Batang"/>
          <w:sz w:val="20"/>
        </w:rPr>
        <w:t xml:space="preserve">that take advantage of that. </w:t>
      </w:r>
    </w:p>
    <w:p w14:paraId="102EFBCA" w14:textId="6460AC05" w:rsidR="00576F5F" w:rsidRDefault="00576F5F" w:rsidP="00A85398">
      <w:pPr>
        <w:rPr>
          <w:rFonts w:eastAsia="Batang"/>
          <w:sz w:val="20"/>
        </w:rPr>
      </w:pPr>
      <w:r>
        <w:rPr>
          <w:rFonts w:eastAsia="Batang"/>
          <w:sz w:val="20"/>
        </w:rPr>
        <w:t>802.11bk may add a mode for 320MHz only that is higher than the 4 antennas</w:t>
      </w:r>
      <w:r w:rsidR="00626B5C">
        <w:rPr>
          <w:rFonts w:eastAsia="Batang"/>
          <w:sz w:val="20"/>
        </w:rPr>
        <w:t>, however the already double the size BW will yield double the size memory footprint.</w:t>
      </w:r>
      <w:r w:rsidR="00BB3418">
        <w:rPr>
          <w:rFonts w:eastAsia="Batang"/>
          <w:sz w:val="20"/>
        </w:rPr>
        <w:t xml:space="preserve"> Going to 8 NSTS would suggest </w:t>
      </w:r>
      <w:proofErr w:type="spellStart"/>
      <w:r w:rsidR="00BB3418">
        <w:rPr>
          <w:rFonts w:eastAsia="Batang"/>
          <w:sz w:val="20"/>
        </w:rPr>
        <w:t>quarupale</w:t>
      </w:r>
      <w:proofErr w:type="spellEnd"/>
      <w:r w:rsidR="00BB3418">
        <w:rPr>
          <w:rFonts w:eastAsia="Batang"/>
          <w:sz w:val="20"/>
        </w:rPr>
        <w:t xml:space="preserve"> of the memory footprint.</w:t>
      </w:r>
    </w:p>
    <w:p w14:paraId="772CAA1D" w14:textId="77777777" w:rsidR="00BB3418" w:rsidRDefault="00BB3418" w:rsidP="00A85398">
      <w:pPr>
        <w:rPr>
          <w:rFonts w:eastAsia="Batang"/>
          <w:sz w:val="20"/>
        </w:rPr>
      </w:pPr>
    </w:p>
    <w:p w14:paraId="4613A74A" w14:textId="19B59CE3" w:rsidR="00F23F8C" w:rsidRPr="007E5AC0" w:rsidRDefault="00463808" w:rsidP="00A85398">
      <w:pPr>
        <w:rPr>
          <w:rFonts w:eastAsia="Batang"/>
          <w:sz w:val="20"/>
        </w:rPr>
      </w:pPr>
      <w:r>
        <w:rPr>
          <w:rFonts w:eastAsia="Batang"/>
          <w:sz w:val="20"/>
        </w:rPr>
        <w:t xml:space="preserve"> </w:t>
      </w:r>
    </w:p>
    <w:sectPr w:rsidR="00F23F8C" w:rsidRPr="007E5AC0" w:rsidSect="00996772">
      <w:headerReference w:type="default" r:id="rId18"/>
      <w:footerReference w:type="default" r:id="rId1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D5D1" w14:textId="77777777" w:rsidR="0064737B" w:rsidRDefault="0064737B">
      <w:r>
        <w:separator/>
      </w:r>
    </w:p>
  </w:endnote>
  <w:endnote w:type="continuationSeparator" w:id="0">
    <w:p w14:paraId="0A30194B" w14:textId="77777777" w:rsidR="0064737B" w:rsidRDefault="0064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Klee One"/>
    <w:panose1 w:val="00000000000000000000"/>
    <w:charset w:val="80"/>
    <w:family w:val="auto"/>
    <w:notTrueType/>
    <w:pitch w:val="default"/>
    <w:sig w:usb0="00000003" w:usb1="08070000" w:usb2="00000010" w:usb3="00000000" w:csb0="00020001" w:csb1="00000000"/>
  </w:font>
  <w:font w:name="Intel Clear Light">
    <w:panose1 w:val="020B0404020203020204"/>
    <w:charset w:val="00"/>
    <w:family w:val="swiss"/>
    <w:pitch w:val="variable"/>
    <w:sig w:usb0="E10006FF" w:usb1="400060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2F6A" w14:textId="52FEFC2B" w:rsidR="00E45F0E" w:rsidRDefault="00E45F0E" w:rsidP="00C734B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9</w:t>
    </w:r>
    <w:r>
      <w:rPr>
        <w:noProof/>
      </w:rPr>
      <w:fldChar w:fldCharType="end"/>
    </w:r>
    <w:r>
      <w:tab/>
    </w:r>
    <w:r w:rsidR="00C734BB">
      <w:rPr>
        <w:lang w:eastAsia="ko-KR"/>
      </w:rPr>
      <w:t>Jonathan Segev (Intel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FBC3" w14:textId="77777777" w:rsidR="0064737B" w:rsidRDefault="0064737B">
      <w:r>
        <w:separator/>
      </w:r>
    </w:p>
  </w:footnote>
  <w:footnote w:type="continuationSeparator" w:id="0">
    <w:p w14:paraId="5AB8B2B2" w14:textId="77777777" w:rsidR="0064737B" w:rsidRDefault="0064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26399" w14:textId="31893D90" w:rsidR="00E45F0E" w:rsidRDefault="005D0691">
    <w:pPr>
      <w:pStyle w:val="Header"/>
      <w:tabs>
        <w:tab w:val="clear" w:pos="6480"/>
        <w:tab w:val="center" w:pos="4680"/>
        <w:tab w:val="right" w:pos="9360"/>
      </w:tabs>
    </w:pPr>
    <w:r>
      <w:rPr>
        <w:lang w:eastAsia="ko-KR"/>
      </w:rPr>
      <w:t>Jan</w:t>
    </w:r>
    <w:r w:rsidR="001A69A1">
      <w:rPr>
        <w:lang w:eastAsia="ko-KR"/>
      </w:rPr>
      <w:t>.</w:t>
    </w:r>
    <w:r w:rsidR="008C3C78">
      <w:rPr>
        <w:lang w:eastAsia="ko-KR"/>
      </w:rPr>
      <w:t xml:space="preserve"> </w:t>
    </w:r>
    <w:r w:rsidR="00E45F0E">
      <w:rPr>
        <w:lang w:eastAsia="ko-KR"/>
      </w:rPr>
      <w:t>202</w:t>
    </w:r>
    <w:r>
      <w:rPr>
        <w:lang w:eastAsia="ko-KR"/>
      </w:rPr>
      <w:t>5</w:t>
    </w:r>
    <w:r w:rsidR="00E45F0E">
      <w:tab/>
    </w:r>
    <w:r w:rsidR="00E45F0E">
      <w:tab/>
    </w:r>
    <w:r w:rsidR="00E45F0E">
      <w:fldChar w:fldCharType="begin"/>
    </w:r>
    <w:r w:rsidR="00E45F0E">
      <w:instrText xml:space="preserve"> TITLE  \* MERGEFORMAT </w:instrText>
    </w:r>
    <w:r w:rsidR="00E45F0E">
      <w:fldChar w:fldCharType="end"/>
    </w:r>
    <w:fldSimple w:instr=" TITLE  &quot;doc.: IEEE 802.11-24/1986r&quot;  \* MERGEFORMAT ">
      <w:r w:rsidR="00CE5082">
        <w:t>doc.: IEEE 802.11-24/1986r</w:t>
      </w:r>
    </w:fldSimple>
    <w:r w:rsidR="0026576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D66D4A"/>
    <w:lvl w:ilvl="0">
      <w:numFmt w:val="bullet"/>
      <w:lvlText w:val="*"/>
      <w:lvlJc w:val="left"/>
    </w:lvl>
  </w:abstractNum>
  <w:abstractNum w:abstractNumId="1"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5"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A2973"/>
    <w:multiLevelType w:val="hybridMultilevel"/>
    <w:tmpl w:val="A5D2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B0082"/>
    <w:multiLevelType w:val="hybridMultilevel"/>
    <w:tmpl w:val="6384373A"/>
    <w:lvl w:ilvl="0" w:tplc="88744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C1D72"/>
    <w:multiLevelType w:val="singleLevel"/>
    <w:tmpl w:val="68AE471A"/>
    <w:lvl w:ilvl="0">
      <w:numFmt w:val="decimal"/>
      <w:pStyle w:val="IEEEStdsRegularFigureCaption"/>
      <w:lvlText w:val=""/>
      <w:lvlJc w:val="left"/>
    </w:lvl>
  </w:abstractNum>
  <w:abstractNum w:abstractNumId="14" w15:restartNumberingAfterBreak="0">
    <w:nsid w:val="50550F2D"/>
    <w:multiLevelType w:val="hybridMultilevel"/>
    <w:tmpl w:val="83469D98"/>
    <w:lvl w:ilvl="0" w:tplc="7CE01FAC">
      <w:start w:val="3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15"/>
  </w:num>
  <w:num w:numId="2" w16cid:durableId="966131973">
    <w:abstractNumId w:val="13"/>
  </w:num>
  <w:num w:numId="3" w16cid:durableId="1678069260">
    <w:abstractNumId w:val="4"/>
  </w:num>
  <w:num w:numId="4" w16cid:durableId="1090200469">
    <w:abstractNumId w:val="17"/>
  </w:num>
  <w:num w:numId="5" w16cid:durableId="581795648">
    <w:abstractNumId w:val="18"/>
  </w:num>
  <w:num w:numId="6" w16cid:durableId="214704292">
    <w:abstractNumId w:val="2"/>
  </w:num>
  <w:num w:numId="7" w16cid:durableId="2021420874">
    <w:abstractNumId w:val="7"/>
  </w:num>
  <w:num w:numId="8" w16cid:durableId="281422111">
    <w:abstractNumId w:val="11"/>
  </w:num>
  <w:num w:numId="9" w16cid:durableId="1797873841">
    <w:abstractNumId w:val="10"/>
  </w:num>
  <w:num w:numId="10" w16cid:durableId="650451950">
    <w:abstractNumId w:val="9"/>
  </w:num>
  <w:num w:numId="11" w16cid:durableId="1122770211">
    <w:abstractNumId w:val="1"/>
  </w:num>
  <w:num w:numId="12" w16cid:durableId="204296905">
    <w:abstractNumId w:val="5"/>
  </w:num>
  <w:num w:numId="13" w16cid:durableId="1693648852">
    <w:abstractNumId w:val="6"/>
  </w:num>
  <w:num w:numId="14" w16cid:durableId="1710298878">
    <w:abstractNumId w:val="16"/>
  </w:num>
  <w:num w:numId="15" w16cid:durableId="1411655545">
    <w:abstractNumId w:val="3"/>
  </w:num>
  <w:num w:numId="16" w16cid:durableId="1906915491">
    <w:abstractNumId w:val="4"/>
  </w:num>
  <w:num w:numId="17" w16cid:durableId="1733233712">
    <w:abstractNumId w:val="17"/>
  </w:num>
  <w:num w:numId="18" w16cid:durableId="254362366">
    <w:abstractNumId w:val="12"/>
  </w:num>
  <w:num w:numId="19" w16cid:durableId="1118639681">
    <w:abstractNumId w:val="17"/>
  </w:num>
  <w:num w:numId="20" w16cid:durableId="200872960">
    <w:abstractNumId w:val="4"/>
  </w:num>
  <w:num w:numId="21" w16cid:durableId="421029895">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57437653">
    <w:abstractNumId w:val="8"/>
  </w:num>
  <w:num w:numId="23" w16cid:durableId="2022196469">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4A"/>
    <w:rsid w:val="000045FA"/>
    <w:rsid w:val="00004633"/>
    <w:rsid w:val="000049CF"/>
    <w:rsid w:val="000053A8"/>
    <w:rsid w:val="000055AE"/>
    <w:rsid w:val="000058DF"/>
    <w:rsid w:val="00006192"/>
    <w:rsid w:val="00006454"/>
    <w:rsid w:val="000067AA"/>
    <w:rsid w:val="00006CA6"/>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4CBE"/>
    <w:rsid w:val="00015144"/>
    <w:rsid w:val="000157CC"/>
    <w:rsid w:val="00015892"/>
    <w:rsid w:val="00016BB3"/>
    <w:rsid w:val="00016D9C"/>
    <w:rsid w:val="000178F4"/>
    <w:rsid w:val="00017D25"/>
    <w:rsid w:val="00020082"/>
    <w:rsid w:val="00020330"/>
    <w:rsid w:val="000210DA"/>
    <w:rsid w:val="0002195F"/>
    <w:rsid w:val="00021A27"/>
    <w:rsid w:val="00022F04"/>
    <w:rsid w:val="00023CD8"/>
    <w:rsid w:val="00023DDA"/>
    <w:rsid w:val="00024344"/>
    <w:rsid w:val="00024487"/>
    <w:rsid w:val="00024D88"/>
    <w:rsid w:val="00025138"/>
    <w:rsid w:val="00025A46"/>
    <w:rsid w:val="00025B02"/>
    <w:rsid w:val="00025B9F"/>
    <w:rsid w:val="000271C4"/>
    <w:rsid w:val="00027B5F"/>
    <w:rsid w:val="00027D05"/>
    <w:rsid w:val="00027E3D"/>
    <w:rsid w:val="00030512"/>
    <w:rsid w:val="0003096D"/>
    <w:rsid w:val="0003158D"/>
    <w:rsid w:val="00031E68"/>
    <w:rsid w:val="00032294"/>
    <w:rsid w:val="0003230C"/>
    <w:rsid w:val="0003258E"/>
    <w:rsid w:val="000328C1"/>
    <w:rsid w:val="00033754"/>
    <w:rsid w:val="000337C7"/>
    <w:rsid w:val="00033B0A"/>
    <w:rsid w:val="00033FD8"/>
    <w:rsid w:val="00034E6F"/>
    <w:rsid w:val="00035621"/>
    <w:rsid w:val="000358B3"/>
    <w:rsid w:val="000363D4"/>
    <w:rsid w:val="000372D0"/>
    <w:rsid w:val="000405C4"/>
    <w:rsid w:val="00040697"/>
    <w:rsid w:val="00040960"/>
    <w:rsid w:val="00040C3E"/>
    <w:rsid w:val="00041725"/>
    <w:rsid w:val="00041A9A"/>
    <w:rsid w:val="00041E4D"/>
    <w:rsid w:val="00041E8E"/>
    <w:rsid w:val="00042FB6"/>
    <w:rsid w:val="000439CD"/>
    <w:rsid w:val="000443B1"/>
    <w:rsid w:val="00044461"/>
    <w:rsid w:val="00044BE1"/>
    <w:rsid w:val="00044DC0"/>
    <w:rsid w:val="000451B4"/>
    <w:rsid w:val="000454DC"/>
    <w:rsid w:val="000457AD"/>
    <w:rsid w:val="000459BE"/>
    <w:rsid w:val="00045B63"/>
    <w:rsid w:val="00045D75"/>
    <w:rsid w:val="000463FC"/>
    <w:rsid w:val="000474B7"/>
    <w:rsid w:val="000478EE"/>
    <w:rsid w:val="00047F1E"/>
    <w:rsid w:val="0005070A"/>
    <w:rsid w:val="0005176F"/>
    <w:rsid w:val="00051C57"/>
    <w:rsid w:val="00052040"/>
    <w:rsid w:val="00052123"/>
    <w:rsid w:val="00053519"/>
    <w:rsid w:val="00053FE8"/>
    <w:rsid w:val="0005462F"/>
    <w:rsid w:val="000549C3"/>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14C"/>
    <w:rsid w:val="0006398B"/>
    <w:rsid w:val="00063A2E"/>
    <w:rsid w:val="00063D54"/>
    <w:rsid w:val="00064271"/>
    <w:rsid w:val="000642FC"/>
    <w:rsid w:val="0006469A"/>
    <w:rsid w:val="00064F95"/>
    <w:rsid w:val="0006511E"/>
    <w:rsid w:val="0006546D"/>
    <w:rsid w:val="00065548"/>
    <w:rsid w:val="00065BAF"/>
    <w:rsid w:val="000660C6"/>
    <w:rsid w:val="00066421"/>
    <w:rsid w:val="00066513"/>
    <w:rsid w:val="00066CCA"/>
    <w:rsid w:val="00067030"/>
    <w:rsid w:val="0006732A"/>
    <w:rsid w:val="000676AE"/>
    <w:rsid w:val="00067E20"/>
    <w:rsid w:val="00070066"/>
    <w:rsid w:val="00070ACD"/>
    <w:rsid w:val="0007109A"/>
    <w:rsid w:val="000717A0"/>
    <w:rsid w:val="00071971"/>
    <w:rsid w:val="000720E0"/>
    <w:rsid w:val="00073961"/>
    <w:rsid w:val="00073BB4"/>
    <w:rsid w:val="0007433B"/>
    <w:rsid w:val="00075C3C"/>
    <w:rsid w:val="00075E1E"/>
    <w:rsid w:val="00076450"/>
    <w:rsid w:val="00076885"/>
    <w:rsid w:val="000776DA"/>
    <w:rsid w:val="00077C25"/>
    <w:rsid w:val="00077C4C"/>
    <w:rsid w:val="00077D71"/>
    <w:rsid w:val="00077EDF"/>
    <w:rsid w:val="00080674"/>
    <w:rsid w:val="000806EA"/>
    <w:rsid w:val="00080ACC"/>
    <w:rsid w:val="00080E1A"/>
    <w:rsid w:val="000815C7"/>
    <w:rsid w:val="00081E62"/>
    <w:rsid w:val="000823C8"/>
    <w:rsid w:val="0008246A"/>
    <w:rsid w:val="000829FF"/>
    <w:rsid w:val="00082B8A"/>
    <w:rsid w:val="0008302D"/>
    <w:rsid w:val="00083D20"/>
    <w:rsid w:val="00084297"/>
    <w:rsid w:val="00084C28"/>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919"/>
    <w:rsid w:val="00095F0E"/>
    <w:rsid w:val="0009661D"/>
    <w:rsid w:val="00096FBE"/>
    <w:rsid w:val="0009713F"/>
    <w:rsid w:val="000976D3"/>
    <w:rsid w:val="00097A24"/>
    <w:rsid w:val="000A02FB"/>
    <w:rsid w:val="000A0936"/>
    <w:rsid w:val="000A0D03"/>
    <w:rsid w:val="000A1837"/>
    <w:rsid w:val="000A1C31"/>
    <w:rsid w:val="000A1F25"/>
    <w:rsid w:val="000A1F83"/>
    <w:rsid w:val="000A1F8A"/>
    <w:rsid w:val="000A2A0A"/>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4A73"/>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90"/>
    <w:rsid w:val="000C61BF"/>
    <w:rsid w:val="000C6A2F"/>
    <w:rsid w:val="000C6AE4"/>
    <w:rsid w:val="000C7926"/>
    <w:rsid w:val="000C7FBE"/>
    <w:rsid w:val="000D01A3"/>
    <w:rsid w:val="000D093B"/>
    <w:rsid w:val="000D09C1"/>
    <w:rsid w:val="000D120B"/>
    <w:rsid w:val="000D174A"/>
    <w:rsid w:val="000D1AD4"/>
    <w:rsid w:val="000D1D53"/>
    <w:rsid w:val="000D23B7"/>
    <w:rsid w:val="000D276A"/>
    <w:rsid w:val="000D2B5B"/>
    <w:rsid w:val="000D2F1B"/>
    <w:rsid w:val="000D330A"/>
    <w:rsid w:val="000D3388"/>
    <w:rsid w:val="000D3393"/>
    <w:rsid w:val="000D3D77"/>
    <w:rsid w:val="000D4164"/>
    <w:rsid w:val="000D4285"/>
    <w:rsid w:val="000D43BF"/>
    <w:rsid w:val="000D4A2B"/>
    <w:rsid w:val="000D4A8F"/>
    <w:rsid w:val="000D5EBD"/>
    <w:rsid w:val="000D6534"/>
    <w:rsid w:val="000D674F"/>
    <w:rsid w:val="000D71BE"/>
    <w:rsid w:val="000E0494"/>
    <w:rsid w:val="000E0A84"/>
    <w:rsid w:val="000E1C37"/>
    <w:rsid w:val="000E1D7B"/>
    <w:rsid w:val="000E2AF3"/>
    <w:rsid w:val="000E2F9F"/>
    <w:rsid w:val="000E37DD"/>
    <w:rsid w:val="000E3A94"/>
    <w:rsid w:val="000E3CC2"/>
    <w:rsid w:val="000E429B"/>
    <w:rsid w:val="000E4B39"/>
    <w:rsid w:val="000E4B82"/>
    <w:rsid w:val="000E5011"/>
    <w:rsid w:val="000E5560"/>
    <w:rsid w:val="000E586C"/>
    <w:rsid w:val="000E6539"/>
    <w:rsid w:val="000E6703"/>
    <w:rsid w:val="000E6A52"/>
    <w:rsid w:val="000E720C"/>
    <w:rsid w:val="000E752D"/>
    <w:rsid w:val="000E7907"/>
    <w:rsid w:val="000F096E"/>
    <w:rsid w:val="000F0AAA"/>
    <w:rsid w:val="000F10F2"/>
    <w:rsid w:val="000F1C7D"/>
    <w:rsid w:val="000F238C"/>
    <w:rsid w:val="000F25CE"/>
    <w:rsid w:val="000F29E9"/>
    <w:rsid w:val="000F2A48"/>
    <w:rsid w:val="000F2A5A"/>
    <w:rsid w:val="000F4937"/>
    <w:rsid w:val="000F4B95"/>
    <w:rsid w:val="000F4D13"/>
    <w:rsid w:val="000F5035"/>
    <w:rsid w:val="000F5088"/>
    <w:rsid w:val="000F5DA6"/>
    <w:rsid w:val="000F6428"/>
    <w:rsid w:val="000F685B"/>
    <w:rsid w:val="000F69B7"/>
    <w:rsid w:val="000F69BC"/>
    <w:rsid w:val="000F6BB9"/>
    <w:rsid w:val="000F6FFF"/>
    <w:rsid w:val="000F7043"/>
    <w:rsid w:val="000F7C5E"/>
    <w:rsid w:val="000F7D98"/>
    <w:rsid w:val="000F7F89"/>
    <w:rsid w:val="0010028D"/>
    <w:rsid w:val="00100573"/>
    <w:rsid w:val="00100E3B"/>
    <w:rsid w:val="001015F8"/>
    <w:rsid w:val="001025C4"/>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1A54"/>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22D"/>
    <w:rsid w:val="00137878"/>
    <w:rsid w:val="0014056C"/>
    <w:rsid w:val="0014106B"/>
    <w:rsid w:val="0014165C"/>
    <w:rsid w:val="001416CD"/>
    <w:rsid w:val="00141963"/>
    <w:rsid w:val="00141DF5"/>
    <w:rsid w:val="00142982"/>
    <w:rsid w:val="00142D1C"/>
    <w:rsid w:val="001438A5"/>
    <w:rsid w:val="00143EAA"/>
    <w:rsid w:val="00144728"/>
    <w:rsid w:val="001448D8"/>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2B6D"/>
    <w:rsid w:val="001545DE"/>
    <w:rsid w:val="00154791"/>
    <w:rsid w:val="00154B26"/>
    <w:rsid w:val="00154C23"/>
    <w:rsid w:val="001552C1"/>
    <w:rsid w:val="001557CB"/>
    <w:rsid w:val="001559BB"/>
    <w:rsid w:val="001563CA"/>
    <w:rsid w:val="00157D97"/>
    <w:rsid w:val="00157E18"/>
    <w:rsid w:val="001622D9"/>
    <w:rsid w:val="00162436"/>
    <w:rsid w:val="00162D8C"/>
    <w:rsid w:val="00163B83"/>
    <w:rsid w:val="00163C5C"/>
    <w:rsid w:val="0016428D"/>
    <w:rsid w:val="001645E1"/>
    <w:rsid w:val="00164BAD"/>
    <w:rsid w:val="00165BE6"/>
    <w:rsid w:val="00167BD7"/>
    <w:rsid w:val="00170655"/>
    <w:rsid w:val="00170B2F"/>
    <w:rsid w:val="00171844"/>
    <w:rsid w:val="00171D2F"/>
    <w:rsid w:val="00172047"/>
    <w:rsid w:val="00172249"/>
    <w:rsid w:val="001723FB"/>
    <w:rsid w:val="00172489"/>
    <w:rsid w:val="00172DD9"/>
    <w:rsid w:val="001731E2"/>
    <w:rsid w:val="0017335C"/>
    <w:rsid w:val="00173616"/>
    <w:rsid w:val="00173718"/>
    <w:rsid w:val="001738FD"/>
    <w:rsid w:val="00174123"/>
    <w:rsid w:val="0017450C"/>
    <w:rsid w:val="00174ADF"/>
    <w:rsid w:val="00174F32"/>
    <w:rsid w:val="00175045"/>
    <w:rsid w:val="001752AD"/>
    <w:rsid w:val="001757B2"/>
    <w:rsid w:val="00175CDF"/>
    <w:rsid w:val="00176054"/>
    <w:rsid w:val="0017659B"/>
    <w:rsid w:val="00177439"/>
    <w:rsid w:val="00177539"/>
    <w:rsid w:val="00177BCE"/>
    <w:rsid w:val="00177F66"/>
    <w:rsid w:val="001800A8"/>
    <w:rsid w:val="001812B0"/>
    <w:rsid w:val="00181423"/>
    <w:rsid w:val="00182A92"/>
    <w:rsid w:val="00182B11"/>
    <w:rsid w:val="00183698"/>
    <w:rsid w:val="00183E07"/>
    <w:rsid w:val="00183F4C"/>
    <w:rsid w:val="00183F6A"/>
    <w:rsid w:val="001842C2"/>
    <w:rsid w:val="001847C1"/>
    <w:rsid w:val="00185251"/>
    <w:rsid w:val="0018583D"/>
    <w:rsid w:val="00185DC3"/>
    <w:rsid w:val="00185FBF"/>
    <w:rsid w:val="00186769"/>
    <w:rsid w:val="0018684D"/>
    <w:rsid w:val="00186EDF"/>
    <w:rsid w:val="00187129"/>
    <w:rsid w:val="00187274"/>
    <w:rsid w:val="001872C1"/>
    <w:rsid w:val="00187849"/>
    <w:rsid w:val="001907E4"/>
    <w:rsid w:val="0019164F"/>
    <w:rsid w:val="00191D09"/>
    <w:rsid w:val="00191D5D"/>
    <w:rsid w:val="001923B5"/>
    <w:rsid w:val="00192C6E"/>
    <w:rsid w:val="00192DD7"/>
    <w:rsid w:val="001936B2"/>
    <w:rsid w:val="00193C39"/>
    <w:rsid w:val="001943F7"/>
    <w:rsid w:val="001945CE"/>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498E"/>
    <w:rsid w:val="001A53BF"/>
    <w:rsid w:val="001A53E7"/>
    <w:rsid w:val="001A57E8"/>
    <w:rsid w:val="001A57F3"/>
    <w:rsid w:val="001A5A3F"/>
    <w:rsid w:val="001A64BF"/>
    <w:rsid w:val="001A69A1"/>
    <w:rsid w:val="001A71D0"/>
    <w:rsid w:val="001A730E"/>
    <w:rsid w:val="001A7435"/>
    <w:rsid w:val="001A77FD"/>
    <w:rsid w:val="001B0001"/>
    <w:rsid w:val="001B01F2"/>
    <w:rsid w:val="001B0546"/>
    <w:rsid w:val="001B0F79"/>
    <w:rsid w:val="001B1979"/>
    <w:rsid w:val="001B24B6"/>
    <w:rsid w:val="001B252D"/>
    <w:rsid w:val="001B2904"/>
    <w:rsid w:val="001B2B02"/>
    <w:rsid w:val="001B2CD6"/>
    <w:rsid w:val="001B2E3B"/>
    <w:rsid w:val="001B2F37"/>
    <w:rsid w:val="001B2F49"/>
    <w:rsid w:val="001B3F72"/>
    <w:rsid w:val="001B4959"/>
    <w:rsid w:val="001B5100"/>
    <w:rsid w:val="001B5935"/>
    <w:rsid w:val="001B5A4B"/>
    <w:rsid w:val="001B5C8B"/>
    <w:rsid w:val="001B63BC"/>
    <w:rsid w:val="001B69F6"/>
    <w:rsid w:val="001B6F60"/>
    <w:rsid w:val="001B7D79"/>
    <w:rsid w:val="001B7FDB"/>
    <w:rsid w:val="001C0749"/>
    <w:rsid w:val="001C1CFB"/>
    <w:rsid w:val="001C270A"/>
    <w:rsid w:val="001C2FA4"/>
    <w:rsid w:val="001C307F"/>
    <w:rsid w:val="001C4259"/>
    <w:rsid w:val="001C4CFD"/>
    <w:rsid w:val="001C501D"/>
    <w:rsid w:val="001C5A6F"/>
    <w:rsid w:val="001C5AEE"/>
    <w:rsid w:val="001C619B"/>
    <w:rsid w:val="001C680F"/>
    <w:rsid w:val="001C7736"/>
    <w:rsid w:val="001C78C1"/>
    <w:rsid w:val="001C7B9E"/>
    <w:rsid w:val="001C7BCE"/>
    <w:rsid w:val="001C7CCE"/>
    <w:rsid w:val="001D0277"/>
    <w:rsid w:val="001D0727"/>
    <w:rsid w:val="001D134F"/>
    <w:rsid w:val="001D15ED"/>
    <w:rsid w:val="001D1FA5"/>
    <w:rsid w:val="001D1FB5"/>
    <w:rsid w:val="001D2A6C"/>
    <w:rsid w:val="001D2D4F"/>
    <w:rsid w:val="001D3159"/>
    <w:rsid w:val="001D3255"/>
    <w:rsid w:val="001D328B"/>
    <w:rsid w:val="001D3CA6"/>
    <w:rsid w:val="001D4366"/>
    <w:rsid w:val="001D4A93"/>
    <w:rsid w:val="001D534C"/>
    <w:rsid w:val="001D581A"/>
    <w:rsid w:val="001D5A67"/>
    <w:rsid w:val="001D5B4F"/>
    <w:rsid w:val="001D5DE0"/>
    <w:rsid w:val="001D5F28"/>
    <w:rsid w:val="001D6D0C"/>
    <w:rsid w:val="001D7529"/>
    <w:rsid w:val="001D7572"/>
    <w:rsid w:val="001D7948"/>
    <w:rsid w:val="001E01D8"/>
    <w:rsid w:val="001E0946"/>
    <w:rsid w:val="001E0F7B"/>
    <w:rsid w:val="001E1001"/>
    <w:rsid w:val="001E15F8"/>
    <w:rsid w:val="001E17AB"/>
    <w:rsid w:val="001E1B76"/>
    <w:rsid w:val="001E2370"/>
    <w:rsid w:val="001E26DE"/>
    <w:rsid w:val="001E2D33"/>
    <w:rsid w:val="001E349E"/>
    <w:rsid w:val="001E34B0"/>
    <w:rsid w:val="001E394C"/>
    <w:rsid w:val="001E3A7F"/>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3DB9"/>
    <w:rsid w:val="001F4096"/>
    <w:rsid w:val="001F4099"/>
    <w:rsid w:val="001F45A4"/>
    <w:rsid w:val="001F491C"/>
    <w:rsid w:val="001F514A"/>
    <w:rsid w:val="001F5A31"/>
    <w:rsid w:val="001F5AE6"/>
    <w:rsid w:val="001F5C29"/>
    <w:rsid w:val="001F5D16"/>
    <w:rsid w:val="001F61C1"/>
    <w:rsid w:val="001F620B"/>
    <w:rsid w:val="001F6554"/>
    <w:rsid w:val="001F7B25"/>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1B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6C9"/>
    <w:rsid w:val="002237EA"/>
    <w:rsid w:val="002239F2"/>
    <w:rsid w:val="0022402A"/>
    <w:rsid w:val="002240D7"/>
    <w:rsid w:val="00224133"/>
    <w:rsid w:val="002244B4"/>
    <w:rsid w:val="0022486C"/>
    <w:rsid w:val="00225167"/>
    <w:rsid w:val="0022547C"/>
    <w:rsid w:val="00225508"/>
    <w:rsid w:val="00225570"/>
    <w:rsid w:val="00225D9B"/>
    <w:rsid w:val="00226006"/>
    <w:rsid w:val="00226743"/>
    <w:rsid w:val="002308B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6C97"/>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50F"/>
    <w:rsid w:val="002539AB"/>
    <w:rsid w:val="00253D92"/>
    <w:rsid w:val="002544A0"/>
    <w:rsid w:val="00254681"/>
    <w:rsid w:val="0025483E"/>
    <w:rsid w:val="00254847"/>
    <w:rsid w:val="002550B1"/>
    <w:rsid w:val="00255A8B"/>
    <w:rsid w:val="00255F50"/>
    <w:rsid w:val="002562AE"/>
    <w:rsid w:val="002563F2"/>
    <w:rsid w:val="002574B1"/>
    <w:rsid w:val="00257764"/>
    <w:rsid w:val="00260415"/>
    <w:rsid w:val="0026099A"/>
    <w:rsid w:val="002609DE"/>
    <w:rsid w:val="00261BA3"/>
    <w:rsid w:val="002622B4"/>
    <w:rsid w:val="0026249F"/>
    <w:rsid w:val="00262D56"/>
    <w:rsid w:val="00262E7E"/>
    <w:rsid w:val="00263092"/>
    <w:rsid w:val="00263B19"/>
    <w:rsid w:val="00264372"/>
    <w:rsid w:val="00264C94"/>
    <w:rsid w:val="00264E78"/>
    <w:rsid w:val="002650A5"/>
    <w:rsid w:val="00265304"/>
    <w:rsid w:val="00265318"/>
    <w:rsid w:val="00265764"/>
    <w:rsid w:val="002662A5"/>
    <w:rsid w:val="00266521"/>
    <w:rsid w:val="00266A22"/>
    <w:rsid w:val="002674D1"/>
    <w:rsid w:val="00267738"/>
    <w:rsid w:val="0026775A"/>
    <w:rsid w:val="00267B28"/>
    <w:rsid w:val="00267EFE"/>
    <w:rsid w:val="00270171"/>
    <w:rsid w:val="00270388"/>
    <w:rsid w:val="00270903"/>
    <w:rsid w:val="00270E35"/>
    <w:rsid w:val="00270F98"/>
    <w:rsid w:val="0027206F"/>
    <w:rsid w:val="0027226F"/>
    <w:rsid w:val="002722B7"/>
    <w:rsid w:val="002723C5"/>
    <w:rsid w:val="002725D6"/>
    <w:rsid w:val="00272A64"/>
    <w:rsid w:val="00273257"/>
    <w:rsid w:val="00273E5F"/>
    <w:rsid w:val="00273FA9"/>
    <w:rsid w:val="00274797"/>
    <w:rsid w:val="002748FC"/>
    <w:rsid w:val="00274A4A"/>
    <w:rsid w:val="00274BBF"/>
    <w:rsid w:val="002752FB"/>
    <w:rsid w:val="002753CE"/>
    <w:rsid w:val="0027576C"/>
    <w:rsid w:val="00276391"/>
    <w:rsid w:val="002763AC"/>
    <w:rsid w:val="002769F5"/>
    <w:rsid w:val="00276B15"/>
    <w:rsid w:val="00276C9E"/>
    <w:rsid w:val="0027724E"/>
    <w:rsid w:val="002773F1"/>
    <w:rsid w:val="00277B24"/>
    <w:rsid w:val="002805A7"/>
    <w:rsid w:val="00280814"/>
    <w:rsid w:val="00280E8E"/>
    <w:rsid w:val="00281013"/>
    <w:rsid w:val="00281A5D"/>
    <w:rsid w:val="00281BD8"/>
    <w:rsid w:val="00281E07"/>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87FC7"/>
    <w:rsid w:val="002907E1"/>
    <w:rsid w:val="00290FB9"/>
    <w:rsid w:val="00291347"/>
    <w:rsid w:val="00291902"/>
    <w:rsid w:val="00291A10"/>
    <w:rsid w:val="002924B7"/>
    <w:rsid w:val="0029309B"/>
    <w:rsid w:val="00293525"/>
    <w:rsid w:val="0029384D"/>
    <w:rsid w:val="002942DD"/>
    <w:rsid w:val="002942FE"/>
    <w:rsid w:val="00294B37"/>
    <w:rsid w:val="00295E46"/>
    <w:rsid w:val="00296722"/>
    <w:rsid w:val="00296EFE"/>
    <w:rsid w:val="002975D5"/>
    <w:rsid w:val="002977E1"/>
    <w:rsid w:val="00297F3F"/>
    <w:rsid w:val="002A014D"/>
    <w:rsid w:val="002A0681"/>
    <w:rsid w:val="002A0BE0"/>
    <w:rsid w:val="002A106E"/>
    <w:rsid w:val="002A1547"/>
    <w:rsid w:val="002A195C"/>
    <w:rsid w:val="002A251F"/>
    <w:rsid w:val="002A2DA2"/>
    <w:rsid w:val="002A2FEA"/>
    <w:rsid w:val="002A30CE"/>
    <w:rsid w:val="002A34A1"/>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1EFF"/>
    <w:rsid w:val="002B21B1"/>
    <w:rsid w:val="002B438B"/>
    <w:rsid w:val="002B51CF"/>
    <w:rsid w:val="002B5901"/>
    <w:rsid w:val="002B5973"/>
    <w:rsid w:val="002B5DEC"/>
    <w:rsid w:val="002B6100"/>
    <w:rsid w:val="002B66B8"/>
    <w:rsid w:val="002B7A33"/>
    <w:rsid w:val="002C18BF"/>
    <w:rsid w:val="002C271D"/>
    <w:rsid w:val="002C282F"/>
    <w:rsid w:val="002C2A2B"/>
    <w:rsid w:val="002C3240"/>
    <w:rsid w:val="002C3E0D"/>
    <w:rsid w:val="002C40A3"/>
    <w:rsid w:val="002C40B1"/>
    <w:rsid w:val="002C4625"/>
    <w:rsid w:val="002C49D8"/>
    <w:rsid w:val="002C4BE8"/>
    <w:rsid w:val="002C571C"/>
    <w:rsid w:val="002C573C"/>
    <w:rsid w:val="002C5F62"/>
    <w:rsid w:val="002C6685"/>
    <w:rsid w:val="002C68AD"/>
    <w:rsid w:val="002C6B4F"/>
    <w:rsid w:val="002C6CFB"/>
    <w:rsid w:val="002C72E1"/>
    <w:rsid w:val="002C77FE"/>
    <w:rsid w:val="002C7CB7"/>
    <w:rsid w:val="002D001B"/>
    <w:rsid w:val="002D0441"/>
    <w:rsid w:val="002D10AD"/>
    <w:rsid w:val="002D118A"/>
    <w:rsid w:val="002D1AA9"/>
    <w:rsid w:val="002D1ADE"/>
    <w:rsid w:val="002D1C17"/>
    <w:rsid w:val="002D1D40"/>
    <w:rsid w:val="002D2B28"/>
    <w:rsid w:val="002D3073"/>
    <w:rsid w:val="002D4486"/>
    <w:rsid w:val="002D4E96"/>
    <w:rsid w:val="002D518F"/>
    <w:rsid w:val="002D5D5C"/>
    <w:rsid w:val="002D638E"/>
    <w:rsid w:val="002D6F6A"/>
    <w:rsid w:val="002D7ED5"/>
    <w:rsid w:val="002E01A2"/>
    <w:rsid w:val="002E0471"/>
    <w:rsid w:val="002E1719"/>
    <w:rsid w:val="002E1A31"/>
    <w:rsid w:val="002E1B18"/>
    <w:rsid w:val="002E2017"/>
    <w:rsid w:val="002E2031"/>
    <w:rsid w:val="002E340A"/>
    <w:rsid w:val="002E37F3"/>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8A9"/>
    <w:rsid w:val="002F499D"/>
    <w:rsid w:val="002F50E3"/>
    <w:rsid w:val="002F5BF5"/>
    <w:rsid w:val="002F5C8C"/>
    <w:rsid w:val="002F6885"/>
    <w:rsid w:val="002F6A9A"/>
    <w:rsid w:val="002F7199"/>
    <w:rsid w:val="002F7224"/>
    <w:rsid w:val="002F7D11"/>
    <w:rsid w:val="003006D8"/>
    <w:rsid w:val="0030081B"/>
    <w:rsid w:val="00301E76"/>
    <w:rsid w:val="00301EB4"/>
    <w:rsid w:val="00301FD8"/>
    <w:rsid w:val="003020E8"/>
    <w:rsid w:val="003024ED"/>
    <w:rsid w:val="0030268D"/>
    <w:rsid w:val="0030382C"/>
    <w:rsid w:val="00303D15"/>
    <w:rsid w:val="003043E9"/>
    <w:rsid w:val="00305D6E"/>
    <w:rsid w:val="00305DA6"/>
    <w:rsid w:val="00305F5E"/>
    <w:rsid w:val="00306240"/>
    <w:rsid w:val="003067FD"/>
    <w:rsid w:val="00306B0E"/>
    <w:rsid w:val="0030782E"/>
    <w:rsid w:val="00307A17"/>
    <w:rsid w:val="00307EC2"/>
    <w:rsid w:val="00307F5F"/>
    <w:rsid w:val="00311788"/>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9A6"/>
    <w:rsid w:val="00324BB2"/>
    <w:rsid w:val="00325283"/>
    <w:rsid w:val="00325AB6"/>
    <w:rsid w:val="00325DBC"/>
    <w:rsid w:val="00326126"/>
    <w:rsid w:val="003265EA"/>
    <w:rsid w:val="00326777"/>
    <w:rsid w:val="003267C0"/>
    <w:rsid w:val="00327483"/>
    <w:rsid w:val="00327E47"/>
    <w:rsid w:val="00330058"/>
    <w:rsid w:val="0033057A"/>
    <w:rsid w:val="003308A8"/>
    <w:rsid w:val="00330B43"/>
    <w:rsid w:val="00331749"/>
    <w:rsid w:val="00331A08"/>
    <w:rsid w:val="00331B52"/>
    <w:rsid w:val="00331DA0"/>
    <w:rsid w:val="00332A81"/>
    <w:rsid w:val="00332DDE"/>
    <w:rsid w:val="00332E7F"/>
    <w:rsid w:val="00332F54"/>
    <w:rsid w:val="00333FA1"/>
    <w:rsid w:val="0033463C"/>
    <w:rsid w:val="0033468A"/>
    <w:rsid w:val="003347A4"/>
    <w:rsid w:val="00334920"/>
    <w:rsid w:val="00334DEA"/>
    <w:rsid w:val="0033520D"/>
    <w:rsid w:val="00335859"/>
    <w:rsid w:val="003362EF"/>
    <w:rsid w:val="00336737"/>
    <w:rsid w:val="003369AD"/>
    <w:rsid w:val="00336F5F"/>
    <w:rsid w:val="00337417"/>
    <w:rsid w:val="00340551"/>
    <w:rsid w:val="0034075C"/>
    <w:rsid w:val="00340C8D"/>
    <w:rsid w:val="00340CF5"/>
    <w:rsid w:val="00341070"/>
    <w:rsid w:val="0034122F"/>
    <w:rsid w:val="00341284"/>
    <w:rsid w:val="00342F52"/>
    <w:rsid w:val="003433E1"/>
    <w:rsid w:val="00343554"/>
    <w:rsid w:val="00343A0C"/>
    <w:rsid w:val="00343A19"/>
    <w:rsid w:val="00344186"/>
    <w:rsid w:val="0034440B"/>
    <w:rsid w:val="00344704"/>
    <w:rsid w:val="003449F9"/>
    <w:rsid w:val="00344C48"/>
    <w:rsid w:val="00344DA5"/>
    <w:rsid w:val="003453EE"/>
    <w:rsid w:val="0034581F"/>
    <w:rsid w:val="0034592B"/>
    <w:rsid w:val="0034747D"/>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3970"/>
    <w:rsid w:val="003548B4"/>
    <w:rsid w:val="00354C6E"/>
    <w:rsid w:val="00355254"/>
    <w:rsid w:val="00355736"/>
    <w:rsid w:val="0035591D"/>
    <w:rsid w:val="00355C0F"/>
    <w:rsid w:val="00356265"/>
    <w:rsid w:val="00356F32"/>
    <w:rsid w:val="00357910"/>
    <w:rsid w:val="00357F36"/>
    <w:rsid w:val="00360C87"/>
    <w:rsid w:val="00360CD7"/>
    <w:rsid w:val="0036150C"/>
    <w:rsid w:val="00361D88"/>
    <w:rsid w:val="003622ED"/>
    <w:rsid w:val="00362C5B"/>
    <w:rsid w:val="00362D4B"/>
    <w:rsid w:val="003638CB"/>
    <w:rsid w:val="00363B8F"/>
    <w:rsid w:val="00363D10"/>
    <w:rsid w:val="0036433C"/>
    <w:rsid w:val="00364359"/>
    <w:rsid w:val="003643D4"/>
    <w:rsid w:val="00364432"/>
    <w:rsid w:val="00364776"/>
    <w:rsid w:val="003648E1"/>
    <w:rsid w:val="00365EA6"/>
    <w:rsid w:val="0036692C"/>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CF"/>
    <w:rsid w:val="00385FD6"/>
    <w:rsid w:val="0038601E"/>
    <w:rsid w:val="0038688C"/>
    <w:rsid w:val="003869D5"/>
    <w:rsid w:val="003906A1"/>
    <w:rsid w:val="00390D1A"/>
    <w:rsid w:val="00391026"/>
    <w:rsid w:val="0039123E"/>
    <w:rsid w:val="00391845"/>
    <w:rsid w:val="00392039"/>
    <w:rsid w:val="003924F8"/>
    <w:rsid w:val="003926B0"/>
    <w:rsid w:val="00392896"/>
    <w:rsid w:val="00393341"/>
    <w:rsid w:val="003936A9"/>
    <w:rsid w:val="003943A1"/>
    <w:rsid w:val="003945E3"/>
    <w:rsid w:val="00394763"/>
    <w:rsid w:val="00394FDB"/>
    <w:rsid w:val="003957F2"/>
    <w:rsid w:val="00395A50"/>
    <w:rsid w:val="003967B1"/>
    <w:rsid w:val="0039787F"/>
    <w:rsid w:val="003A007C"/>
    <w:rsid w:val="003A01D9"/>
    <w:rsid w:val="003A161F"/>
    <w:rsid w:val="003A1693"/>
    <w:rsid w:val="003A1CC7"/>
    <w:rsid w:val="003A1E5E"/>
    <w:rsid w:val="003A22E2"/>
    <w:rsid w:val="003A24D9"/>
    <w:rsid w:val="003A25C3"/>
    <w:rsid w:val="003A29E6"/>
    <w:rsid w:val="003A3196"/>
    <w:rsid w:val="003A31DA"/>
    <w:rsid w:val="003A3370"/>
    <w:rsid w:val="003A3574"/>
    <w:rsid w:val="003A36DB"/>
    <w:rsid w:val="003A478D"/>
    <w:rsid w:val="003A4FD0"/>
    <w:rsid w:val="003A5278"/>
    <w:rsid w:val="003A5BFF"/>
    <w:rsid w:val="003A6244"/>
    <w:rsid w:val="003A6304"/>
    <w:rsid w:val="003A6AC1"/>
    <w:rsid w:val="003A74EB"/>
    <w:rsid w:val="003A78FA"/>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546"/>
    <w:rsid w:val="003C065B"/>
    <w:rsid w:val="003C0720"/>
    <w:rsid w:val="003C0AE9"/>
    <w:rsid w:val="003C0E28"/>
    <w:rsid w:val="003C1641"/>
    <w:rsid w:val="003C16C1"/>
    <w:rsid w:val="003C1D05"/>
    <w:rsid w:val="003C2317"/>
    <w:rsid w:val="003C2436"/>
    <w:rsid w:val="003C2B82"/>
    <w:rsid w:val="003C315D"/>
    <w:rsid w:val="003C32E2"/>
    <w:rsid w:val="003C47A5"/>
    <w:rsid w:val="003C47D1"/>
    <w:rsid w:val="003C56D8"/>
    <w:rsid w:val="003C58AE"/>
    <w:rsid w:val="003C5C2D"/>
    <w:rsid w:val="003C5E11"/>
    <w:rsid w:val="003C5F82"/>
    <w:rsid w:val="003C66FE"/>
    <w:rsid w:val="003C74FF"/>
    <w:rsid w:val="003C7B04"/>
    <w:rsid w:val="003D0624"/>
    <w:rsid w:val="003D0EC8"/>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1C12"/>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4D"/>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B07"/>
    <w:rsid w:val="00404F6F"/>
    <w:rsid w:val="004051EE"/>
    <w:rsid w:val="00405288"/>
    <w:rsid w:val="00405B7F"/>
    <w:rsid w:val="00405F7B"/>
    <w:rsid w:val="00406910"/>
    <w:rsid w:val="00407260"/>
    <w:rsid w:val="00407AC0"/>
    <w:rsid w:val="00407C5B"/>
    <w:rsid w:val="00410B3B"/>
    <w:rsid w:val="004110BE"/>
    <w:rsid w:val="00411170"/>
    <w:rsid w:val="004111AE"/>
    <w:rsid w:val="004112A3"/>
    <w:rsid w:val="0041147F"/>
    <w:rsid w:val="00411A99"/>
    <w:rsid w:val="00411C03"/>
    <w:rsid w:val="00411E29"/>
    <w:rsid w:val="00411E59"/>
    <w:rsid w:val="004124D3"/>
    <w:rsid w:val="00413751"/>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BCE"/>
    <w:rsid w:val="00423EEB"/>
    <w:rsid w:val="004240F0"/>
    <w:rsid w:val="004242D9"/>
    <w:rsid w:val="0042457A"/>
    <w:rsid w:val="00424EF3"/>
    <w:rsid w:val="00425F55"/>
    <w:rsid w:val="00427CA1"/>
    <w:rsid w:val="00430648"/>
    <w:rsid w:val="004307DE"/>
    <w:rsid w:val="00430868"/>
    <w:rsid w:val="00430E74"/>
    <w:rsid w:val="00431D77"/>
    <w:rsid w:val="00432069"/>
    <w:rsid w:val="0043223B"/>
    <w:rsid w:val="004325D4"/>
    <w:rsid w:val="00432862"/>
    <w:rsid w:val="004339CB"/>
    <w:rsid w:val="00433A12"/>
    <w:rsid w:val="00434103"/>
    <w:rsid w:val="00434573"/>
    <w:rsid w:val="0043475A"/>
    <w:rsid w:val="00435208"/>
    <w:rsid w:val="00435563"/>
    <w:rsid w:val="004355A0"/>
    <w:rsid w:val="00435B71"/>
    <w:rsid w:val="00435E3F"/>
    <w:rsid w:val="00436D73"/>
    <w:rsid w:val="004375F0"/>
    <w:rsid w:val="00437814"/>
    <w:rsid w:val="004402C9"/>
    <w:rsid w:val="00440937"/>
    <w:rsid w:val="00440C8C"/>
    <w:rsid w:val="00440FF1"/>
    <w:rsid w:val="004417F2"/>
    <w:rsid w:val="00442799"/>
    <w:rsid w:val="004429FD"/>
    <w:rsid w:val="00442DB2"/>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0CE"/>
    <w:rsid w:val="004507E7"/>
    <w:rsid w:val="00450976"/>
    <w:rsid w:val="004509B8"/>
    <w:rsid w:val="00450B20"/>
    <w:rsid w:val="00450BF6"/>
    <w:rsid w:val="00450CC0"/>
    <w:rsid w:val="00450FC8"/>
    <w:rsid w:val="004518B3"/>
    <w:rsid w:val="004523FE"/>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366"/>
    <w:rsid w:val="00461402"/>
    <w:rsid w:val="004614A0"/>
    <w:rsid w:val="00461644"/>
    <w:rsid w:val="00461C2E"/>
    <w:rsid w:val="00461E65"/>
    <w:rsid w:val="00462172"/>
    <w:rsid w:val="00463808"/>
    <w:rsid w:val="004641CA"/>
    <w:rsid w:val="004643B7"/>
    <w:rsid w:val="00464EAF"/>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4960"/>
    <w:rsid w:val="00475156"/>
    <w:rsid w:val="004753E1"/>
    <w:rsid w:val="0047566C"/>
    <w:rsid w:val="00475A71"/>
    <w:rsid w:val="00475D9E"/>
    <w:rsid w:val="00476175"/>
    <w:rsid w:val="00476F40"/>
    <w:rsid w:val="00477B8F"/>
    <w:rsid w:val="00477E3A"/>
    <w:rsid w:val="004804A4"/>
    <w:rsid w:val="00480D80"/>
    <w:rsid w:val="004811DC"/>
    <w:rsid w:val="00481263"/>
    <w:rsid w:val="004819DD"/>
    <w:rsid w:val="00481C61"/>
    <w:rsid w:val="004821A5"/>
    <w:rsid w:val="004828D5"/>
    <w:rsid w:val="00482AA5"/>
    <w:rsid w:val="00482AD0"/>
    <w:rsid w:val="00482AF6"/>
    <w:rsid w:val="00482CF1"/>
    <w:rsid w:val="00484651"/>
    <w:rsid w:val="0048491C"/>
    <w:rsid w:val="0048507E"/>
    <w:rsid w:val="0048527F"/>
    <w:rsid w:val="00486908"/>
    <w:rsid w:val="00486B5F"/>
    <w:rsid w:val="00486D1E"/>
    <w:rsid w:val="00486EB3"/>
    <w:rsid w:val="0048764C"/>
    <w:rsid w:val="00487778"/>
    <w:rsid w:val="004879E7"/>
    <w:rsid w:val="00487B82"/>
    <w:rsid w:val="00490731"/>
    <w:rsid w:val="0049098A"/>
    <w:rsid w:val="0049130B"/>
    <w:rsid w:val="00491CAF"/>
    <w:rsid w:val="004923CF"/>
    <w:rsid w:val="00492911"/>
    <w:rsid w:val="00492A82"/>
    <w:rsid w:val="00492ADD"/>
    <w:rsid w:val="00492E5C"/>
    <w:rsid w:val="00493019"/>
    <w:rsid w:val="00493434"/>
    <w:rsid w:val="004934FE"/>
    <w:rsid w:val="00494094"/>
    <w:rsid w:val="0049424C"/>
    <w:rsid w:val="004944AB"/>
    <w:rsid w:val="0049468A"/>
    <w:rsid w:val="00494AC2"/>
    <w:rsid w:val="00495C57"/>
    <w:rsid w:val="00495C84"/>
    <w:rsid w:val="00495DAB"/>
    <w:rsid w:val="004964B5"/>
    <w:rsid w:val="00496708"/>
    <w:rsid w:val="00497147"/>
    <w:rsid w:val="0049716C"/>
    <w:rsid w:val="004971F5"/>
    <w:rsid w:val="00497913"/>
    <w:rsid w:val="00497F48"/>
    <w:rsid w:val="004A028D"/>
    <w:rsid w:val="004A05FC"/>
    <w:rsid w:val="004A0711"/>
    <w:rsid w:val="004A0AF4"/>
    <w:rsid w:val="004A0FC9"/>
    <w:rsid w:val="004A1B4F"/>
    <w:rsid w:val="004A2466"/>
    <w:rsid w:val="004A298E"/>
    <w:rsid w:val="004A2E54"/>
    <w:rsid w:val="004A2E87"/>
    <w:rsid w:val="004A3CE3"/>
    <w:rsid w:val="004A4003"/>
    <w:rsid w:val="004A4554"/>
    <w:rsid w:val="004A488B"/>
    <w:rsid w:val="004A53B6"/>
    <w:rsid w:val="004A5537"/>
    <w:rsid w:val="004A7638"/>
    <w:rsid w:val="004A7789"/>
    <w:rsid w:val="004A7935"/>
    <w:rsid w:val="004A7B11"/>
    <w:rsid w:val="004A7D51"/>
    <w:rsid w:val="004A7FCB"/>
    <w:rsid w:val="004B11CF"/>
    <w:rsid w:val="004B2117"/>
    <w:rsid w:val="004B3EC3"/>
    <w:rsid w:val="004B493F"/>
    <w:rsid w:val="004B4F7F"/>
    <w:rsid w:val="004B50D6"/>
    <w:rsid w:val="004B545A"/>
    <w:rsid w:val="004B5FD5"/>
    <w:rsid w:val="004B66B1"/>
    <w:rsid w:val="004B68AB"/>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5E4"/>
    <w:rsid w:val="004D39B0"/>
    <w:rsid w:val="004D4B07"/>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3D7A"/>
    <w:rsid w:val="004E4538"/>
    <w:rsid w:val="004E46DF"/>
    <w:rsid w:val="004E4B5B"/>
    <w:rsid w:val="004E4D8F"/>
    <w:rsid w:val="004E501E"/>
    <w:rsid w:val="004E533B"/>
    <w:rsid w:val="004E569B"/>
    <w:rsid w:val="004E66C3"/>
    <w:rsid w:val="004E6FBE"/>
    <w:rsid w:val="004E7109"/>
    <w:rsid w:val="004E74B2"/>
    <w:rsid w:val="004E7A7E"/>
    <w:rsid w:val="004E7E34"/>
    <w:rsid w:val="004F0958"/>
    <w:rsid w:val="004F0CB7"/>
    <w:rsid w:val="004F175B"/>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07F"/>
    <w:rsid w:val="00505C47"/>
    <w:rsid w:val="00505F11"/>
    <w:rsid w:val="00506325"/>
    <w:rsid w:val="005065EB"/>
    <w:rsid w:val="00506863"/>
    <w:rsid w:val="00506A53"/>
    <w:rsid w:val="00506BAF"/>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6F0A"/>
    <w:rsid w:val="00517A65"/>
    <w:rsid w:val="00517C81"/>
    <w:rsid w:val="00517ED6"/>
    <w:rsid w:val="00520226"/>
    <w:rsid w:val="00520B8C"/>
    <w:rsid w:val="0052151C"/>
    <w:rsid w:val="005215FA"/>
    <w:rsid w:val="00522391"/>
    <w:rsid w:val="00522A49"/>
    <w:rsid w:val="00522C27"/>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405"/>
    <w:rsid w:val="005337EC"/>
    <w:rsid w:val="00534827"/>
    <w:rsid w:val="00534E3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AD1"/>
    <w:rsid w:val="00543152"/>
    <w:rsid w:val="0054343D"/>
    <w:rsid w:val="0054425D"/>
    <w:rsid w:val="005442D3"/>
    <w:rsid w:val="00544B61"/>
    <w:rsid w:val="00544C65"/>
    <w:rsid w:val="00545255"/>
    <w:rsid w:val="00545582"/>
    <w:rsid w:val="005461D0"/>
    <w:rsid w:val="00546426"/>
    <w:rsid w:val="0054661C"/>
    <w:rsid w:val="00546C0D"/>
    <w:rsid w:val="005470B7"/>
    <w:rsid w:val="00547951"/>
    <w:rsid w:val="00547A0F"/>
    <w:rsid w:val="00550D2F"/>
    <w:rsid w:val="00550F02"/>
    <w:rsid w:val="00550F72"/>
    <w:rsid w:val="005526D3"/>
    <w:rsid w:val="00552F3F"/>
    <w:rsid w:val="005531EB"/>
    <w:rsid w:val="0055333D"/>
    <w:rsid w:val="005533CD"/>
    <w:rsid w:val="00553B4F"/>
    <w:rsid w:val="00553C7D"/>
    <w:rsid w:val="005541DF"/>
    <w:rsid w:val="0055459B"/>
    <w:rsid w:val="005546A4"/>
    <w:rsid w:val="00554995"/>
    <w:rsid w:val="00554EEF"/>
    <w:rsid w:val="005555B2"/>
    <w:rsid w:val="0055620A"/>
    <w:rsid w:val="005570C8"/>
    <w:rsid w:val="00557336"/>
    <w:rsid w:val="00557C1D"/>
    <w:rsid w:val="00557FB7"/>
    <w:rsid w:val="0056088D"/>
    <w:rsid w:val="00560A90"/>
    <w:rsid w:val="00560DFE"/>
    <w:rsid w:val="0056120C"/>
    <w:rsid w:val="005618C0"/>
    <w:rsid w:val="00562291"/>
    <w:rsid w:val="00562627"/>
    <w:rsid w:val="0056327A"/>
    <w:rsid w:val="00563979"/>
    <w:rsid w:val="00563B85"/>
    <w:rsid w:val="005644E0"/>
    <w:rsid w:val="00564EDA"/>
    <w:rsid w:val="0056532B"/>
    <w:rsid w:val="005659BD"/>
    <w:rsid w:val="00565FD3"/>
    <w:rsid w:val="00566302"/>
    <w:rsid w:val="0056648D"/>
    <w:rsid w:val="005667AA"/>
    <w:rsid w:val="00566E09"/>
    <w:rsid w:val="00567934"/>
    <w:rsid w:val="00567BF0"/>
    <w:rsid w:val="005702B6"/>
    <w:rsid w:val="005703A1"/>
    <w:rsid w:val="0057046A"/>
    <w:rsid w:val="005705E9"/>
    <w:rsid w:val="00570865"/>
    <w:rsid w:val="005709A0"/>
    <w:rsid w:val="00570EC6"/>
    <w:rsid w:val="005712BF"/>
    <w:rsid w:val="00571574"/>
    <w:rsid w:val="00571583"/>
    <w:rsid w:val="00571C12"/>
    <w:rsid w:val="00571D5E"/>
    <w:rsid w:val="00571F35"/>
    <w:rsid w:val="00571FCC"/>
    <w:rsid w:val="0057204C"/>
    <w:rsid w:val="0057258A"/>
    <w:rsid w:val="00572BF3"/>
    <w:rsid w:val="00572E7A"/>
    <w:rsid w:val="005730CA"/>
    <w:rsid w:val="005733C8"/>
    <w:rsid w:val="005741C1"/>
    <w:rsid w:val="0057448C"/>
    <w:rsid w:val="00574658"/>
    <w:rsid w:val="00574757"/>
    <w:rsid w:val="00575322"/>
    <w:rsid w:val="00575A5D"/>
    <w:rsid w:val="00575C1D"/>
    <w:rsid w:val="00576205"/>
    <w:rsid w:val="00576584"/>
    <w:rsid w:val="00576F5F"/>
    <w:rsid w:val="00577A4D"/>
    <w:rsid w:val="00577B9D"/>
    <w:rsid w:val="00581043"/>
    <w:rsid w:val="005812B7"/>
    <w:rsid w:val="00582168"/>
    <w:rsid w:val="00583068"/>
    <w:rsid w:val="00583212"/>
    <w:rsid w:val="00583366"/>
    <w:rsid w:val="00584488"/>
    <w:rsid w:val="00584989"/>
    <w:rsid w:val="00585275"/>
    <w:rsid w:val="00585B00"/>
    <w:rsid w:val="00585D8F"/>
    <w:rsid w:val="00586072"/>
    <w:rsid w:val="0058644C"/>
    <w:rsid w:val="005868C2"/>
    <w:rsid w:val="00586A5F"/>
    <w:rsid w:val="00586F1E"/>
    <w:rsid w:val="005873E8"/>
    <w:rsid w:val="0058740D"/>
    <w:rsid w:val="0058766B"/>
    <w:rsid w:val="00587995"/>
    <w:rsid w:val="00587A01"/>
    <w:rsid w:val="00587F10"/>
    <w:rsid w:val="005903B1"/>
    <w:rsid w:val="00590679"/>
    <w:rsid w:val="0059077F"/>
    <w:rsid w:val="00590B9C"/>
    <w:rsid w:val="00590E23"/>
    <w:rsid w:val="00591017"/>
    <w:rsid w:val="00591351"/>
    <w:rsid w:val="0059140A"/>
    <w:rsid w:val="005928A9"/>
    <w:rsid w:val="00592915"/>
    <w:rsid w:val="00592E74"/>
    <w:rsid w:val="0059356C"/>
    <w:rsid w:val="00594572"/>
    <w:rsid w:val="00594B1C"/>
    <w:rsid w:val="00595610"/>
    <w:rsid w:val="00596243"/>
    <w:rsid w:val="005963B0"/>
    <w:rsid w:val="00596413"/>
    <w:rsid w:val="00596794"/>
    <w:rsid w:val="00596ABD"/>
    <w:rsid w:val="00596B6A"/>
    <w:rsid w:val="00596BCA"/>
    <w:rsid w:val="00597BAE"/>
    <w:rsid w:val="00597E51"/>
    <w:rsid w:val="005A0830"/>
    <w:rsid w:val="005A0897"/>
    <w:rsid w:val="005A0C65"/>
    <w:rsid w:val="005A0F06"/>
    <w:rsid w:val="005A16CF"/>
    <w:rsid w:val="005A1A3D"/>
    <w:rsid w:val="005A1AF8"/>
    <w:rsid w:val="005A1CCA"/>
    <w:rsid w:val="005A1D53"/>
    <w:rsid w:val="005A200E"/>
    <w:rsid w:val="005A23DB"/>
    <w:rsid w:val="005A24BD"/>
    <w:rsid w:val="005A2ECA"/>
    <w:rsid w:val="005A317E"/>
    <w:rsid w:val="005A3243"/>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9BA"/>
    <w:rsid w:val="005B2BA0"/>
    <w:rsid w:val="005B31EA"/>
    <w:rsid w:val="005B34A6"/>
    <w:rsid w:val="005B3AB1"/>
    <w:rsid w:val="005B3F9E"/>
    <w:rsid w:val="005B4CEE"/>
    <w:rsid w:val="005B4E66"/>
    <w:rsid w:val="005B53A0"/>
    <w:rsid w:val="005B55BC"/>
    <w:rsid w:val="005B55FB"/>
    <w:rsid w:val="005B5B33"/>
    <w:rsid w:val="005B5DCD"/>
    <w:rsid w:val="005B668F"/>
    <w:rsid w:val="005B6C67"/>
    <w:rsid w:val="005B6FCD"/>
    <w:rsid w:val="005B727A"/>
    <w:rsid w:val="005B7887"/>
    <w:rsid w:val="005C007F"/>
    <w:rsid w:val="005C0226"/>
    <w:rsid w:val="005C0CBC"/>
    <w:rsid w:val="005C1444"/>
    <w:rsid w:val="005C1A6A"/>
    <w:rsid w:val="005C1FEA"/>
    <w:rsid w:val="005C28D2"/>
    <w:rsid w:val="005C2C21"/>
    <w:rsid w:val="005C3E6C"/>
    <w:rsid w:val="005C4204"/>
    <w:rsid w:val="005C45E7"/>
    <w:rsid w:val="005C5358"/>
    <w:rsid w:val="005C5711"/>
    <w:rsid w:val="005C5B63"/>
    <w:rsid w:val="005C622F"/>
    <w:rsid w:val="005C6389"/>
    <w:rsid w:val="005C6823"/>
    <w:rsid w:val="005C6AC7"/>
    <w:rsid w:val="005C6BB8"/>
    <w:rsid w:val="005C763F"/>
    <w:rsid w:val="005C7FD0"/>
    <w:rsid w:val="005D0691"/>
    <w:rsid w:val="005D0955"/>
    <w:rsid w:val="005D09E4"/>
    <w:rsid w:val="005D0B9C"/>
    <w:rsid w:val="005D0C43"/>
    <w:rsid w:val="005D0CBD"/>
    <w:rsid w:val="005D1461"/>
    <w:rsid w:val="005D1E38"/>
    <w:rsid w:val="005D1EFE"/>
    <w:rsid w:val="005D2028"/>
    <w:rsid w:val="005D33B5"/>
    <w:rsid w:val="005D397D"/>
    <w:rsid w:val="005D3ADA"/>
    <w:rsid w:val="005D3BEF"/>
    <w:rsid w:val="005D3F28"/>
    <w:rsid w:val="005D5771"/>
    <w:rsid w:val="005D5C6E"/>
    <w:rsid w:val="005D65D1"/>
    <w:rsid w:val="005D7048"/>
    <w:rsid w:val="005D74B0"/>
    <w:rsid w:val="005D7951"/>
    <w:rsid w:val="005E1C99"/>
    <w:rsid w:val="005E1EAF"/>
    <w:rsid w:val="005E2305"/>
    <w:rsid w:val="005E2702"/>
    <w:rsid w:val="005E2D64"/>
    <w:rsid w:val="005E38BB"/>
    <w:rsid w:val="005E3E49"/>
    <w:rsid w:val="005E462B"/>
    <w:rsid w:val="005E4E9C"/>
    <w:rsid w:val="005E5118"/>
    <w:rsid w:val="005E5432"/>
    <w:rsid w:val="005E548E"/>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3D73"/>
    <w:rsid w:val="005F452E"/>
    <w:rsid w:val="005F4AD8"/>
    <w:rsid w:val="005F51BA"/>
    <w:rsid w:val="005F51C4"/>
    <w:rsid w:val="005F52EC"/>
    <w:rsid w:val="005F530C"/>
    <w:rsid w:val="005F5ADA"/>
    <w:rsid w:val="005F607F"/>
    <w:rsid w:val="005F695C"/>
    <w:rsid w:val="005F6D69"/>
    <w:rsid w:val="005F71B8"/>
    <w:rsid w:val="005F7C51"/>
    <w:rsid w:val="006000B0"/>
    <w:rsid w:val="006007FC"/>
    <w:rsid w:val="00600A10"/>
    <w:rsid w:val="00600A89"/>
    <w:rsid w:val="00601925"/>
    <w:rsid w:val="00602839"/>
    <w:rsid w:val="00602A18"/>
    <w:rsid w:val="00603545"/>
    <w:rsid w:val="00603CAA"/>
    <w:rsid w:val="00605285"/>
    <w:rsid w:val="00606AB0"/>
    <w:rsid w:val="00606B02"/>
    <w:rsid w:val="006076AF"/>
    <w:rsid w:val="00610293"/>
    <w:rsid w:val="00610338"/>
    <w:rsid w:val="006104BB"/>
    <w:rsid w:val="006105B8"/>
    <w:rsid w:val="006111B6"/>
    <w:rsid w:val="006117D4"/>
    <w:rsid w:val="006118B5"/>
    <w:rsid w:val="00611F91"/>
    <w:rsid w:val="00612605"/>
    <w:rsid w:val="006126A9"/>
    <w:rsid w:val="0061313B"/>
    <w:rsid w:val="00613188"/>
    <w:rsid w:val="0061399E"/>
    <w:rsid w:val="00614CDE"/>
    <w:rsid w:val="00615E8C"/>
    <w:rsid w:val="00616288"/>
    <w:rsid w:val="006168ED"/>
    <w:rsid w:val="0061692A"/>
    <w:rsid w:val="00616976"/>
    <w:rsid w:val="00617272"/>
    <w:rsid w:val="0061786B"/>
    <w:rsid w:val="00617896"/>
    <w:rsid w:val="00620F63"/>
    <w:rsid w:val="00620FDA"/>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B5C"/>
    <w:rsid w:val="00626CFF"/>
    <w:rsid w:val="00626D26"/>
    <w:rsid w:val="006302F7"/>
    <w:rsid w:val="00630ADA"/>
    <w:rsid w:val="00631EB7"/>
    <w:rsid w:val="006327BA"/>
    <w:rsid w:val="00632BCF"/>
    <w:rsid w:val="00632E94"/>
    <w:rsid w:val="00633337"/>
    <w:rsid w:val="006335A1"/>
    <w:rsid w:val="00633949"/>
    <w:rsid w:val="00633A8F"/>
    <w:rsid w:val="006343C5"/>
    <w:rsid w:val="006346CB"/>
    <w:rsid w:val="00634896"/>
    <w:rsid w:val="00635200"/>
    <w:rsid w:val="006352F9"/>
    <w:rsid w:val="006356C6"/>
    <w:rsid w:val="0063620D"/>
    <w:rsid w:val="006362D2"/>
    <w:rsid w:val="00636633"/>
    <w:rsid w:val="0063781B"/>
    <w:rsid w:val="00637D47"/>
    <w:rsid w:val="00637DB7"/>
    <w:rsid w:val="00640501"/>
    <w:rsid w:val="00640EB5"/>
    <w:rsid w:val="006416FF"/>
    <w:rsid w:val="00641AAE"/>
    <w:rsid w:val="00641FCB"/>
    <w:rsid w:val="00642380"/>
    <w:rsid w:val="00642460"/>
    <w:rsid w:val="0064283D"/>
    <w:rsid w:val="00643231"/>
    <w:rsid w:val="006435AE"/>
    <w:rsid w:val="006436A4"/>
    <w:rsid w:val="0064382F"/>
    <w:rsid w:val="0064493C"/>
    <w:rsid w:val="00644E29"/>
    <w:rsid w:val="006453D3"/>
    <w:rsid w:val="00645F59"/>
    <w:rsid w:val="0064617E"/>
    <w:rsid w:val="00646545"/>
    <w:rsid w:val="00646653"/>
    <w:rsid w:val="00646871"/>
    <w:rsid w:val="00646D9C"/>
    <w:rsid w:val="0064737B"/>
    <w:rsid w:val="00647451"/>
    <w:rsid w:val="00650028"/>
    <w:rsid w:val="00650EEE"/>
    <w:rsid w:val="00651442"/>
    <w:rsid w:val="00651A3D"/>
    <w:rsid w:val="00651FCD"/>
    <w:rsid w:val="00652B57"/>
    <w:rsid w:val="00652F8D"/>
    <w:rsid w:val="00653679"/>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E13"/>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9EB"/>
    <w:rsid w:val="00671A67"/>
    <w:rsid w:val="00671F29"/>
    <w:rsid w:val="00672042"/>
    <w:rsid w:val="00672079"/>
    <w:rsid w:val="00672293"/>
    <w:rsid w:val="00672515"/>
    <w:rsid w:val="0067305F"/>
    <w:rsid w:val="00673ABA"/>
    <w:rsid w:val="00673E73"/>
    <w:rsid w:val="00673FA1"/>
    <w:rsid w:val="0067401E"/>
    <w:rsid w:val="00674B30"/>
    <w:rsid w:val="00675301"/>
    <w:rsid w:val="00675B2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333E"/>
    <w:rsid w:val="00683D76"/>
    <w:rsid w:val="0068408C"/>
    <w:rsid w:val="0068429C"/>
    <w:rsid w:val="006844DB"/>
    <w:rsid w:val="0068514E"/>
    <w:rsid w:val="006855A2"/>
    <w:rsid w:val="00685816"/>
    <w:rsid w:val="00685A86"/>
    <w:rsid w:val="00685C12"/>
    <w:rsid w:val="00685EA0"/>
    <w:rsid w:val="006861D2"/>
    <w:rsid w:val="00686941"/>
    <w:rsid w:val="00687427"/>
    <w:rsid w:val="00687476"/>
    <w:rsid w:val="0069038E"/>
    <w:rsid w:val="006905D8"/>
    <w:rsid w:val="00690AEE"/>
    <w:rsid w:val="00690EB5"/>
    <w:rsid w:val="00691170"/>
    <w:rsid w:val="0069227F"/>
    <w:rsid w:val="006925B5"/>
    <w:rsid w:val="006927C2"/>
    <w:rsid w:val="0069295D"/>
    <w:rsid w:val="0069296F"/>
    <w:rsid w:val="00692BA7"/>
    <w:rsid w:val="00692C18"/>
    <w:rsid w:val="00693895"/>
    <w:rsid w:val="0069452D"/>
    <w:rsid w:val="00694961"/>
    <w:rsid w:val="0069501E"/>
    <w:rsid w:val="006962C0"/>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24A"/>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1F7"/>
    <w:rsid w:val="006E55F1"/>
    <w:rsid w:val="006E56FA"/>
    <w:rsid w:val="006E5AF9"/>
    <w:rsid w:val="006E5BAD"/>
    <w:rsid w:val="006E5C12"/>
    <w:rsid w:val="006E6BC3"/>
    <w:rsid w:val="006E7506"/>
    <w:rsid w:val="006E753D"/>
    <w:rsid w:val="006E76CA"/>
    <w:rsid w:val="006E7DB3"/>
    <w:rsid w:val="006F000D"/>
    <w:rsid w:val="006F0A2F"/>
    <w:rsid w:val="006F0C62"/>
    <w:rsid w:val="006F14CD"/>
    <w:rsid w:val="006F1D2C"/>
    <w:rsid w:val="006F1DA9"/>
    <w:rsid w:val="006F1EB4"/>
    <w:rsid w:val="006F2031"/>
    <w:rsid w:val="006F24F8"/>
    <w:rsid w:val="006F36A8"/>
    <w:rsid w:val="006F3DD4"/>
    <w:rsid w:val="006F40E8"/>
    <w:rsid w:val="006F4586"/>
    <w:rsid w:val="006F5898"/>
    <w:rsid w:val="006F5EA6"/>
    <w:rsid w:val="006F6E4C"/>
    <w:rsid w:val="006F6ED8"/>
    <w:rsid w:val="00700014"/>
    <w:rsid w:val="00700354"/>
    <w:rsid w:val="0070035F"/>
    <w:rsid w:val="00700A47"/>
    <w:rsid w:val="007019B7"/>
    <w:rsid w:val="00701C8C"/>
    <w:rsid w:val="007029EC"/>
    <w:rsid w:val="00702CA2"/>
    <w:rsid w:val="00703257"/>
    <w:rsid w:val="00703C37"/>
    <w:rsid w:val="007045BD"/>
    <w:rsid w:val="00704CF5"/>
    <w:rsid w:val="00705F94"/>
    <w:rsid w:val="00710268"/>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C83"/>
    <w:rsid w:val="00720F57"/>
    <w:rsid w:val="00720F8E"/>
    <w:rsid w:val="00721081"/>
    <w:rsid w:val="0072124D"/>
    <w:rsid w:val="00721A60"/>
    <w:rsid w:val="007220CF"/>
    <w:rsid w:val="007227F8"/>
    <w:rsid w:val="00722949"/>
    <w:rsid w:val="00722A74"/>
    <w:rsid w:val="007232DB"/>
    <w:rsid w:val="0072345B"/>
    <w:rsid w:val="00723503"/>
    <w:rsid w:val="00723821"/>
    <w:rsid w:val="00723BA5"/>
    <w:rsid w:val="00723E60"/>
    <w:rsid w:val="00723E73"/>
    <w:rsid w:val="0072426D"/>
    <w:rsid w:val="0072430C"/>
    <w:rsid w:val="00724942"/>
    <w:rsid w:val="00725216"/>
    <w:rsid w:val="007252E2"/>
    <w:rsid w:val="00725458"/>
    <w:rsid w:val="00725DBE"/>
    <w:rsid w:val="00725EA9"/>
    <w:rsid w:val="00727341"/>
    <w:rsid w:val="00727478"/>
    <w:rsid w:val="00727B95"/>
    <w:rsid w:val="00727E1D"/>
    <w:rsid w:val="00730134"/>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0943"/>
    <w:rsid w:val="007413BD"/>
    <w:rsid w:val="00741655"/>
    <w:rsid w:val="007418B5"/>
    <w:rsid w:val="00741D75"/>
    <w:rsid w:val="007421CA"/>
    <w:rsid w:val="0074309E"/>
    <w:rsid w:val="007438A5"/>
    <w:rsid w:val="00743E7A"/>
    <w:rsid w:val="0074621F"/>
    <w:rsid w:val="007463FB"/>
    <w:rsid w:val="007469D9"/>
    <w:rsid w:val="007472E0"/>
    <w:rsid w:val="00747ED6"/>
    <w:rsid w:val="007504D3"/>
    <w:rsid w:val="0075079F"/>
    <w:rsid w:val="007513CD"/>
    <w:rsid w:val="00751875"/>
    <w:rsid w:val="00751F14"/>
    <w:rsid w:val="00752390"/>
    <w:rsid w:val="007526A6"/>
    <w:rsid w:val="00752D8F"/>
    <w:rsid w:val="00752F9D"/>
    <w:rsid w:val="00753056"/>
    <w:rsid w:val="00753199"/>
    <w:rsid w:val="007537C5"/>
    <w:rsid w:val="00753962"/>
    <w:rsid w:val="0075427F"/>
    <w:rsid w:val="007546E8"/>
    <w:rsid w:val="00754F0E"/>
    <w:rsid w:val="00755418"/>
    <w:rsid w:val="00755456"/>
    <w:rsid w:val="0075592B"/>
    <w:rsid w:val="00755D22"/>
    <w:rsid w:val="007568A9"/>
    <w:rsid w:val="00756ACD"/>
    <w:rsid w:val="007571C4"/>
    <w:rsid w:val="00757772"/>
    <w:rsid w:val="007577B0"/>
    <w:rsid w:val="00757927"/>
    <w:rsid w:val="00757A8C"/>
    <w:rsid w:val="00757FE3"/>
    <w:rsid w:val="00760099"/>
    <w:rsid w:val="007600D1"/>
    <w:rsid w:val="0076096A"/>
    <w:rsid w:val="00760E8D"/>
    <w:rsid w:val="00761752"/>
    <w:rsid w:val="0076196C"/>
    <w:rsid w:val="00761D6B"/>
    <w:rsid w:val="007620BA"/>
    <w:rsid w:val="0076229C"/>
    <w:rsid w:val="007623F6"/>
    <w:rsid w:val="0076243A"/>
    <w:rsid w:val="00762551"/>
    <w:rsid w:val="00762E61"/>
    <w:rsid w:val="00763472"/>
    <w:rsid w:val="007639C9"/>
    <w:rsid w:val="007652D3"/>
    <w:rsid w:val="00765915"/>
    <w:rsid w:val="00766B1A"/>
    <w:rsid w:val="00766DFE"/>
    <w:rsid w:val="007676BC"/>
    <w:rsid w:val="00771E51"/>
    <w:rsid w:val="00772027"/>
    <w:rsid w:val="00772E4F"/>
    <w:rsid w:val="007737DE"/>
    <w:rsid w:val="0077406C"/>
    <w:rsid w:val="0077453F"/>
    <w:rsid w:val="00774D6D"/>
    <w:rsid w:val="0077584D"/>
    <w:rsid w:val="007759C3"/>
    <w:rsid w:val="00777863"/>
    <w:rsid w:val="0077797F"/>
    <w:rsid w:val="00780152"/>
    <w:rsid w:val="00780455"/>
    <w:rsid w:val="007806F2"/>
    <w:rsid w:val="0078180B"/>
    <w:rsid w:val="007821CF"/>
    <w:rsid w:val="00782272"/>
    <w:rsid w:val="00782415"/>
    <w:rsid w:val="0078251F"/>
    <w:rsid w:val="00782735"/>
    <w:rsid w:val="00783B46"/>
    <w:rsid w:val="00783FBD"/>
    <w:rsid w:val="00784762"/>
    <w:rsid w:val="00784800"/>
    <w:rsid w:val="00784E93"/>
    <w:rsid w:val="0078508D"/>
    <w:rsid w:val="007850FC"/>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D37"/>
    <w:rsid w:val="00795D7F"/>
    <w:rsid w:val="007961B2"/>
    <w:rsid w:val="0079630D"/>
    <w:rsid w:val="007969DB"/>
    <w:rsid w:val="007970BF"/>
    <w:rsid w:val="0079738D"/>
    <w:rsid w:val="0079739F"/>
    <w:rsid w:val="0079748F"/>
    <w:rsid w:val="00797585"/>
    <w:rsid w:val="00797901"/>
    <w:rsid w:val="007A021F"/>
    <w:rsid w:val="007A0931"/>
    <w:rsid w:val="007A0968"/>
    <w:rsid w:val="007A098E"/>
    <w:rsid w:val="007A149D"/>
    <w:rsid w:val="007A2C40"/>
    <w:rsid w:val="007A3BBA"/>
    <w:rsid w:val="007A3F86"/>
    <w:rsid w:val="007A453C"/>
    <w:rsid w:val="007A4980"/>
    <w:rsid w:val="007A4F02"/>
    <w:rsid w:val="007A5765"/>
    <w:rsid w:val="007A5B89"/>
    <w:rsid w:val="007A5BCB"/>
    <w:rsid w:val="007A5C89"/>
    <w:rsid w:val="007A5E9C"/>
    <w:rsid w:val="007A77FC"/>
    <w:rsid w:val="007A7F38"/>
    <w:rsid w:val="007B0146"/>
    <w:rsid w:val="007B0451"/>
    <w:rsid w:val="007B058E"/>
    <w:rsid w:val="007B06D7"/>
    <w:rsid w:val="007B0765"/>
    <w:rsid w:val="007B0864"/>
    <w:rsid w:val="007B0DC0"/>
    <w:rsid w:val="007B0E05"/>
    <w:rsid w:val="007B0EEB"/>
    <w:rsid w:val="007B123F"/>
    <w:rsid w:val="007B12ED"/>
    <w:rsid w:val="007B15FD"/>
    <w:rsid w:val="007B185B"/>
    <w:rsid w:val="007B19FA"/>
    <w:rsid w:val="007B25D3"/>
    <w:rsid w:val="007B2ABF"/>
    <w:rsid w:val="007B2BDF"/>
    <w:rsid w:val="007B2DAD"/>
    <w:rsid w:val="007B3329"/>
    <w:rsid w:val="007B3C28"/>
    <w:rsid w:val="007B3E07"/>
    <w:rsid w:val="007B3E38"/>
    <w:rsid w:val="007B46EF"/>
    <w:rsid w:val="007B4A97"/>
    <w:rsid w:val="007B5859"/>
    <w:rsid w:val="007B5BEF"/>
    <w:rsid w:val="007B5CB6"/>
    <w:rsid w:val="007B5DB4"/>
    <w:rsid w:val="007B602E"/>
    <w:rsid w:val="007B62AB"/>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2AF"/>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2C4D"/>
    <w:rsid w:val="007D3C15"/>
    <w:rsid w:val="007D40A2"/>
    <w:rsid w:val="007D42BE"/>
    <w:rsid w:val="007D4D44"/>
    <w:rsid w:val="007D50FF"/>
    <w:rsid w:val="007D5851"/>
    <w:rsid w:val="007D58A9"/>
    <w:rsid w:val="007D5B72"/>
    <w:rsid w:val="007D67E0"/>
    <w:rsid w:val="007D6B5D"/>
    <w:rsid w:val="007D6DC2"/>
    <w:rsid w:val="007D741E"/>
    <w:rsid w:val="007D7499"/>
    <w:rsid w:val="007D7736"/>
    <w:rsid w:val="007D7A7E"/>
    <w:rsid w:val="007D7AD5"/>
    <w:rsid w:val="007D7DB9"/>
    <w:rsid w:val="007D7FFC"/>
    <w:rsid w:val="007E015A"/>
    <w:rsid w:val="007E0915"/>
    <w:rsid w:val="007E11C2"/>
    <w:rsid w:val="007E1A16"/>
    <w:rsid w:val="007E1B4A"/>
    <w:rsid w:val="007E1F8A"/>
    <w:rsid w:val="007E21DF"/>
    <w:rsid w:val="007E41CB"/>
    <w:rsid w:val="007E4608"/>
    <w:rsid w:val="007E51A5"/>
    <w:rsid w:val="007E5253"/>
    <w:rsid w:val="007E5479"/>
    <w:rsid w:val="007E5A48"/>
    <w:rsid w:val="007E5AC0"/>
    <w:rsid w:val="007E5B14"/>
    <w:rsid w:val="007E5F8E"/>
    <w:rsid w:val="007E62AE"/>
    <w:rsid w:val="007E682F"/>
    <w:rsid w:val="007E76CC"/>
    <w:rsid w:val="007E79A4"/>
    <w:rsid w:val="007F072E"/>
    <w:rsid w:val="007F147F"/>
    <w:rsid w:val="007F2366"/>
    <w:rsid w:val="007F2B1B"/>
    <w:rsid w:val="007F38D2"/>
    <w:rsid w:val="007F3996"/>
    <w:rsid w:val="007F4091"/>
    <w:rsid w:val="007F4C7F"/>
    <w:rsid w:val="007F592B"/>
    <w:rsid w:val="007F5DD9"/>
    <w:rsid w:val="007F67C9"/>
    <w:rsid w:val="007F6EC7"/>
    <w:rsid w:val="007F75A8"/>
    <w:rsid w:val="007F7EA7"/>
    <w:rsid w:val="00800C2D"/>
    <w:rsid w:val="00800C76"/>
    <w:rsid w:val="00800E92"/>
    <w:rsid w:val="00800F41"/>
    <w:rsid w:val="00802EF7"/>
    <w:rsid w:val="00802FC5"/>
    <w:rsid w:val="00804071"/>
    <w:rsid w:val="008047D3"/>
    <w:rsid w:val="00804842"/>
    <w:rsid w:val="00804A3A"/>
    <w:rsid w:val="008052E6"/>
    <w:rsid w:val="00805CBC"/>
    <w:rsid w:val="00805F78"/>
    <w:rsid w:val="0080645F"/>
    <w:rsid w:val="00806832"/>
    <w:rsid w:val="008077DC"/>
    <w:rsid w:val="00810175"/>
    <w:rsid w:val="0081078F"/>
    <w:rsid w:val="00810FE9"/>
    <w:rsid w:val="00811180"/>
    <w:rsid w:val="008117EE"/>
    <w:rsid w:val="008117FD"/>
    <w:rsid w:val="00811C37"/>
    <w:rsid w:val="00812782"/>
    <w:rsid w:val="008128AE"/>
    <w:rsid w:val="00812CA0"/>
    <w:rsid w:val="00812DF9"/>
    <w:rsid w:val="0081383E"/>
    <w:rsid w:val="008138C1"/>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BB6"/>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03D"/>
    <w:rsid w:val="008377E3"/>
    <w:rsid w:val="008378E7"/>
    <w:rsid w:val="008379A8"/>
    <w:rsid w:val="00840217"/>
    <w:rsid w:val="0084038F"/>
    <w:rsid w:val="00840667"/>
    <w:rsid w:val="008408F2"/>
    <w:rsid w:val="008414F5"/>
    <w:rsid w:val="008419FA"/>
    <w:rsid w:val="00842853"/>
    <w:rsid w:val="00842C5E"/>
    <w:rsid w:val="00842E63"/>
    <w:rsid w:val="00843580"/>
    <w:rsid w:val="008435F8"/>
    <w:rsid w:val="00843EDD"/>
    <w:rsid w:val="0084401A"/>
    <w:rsid w:val="00844F79"/>
    <w:rsid w:val="00845397"/>
    <w:rsid w:val="00845CBF"/>
    <w:rsid w:val="00847140"/>
    <w:rsid w:val="008471CD"/>
    <w:rsid w:val="00847C1E"/>
    <w:rsid w:val="00847F00"/>
    <w:rsid w:val="0085030E"/>
    <w:rsid w:val="00850365"/>
    <w:rsid w:val="00850566"/>
    <w:rsid w:val="00850A27"/>
    <w:rsid w:val="00850FC3"/>
    <w:rsid w:val="00851411"/>
    <w:rsid w:val="00851D13"/>
    <w:rsid w:val="00852872"/>
    <w:rsid w:val="00852B3C"/>
    <w:rsid w:val="00852BFF"/>
    <w:rsid w:val="008532E6"/>
    <w:rsid w:val="00853A94"/>
    <w:rsid w:val="00853F62"/>
    <w:rsid w:val="00853FF2"/>
    <w:rsid w:val="00853FF6"/>
    <w:rsid w:val="00854AF4"/>
    <w:rsid w:val="00855910"/>
    <w:rsid w:val="00856535"/>
    <w:rsid w:val="0085795D"/>
    <w:rsid w:val="00857EE3"/>
    <w:rsid w:val="00860C28"/>
    <w:rsid w:val="0086170E"/>
    <w:rsid w:val="00861E6F"/>
    <w:rsid w:val="00862281"/>
    <w:rsid w:val="008626AB"/>
    <w:rsid w:val="00862936"/>
    <w:rsid w:val="00862C99"/>
    <w:rsid w:val="008641BC"/>
    <w:rsid w:val="008642F2"/>
    <w:rsid w:val="00864B78"/>
    <w:rsid w:val="00865603"/>
    <w:rsid w:val="00865C9A"/>
    <w:rsid w:val="008666D4"/>
    <w:rsid w:val="00866730"/>
    <w:rsid w:val="0086745D"/>
    <w:rsid w:val="008679E7"/>
    <w:rsid w:val="00870919"/>
    <w:rsid w:val="00870BF0"/>
    <w:rsid w:val="008714C0"/>
    <w:rsid w:val="0087166A"/>
    <w:rsid w:val="008716D8"/>
    <w:rsid w:val="00872018"/>
    <w:rsid w:val="00872279"/>
    <w:rsid w:val="0087240E"/>
    <w:rsid w:val="00872632"/>
    <w:rsid w:val="00873E0A"/>
    <w:rsid w:val="00873FB5"/>
    <w:rsid w:val="0087408A"/>
    <w:rsid w:val="0087468A"/>
    <w:rsid w:val="00875ABA"/>
    <w:rsid w:val="00875BA3"/>
    <w:rsid w:val="0087624A"/>
    <w:rsid w:val="008771D0"/>
    <w:rsid w:val="008771D6"/>
    <w:rsid w:val="00877270"/>
    <w:rsid w:val="008776B0"/>
    <w:rsid w:val="008776BA"/>
    <w:rsid w:val="00877FAE"/>
    <w:rsid w:val="0088012D"/>
    <w:rsid w:val="008805F0"/>
    <w:rsid w:val="00880A22"/>
    <w:rsid w:val="00880F89"/>
    <w:rsid w:val="0088170C"/>
    <w:rsid w:val="00881C47"/>
    <w:rsid w:val="00881E8D"/>
    <w:rsid w:val="00882252"/>
    <w:rsid w:val="00882908"/>
    <w:rsid w:val="008831D9"/>
    <w:rsid w:val="00883472"/>
    <w:rsid w:val="00883542"/>
    <w:rsid w:val="008839A7"/>
    <w:rsid w:val="00883C3A"/>
    <w:rsid w:val="00884237"/>
    <w:rsid w:val="00885375"/>
    <w:rsid w:val="00885BE6"/>
    <w:rsid w:val="00886885"/>
    <w:rsid w:val="00886C16"/>
    <w:rsid w:val="00887583"/>
    <w:rsid w:val="008908B7"/>
    <w:rsid w:val="008908FC"/>
    <w:rsid w:val="00891445"/>
    <w:rsid w:val="008919AB"/>
    <w:rsid w:val="00891A44"/>
    <w:rsid w:val="00892781"/>
    <w:rsid w:val="00892873"/>
    <w:rsid w:val="00892F09"/>
    <w:rsid w:val="0089329E"/>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3117"/>
    <w:rsid w:val="008A390E"/>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73E"/>
    <w:rsid w:val="008B290D"/>
    <w:rsid w:val="008B29CD"/>
    <w:rsid w:val="008B2A9A"/>
    <w:rsid w:val="008B395C"/>
    <w:rsid w:val="008B3ABD"/>
    <w:rsid w:val="008B47B4"/>
    <w:rsid w:val="008B4BC2"/>
    <w:rsid w:val="008B5396"/>
    <w:rsid w:val="008B574A"/>
    <w:rsid w:val="008B577C"/>
    <w:rsid w:val="008B581F"/>
    <w:rsid w:val="008B74DD"/>
    <w:rsid w:val="008B7557"/>
    <w:rsid w:val="008C0FD0"/>
    <w:rsid w:val="008C15D3"/>
    <w:rsid w:val="008C2414"/>
    <w:rsid w:val="008C3418"/>
    <w:rsid w:val="008C3C4D"/>
    <w:rsid w:val="008C3C78"/>
    <w:rsid w:val="008C4157"/>
    <w:rsid w:val="008C4913"/>
    <w:rsid w:val="008C4AB5"/>
    <w:rsid w:val="008C4B46"/>
    <w:rsid w:val="008C5478"/>
    <w:rsid w:val="008C57E5"/>
    <w:rsid w:val="008C5AD6"/>
    <w:rsid w:val="008C5D4E"/>
    <w:rsid w:val="008C607E"/>
    <w:rsid w:val="008C6237"/>
    <w:rsid w:val="008C633F"/>
    <w:rsid w:val="008C6627"/>
    <w:rsid w:val="008C6D25"/>
    <w:rsid w:val="008C7096"/>
    <w:rsid w:val="008C737C"/>
    <w:rsid w:val="008C74DC"/>
    <w:rsid w:val="008C756D"/>
    <w:rsid w:val="008C7598"/>
    <w:rsid w:val="008C7A4B"/>
    <w:rsid w:val="008C7B02"/>
    <w:rsid w:val="008D03BF"/>
    <w:rsid w:val="008D058F"/>
    <w:rsid w:val="008D070F"/>
    <w:rsid w:val="008D0C05"/>
    <w:rsid w:val="008D1C13"/>
    <w:rsid w:val="008D22C0"/>
    <w:rsid w:val="008D3371"/>
    <w:rsid w:val="008D3A50"/>
    <w:rsid w:val="008D45EB"/>
    <w:rsid w:val="008D5655"/>
    <w:rsid w:val="008D62BA"/>
    <w:rsid w:val="008D668D"/>
    <w:rsid w:val="008D6746"/>
    <w:rsid w:val="008D71B0"/>
    <w:rsid w:val="008D71CE"/>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516F"/>
    <w:rsid w:val="008E538F"/>
    <w:rsid w:val="008E5787"/>
    <w:rsid w:val="008E5842"/>
    <w:rsid w:val="008E6C12"/>
    <w:rsid w:val="008E723D"/>
    <w:rsid w:val="008E7F9F"/>
    <w:rsid w:val="008F020B"/>
    <w:rsid w:val="008F039B"/>
    <w:rsid w:val="008F129F"/>
    <w:rsid w:val="008F193B"/>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6079"/>
    <w:rsid w:val="008F78BB"/>
    <w:rsid w:val="008F7D2F"/>
    <w:rsid w:val="008F7DB1"/>
    <w:rsid w:val="0090061F"/>
    <w:rsid w:val="0090099B"/>
    <w:rsid w:val="00900CDD"/>
    <w:rsid w:val="00901820"/>
    <w:rsid w:val="00901D42"/>
    <w:rsid w:val="00902E21"/>
    <w:rsid w:val="0090349D"/>
    <w:rsid w:val="009040CD"/>
    <w:rsid w:val="00904550"/>
    <w:rsid w:val="00904589"/>
    <w:rsid w:val="00904B54"/>
    <w:rsid w:val="009057D2"/>
    <w:rsid w:val="00905A7F"/>
    <w:rsid w:val="00905C32"/>
    <w:rsid w:val="00906247"/>
    <w:rsid w:val="0090631A"/>
    <w:rsid w:val="009064A2"/>
    <w:rsid w:val="0090667E"/>
    <w:rsid w:val="00906BBF"/>
    <w:rsid w:val="0090728F"/>
    <w:rsid w:val="0090740A"/>
    <w:rsid w:val="00907602"/>
    <w:rsid w:val="00907796"/>
    <w:rsid w:val="009077F4"/>
    <w:rsid w:val="00907C5E"/>
    <w:rsid w:val="00907D5B"/>
    <w:rsid w:val="009103A9"/>
    <w:rsid w:val="00910722"/>
    <w:rsid w:val="00910AA1"/>
    <w:rsid w:val="00910F8F"/>
    <w:rsid w:val="0091118D"/>
    <w:rsid w:val="0091214B"/>
    <w:rsid w:val="0091261A"/>
    <w:rsid w:val="0091266E"/>
    <w:rsid w:val="009127BE"/>
    <w:rsid w:val="00912D2F"/>
    <w:rsid w:val="009136EA"/>
    <w:rsid w:val="009138EE"/>
    <w:rsid w:val="00913A84"/>
    <w:rsid w:val="00913AA4"/>
    <w:rsid w:val="009144D4"/>
    <w:rsid w:val="0091466A"/>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754E"/>
    <w:rsid w:val="009278D5"/>
    <w:rsid w:val="00927FEB"/>
    <w:rsid w:val="0093003D"/>
    <w:rsid w:val="00930235"/>
    <w:rsid w:val="009308F1"/>
    <w:rsid w:val="009309F9"/>
    <w:rsid w:val="009311AC"/>
    <w:rsid w:val="009325D5"/>
    <w:rsid w:val="00932D1C"/>
    <w:rsid w:val="00932F92"/>
    <w:rsid w:val="00932F94"/>
    <w:rsid w:val="00933CDF"/>
    <w:rsid w:val="00934507"/>
    <w:rsid w:val="00934BB2"/>
    <w:rsid w:val="009360B7"/>
    <w:rsid w:val="00936D66"/>
    <w:rsid w:val="00937876"/>
    <w:rsid w:val="0094033A"/>
    <w:rsid w:val="009408DE"/>
    <w:rsid w:val="0094091B"/>
    <w:rsid w:val="009409F4"/>
    <w:rsid w:val="00940CB8"/>
    <w:rsid w:val="00940EA4"/>
    <w:rsid w:val="00941202"/>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C23"/>
    <w:rsid w:val="00945D55"/>
    <w:rsid w:val="009460BB"/>
    <w:rsid w:val="009463B0"/>
    <w:rsid w:val="00946444"/>
    <w:rsid w:val="00946BFF"/>
    <w:rsid w:val="00946FD0"/>
    <w:rsid w:val="009471B1"/>
    <w:rsid w:val="009473C8"/>
    <w:rsid w:val="00947980"/>
    <w:rsid w:val="00947BA1"/>
    <w:rsid w:val="00947FAB"/>
    <w:rsid w:val="00947FF8"/>
    <w:rsid w:val="009514D6"/>
    <w:rsid w:val="0095165A"/>
    <w:rsid w:val="00951711"/>
    <w:rsid w:val="00951CE8"/>
    <w:rsid w:val="0095228C"/>
    <w:rsid w:val="00952743"/>
    <w:rsid w:val="0095298D"/>
    <w:rsid w:val="00952D70"/>
    <w:rsid w:val="00953565"/>
    <w:rsid w:val="00953632"/>
    <w:rsid w:val="00953ADF"/>
    <w:rsid w:val="00954448"/>
    <w:rsid w:val="00954C90"/>
    <w:rsid w:val="00955A8E"/>
    <w:rsid w:val="00956439"/>
    <w:rsid w:val="009568B6"/>
    <w:rsid w:val="00956A51"/>
    <w:rsid w:val="0095758E"/>
    <w:rsid w:val="00960666"/>
    <w:rsid w:val="00960835"/>
    <w:rsid w:val="00961347"/>
    <w:rsid w:val="00961605"/>
    <w:rsid w:val="009616D8"/>
    <w:rsid w:val="0096233F"/>
    <w:rsid w:val="00962377"/>
    <w:rsid w:val="00962624"/>
    <w:rsid w:val="00962886"/>
    <w:rsid w:val="00964681"/>
    <w:rsid w:val="00964A7B"/>
    <w:rsid w:val="00964A98"/>
    <w:rsid w:val="009654AC"/>
    <w:rsid w:val="00965871"/>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2E"/>
    <w:rsid w:val="00974F61"/>
    <w:rsid w:val="00975D7C"/>
    <w:rsid w:val="0097724C"/>
    <w:rsid w:val="00977A6B"/>
    <w:rsid w:val="00980866"/>
    <w:rsid w:val="00980BDF"/>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3047"/>
    <w:rsid w:val="00993332"/>
    <w:rsid w:val="009936C5"/>
    <w:rsid w:val="009943D2"/>
    <w:rsid w:val="00994414"/>
    <w:rsid w:val="009948C1"/>
    <w:rsid w:val="009951A0"/>
    <w:rsid w:val="00996772"/>
    <w:rsid w:val="0099678C"/>
    <w:rsid w:val="009970FA"/>
    <w:rsid w:val="00997351"/>
    <w:rsid w:val="009977DD"/>
    <w:rsid w:val="00997A23"/>
    <w:rsid w:val="00997A7D"/>
    <w:rsid w:val="00997BFD"/>
    <w:rsid w:val="00997D1B"/>
    <w:rsid w:val="009A07C0"/>
    <w:rsid w:val="009A0AAA"/>
    <w:rsid w:val="009A0B2E"/>
    <w:rsid w:val="009A0E5E"/>
    <w:rsid w:val="009A0F09"/>
    <w:rsid w:val="009A12F2"/>
    <w:rsid w:val="009A1C2B"/>
    <w:rsid w:val="009A2619"/>
    <w:rsid w:val="009A3A06"/>
    <w:rsid w:val="009A3DF5"/>
    <w:rsid w:val="009A4300"/>
    <w:rsid w:val="009A44FA"/>
    <w:rsid w:val="009A4689"/>
    <w:rsid w:val="009A47AF"/>
    <w:rsid w:val="009A4B13"/>
    <w:rsid w:val="009A5098"/>
    <w:rsid w:val="009A6273"/>
    <w:rsid w:val="009A6653"/>
    <w:rsid w:val="009A6E6A"/>
    <w:rsid w:val="009B0604"/>
    <w:rsid w:val="009B093D"/>
    <w:rsid w:val="009B09CD"/>
    <w:rsid w:val="009B0C11"/>
    <w:rsid w:val="009B1B4A"/>
    <w:rsid w:val="009B2383"/>
    <w:rsid w:val="009B2D32"/>
    <w:rsid w:val="009B3B03"/>
    <w:rsid w:val="009B3D11"/>
    <w:rsid w:val="009B4356"/>
    <w:rsid w:val="009B4D98"/>
    <w:rsid w:val="009B5A3F"/>
    <w:rsid w:val="009B6A4E"/>
    <w:rsid w:val="009B6B40"/>
    <w:rsid w:val="009B6FB9"/>
    <w:rsid w:val="009B7248"/>
    <w:rsid w:val="009B7BFD"/>
    <w:rsid w:val="009B7F0C"/>
    <w:rsid w:val="009C0566"/>
    <w:rsid w:val="009C0A36"/>
    <w:rsid w:val="009C15AB"/>
    <w:rsid w:val="009C2051"/>
    <w:rsid w:val="009C23A8"/>
    <w:rsid w:val="009C29FE"/>
    <w:rsid w:val="009C2AC9"/>
    <w:rsid w:val="009C2AFB"/>
    <w:rsid w:val="009C2EC1"/>
    <w:rsid w:val="009C30AA"/>
    <w:rsid w:val="009C32A6"/>
    <w:rsid w:val="009C3A27"/>
    <w:rsid w:val="009C43D1"/>
    <w:rsid w:val="009C499A"/>
    <w:rsid w:val="009C4CCC"/>
    <w:rsid w:val="009C4E2F"/>
    <w:rsid w:val="009C5251"/>
    <w:rsid w:val="009C5608"/>
    <w:rsid w:val="009C59A6"/>
    <w:rsid w:val="009C5AF1"/>
    <w:rsid w:val="009C6334"/>
    <w:rsid w:val="009C6A52"/>
    <w:rsid w:val="009C75A7"/>
    <w:rsid w:val="009C7C31"/>
    <w:rsid w:val="009D0103"/>
    <w:rsid w:val="009D054C"/>
    <w:rsid w:val="009D0A30"/>
    <w:rsid w:val="009D0AB2"/>
    <w:rsid w:val="009D0CA1"/>
    <w:rsid w:val="009D21F3"/>
    <w:rsid w:val="009D22BF"/>
    <w:rsid w:val="009D2449"/>
    <w:rsid w:val="009D26D1"/>
    <w:rsid w:val="009D26DD"/>
    <w:rsid w:val="009D2B5D"/>
    <w:rsid w:val="009D30AF"/>
    <w:rsid w:val="009D3276"/>
    <w:rsid w:val="009D3325"/>
    <w:rsid w:val="009D3563"/>
    <w:rsid w:val="009D444C"/>
    <w:rsid w:val="009D44A7"/>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819"/>
    <w:rsid w:val="009E4A90"/>
    <w:rsid w:val="009E4A92"/>
    <w:rsid w:val="009E4B5E"/>
    <w:rsid w:val="009E503D"/>
    <w:rsid w:val="009E5055"/>
    <w:rsid w:val="009E5870"/>
    <w:rsid w:val="009E5B79"/>
    <w:rsid w:val="009E65A1"/>
    <w:rsid w:val="009E65F0"/>
    <w:rsid w:val="009E76E4"/>
    <w:rsid w:val="009E7E03"/>
    <w:rsid w:val="009F08F6"/>
    <w:rsid w:val="009F0CDB"/>
    <w:rsid w:val="009F21B7"/>
    <w:rsid w:val="009F32FB"/>
    <w:rsid w:val="009F3817"/>
    <w:rsid w:val="009F39CB"/>
    <w:rsid w:val="009F3F07"/>
    <w:rsid w:val="009F5F81"/>
    <w:rsid w:val="009F6066"/>
    <w:rsid w:val="009F6EB7"/>
    <w:rsid w:val="009F7409"/>
    <w:rsid w:val="009F7537"/>
    <w:rsid w:val="00A003E1"/>
    <w:rsid w:val="00A005B0"/>
    <w:rsid w:val="00A00EE5"/>
    <w:rsid w:val="00A01FED"/>
    <w:rsid w:val="00A02834"/>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AAD"/>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30C"/>
    <w:rsid w:val="00A2056B"/>
    <w:rsid w:val="00A206C8"/>
    <w:rsid w:val="00A207FD"/>
    <w:rsid w:val="00A219E7"/>
    <w:rsid w:val="00A2290B"/>
    <w:rsid w:val="00A229E4"/>
    <w:rsid w:val="00A240F0"/>
    <w:rsid w:val="00A2417A"/>
    <w:rsid w:val="00A243FB"/>
    <w:rsid w:val="00A246C2"/>
    <w:rsid w:val="00A24D72"/>
    <w:rsid w:val="00A24D7A"/>
    <w:rsid w:val="00A25CEA"/>
    <w:rsid w:val="00A25F74"/>
    <w:rsid w:val="00A2642B"/>
    <w:rsid w:val="00A264B4"/>
    <w:rsid w:val="00A26BC9"/>
    <w:rsid w:val="00A26D8D"/>
    <w:rsid w:val="00A26F9B"/>
    <w:rsid w:val="00A27651"/>
    <w:rsid w:val="00A27692"/>
    <w:rsid w:val="00A303E9"/>
    <w:rsid w:val="00A30C0F"/>
    <w:rsid w:val="00A30FE0"/>
    <w:rsid w:val="00A317A1"/>
    <w:rsid w:val="00A31997"/>
    <w:rsid w:val="00A31AA6"/>
    <w:rsid w:val="00A31D4C"/>
    <w:rsid w:val="00A320D7"/>
    <w:rsid w:val="00A333A9"/>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0A5"/>
    <w:rsid w:val="00A44183"/>
    <w:rsid w:val="00A4458A"/>
    <w:rsid w:val="00A45A38"/>
    <w:rsid w:val="00A45B83"/>
    <w:rsid w:val="00A45C51"/>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4BB4"/>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21A"/>
    <w:rsid w:val="00A63310"/>
    <w:rsid w:val="00A6353C"/>
    <w:rsid w:val="00A6389A"/>
    <w:rsid w:val="00A63BB6"/>
    <w:rsid w:val="00A63C51"/>
    <w:rsid w:val="00A63DC8"/>
    <w:rsid w:val="00A64558"/>
    <w:rsid w:val="00A6488E"/>
    <w:rsid w:val="00A651E0"/>
    <w:rsid w:val="00A65499"/>
    <w:rsid w:val="00A66CBC"/>
    <w:rsid w:val="00A70990"/>
    <w:rsid w:val="00A709C4"/>
    <w:rsid w:val="00A70A19"/>
    <w:rsid w:val="00A71746"/>
    <w:rsid w:val="00A71D19"/>
    <w:rsid w:val="00A71D38"/>
    <w:rsid w:val="00A7209A"/>
    <w:rsid w:val="00A72651"/>
    <w:rsid w:val="00A72731"/>
    <w:rsid w:val="00A735DD"/>
    <w:rsid w:val="00A73C97"/>
    <w:rsid w:val="00A742E3"/>
    <w:rsid w:val="00A759EB"/>
    <w:rsid w:val="00A75E56"/>
    <w:rsid w:val="00A769A6"/>
    <w:rsid w:val="00A76DA8"/>
    <w:rsid w:val="00A7764B"/>
    <w:rsid w:val="00A77F51"/>
    <w:rsid w:val="00A800B7"/>
    <w:rsid w:val="00A809AC"/>
    <w:rsid w:val="00A80E2F"/>
    <w:rsid w:val="00A81018"/>
    <w:rsid w:val="00A812E8"/>
    <w:rsid w:val="00A82256"/>
    <w:rsid w:val="00A82313"/>
    <w:rsid w:val="00A82AF7"/>
    <w:rsid w:val="00A8392F"/>
    <w:rsid w:val="00A83EC4"/>
    <w:rsid w:val="00A841CC"/>
    <w:rsid w:val="00A844CE"/>
    <w:rsid w:val="00A84FE2"/>
    <w:rsid w:val="00A85398"/>
    <w:rsid w:val="00A85C31"/>
    <w:rsid w:val="00A869D2"/>
    <w:rsid w:val="00A86CA9"/>
    <w:rsid w:val="00A878E8"/>
    <w:rsid w:val="00A90385"/>
    <w:rsid w:val="00A91EAA"/>
    <w:rsid w:val="00A91EDC"/>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6EE"/>
    <w:rsid w:val="00AA188F"/>
    <w:rsid w:val="00AA1C34"/>
    <w:rsid w:val="00AA1D7C"/>
    <w:rsid w:val="00AA2B9C"/>
    <w:rsid w:val="00AA2C9F"/>
    <w:rsid w:val="00AA36AD"/>
    <w:rsid w:val="00AA3C3D"/>
    <w:rsid w:val="00AA4E30"/>
    <w:rsid w:val="00AA4EB8"/>
    <w:rsid w:val="00AA5088"/>
    <w:rsid w:val="00AA53B0"/>
    <w:rsid w:val="00AA63A9"/>
    <w:rsid w:val="00AA6AB5"/>
    <w:rsid w:val="00AA6CAF"/>
    <w:rsid w:val="00AA6F19"/>
    <w:rsid w:val="00AA6F50"/>
    <w:rsid w:val="00AA7E07"/>
    <w:rsid w:val="00AA7E69"/>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A78"/>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440C"/>
    <w:rsid w:val="00AC4F31"/>
    <w:rsid w:val="00AC508F"/>
    <w:rsid w:val="00AC595B"/>
    <w:rsid w:val="00AC5CAA"/>
    <w:rsid w:val="00AC602B"/>
    <w:rsid w:val="00AC60C2"/>
    <w:rsid w:val="00AC6137"/>
    <w:rsid w:val="00AC76C6"/>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D70E7"/>
    <w:rsid w:val="00AE0EC3"/>
    <w:rsid w:val="00AE1C2F"/>
    <w:rsid w:val="00AE2542"/>
    <w:rsid w:val="00AE31AB"/>
    <w:rsid w:val="00AE3478"/>
    <w:rsid w:val="00AE3F4A"/>
    <w:rsid w:val="00AE4CC9"/>
    <w:rsid w:val="00AE4EE9"/>
    <w:rsid w:val="00AE58D9"/>
    <w:rsid w:val="00AE5CA6"/>
    <w:rsid w:val="00AE60CA"/>
    <w:rsid w:val="00AE6873"/>
    <w:rsid w:val="00AE7093"/>
    <w:rsid w:val="00AE786F"/>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6A9"/>
    <w:rsid w:val="00AF680F"/>
    <w:rsid w:val="00AF726F"/>
    <w:rsid w:val="00AF727F"/>
    <w:rsid w:val="00AF794B"/>
    <w:rsid w:val="00B0051A"/>
    <w:rsid w:val="00B00652"/>
    <w:rsid w:val="00B006F6"/>
    <w:rsid w:val="00B009FB"/>
    <w:rsid w:val="00B00CFA"/>
    <w:rsid w:val="00B022BF"/>
    <w:rsid w:val="00B0259E"/>
    <w:rsid w:val="00B02952"/>
    <w:rsid w:val="00B02D1D"/>
    <w:rsid w:val="00B03DB7"/>
    <w:rsid w:val="00B04071"/>
    <w:rsid w:val="00B042A4"/>
    <w:rsid w:val="00B044BA"/>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4BE"/>
    <w:rsid w:val="00B116A0"/>
    <w:rsid w:val="00B11981"/>
    <w:rsid w:val="00B11C6B"/>
    <w:rsid w:val="00B12190"/>
    <w:rsid w:val="00B12350"/>
    <w:rsid w:val="00B12916"/>
    <w:rsid w:val="00B13574"/>
    <w:rsid w:val="00B13877"/>
    <w:rsid w:val="00B13DC3"/>
    <w:rsid w:val="00B146AF"/>
    <w:rsid w:val="00B1487D"/>
    <w:rsid w:val="00B14D4A"/>
    <w:rsid w:val="00B151F2"/>
    <w:rsid w:val="00B1535A"/>
    <w:rsid w:val="00B15372"/>
    <w:rsid w:val="00B155B9"/>
    <w:rsid w:val="00B1577D"/>
    <w:rsid w:val="00B15956"/>
    <w:rsid w:val="00B15E99"/>
    <w:rsid w:val="00B16165"/>
    <w:rsid w:val="00B16211"/>
    <w:rsid w:val="00B16515"/>
    <w:rsid w:val="00B1658B"/>
    <w:rsid w:val="00B16C94"/>
    <w:rsid w:val="00B1727E"/>
    <w:rsid w:val="00B175EB"/>
    <w:rsid w:val="00B17DB0"/>
    <w:rsid w:val="00B17F46"/>
    <w:rsid w:val="00B20519"/>
    <w:rsid w:val="00B205C7"/>
    <w:rsid w:val="00B20B4D"/>
    <w:rsid w:val="00B22013"/>
    <w:rsid w:val="00B2222F"/>
    <w:rsid w:val="00B223C3"/>
    <w:rsid w:val="00B22C00"/>
    <w:rsid w:val="00B2361F"/>
    <w:rsid w:val="00B24363"/>
    <w:rsid w:val="00B24C8A"/>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735"/>
    <w:rsid w:val="00B34881"/>
    <w:rsid w:val="00B348D8"/>
    <w:rsid w:val="00B34CCB"/>
    <w:rsid w:val="00B350FD"/>
    <w:rsid w:val="00B351BC"/>
    <w:rsid w:val="00B35ECD"/>
    <w:rsid w:val="00B36B19"/>
    <w:rsid w:val="00B37899"/>
    <w:rsid w:val="00B37B3A"/>
    <w:rsid w:val="00B37D69"/>
    <w:rsid w:val="00B40221"/>
    <w:rsid w:val="00B406B1"/>
    <w:rsid w:val="00B4077B"/>
    <w:rsid w:val="00B40B02"/>
    <w:rsid w:val="00B412F7"/>
    <w:rsid w:val="00B41470"/>
    <w:rsid w:val="00B41646"/>
    <w:rsid w:val="00B4165F"/>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906"/>
    <w:rsid w:val="00B519CF"/>
    <w:rsid w:val="00B51ACB"/>
    <w:rsid w:val="00B51DE2"/>
    <w:rsid w:val="00B52374"/>
    <w:rsid w:val="00B5292B"/>
    <w:rsid w:val="00B52C08"/>
    <w:rsid w:val="00B531C3"/>
    <w:rsid w:val="00B53F28"/>
    <w:rsid w:val="00B5499F"/>
    <w:rsid w:val="00B54BCB"/>
    <w:rsid w:val="00B5530C"/>
    <w:rsid w:val="00B55420"/>
    <w:rsid w:val="00B56B13"/>
    <w:rsid w:val="00B5776D"/>
    <w:rsid w:val="00B5784E"/>
    <w:rsid w:val="00B608CE"/>
    <w:rsid w:val="00B60DD2"/>
    <w:rsid w:val="00B611D9"/>
    <w:rsid w:val="00B615E6"/>
    <w:rsid w:val="00B6166F"/>
    <w:rsid w:val="00B61CC8"/>
    <w:rsid w:val="00B62644"/>
    <w:rsid w:val="00B626F0"/>
    <w:rsid w:val="00B631BC"/>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212"/>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56B4"/>
    <w:rsid w:val="00B759C0"/>
    <w:rsid w:val="00B76148"/>
    <w:rsid w:val="00B7644E"/>
    <w:rsid w:val="00B76954"/>
    <w:rsid w:val="00B76ADE"/>
    <w:rsid w:val="00B76B4E"/>
    <w:rsid w:val="00B76EFD"/>
    <w:rsid w:val="00B77499"/>
    <w:rsid w:val="00B77A52"/>
    <w:rsid w:val="00B77BB8"/>
    <w:rsid w:val="00B77CBF"/>
    <w:rsid w:val="00B8086F"/>
    <w:rsid w:val="00B80AA3"/>
    <w:rsid w:val="00B8202D"/>
    <w:rsid w:val="00B820C7"/>
    <w:rsid w:val="00B8242B"/>
    <w:rsid w:val="00B8279B"/>
    <w:rsid w:val="00B82F63"/>
    <w:rsid w:val="00B830C8"/>
    <w:rsid w:val="00B83455"/>
    <w:rsid w:val="00B834B6"/>
    <w:rsid w:val="00B83773"/>
    <w:rsid w:val="00B83ED3"/>
    <w:rsid w:val="00B84052"/>
    <w:rsid w:val="00B844E8"/>
    <w:rsid w:val="00B846F5"/>
    <w:rsid w:val="00B84839"/>
    <w:rsid w:val="00B853B5"/>
    <w:rsid w:val="00B85402"/>
    <w:rsid w:val="00B85A1D"/>
    <w:rsid w:val="00B85E15"/>
    <w:rsid w:val="00B86211"/>
    <w:rsid w:val="00B87D2A"/>
    <w:rsid w:val="00B87E02"/>
    <w:rsid w:val="00B907DE"/>
    <w:rsid w:val="00B91AF2"/>
    <w:rsid w:val="00B91DBC"/>
    <w:rsid w:val="00B92315"/>
    <w:rsid w:val="00B9272C"/>
    <w:rsid w:val="00B927A0"/>
    <w:rsid w:val="00B9325E"/>
    <w:rsid w:val="00B934D1"/>
    <w:rsid w:val="00B936F0"/>
    <w:rsid w:val="00B938E3"/>
    <w:rsid w:val="00B94887"/>
    <w:rsid w:val="00B94940"/>
    <w:rsid w:val="00B94B98"/>
    <w:rsid w:val="00B94CAC"/>
    <w:rsid w:val="00B94CF6"/>
    <w:rsid w:val="00B96C04"/>
    <w:rsid w:val="00B96FEE"/>
    <w:rsid w:val="00BA0311"/>
    <w:rsid w:val="00BA0358"/>
    <w:rsid w:val="00BA06B3"/>
    <w:rsid w:val="00BA0BEF"/>
    <w:rsid w:val="00BA1173"/>
    <w:rsid w:val="00BA15DB"/>
    <w:rsid w:val="00BA224A"/>
    <w:rsid w:val="00BA2C81"/>
    <w:rsid w:val="00BA2D9D"/>
    <w:rsid w:val="00BA32BA"/>
    <w:rsid w:val="00BA32CA"/>
    <w:rsid w:val="00BA3476"/>
    <w:rsid w:val="00BA477A"/>
    <w:rsid w:val="00BA55D3"/>
    <w:rsid w:val="00BA55F5"/>
    <w:rsid w:val="00BA5792"/>
    <w:rsid w:val="00BA5862"/>
    <w:rsid w:val="00BA663B"/>
    <w:rsid w:val="00BA68E6"/>
    <w:rsid w:val="00BA6C7C"/>
    <w:rsid w:val="00BA7016"/>
    <w:rsid w:val="00BA7663"/>
    <w:rsid w:val="00BA787B"/>
    <w:rsid w:val="00BB087E"/>
    <w:rsid w:val="00BB0F76"/>
    <w:rsid w:val="00BB150E"/>
    <w:rsid w:val="00BB1607"/>
    <w:rsid w:val="00BB1E5A"/>
    <w:rsid w:val="00BB20F2"/>
    <w:rsid w:val="00BB2409"/>
    <w:rsid w:val="00BB259E"/>
    <w:rsid w:val="00BB323B"/>
    <w:rsid w:val="00BB330E"/>
    <w:rsid w:val="00BB3418"/>
    <w:rsid w:val="00BB5178"/>
    <w:rsid w:val="00BB5991"/>
    <w:rsid w:val="00BB6093"/>
    <w:rsid w:val="00BB67AE"/>
    <w:rsid w:val="00BB728B"/>
    <w:rsid w:val="00BB73F7"/>
    <w:rsid w:val="00BB74A9"/>
    <w:rsid w:val="00BB75F8"/>
    <w:rsid w:val="00BB7702"/>
    <w:rsid w:val="00BB7718"/>
    <w:rsid w:val="00BB7E03"/>
    <w:rsid w:val="00BC049F"/>
    <w:rsid w:val="00BC0589"/>
    <w:rsid w:val="00BC0695"/>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B25"/>
    <w:rsid w:val="00BC4E98"/>
    <w:rsid w:val="00BC5869"/>
    <w:rsid w:val="00BC62F7"/>
    <w:rsid w:val="00BC6884"/>
    <w:rsid w:val="00BC6B01"/>
    <w:rsid w:val="00BC757F"/>
    <w:rsid w:val="00BC7CCC"/>
    <w:rsid w:val="00BD003A"/>
    <w:rsid w:val="00BD0162"/>
    <w:rsid w:val="00BD06FC"/>
    <w:rsid w:val="00BD1113"/>
    <w:rsid w:val="00BD112C"/>
    <w:rsid w:val="00BD13FB"/>
    <w:rsid w:val="00BD1D45"/>
    <w:rsid w:val="00BD2EE1"/>
    <w:rsid w:val="00BD3099"/>
    <w:rsid w:val="00BD3175"/>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B20"/>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1F33"/>
    <w:rsid w:val="00BF2436"/>
    <w:rsid w:val="00BF26E0"/>
    <w:rsid w:val="00BF28EF"/>
    <w:rsid w:val="00BF321B"/>
    <w:rsid w:val="00BF369F"/>
    <w:rsid w:val="00BF36A4"/>
    <w:rsid w:val="00BF3773"/>
    <w:rsid w:val="00BF3E14"/>
    <w:rsid w:val="00BF3E3B"/>
    <w:rsid w:val="00BF456C"/>
    <w:rsid w:val="00BF4644"/>
    <w:rsid w:val="00BF4830"/>
    <w:rsid w:val="00BF4EA6"/>
    <w:rsid w:val="00BF60DE"/>
    <w:rsid w:val="00BF6269"/>
    <w:rsid w:val="00BF63AA"/>
    <w:rsid w:val="00C003B9"/>
    <w:rsid w:val="00C007DF"/>
    <w:rsid w:val="00C008F9"/>
    <w:rsid w:val="00C0093A"/>
    <w:rsid w:val="00C00D18"/>
    <w:rsid w:val="00C00E70"/>
    <w:rsid w:val="00C01C72"/>
    <w:rsid w:val="00C0209E"/>
    <w:rsid w:val="00C02901"/>
    <w:rsid w:val="00C02B38"/>
    <w:rsid w:val="00C02BBB"/>
    <w:rsid w:val="00C0328C"/>
    <w:rsid w:val="00C0384B"/>
    <w:rsid w:val="00C03B8D"/>
    <w:rsid w:val="00C0428C"/>
    <w:rsid w:val="00C04532"/>
    <w:rsid w:val="00C04651"/>
    <w:rsid w:val="00C0491C"/>
    <w:rsid w:val="00C055FF"/>
    <w:rsid w:val="00C05C8B"/>
    <w:rsid w:val="00C05C9D"/>
    <w:rsid w:val="00C0605E"/>
    <w:rsid w:val="00C06A51"/>
    <w:rsid w:val="00C06D1A"/>
    <w:rsid w:val="00C0776F"/>
    <w:rsid w:val="00C078F3"/>
    <w:rsid w:val="00C07F41"/>
    <w:rsid w:val="00C07F57"/>
    <w:rsid w:val="00C1090E"/>
    <w:rsid w:val="00C111D0"/>
    <w:rsid w:val="00C11262"/>
    <w:rsid w:val="00C11CDA"/>
    <w:rsid w:val="00C12A01"/>
    <w:rsid w:val="00C12AEB"/>
    <w:rsid w:val="00C12E0B"/>
    <w:rsid w:val="00C1356B"/>
    <w:rsid w:val="00C13B2C"/>
    <w:rsid w:val="00C14D33"/>
    <w:rsid w:val="00C151D0"/>
    <w:rsid w:val="00C15636"/>
    <w:rsid w:val="00C15651"/>
    <w:rsid w:val="00C16206"/>
    <w:rsid w:val="00C16DF8"/>
    <w:rsid w:val="00C17C1B"/>
    <w:rsid w:val="00C202E9"/>
    <w:rsid w:val="00C20366"/>
    <w:rsid w:val="00C21285"/>
    <w:rsid w:val="00C21A65"/>
    <w:rsid w:val="00C237F5"/>
    <w:rsid w:val="00C239A4"/>
    <w:rsid w:val="00C24241"/>
    <w:rsid w:val="00C247D2"/>
    <w:rsid w:val="00C24A70"/>
    <w:rsid w:val="00C24E69"/>
    <w:rsid w:val="00C264A7"/>
    <w:rsid w:val="00C2650C"/>
    <w:rsid w:val="00C30694"/>
    <w:rsid w:val="00C3072D"/>
    <w:rsid w:val="00C30B1A"/>
    <w:rsid w:val="00C317AA"/>
    <w:rsid w:val="00C31879"/>
    <w:rsid w:val="00C31A73"/>
    <w:rsid w:val="00C31D6B"/>
    <w:rsid w:val="00C3257C"/>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6B2"/>
    <w:rsid w:val="00C47CB8"/>
    <w:rsid w:val="00C50086"/>
    <w:rsid w:val="00C500F5"/>
    <w:rsid w:val="00C50BCF"/>
    <w:rsid w:val="00C50DAA"/>
    <w:rsid w:val="00C51499"/>
    <w:rsid w:val="00C51632"/>
    <w:rsid w:val="00C51EF1"/>
    <w:rsid w:val="00C5217A"/>
    <w:rsid w:val="00C52CC2"/>
    <w:rsid w:val="00C5307A"/>
    <w:rsid w:val="00C537DF"/>
    <w:rsid w:val="00C5383F"/>
    <w:rsid w:val="00C542F0"/>
    <w:rsid w:val="00C54E78"/>
    <w:rsid w:val="00C55A56"/>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21F9"/>
    <w:rsid w:val="00C63A32"/>
    <w:rsid w:val="00C63B90"/>
    <w:rsid w:val="00C63EDE"/>
    <w:rsid w:val="00C643C1"/>
    <w:rsid w:val="00C65267"/>
    <w:rsid w:val="00C652FF"/>
    <w:rsid w:val="00C65BCC"/>
    <w:rsid w:val="00C66B2F"/>
    <w:rsid w:val="00C66CE9"/>
    <w:rsid w:val="00C670CD"/>
    <w:rsid w:val="00C67D66"/>
    <w:rsid w:val="00C700F6"/>
    <w:rsid w:val="00C703BB"/>
    <w:rsid w:val="00C708FA"/>
    <w:rsid w:val="00C70951"/>
    <w:rsid w:val="00C71653"/>
    <w:rsid w:val="00C71A20"/>
    <w:rsid w:val="00C7233D"/>
    <w:rsid w:val="00C723BC"/>
    <w:rsid w:val="00C72B25"/>
    <w:rsid w:val="00C734BB"/>
    <w:rsid w:val="00C73810"/>
    <w:rsid w:val="00C73F38"/>
    <w:rsid w:val="00C73F85"/>
    <w:rsid w:val="00C743AE"/>
    <w:rsid w:val="00C7480A"/>
    <w:rsid w:val="00C74A00"/>
    <w:rsid w:val="00C7575E"/>
    <w:rsid w:val="00C75C33"/>
    <w:rsid w:val="00C75E43"/>
    <w:rsid w:val="00C76888"/>
    <w:rsid w:val="00C76F9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BE8"/>
    <w:rsid w:val="00C82EB8"/>
    <w:rsid w:val="00C82F20"/>
    <w:rsid w:val="00C830BA"/>
    <w:rsid w:val="00C8331E"/>
    <w:rsid w:val="00C841CF"/>
    <w:rsid w:val="00C84902"/>
    <w:rsid w:val="00C853F4"/>
    <w:rsid w:val="00C85B81"/>
    <w:rsid w:val="00C85BD4"/>
    <w:rsid w:val="00C85C0F"/>
    <w:rsid w:val="00C85F04"/>
    <w:rsid w:val="00C86EB9"/>
    <w:rsid w:val="00C87821"/>
    <w:rsid w:val="00C8790B"/>
    <w:rsid w:val="00C8795F"/>
    <w:rsid w:val="00C90DB4"/>
    <w:rsid w:val="00C91A27"/>
    <w:rsid w:val="00C925D4"/>
    <w:rsid w:val="00C92726"/>
    <w:rsid w:val="00C932EF"/>
    <w:rsid w:val="00C9365B"/>
    <w:rsid w:val="00C9397E"/>
    <w:rsid w:val="00C94638"/>
    <w:rsid w:val="00C94642"/>
    <w:rsid w:val="00C94862"/>
    <w:rsid w:val="00C94AEE"/>
    <w:rsid w:val="00C95855"/>
    <w:rsid w:val="00C959EC"/>
    <w:rsid w:val="00C95FF7"/>
    <w:rsid w:val="00C968A9"/>
    <w:rsid w:val="00C96A2F"/>
    <w:rsid w:val="00C96AF0"/>
    <w:rsid w:val="00C972B2"/>
    <w:rsid w:val="00C97588"/>
    <w:rsid w:val="00C975ED"/>
    <w:rsid w:val="00C97ADA"/>
    <w:rsid w:val="00C97E5D"/>
    <w:rsid w:val="00C97F7B"/>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0CC7"/>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4461"/>
    <w:rsid w:val="00CC5097"/>
    <w:rsid w:val="00CC5234"/>
    <w:rsid w:val="00CC5CD4"/>
    <w:rsid w:val="00CC648A"/>
    <w:rsid w:val="00CC7259"/>
    <w:rsid w:val="00CC7335"/>
    <w:rsid w:val="00CC7506"/>
    <w:rsid w:val="00CC75E3"/>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52B"/>
    <w:rsid w:val="00CE2B7F"/>
    <w:rsid w:val="00CE2D49"/>
    <w:rsid w:val="00CE2ED7"/>
    <w:rsid w:val="00CE374B"/>
    <w:rsid w:val="00CE3B09"/>
    <w:rsid w:val="00CE3DDC"/>
    <w:rsid w:val="00CE3F65"/>
    <w:rsid w:val="00CE3FFA"/>
    <w:rsid w:val="00CE4BAA"/>
    <w:rsid w:val="00CE5082"/>
    <w:rsid w:val="00CE547A"/>
    <w:rsid w:val="00CE63EE"/>
    <w:rsid w:val="00CE6D6C"/>
    <w:rsid w:val="00CE7180"/>
    <w:rsid w:val="00CE725C"/>
    <w:rsid w:val="00CE7B98"/>
    <w:rsid w:val="00CE7D0C"/>
    <w:rsid w:val="00CE7EE1"/>
    <w:rsid w:val="00CE7EFF"/>
    <w:rsid w:val="00CF00EF"/>
    <w:rsid w:val="00CF1233"/>
    <w:rsid w:val="00CF16FB"/>
    <w:rsid w:val="00CF1725"/>
    <w:rsid w:val="00CF1A23"/>
    <w:rsid w:val="00CF2295"/>
    <w:rsid w:val="00CF2596"/>
    <w:rsid w:val="00CF385D"/>
    <w:rsid w:val="00CF3BDE"/>
    <w:rsid w:val="00CF500A"/>
    <w:rsid w:val="00CF574E"/>
    <w:rsid w:val="00CF6654"/>
    <w:rsid w:val="00CF6F66"/>
    <w:rsid w:val="00CF7E12"/>
    <w:rsid w:val="00D00142"/>
    <w:rsid w:val="00D00703"/>
    <w:rsid w:val="00D01539"/>
    <w:rsid w:val="00D020F4"/>
    <w:rsid w:val="00D02F04"/>
    <w:rsid w:val="00D02F22"/>
    <w:rsid w:val="00D03BAA"/>
    <w:rsid w:val="00D03D0B"/>
    <w:rsid w:val="00D042EC"/>
    <w:rsid w:val="00D04391"/>
    <w:rsid w:val="00D04DAB"/>
    <w:rsid w:val="00D04E12"/>
    <w:rsid w:val="00D056FC"/>
    <w:rsid w:val="00D05F32"/>
    <w:rsid w:val="00D065FA"/>
    <w:rsid w:val="00D06BCB"/>
    <w:rsid w:val="00D06F59"/>
    <w:rsid w:val="00D06FD3"/>
    <w:rsid w:val="00D07ABE"/>
    <w:rsid w:val="00D07B4C"/>
    <w:rsid w:val="00D07E01"/>
    <w:rsid w:val="00D10293"/>
    <w:rsid w:val="00D102CB"/>
    <w:rsid w:val="00D10338"/>
    <w:rsid w:val="00D1048A"/>
    <w:rsid w:val="00D1058D"/>
    <w:rsid w:val="00D10EB9"/>
    <w:rsid w:val="00D10F21"/>
    <w:rsid w:val="00D114ED"/>
    <w:rsid w:val="00D11E94"/>
    <w:rsid w:val="00D12E1B"/>
    <w:rsid w:val="00D132DE"/>
    <w:rsid w:val="00D13972"/>
    <w:rsid w:val="00D13F7B"/>
    <w:rsid w:val="00D151D7"/>
    <w:rsid w:val="00D152E1"/>
    <w:rsid w:val="00D15955"/>
    <w:rsid w:val="00D159FF"/>
    <w:rsid w:val="00D15B6B"/>
    <w:rsid w:val="00D15DEC"/>
    <w:rsid w:val="00D16ECC"/>
    <w:rsid w:val="00D17038"/>
    <w:rsid w:val="00D17833"/>
    <w:rsid w:val="00D17A63"/>
    <w:rsid w:val="00D17F71"/>
    <w:rsid w:val="00D202C0"/>
    <w:rsid w:val="00D203FC"/>
    <w:rsid w:val="00D2098F"/>
    <w:rsid w:val="00D21471"/>
    <w:rsid w:val="00D217F2"/>
    <w:rsid w:val="00D22352"/>
    <w:rsid w:val="00D22E2E"/>
    <w:rsid w:val="00D2339B"/>
    <w:rsid w:val="00D23901"/>
    <w:rsid w:val="00D23D4F"/>
    <w:rsid w:val="00D240A7"/>
    <w:rsid w:val="00D24A86"/>
    <w:rsid w:val="00D24B79"/>
    <w:rsid w:val="00D24E6F"/>
    <w:rsid w:val="00D25BF5"/>
    <w:rsid w:val="00D25CBA"/>
    <w:rsid w:val="00D2625B"/>
    <w:rsid w:val="00D268F2"/>
    <w:rsid w:val="00D2694A"/>
    <w:rsid w:val="00D275DF"/>
    <w:rsid w:val="00D277CF"/>
    <w:rsid w:val="00D30761"/>
    <w:rsid w:val="00D307A6"/>
    <w:rsid w:val="00D31048"/>
    <w:rsid w:val="00D310FD"/>
    <w:rsid w:val="00D312F2"/>
    <w:rsid w:val="00D31442"/>
    <w:rsid w:val="00D324FC"/>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420"/>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81"/>
    <w:rsid w:val="00D50BB2"/>
    <w:rsid w:val="00D50C55"/>
    <w:rsid w:val="00D5178A"/>
    <w:rsid w:val="00D51D6C"/>
    <w:rsid w:val="00D5206B"/>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2B9"/>
    <w:rsid w:val="00D57397"/>
    <w:rsid w:val="00D57437"/>
    <w:rsid w:val="00D574CA"/>
    <w:rsid w:val="00D57819"/>
    <w:rsid w:val="00D601AD"/>
    <w:rsid w:val="00D60332"/>
    <w:rsid w:val="00D60389"/>
    <w:rsid w:val="00D60654"/>
    <w:rsid w:val="00D6072C"/>
    <w:rsid w:val="00D60767"/>
    <w:rsid w:val="00D6088A"/>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03"/>
    <w:rsid w:val="00D703A0"/>
    <w:rsid w:val="00D71BF1"/>
    <w:rsid w:val="00D7266A"/>
    <w:rsid w:val="00D72728"/>
    <w:rsid w:val="00D72863"/>
    <w:rsid w:val="00D72906"/>
    <w:rsid w:val="00D72B8E"/>
    <w:rsid w:val="00D72BC8"/>
    <w:rsid w:val="00D72BCE"/>
    <w:rsid w:val="00D73197"/>
    <w:rsid w:val="00D73537"/>
    <w:rsid w:val="00D73E07"/>
    <w:rsid w:val="00D73FD0"/>
    <w:rsid w:val="00D73FFD"/>
    <w:rsid w:val="00D740D5"/>
    <w:rsid w:val="00D74A52"/>
    <w:rsid w:val="00D74B65"/>
    <w:rsid w:val="00D74CAF"/>
    <w:rsid w:val="00D74DE9"/>
    <w:rsid w:val="00D75562"/>
    <w:rsid w:val="00D760F4"/>
    <w:rsid w:val="00D76AA4"/>
    <w:rsid w:val="00D76C4F"/>
    <w:rsid w:val="00D7707D"/>
    <w:rsid w:val="00D776BC"/>
    <w:rsid w:val="00D77E65"/>
    <w:rsid w:val="00D8134E"/>
    <w:rsid w:val="00D81B60"/>
    <w:rsid w:val="00D81C13"/>
    <w:rsid w:val="00D8227C"/>
    <w:rsid w:val="00D826B4"/>
    <w:rsid w:val="00D8273F"/>
    <w:rsid w:val="00D82825"/>
    <w:rsid w:val="00D82BA7"/>
    <w:rsid w:val="00D8359F"/>
    <w:rsid w:val="00D83AC7"/>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2A06"/>
    <w:rsid w:val="00D935A0"/>
    <w:rsid w:val="00D93846"/>
    <w:rsid w:val="00D946F1"/>
    <w:rsid w:val="00D9485C"/>
    <w:rsid w:val="00D94B05"/>
    <w:rsid w:val="00D9667F"/>
    <w:rsid w:val="00D96DB6"/>
    <w:rsid w:val="00D97DF1"/>
    <w:rsid w:val="00DA122F"/>
    <w:rsid w:val="00DA1DDD"/>
    <w:rsid w:val="00DA2129"/>
    <w:rsid w:val="00DA225A"/>
    <w:rsid w:val="00DA3576"/>
    <w:rsid w:val="00DA390E"/>
    <w:rsid w:val="00DA3D06"/>
    <w:rsid w:val="00DA3D0C"/>
    <w:rsid w:val="00DA3EDB"/>
    <w:rsid w:val="00DA4EA6"/>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919"/>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044C"/>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78D"/>
    <w:rsid w:val="00DE385C"/>
    <w:rsid w:val="00DE3E14"/>
    <w:rsid w:val="00DE438F"/>
    <w:rsid w:val="00DE54C5"/>
    <w:rsid w:val="00DE5BB8"/>
    <w:rsid w:val="00DE5DE7"/>
    <w:rsid w:val="00DE665F"/>
    <w:rsid w:val="00DE689E"/>
    <w:rsid w:val="00DE6A77"/>
    <w:rsid w:val="00DE6B23"/>
    <w:rsid w:val="00DE6B30"/>
    <w:rsid w:val="00DE710B"/>
    <w:rsid w:val="00DE780F"/>
    <w:rsid w:val="00DE79BF"/>
    <w:rsid w:val="00DE79EB"/>
    <w:rsid w:val="00DE7B43"/>
    <w:rsid w:val="00DE7D69"/>
    <w:rsid w:val="00DE7F25"/>
    <w:rsid w:val="00DF1148"/>
    <w:rsid w:val="00DF15D7"/>
    <w:rsid w:val="00DF16E4"/>
    <w:rsid w:val="00DF24F9"/>
    <w:rsid w:val="00DF3003"/>
    <w:rsid w:val="00DF3527"/>
    <w:rsid w:val="00DF365A"/>
    <w:rsid w:val="00DF3A7B"/>
    <w:rsid w:val="00DF3E12"/>
    <w:rsid w:val="00DF4E64"/>
    <w:rsid w:val="00DF5C03"/>
    <w:rsid w:val="00DF5DDF"/>
    <w:rsid w:val="00DF6035"/>
    <w:rsid w:val="00DF69A3"/>
    <w:rsid w:val="00DF69A9"/>
    <w:rsid w:val="00DF6A4F"/>
    <w:rsid w:val="00DF6CC2"/>
    <w:rsid w:val="00DF77E9"/>
    <w:rsid w:val="00DF7E16"/>
    <w:rsid w:val="00DF7FCB"/>
    <w:rsid w:val="00E000DD"/>
    <w:rsid w:val="00E001CE"/>
    <w:rsid w:val="00E0061B"/>
    <w:rsid w:val="00E006E4"/>
    <w:rsid w:val="00E00B22"/>
    <w:rsid w:val="00E00C63"/>
    <w:rsid w:val="00E00D77"/>
    <w:rsid w:val="00E0196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B5B"/>
    <w:rsid w:val="00E07E4A"/>
    <w:rsid w:val="00E11083"/>
    <w:rsid w:val="00E11932"/>
    <w:rsid w:val="00E11A12"/>
    <w:rsid w:val="00E11C34"/>
    <w:rsid w:val="00E12898"/>
    <w:rsid w:val="00E12DAB"/>
    <w:rsid w:val="00E13E48"/>
    <w:rsid w:val="00E14428"/>
    <w:rsid w:val="00E14AFB"/>
    <w:rsid w:val="00E155B5"/>
    <w:rsid w:val="00E15E3B"/>
    <w:rsid w:val="00E15F7D"/>
    <w:rsid w:val="00E1628C"/>
    <w:rsid w:val="00E16539"/>
    <w:rsid w:val="00E16650"/>
    <w:rsid w:val="00E1669A"/>
    <w:rsid w:val="00E16805"/>
    <w:rsid w:val="00E170AE"/>
    <w:rsid w:val="00E170EE"/>
    <w:rsid w:val="00E1744D"/>
    <w:rsid w:val="00E20739"/>
    <w:rsid w:val="00E20B70"/>
    <w:rsid w:val="00E20DE5"/>
    <w:rsid w:val="00E21E8A"/>
    <w:rsid w:val="00E2277F"/>
    <w:rsid w:val="00E229E0"/>
    <w:rsid w:val="00E22EDA"/>
    <w:rsid w:val="00E2373F"/>
    <w:rsid w:val="00E23891"/>
    <w:rsid w:val="00E245D5"/>
    <w:rsid w:val="00E24F80"/>
    <w:rsid w:val="00E25673"/>
    <w:rsid w:val="00E261B0"/>
    <w:rsid w:val="00E2628B"/>
    <w:rsid w:val="00E26342"/>
    <w:rsid w:val="00E2665C"/>
    <w:rsid w:val="00E26CBE"/>
    <w:rsid w:val="00E31878"/>
    <w:rsid w:val="00E31C35"/>
    <w:rsid w:val="00E32194"/>
    <w:rsid w:val="00E325D4"/>
    <w:rsid w:val="00E32ADD"/>
    <w:rsid w:val="00E32FE9"/>
    <w:rsid w:val="00E332E8"/>
    <w:rsid w:val="00E33B8F"/>
    <w:rsid w:val="00E34168"/>
    <w:rsid w:val="00E34595"/>
    <w:rsid w:val="00E34D11"/>
    <w:rsid w:val="00E34FD5"/>
    <w:rsid w:val="00E3510E"/>
    <w:rsid w:val="00E363B3"/>
    <w:rsid w:val="00E36578"/>
    <w:rsid w:val="00E373A0"/>
    <w:rsid w:val="00E37B5F"/>
    <w:rsid w:val="00E37B95"/>
    <w:rsid w:val="00E37D83"/>
    <w:rsid w:val="00E40624"/>
    <w:rsid w:val="00E40871"/>
    <w:rsid w:val="00E408BF"/>
    <w:rsid w:val="00E41B83"/>
    <w:rsid w:val="00E420EF"/>
    <w:rsid w:val="00E4329F"/>
    <w:rsid w:val="00E437FA"/>
    <w:rsid w:val="00E451A9"/>
    <w:rsid w:val="00E456CA"/>
    <w:rsid w:val="00E45780"/>
    <w:rsid w:val="00E45902"/>
    <w:rsid w:val="00E45F0E"/>
    <w:rsid w:val="00E465DC"/>
    <w:rsid w:val="00E466D6"/>
    <w:rsid w:val="00E468AF"/>
    <w:rsid w:val="00E46D15"/>
    <w:rsid w:val="00E4700E"/>
    <w:rsid w:val="00E51744"/>
    <w:rsid w:val="00E528B1"/>
    <w:rsid w:val="00E539CC"/>
    <w:rsid w:val="00E53C1B"/>
    <w:rsid w:val="00E53C75"/>
    <w:rsid w:val="00E53D12"/>
    <w:rsid w:val="00E544C1"/>
    <w:rsid w:val="00E547EA"/>
    <w:rsid w:val="00E549A5"/>
    <w:rsid w:val="00E54D26"/>
    <w:rsid w:val="00E5558F"/>
    <w:rsid w:val="00E55606"/>
    <w:rsid w:val="00E55C66"/>
    <w:rsid w:val="00E55DFC"/>
    <w:rsid w:val="00E5708C"/>
    <w:rsid w:val="00E57627"/>
    <w:rsid w:val="00E57B2D"/>
    <w:rsid w:val="00E57C7D"/>
    <w:rsid w:val="00E57C98"/>
    <w:rsid w:val="00E57F35"/>
    <w:rsid w:val="00E60F17"/>
    <w:rsid w:val="00E610D6"/>
    <w:rsid w:val="00E61185"/>
    <w:rsid w:val="00E61B1E"/>
    <w:rsid w:val="00E61CD7"/>
    <w:rsid w:val="00E62A4F"/>
    <w:rsid w:val="00E62A8D"/>
    <w:rsid w:val="00E645BC"/>
    <w:rsid w:val="00E64888"/>
    <w:rsid w:val="00E65013"/>
    <w:rsid w:val="00E651DE"/>
    <w:rsid w:val="00E654B6"/>
    <w:rsid w:val="00E6585C"/>
    <w:rsid w:val="00E65AFF"/>
    <w:rsid w:val="00E65ECA"/>
    <w:rsid w:val="00E65F67"/>
    <w:rsid w:val="00E67AE8"/>
    <w:rsid w:val="00E67C35"/>
    <w:rsid w:val="00E71C91"/>
    <w:rsid w:val="00E7241A"/>
    <w:rsid w:val="00E72D22"/>
    <w:rsid w:val="00E731C6"/>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874A6"/>
    <w:rsid w:val="00E90533"/>
    <w:rsid w:val="00E9053A"/>
    <w:rsid w:val="00E90AE9"/>
    <w:rsid w:val="00E91313"/>
    <w:rsid w:val="00E920E1"/>
    <w:rsid w:val="00E92192"/>
    <w:rsid w:val="00E921F5"/>
    <w:rsid w:val="00E93416"/>
    <w:rsid w:val="00E94590"/>
    <w:rsid w:val="00E94720"/>
    <w:rsid w:val="00E94A6B"/>
    <w:rsid w:val="00E94AF8"/>
    <w:rsid w:val="00E9535F"/>
    <w:rsid w:val="00E95962"/>
    <w:rsid w:val="00E95B0F"/>
    <w:rsid w:val="00E95CC4"/>
    <w:rsid w:val="00E96E8E"/>
    <w:rsid w:val="00E975F3"/>
    <w:rsid w:val="00E97883"/>
    <w:rsid w:val="00EA0079"/>
    <w:rsid w:val="00EA00AA"/>
    <w:rsid w:val="00EA0338"/>
    <w:rsid w:val="00EA0BB5"/>
    <w:rsid w:val="00EA1AD3"/>
    <w:rsid w:val="00EA1F4B"/>
    <w:rsid w:val="00EA2597"/>
    <w:rsid w:val="00EA28CB"/>
    <w:rsid w:val="00EA2CE4"/>
    <w:rsid w:val="00EA2F21"/>
    <w:rsid w:val="00EA312A"/>
    <w:rsid w:val="00EA48D0"/>
    <w:rsid w:val="00EA4D1D"/>
    <w:rsid w:val="00EA4EE5"/>
    <w:rsid w:val="00EA530C"/>
    <w:rsid w:val="00EA60D0"/>
    <w:rsid w:val="00EA6194"/>
    <w:rsid w:val="00EA6A6E"/>
    <w:rsid w:val="00EA6B8B"/>
    <w:rsid w:val="00EA6CB4"/>
    <w:rsid w:val="00EA6DCB"/>
    <w:rsid w:val="00EA6FA9"/>
    <w:rsid w:val="00EA793B"/>
    <w:rsid w:val="00EA7DA8"/>
    <w:rsid w:val="00EA7F42"/>
    <w:rsid w:val="00EB0200"/>
    <w:rsid w:val="00EB04FB"/>
    <w:rsid w:val="00EB0962"/>
    <w:rsid w:val="00EB0A65"/>
    <w:rsid w:val="00EB136C"/>
    <w:rsid w:val="00EB235A"/>
    <w:rsid w:val="00EB465A"/>
    <w:rsid w:val="00EB48F7"/>
    <w:rsid w:val="00EB50A4"/>
    <w:rsid w:val="00EB56D7"/>
    <w:rsid w:val="00EB5ADB"/>
    <w:rsid w:val="00EB5D9A"/>
    <w:rsid w:val="00EB5EC8"/>
    <w:rsid w:val="00EB6218"/>
    <w:rsid w:val="00EB69EF"/>
    <w:rsid w:val="00EB6E39"/>
    <w:rsid w:val="00EB729D"/>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893"/>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B66"/>
    <w:rsid w:val="00ED3E1B"/>
    <w:rsid w:val="00ED5F52"/>
    <w:rsid w:val="00ED5F72"/>
    <w:rsid w:val="00ED5FD6"/>
    <w:rsid w:val="00ED610A"/>
    <w:rsid w:val="00ED64E4"/>
    <w:rsid w:val="00ED656B"/>
    <w:rsid w:val="00ED6720"/>
    <w:rsid w:val="00ED6892"/>
    <w:rsid w:val="00ED6C44"/>
    <w:rsid w:val="00ED6FC5"/>
    <w:rsid w:val="00EE01F2"/>
    <w:rsid w:val="00EE0A4B"/>
    <w:rsid w:val="00EE0AE2"/>
    <w:rsid w:val="00EE0B21"/>
    <w:rsid w:val="00EE13AE"/>
    <w:rsid w:val="00EE1559"/>
    <w:rsid w:val="00EE1B3D"/>
    <w:rsid w:val="00EE21E2"/>
    <w:rsid w:val="00EE23F7"/>
    <w:rsid w:val="00EE25EA"/>
    <w:rsid w:val="00EE276D"/>
    <w:rsid w:val="00EE2AF3"/>
    <w:rsid w:val="00EE3341"/>
    <w:rsid w:val="00EE34B6"/>
    <w:rsid w:val="00EE5159"/>
    <w:rsid w:val="00EE5336"/>
    <w:rsid w:val="00EE55B2"/>
    <w:rsid w:val="00EE5633"/>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703"/>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75E"/>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936"/>
    <w:rsid w:val="00F12EC5"/>
    <w:rsid w:val="00F13197"/>
    <w:rsid w:val="00F13D95"/>
    <w:rsid w:val="00F13F44"/>
    <w:rsid w:val="00F14266"/>
    <w:rsid w:val="00F14374"/>
    <w:rsid w:val="00F14DFE"/>
    <w:rsid w:val="00F15137"/>
    <w:rsid w:val="00F15E42"/>
    <w:rsid w:val="00F16057"/>
    <w:rsid w:val="00F16324"/>
    <w:rsid w:val="00F20513"/>
    <w:rsid w:val="00F20DB4"/>
    <w:rsid w:val="00F215B2"/>
    <w:rsid w:val="00F22178"/>
    <w:rsid w:val="00F22FFC"/>
    <w:rsid w:val="00F233C0"/>
    <w:rsid w:val="00F23585"/>
    <w:rsid w:val="00F2366E"/>
    <w:rsid w:val="00F2375B"/>
    <w:rsid w:val="00F23F8C"/>
    <w:rsid w:val="00F244B3"/>
    <w:rsid w:val="00F24761"/>
    <w:rsid w:val="00F24A27"/>
    <w:rsid w:val="00F24BAC"/>
    <w:rsid w:val="00F24E6D"/>
    <w:rsid w:val="00F24F93"/>
    <w:rsid w:val="00F2519A"/>
    <w:rsid w:val="00F2561F"/>
    <w:rsid w:val="00F25D66"/>
    <w:rsid w:val="00F25EA7"/>
    <w:rsid w:val="00F2637D"/>
    <w:rsid w:val="00F2666A"/>
    <w:rsid w:val="00F26758"/>
    <w:rsid w:val="00F26838"/>
    <w:rsid w:val="00F270E1"/>
    <w:rsid w:val="00F277E4"/>
    <w:rsid w:val="00F27AC8"/>
    <w:rsid w:val="00F27BF9"/>
    <w:rsid w:val="00F31102"/>
    <w:rsid w:val="00F31334"/>
    <w:rsid w:val="00F31BCF"/>
    <w:rsid w:val="00F31D5C"/>
    <w:rsid w:val="00F324B5"/>
    <w:rsid w:val="00F3281B"/>
    <w:rsid w:val="00F33998"/>
    <w:rsid w:val="00F342F9"/>
    <w:rsid w:val="00F342FD"/>
    <w:rsid w:val="00F34B2D"/>
    <w:rsid w:val="00F34E9E"/>
    <w:rsid w:val="00F36130"/>
    <w:rsid w:val="00F3631B"/>
    <w:rsid w:val="00F36955"/>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4DA"/>
    <w:rsid w:val="00F44566"/>
    <w:rsid w:val="00F44755"/>
    <w:rsid w:val="00F44AAD"/>
    <w:rsid w:val="00F44FB3"/>
    <w:rsid w:val="00F451CD"/>
    <w:rsid w:val="00F455E0"/>
    <w:rsid w:val="00F458B0"/>
    <w:rsid w:val="00F45A46"/>
    <w:rsid w:val="00F45E7C"/>
    <w:rsid w:val="00F472FF"/>
    <w:rsid w:val="00F474E2"/>
    <w:rsid w:val="00F5090E"/>
    <w:rsid w:val="00F51732"/>
    <w:rsid w:val="00F51DD6"/>
    <w:rsid w:val="00F520E5"/>
    <w:rsid w:val="00F52551"/>
    <w:rsid w:val="00F52594"/>
    <w:rsid w:val="00F52679"/>
    <w:rsid w:val="00F53691"/>
    <w:rsid w:val="00F543A7"/>
    <w:rsid w:val="00F54536"/>
    <w:rsid w:val="00F5458D"/>
    <w:rsid w:val="00F548B6"/>
    <w:rsid w:val="00F54F3A"/>
    <w:rsid w:val="00F54F93"/>
    <w:rsid w:val="00F55028"/>
    <w:rsid w:val="00F55432"/>
    <w:rsid w:val="00F557E1"/>
    <w:rsid w:val="00F5670E"/>
    <w:rsid w:val="00F56919"/>
    <w:rsid w:val="00F5716B"/>
    <w:rsid w:val="00F57628"/>
    <w:rsid w:val="00F604ED"/>
    <w:rsid w:val="00F60892"/>
    <w:rsid w:val="00F614D9"/>
    <w:rsid w:val="00F61C0C"/>
    <w:rsid w:val="00F61E6F"/>
    <w:rsid w:val="00F63E42"/>
    <w:rsid w:val="00F646A3"/>
    <w:rsid w:val="00F649F9"/>
    <w:rsid w:val="00F64BEE"/>
    <w:rsid w:val="00F64DE4"/>
    <w:rsid w:val="00F653A1"/>
    <w:rsid w:val="00F65527"/>
    <w:rsid w:val="00F6574C"/>
    <w:rsid w:val="00F659E1"/>
    <w:rsid w:val="00F662DE"/>
    <w:rsid w:val="00F668FF"/>
    <w:rsid w:val="00F66F83"/>
    <w:rsid w:val="00F670F7"/>
    <w:rsid w:val="00F7026E"/>
    <w:rsid w:val="00F71237"/>
    <w:rsid w:val="00F714D7"/>
    <w:rsid w:val="00F71FAA"/>
    <w:rsid w:val="00F72E0C"/>
    <w:rsid w:val="00F73385"/>
    <w:rsid w:val="00F74328"/>
    <w:rsid w:val="00F75D7F"/>
    <w:rsid w:val="00F760D4"/>
    <w:rsid w:val="00F7677E"/>
    <w:rsid w:val="00F76D44"/>
    <w:rsid w:val="00F76F3C"/>
    <w:rsid w:val="00F77762"/>
    <w:rsid w:val="00F77AA5"/>
    <w:rsid w:val="00F77BB7"/>
    <w:rsid w:val="00F80021"/>
    <w:rsid w:val="00F8083E"/>
    <w:rsid w:val="00F80882"/>
    <w:rsid w:val="00F808C5"/>
    <w:rsid w:val="00F812F5"/>
    <w:rsid w:val="00F81D0E"/>
    <w:rsid w:val="00F82912"/>
    <w:rsid w:val="00F82958"/>
    <w:rsid w:val="00F82CCF"/>
    <w:rsid w:val="00F82F18"/>
    <w:rsid w:val="00F832E1"/>
    <w:rsid w:val="00F836A4"/>
    <w:rsid w:val="00F84073"/>
    <w:rsid w:val="00F84564"/>
    <w:rsid w:val="00F85369"/>
    <w:rsid w:val="00F854E5"/>
    <w:rsid w:val="00F858DD"/>
    <w:rsid w:val="00F8605F"/>
    <w:rsid w:val="00F86AED"/>
    <w:rsid w:val="00F8719B"/>
    <w:rsid w:val="00F87DB5"/>
    <w:rsid w:val="00F90461"/>
    <w:rsid w:val="00F90892"/>
    <w:rsid w:val="00F92294"/>
    <w:rsid w:val="00F92CF8"/>
    <w:rsid w:val="00F93DC9"/>
    <w:rsid w:val="00F9400A"/>
    <w:rsid w:val="00F94872"/>
    <w:rsid w:val="00F94C41"/>
    <w:rsid w:val="00F9547F"/>
    <w:rsid w:val="00F95875"/>
    <w:rsid w:val="00F95959"/>
    <w:rsid w:val="00F959AD"/>
    <w:rsid w:val="00F95D5B"/>
    <w:rsid w:val="00F95F98"/>
    <w:rsid w:val="00F967E0"/>
    <w:rsid w:val="00F96922"/>
    <w:rsid w:val="00F96A6A"/>
    <w:rsid w:val="00F96EB0"/>
    <w:rsid w:val="00F97C20"/>
    <w:rsid w:val="00FA00B7"/>
    <w:rsid w:val="00FA07CC"/>
    <w:rsid w:val="00FA08AC"/>
    <w:rsid w:val="00FA122A"/>
    <w:rsid w:val="00FA12E2"/>
    <w:rsid w:val="00FA1499"/>
    <w:rsid w:val="00FA156D"/>
    <w:rsid w:val="00FA23C5"/>
    <w:rsid w:val="00FA281B"/>
    <w:rsid w:val="00FA36E7"/>
    <w:rsid w:val="00FA3C05"/>
    <w:rsid w:val="00FA43B6"/>
    <w:rsid w:val="00FA43E9"/>
    <w:rsid w:val="00FA4C14"/>
    <w:rsid w:val="00FA4D18"/>
    <w:rsid w:val="00FA4DD5"/>
    <w:rsid w:val="00FA58F3"/>
    <w:rsid w:val="00FA5AB2"/>
    <w:rsid w:val="00FA5D88"/>
    <w:rsid w:val="00FA6D0A"/>
    <w:rsid w:val="00FA751A"/>
    <w:rsid w:val="00FA7A37"/>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BEB"/>
    <w:rsid w:val="00FB4EF5"/>
    <w:rsid w:val="00FB504D"/>
    <w:rsid w:val="00FB50E6"/>
    <w:rsid w:val="00FB5641"/>
    <w:rsid w:val="00FB5905"/>
    <w:rsid w:val="00FB67F8"/>
    <w:rsid w:val="00FB6B23"/>
    <w:rsid w:val="00FB6C2B"/>
    <w:rsid w:val="00FB7203"/>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A5F"/>
    <w:rsid w:val="00FD1EB1"/>
    <w:rsid w:val="00FD20E3"/>
    <w:rsid w:val="00FD23B1"/>
    <w:rsid w:val="00FD2771"/>
    <w:rsid w:val="00FD27F4"/>
    <w:rsid w:val="00FD2807"/>
    <w:rsid w:val="00FD372B"/>
    <w:rsid w:val="00FD44DF"/>
    <w:rsid w:val="00FD4704"/>
    <w:rsid w:val="00FD554D"/>
    <w:rsid w:val="00FD57F2"/>
    <w:rsid w:val="00FD5B24"/>
    <w:rsid w:val="00FD5D14"/>
    <w:rsid w:val="00FD657B"/>
    <w:rsid w:val="00FD6A94"/>
    <w:rsid w:val="00FD6CC9"/>
    <w:rsid w:val="00FD6FE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4995"/>
    <w:rsid w:val="00FE52DA"/>
    <w:rsid w:val="00FE5756"/>
    <w:rsid w:val="00FE5895"/>
    <w:rsid w:val="00FE5C16"/>
    <w:rsid w:val="00FE66DB"/>
    <w:rsid w:val="00FE66FC"/>
    <w:rsid w:val="00FE6739"/>
    <w:rsid w:val="00FE6F85"/>
    <w:rsid w:val="00FE70CA"/>
    <w:rsid w:val="00FE76C5"/>
    <w:rsid w:val="00FF01FD"/>
    <w:rsid w:val="00FF0582"/>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459E"/>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4B6"/>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uiPriority w:val="99"/>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uiPriority w:val="99"/>
    <w:locked/>
    <w:rsid w:val="00077D71"/>
    <w:rPr>
      <w:lang w:eastAsia="ja-JP"/>
    </w:rPr>
  </w:style>
  <w:style w:type="paragraph" w:customStyle="1" w:styleId="IEEEStdsParagraph">
    <w:name w:val="IEEEStds Paragraph"/>
    <w:link w:val="IEEEStdsParagraphChar"/>
    <w:uiPriority w:val="99"/>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lang w:val="en-US" w:eastAsia="ja-JP"/>
    </w:rPr>
  </w:style>
  <w:style w:type="paragraph" w:customStyle="1" w:styleId="IEEEStdsRegularTableCaption">
    <w:name w:val="IEEEStds Regular Table Caption"/>
    <w:basedOn w:val="Normal"/>
    <w:next w:val="Normal"/>
    <w:uiPriority w:val="99"/>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lang w:val="en-US" w:eastAsia="ja-JP"/>
    </w:rPr>
  </w:style>
  <w:style w:type="paragraph" w:customStyle="1" w:styleId="IEEEStdsLevel1frontmatter">
    <w:name w:val="IEEEStds Level 1 (front matter)"/>
    <w:basedOn w:val="IEEEStdsParagraph"/>
    <w:next w:val="IEEEStdsParagraph"/>
    <w:link w:val="IEEEStdsLevel1frontmatterChar"/>
    <w:uiPriority w:val="99"/>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uiPriority w:val="99"/>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lang w:val="en-US" w:eastAsia="ja-JP"/>
    </w:rPr>
  </w:style>
  <w:style w:type="paragraph" w:customStyle="1" w:styleId="IEEEStdsIntroduction">
    <w:name w:val="IEEEStds Introduction"/>
    <w:basedOn w:val="IEEEStdsParagraph"/>
    <w:uiPriority w:val="99"/>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uiPriority w:val="99"/>
    <w:rsid w:val="00D17038"/>
    <w:rPr>
      <w:rFonts w:eastAsia="MS Mincho"/>
      <w:noProof/>
      <w:sz w:val="20"/>
      <w:lang w:val="en-US"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uiPriority w:val="99"/>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9D26D1"/>
    <w:rPr>
      <w:rFonts w:ascii="Arial" w:hAnsi="Arial" w:cs="Arial"/>
      <w:b/>
      <w:sz w:val="22"/>
      <w:lang w:eastAsia="ja-JP"/>
    </w:rPr>
  </w:style>
  <w:style w:type="paragraph" w:customStyle="1" w:styleId="IEEEStdsLevel2Header">
    <w:name w:val="IEEEStds Level 2 Header"/>
    <w:basedOn w:val="Normal"/>
    <w:next w:val="Normal"/>
    <w:link w:val="IEEEStdsLevel2HeaderChar"/>
    <w:rsid w:val="009D26D1"/>
    <w:pPr>
      <w:keepNext/>
      <w:keepLines/>
      <w:tabs>
        <w:tab w:val="num" w:pos="360"/>
      </w:tabs>
      <w:suppressAutoHyphens/>
      <w:spacing w:before="360" w:after="240"/>
      <w:outlineLvl w:val="1"/>
    </w:pPr>
    <w:rPr>
      <w:rFonts w:ascii="Arial" w:hAnsi="Arial" w:cs="Arial"/>
      <w:b/>
      <w:sz w:val="22"/>
      <w:lang w:val="en-US" w:eastAsia="ja-JP"/>
    </w:rPr>
  </w:style>
  <w:style w:type="paragraph" w:customStyle="1" w:styleId="TableFootnote">
    <w:name w:val="TableFootnote"/>
    <w:uiPriority w:val="99"/>
    <w:rsid w:val="00FA7A37"/>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bidi="he-IL"/>
      <w14:ligatures w14:val="standardContextual"/>
    </w:rPr>
  </w:style>
  <w:style w:type="character" w:styleId="FollowedHyperlink">
    <w:name w:val="FollowedHyperlink"/>
    <w:basedOn w:val="DefaultParagraphFont"/>
    <w:semiHidden/>
    <w:unhideWhenUsed/>
    <w:rsid w:val="00E01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2367034">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967682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907592">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0165546">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2323513">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27642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704655">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24458">
      <w:bodyDiv w:val="1"/>
      <w:marLeft w:val="0"/>
      <w:marRight w:val="0"/>
      <w:marTop w:val="0"/>
      <w:marBottom w:val="0"/>
      <w:divBdr>
        <w:top w:val="none" w:sz="0" w:space="0" w:color="auto"/>
        <w:left w:val="none" w:sz="0" w:space="0" w:color="auto"/>
        <w:bottom w:val="none" w:sz="0" w:space="0" w:color="auto"/>
        <w:right w:val="none" w:sz="0" w:space="0" w:color="auto"/>
      </w:divBdr>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1242485">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830440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124519">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490349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4327370">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2978632">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80288">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451822">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596515">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668547">
      <w:bodyDiv w:val="1"/>
      <w:marLeft w:val="0"/>
      <w:marRight w:val="0"/>
      <w:marTop w:val="0"/>
      <w:marBottom w:val="0"/>
      <w:divBdr>
        <w:top w:val="none" w:sz="0" w:space="0" w:color="auto"/>
        <w:left w:val="none" w:sz="0" w:space="0" w:color="auto"/>
        <w:bottom w:val="none" w:sz="0" w:space="0" w:color="auto"/>
        <w:right w:val="none" w:sz="0" w:space="0" w:color="auto"/>
      </w:divBdr>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3617513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65868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465624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4991673">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051044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090491">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0201010">
      <w:bodyDiv w:val="1"/>
      <w:marLeft w:val="0"/>
      <w:marRight w:val="0"/>
      <w:marTop w:val="0"/>
      <w:marBottom w:val="0"/>
      <w:divBdr>
        <w:top w:val="none" w:sz="0" w:space="0" w:color="auto"/>
        <w:left w:val="none" w:sz="0" w:space="0" w:color="auto"/>
        <w:bottom w:val="none" w:sz="0" w:space="0" w:color="auto"/>
        <w:right w:val="none" w:sz="0" w:space="0" w:color="auto"/>
      </w:divBdr>
    </w:div>
    <w:div w:id="1702709572">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0426652">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2141966">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482067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ocuments?is_dcn=1986"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mentor.ieee.org/802.11/documents?is_dcn=1986" TargetMode="External"/><Relationship Id="rId17" Type="http://schemas.openxmlformats.org/officeDocument/2006/relationships/hyperlink" Target="https://mentor.ieee.org/802.11/documents?is_dcn=1986" TargetMode="External"/><Relationship Id="rId2" Type="http://schemas.openxmlformats.org/officeDocument/2006/relationships/customXml" Target="../customXml/item2.xml"/><Relationship Id="rId16" Type="http://schemas.openxmlformats.org/officeDocument/2006/relationships/hyperlink" Target="https://mentor.ieee.org/802.11/documents?is_dcn=19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gev@intel.com" TargetMode="External"/><Relationship Id="rId5" Type="http://schemas.openxmlformats.org/officeDocument/2006/relationships/numbering" Target="numbering.xml"/><Relationship Id="rId15" Type="http://schemas.openxmlformats.org/officeDocument/2006/relationships/hyperlink" Target="https://mentor.ieee.org/802.11/documents?is_dcn=198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ocuments?is_dcn=1986"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8" ma:contentTypeDescription="Create a new document." ma:contentTypeScope="" ma:versionID="b51eb50bfdfd3fac805fa09d9249f972">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f04bda09ffda16a23448c0d001ea0a2c"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f2533ba4-53af-420a-89cf-577912c876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3163F-5587-4AA9-84A8-AA20B65E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customXml/itemProps3.xml><?xml version="1.0" encoding="utf-8"?>
<ds:datastoreItem xmlns:ds="http://schemas.openxmlformats.org/officeDocument/2006/customXml" ds:itemID="{35805F17-E72F-4998-BAE8-CFAF09831CB7}">
  <ds:schemaRefs>
    <ds:schemaRef ds:uri="http://schemas.microsoft.com/office/2006/metadata/properties"/>
    <ds:schemaRef ds:uri="http://schemas.microsoft.com/office/infopath/2007/PartnerControls"/>
    <ds:schemaRef ds:uri="f2533ba4-53af-420a-89cf-577912c8763b"/>
  </ds:schemaRefs>
</ds:datastoreItem>
</file>

<file path=customXml/itemProps4.xml><?xml version="1.0" encoding="utf-8"?>
<ds:datastoreItem xmlns:ds="http://schemas.openxmlformats.org/officeDocument/2006/customXml" ds:itemID="{A9B6E188-0982-4085-835E-D7B2B132F876}">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90</TotalTime>
  <Pages>9</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802.11-24/1986r</vt:lpstr>
    </vt:vector>
  </TitlesOfParts>
  <Company>Marvell</Company>
  <LinksUpToDate>false</LinksUpToDate>
  <CharactersWithSpaces>16697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802.11-24/1986r</dc:title>
  <dc:subject>Submission</dc:subject>
  <dc:creator>Segev, Jonathan</dc:creator>
  <cp:keywords>Nov 2017</cp:keywords>
  <dc:description>Christian Berger, NXP</dc:description>
  <cp:lastModifiedBy>Segev, Jonathan</cp:lastModifiedBy>
  <cp:revision>4</cp:revision>
  <cp:lastPrinted>2010-05-04T03:47:00Z</cp:lastPrinted>
  <dcterms:created xsi:type="dcterms:W3CDTF">2025-01-09T18:26:00Z</dcterms:created>
  <dcterms:modified xsi:type="dcterms:W3CDTF">2025-01-09T19:24:00Z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0x01010084D75958EA156945B96A9BA2920B642F</vt:lpwstr>
  </property>
</Properties>
</file>