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AEBE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1995"/>
        <w:gridCol w:w="1350"/>
        <w:gridCol w:w="2831"/>
      </w:tblGrid>
      <w:tr w:rsidR="00CA09B2" w14:paraId="610EFBD2" w14:textId="77777777" w:rsidTr="002D6CBD">
        <w:trPr>
          <w:trHeight w:val="485"/>
          <w:jc w:val="center"/>
        </w:trPr>
        <w:tc>
          <w:tcPr>
            <w:tcW w:w="9576" w:type="dxa"/>
            <w:gridSpan w:val="5"/>
            <w:vAlign w:val="center"/>
          </w:tcPr>
          <w:p w14:paraId="42E83390" w14:textId="728A1B73" w:rsidR="00CA09B2" w:rsidRDefault="004F2EE0" w:rsidP="004F2EE0">
            <w:pPr>
              <w:pStyle w:val="T2"/>
            </w:pPr>
            <w:r>
              <w:t xml:space="preserve">PDT </w:t>
            </w:r>
            <w:r w:rsidR="00A665F4">
              <w:t>PHY</w:t>
            </w:r>
            <w:r>
              <w:t xml:space="preserve"> </w:t>
            </w:r>
            <w:r w:rsidR="000678B9">
              <w:t>Unequal Modulation (UEQM) and New MCS</w:t>
            </w:r>
          </w:p>
        </w:tc>
      </w:tr>
      <w:tr w:rsidR="00CA09B2" w14:paraId="1724A3C4" w14:textId="77777777" w:rsidTr="002D6CBD">
        <w:trPr>
          <w:trHeight w:val="359"/>
          <w:jc w:val="center"/>
        </w:trPr>
        <w:tc>
          <w:tcPr>
            <w:tcW w:w="9576" w:type="dxa"/>
            <w:gridSpan w:val="5"/>
            <w:vAlign w:val="center"/>
          </w:tcPr>
          <w:p w14:paraId="16DF7F55" w14:textId="3121B35F" w:rsidR="00CA09B2" w:rsidRDefault="00CA09B2" w:rsidP="004F2EE0">
            <w:pPr>
              <w:pStyle w:val="T2"/>
              <w:ind w:left="0"/>
              <w:rPr>
                <w:sz w:val="20"/>
              </w:rPr>
            </w:pPr>
            <w:r>
              <w:rPr>
                <w:sz w:val="20"/>
              </w:rPr>
              <w:t>Date:</w:t>
            </w:r>
            <w:r>
              <w:rPr>
                <w:b w:val="0"/>
                <w:sz w:val="20"/>
              </w:rPr>
              <w:t xml:space="preserve">  </w:t>
            </w:r>
            <w:r w:rsidR="004F2EE0">
              <w:rPr>
                <w:b w:val="0"/>
                <w:sz w:val="20"/>
              </w:rPr>
              <w:t>2024</w:t>
            </w:r>
            <w:r>
              <w:rPr>
                <w:b w:val="0"/>
                <w:sz w:val="20"/>
              </w:rPr>
              <w:t>-</w:t>
            </w:r>
            <w:r w:rsidR="004F2EE0">
              <w:rPr>
                <w:b w:val="0"/>
                <w:sz w:val="20"/>
              </w:rPr>
              <w:t>11</w:t>
            </w:r>
            <w:r>
              <w:rPr>
                <w:b w:val="0"/>
                <w:sz w:val="20"/>
              </w:rPr>
              <w:t>-</w:t>
            </w:r>
            <w:r w:rsidR="00C26C5B">
              <w:rPr>
                <w:b w:val="0"/>
                <w:sz w:val="20"/>
              </w:rPr>
              <w:t>20</w:t>
            </w:r>
          </w:p>
        </w:tc>
      </w:tr>
      <w:tr w:rsidR="00CA09B2" w14:paraId="10780462" w14:textId="77777777" w:rsidTr="002D6CBD">
        <w:trPr>
          <w:cantSplit/>
          <w:jc w:val="center"/>
        </w:trPr>
        <w:tc>
          <w:tcPr>
            <w:tcW w:w="9576" w:type="dxa"/>
            <w:gridSpan w:val="5"/>
            <w:vAlign w:val="center"/>
          </w:tcPr>
          <w:p w14:paraId="73AB5F68" w14:textId="77777777" w:rsidR="00CA09B2" w:rsidRDefault="00CA09B2">
            <w:pPr>
              <w:pStyle w:val="T2"/>
              <w:spacing w:after="0"/>
              <w:ind w:left="0" w:right="0"/>
              <w:jc w:val="left"/>
              <w:rPr>
                <w:sz w:val="20"/>
              </w:rPr>
            </w:pPr>
            <w:r>
              <w:rPr>
                <w:sz w:val="20"/>
              </w:rPr>
              <w:t>Author(s):</w:t>
            </w:r>
          </w:p>
        </w:tc>
      </w:tr>
      <w:tr w:rsidR="00CA09B2" w14:paraId="6F7BCE61" w14:textId="77777777" w:rsidTr="009B001D">
        <w:trPr>
          <w:jc w:val="center"/>
        </w:trPr>
        <w:tc>
          <w:tcPr>
            <w:tcW w:w="1795" w:type="dxa"/>
            <w:vAlign w:val="center"/>
          </w:tcPr>
          <w:p w14:paraId="674CD0C8" w14:textId="77777777" w:rsidR="00CA09B2" w:rsidRDefault="00CA09B2">
            <w:pPr>
              <w:pStyle w:val="T2"/>
              <w:spacing w:after="0"/>
              <w:ind w:left="0" w:right="0"/>
              <w:jc w:val="left"/>
              <w:rPr>
                <w:sz w:val="20"/>
              </w:rPr>
            </w:pPr>
            <w:r>
              <w:rPr>
                <w:sz w:val="20"/>
              </w:rPr>
              <w:t>Name</w:t>
            </w:r>
          </w:p>
        </w:tc>
        <w:tc>
          <w:tcPr>
            <w:tcW w:w="1605" w:type="dxa"/>
            <w:vAlign w:val="center"/>
          </w:tcPr>
          <w:p w14:paraId="08F276CE" w14:textId="77777777" w:rsidR="00CA09B2" w:rsidRDefault="0062440B">
            <w:pPr>
              <w:pStyle w:val="T2"/>
              <w:spacing w:after="0"/>
              <w:ind w:left="0" w:right="0"/>
              <w:jc w:val="left"/>
              <w:rPr>
                <w:sz w:val="20"/>
              </w:rPr>
            </w:pPr>
            <w:r>
              <w:rPr>
                <w:sz w:val="20"/>
              </w:rPr>
              <w:t>Affiliation</w:t>
            </w:r>
          </w:p>
        </w:tc>
        <w:tc>
          <w:tcPr>
            <w:tcW w:w="1995" w:type="dxa"/>
            <w:vAlign w:val="center"/>
          </w:tcPr>
          <w:p w14:paraId="58C470C3" w14:textId="77777777" w:rsidR="00CA09B2" w:rsidRDefault="00CA09B2">
            <w:pPr>
              <w:pStyle w:val="T2"/>
              <w:spacing w:after="0"/>
              <w:ind w:left="0" w:right="0"/>
              <w:jc w:val="left"/>
              <w:rPr>
                <w:sz w:val="20"/>
              </w:rPr>
            </w:pPr>
            <w:r>
              <w:rPr>
                <w:sz w:val="20"/>
              </w:rPr>
              <w:t>Address</w:t>
            </w:r>
          </w:p>
        </w:tc>
        <w:tc>
          <w:tcPr>
            <w:tcW w:w="1350" w:type="dxa"/>
            <w:vAlign w:val="center"/>
          </w:tcPr>
          <w:p w14:paraId="0326BDF6" w14:textId="77777777" w:rsidR="00CA09B2" w:rsidRDefault="00CA09B2">
            <w:pPr>
              <w:pStyle w:val="T2"/>
              <w:spacing w:after="0"/>
              <w:ind w:left="0" w:right="0"/>
              <w:jc w:val="left"/>
              <w:rPr>
                <w:sz w:val="20"/>
              </w:rPr>
            </w:pPr>
            <w:r>
              <w:rPr>
                <w:sz w:val="20"/>
              </w:rPr>
              <w:t>Phone</w:t>
            </w:r>
          </w:p>
        </w:tc>
        <w:tc>
          <w:tcPr>
            <w:tcW w:w="2831" w:type="dxa"/>
            <w:vAlign w:val="center"/>
          </w:tcPr>
          <w:p w14:paraId="00524709" w14:textId="77777777" w:rsidR="00CA09B2" w:rsidRDefault="00CA09B2">
            <w:pPr>
              <w:pStyle w:val="T2"/>
              <w:spacing w:after="0"/>
              <w:ind w:left="0" w:right="0"/>
              <w:jc w:val="left"/>
              <w:rPr>
                <w:sz w:val="20"/>
              </w:rPr>
            </w:pPr>
            <w:r>
              <w:rPr>
                <w:sz w:val="20"/>
              </w:rPr>
              <w:t>email</w:t>
            </w:r>
          </w:p>
        </w:tc>
      </w:tr>
      <w:tr w:rsidR="0097560F" w14:paraId="5BD98E71" w14:textId="77777777" w:rsidTr="009B001D">
        <w:trPr>
          <w:trHeight w:val="440"/>
          <w:jc w:val="center"/>
        </w:trPr>
        <w:tc>
          <w:tcPr>
            <w:tcW w:w="1795" w:type="dxa"/>
            <w:vAlign w:val="center"/>
          </w:tcPr>
          <w:p w14:paraId="7BA95338" w14:textId="71A14ED6" w:rsidR="0097560F" w:rsidRDefault="00F120E8" w:rsidP="00BC7D35">
            <w:pPr>
              <w:pStyle w:val="T2"/>
              <w:spacing w:after="0"/>
              <w:ind w:left="0" w:right="0"/>
              <w:rPr>
                <w:b w:val="0"/>
                <w:sz w:val="20"/>
              </w:rPr>
            </w:pPr>
            <w:r>
              <w:rPr>
                <w:b w:val="0"/>
                <w:sz w:val="20"/>
              </w:rPr>
              <w:t>Rui Cao</w:t>
            </w:r>
          </w:p>
        </w:tc>
        <w:tc>
          <w:tcPr>
            <w:tcW w:w="1605" w:type="dxa"/>
            <w:vAlign w:val="center"/>
          </w:tcPr>
          <w:p w14:paraId="29EA8242" w14:textId="01D32314" w:rsidR="0097560F" w:rsidRDefault="00F120E8" w:rsidP="00E43A4A">
            <w:pPr>
              <w:pStyle w:val="T2"/>
              <w:spacing w:after="0"/>
              <w:ind w:left="0" w:right="0"/>
              <w:rPr>
                <w:b w:val="0"/>
                <w:sz w:val="20"/>
              </w:rPr>
            </w:pPr>
            <w:r>
              <w:rPr>
                <w:b w:val="0"/>
                <w:sz w:val="20"/>
              </w:rPr>
              <w:t>NXP</w:t>
            </w:r>
          </w:p>
        </w:tc>
        <w:tc>
          <w:tcPr>
            <w:tcW w:w="1995" w:type="dxa"/>
            <w:vAlign w:val="center"/>
          </w:tcPr>
          <w:p w14:paraId="2493DBA5" w14:textId="1C3BFEC3" w:rsidR="0097560F" w:rsidRDefault="0097560F" w:rsidP="00BC7D35">
            <w:pPr>
              <w:pStyle w:val="T2"/>
              <w:spacing w:after="0"/>
              <w:ind w:left="0" w:right="0"/>
              <w:rPr>
                <w:b w:val="0"/>
                <w:sz w:val="20"/>
              </w:rPr>
            </w:pPr>
          </w:p>
        </w:tc>
        <w:tc>
          <w:tcPr>
            <w:tcW w:w="1350" w:type="dxa"/>
            <w:vAlign w:val="center"/>
          </w:tcPr>
          <w:p w14:paraId="575E0F39" w14:textId="2B88CD41" w:rsidR="0097560F" w:rsidRPr="00E25611" w:rsidRDefault="0097560F" w:rsidP="00BC7D35">
            <w:pPr>
              <w:pStyle w:val="T2"/>
              <w:spacing w:after="0"/>
              <w:ind w:left="0" w:right="0"/>
              <w:rPr>
                <w:b w:val="0"/>
                <w:sz w:val="20"/>
              </w:rPr>
            </w:pPr>
          </w:p>
        </w:tc>
        <w:tc>
          <w:tcPr>
            <w:tcW w:w="2831" w:type="dxa"/>
            <w:vAlign w:val="center"/>
          </w:tcPr>
          <w:p w14:paraId="4E7AE615" w14:textId="5CC0D612" w:rsidR="0097560F" w:rsidRPr="00E25611" w:rsidRDefault="0076406A" w:rsidP="00801B4E">
            <w:pPr>
              <w:pStyle w:val="T2"/>
              <w:spacing w:after="0"/>
              <w:ind w:left="0" w:right="0"/>
              <w:jc w:val="left"/>
              <w:rPr>
                <w:b w:val="0"/>
                <w:sz w:val="20"/>
              </w:rPr>
            </w:pPr>
            <w:r>
              <w:rPr>
                <w:b w:val="0"/>
                <w:sz w:val="20"/>
              </w:rPr>
              <w:t>rui.cao_2@nxp.com</w:t>
            </w:r>
          </w:p>
        </w:tc>
      </w:tr>
      <w:tr w:rsidR="00263906" w14:paraId="1B159A35" w14:textId="77777777" w:rsidTr="009B001D">
        <w:trPr>
          <w:trHeight w:val="260"/>
          <w:jc w:val="center"/>
        </w:trPr>
        <w:tc>
          <w:tcPr>
            <w:tcW w:w="1795" w:type="dxa"/>
          </w:tcPr>
          <w:p w14:paraId="4D8BC790" w14:textId="65FF6F98" w:rsidR="00263906" w:rsidRDefault="00E43A4A" w:rsidP="00BC7D35">
            <w:pPr>
              <w:pStyle w:val="BodyText"/>
              <w:jc w:val="center"/>
              <w:rPr>
                <w:b/>
              </w:rPr>
            </w:pPr>
            <w:r>
              <w:t>Sameer Vermani</w:t>
            </w:r>
          </w:p>
        </w:tc>
        <w:tc>
          <w:tcPr>
            <w:tcW w:w="1605" w:type="dxa"/>
            <w:vAlign w:val="center"/>
          </w:tcPr>
          <w:p w14:paraId="0673B70F" w14:textId="649D9E37" w:rsidR="00263906" w:rsidRDefault="007C5A0C" w:rsidP="00BC7D35">
            <w:pPr>
              <w:pStyle w:val="T2"/>
              <w:spacing w:after="0"/>
              <w:ind w:left="0" w:right="0"/>
              <w:rPr>
                <w:b w:val="0"/>
                <w:sz w:val="20"/>
              </w:rPr>
            </w:pPr>
            <w:r w:rsidRPr="007C5A0C">
              <w:rPr>
                <w:b w:val="0"/>
                <w:sz w:val="20"/>
              </w:rPr>
              <w:t>Qualcomm</w:t>
            </w:r>
          </w:p>
        </w:tc>
        <w:tc>
          <w:tcPr>
            <w:tcW w:w="1995" w:type="dxa"/>
            <w:vAlign w:val="center"/>
          </w:tcPr>
          <w:p w14:paraId="20426277" w14:textId="77777777" w:rsidR="00263906" w:rsidRDefault="00263906" w:rsidP="00BC7D35">
            <w:pPr>
              <w:pStyle w:val="T2"/>
              <w:spacing w:after="0"/>
              <w:ind w:left="0" w:right="0"/>
              <w:rPr>
                <w:b w:val="0"/>
                <w:sz w:val="20"/>
              </w:rPr>
            </w:pPr>
          </w:p>
        </w:tc>
        <w:tc>
          <w:tcPr>
            <w:tcW w:w="1350" w:type="dxa"/>
            <w:vAlign w:val="center"/>
          </w:tcPr>
          <w:p w14:paraId="2DC8228F" w14:textId="77777777" w:rsidR="00263906" w:rsidRDefault="00263906" w:rsidP="00BC7D35">
            <w:pPr>
              <w:pStyle w:val="T2"/>
              <w:spacing w:after="0"/>
              <w:ind w:left="0" w:right="0"/>
              <w:rPr>
                <w:b w:val="0"/>
                <w:sz w:val="20"/>
              </w:rPr>
            </w:pPr>
          </w:p>
        </w:tc>
        <w:tc>
          <w:tcPr>
            <w:tcW w:w="2831" w:type="dxa"/>
            <w:vAlign w:val="center"/>
          </w:tcPr>
          <w:p w14:paraId="25A46F60" w14:textId="7B0A8D2E" w:rsidR="006A030F" w:rsidRPr="00E353F5" w:rsidRDefault="00F75309" w:rsidP="005042AA">
            <w:pPr>
              <w:pStyle w:val="T2"/>
              <w:spacing w:after="0"/>
              <w:ind w:left="0" w:right="0"/>
              <w:jc w:val="left"/>
              <w:rPr>
                <w:b w:val="0"/>
                <w:sz w:val="20"/>
              </w:rPr>
            </w:pPr>
            <w:hyperlink r:id="rId8" w:history="1">
              <w:r w:rsidR="006A030F" w:rsidRPr="00E353F5">
                <w:rPr>
                  <w:b w:val="0"/>
                  <w:sz w:val="20"/>
                </w:rPr>
                <w:t>svverman@qti.qualcomm.com</w:t>
              </w:r>
            </w:hyperlink>
          </w:p>
          <w:p w14:paraId="71E28BAF" w14:textId="5E46FAA9" w:rsidR="00263906" w:rsidRPr="005042AA" w:rsidRDefault="00263906" w:rsidP="005042AA">
            <w:pPr>
              <w:pStyle w:val="T2"/>
              <w:spacing w:after="0"/>
              <w:ind w:left="0" w:right="0"/>
              <w:jc w:val="left"/>
              <w:rPr>
                <w:b w:val="0"/>
                <w:sz w:val="20"/>
              </w:rPr>
            </w:pPr>
          </w:p>
        </w:tc>
      </w:tr>
      <w:tr w:rsidR="00263906" w14:paraId="29CAC792" w14:textId="77777777" w:rsidTr="009B001D">
        <w:trPr>
          <w:jc w:val="center"/>
        </w:trPr>
        <w:tc>
          <w:tcPr>
            <w:tcW w:w="1795" w:type="dxa"/>
          </w:tcPr>
          <w:p w14:paraId="26C9B0CE" w14:textId="30D76599" w:rsidR="00263906" w:rsidRDefault="00E43A4A" w:rsidP="00BC7D35">
            <w:pPr>
              <w:pStyle w:val="BodyText"/>
              <w:jc w:val="center"/>
              <w:rPr>
                <w:b/>
              </w:rPr>
            </w:pPr>
            <w:r>
              <w:t xml:space="preserve">Shimi Shilo </w:t>
            </w:r>
          </w:p>
        </w:tc>
        <w:tc>
          <w:tcPr>
            <w:tcW w:w="1605" w:type="dxa"/>
            <w:vAlign w:val="center"/>
          </w:tcPr>
          <w:p w14:paraId="2290A89A" w14:textId="56FD3B1B" w:rsidR="00263906" w:rsidRDefault="00872101" w:rsidP="00BC7D35">
            <w:pPr>
              <w:pStyle w:val="T2"/>
              <w:spacing w:after="0"/>
              <w:ind w:left="0" w:right="0"/>
              <w:rPr>
                <w:b w:val="0"/>
                <w:sz w:val="20"/>
              </w:rPr>
            </w:pPr>
            <w:r>
              <w:rPr>
                <w:b w:val="0"/>
                <w:sz w:val="20"/>
              </w:rPr>
              <w:t>Huawei</w:t>
            </w:r>
          </w:p>
        </w:tc>
        <w:tc>
          <w:tcPr>
            <w:tcW w:w="1995" w:type="dxa"/>
            <w:vAlign w:val="center"/>
          </w:tcPr>
          <w:p w14:paraId="22A0E6A7" w14:textId="77777777" w:rsidR="00263906" w:rsidRDefault="00263906" w:rsidP="00BC7D35">
            <w:pPr>
              <w:pStyle w:val="T2"/>
              <w:spacing w:after="0"/>
              <w:ind w:left="0" w:right="0"/>
              <w:rPr>
                <w:b w:val="0"/>
                <w:sz w:val="20"/>
              </w:rPr>
            </w:pPr>
          </w:p>
        </w:tc>
        <w:tc>
          <w:tcPr>
            <w:tcW w:w="1350" w:type="dxa"/>
            <w:vAlign w:val="center"/>
          </w:tcPr>
          <w:p w14:paraId="11BD4BD1" w14:textId="77777777" w:rsidR="00263906" w:rsidRDefault="00263906" w:rsidP="00BC7D35">
            <w:pPr>
              <w:pStyle w:val="T2"/>
              <w:spacing w:after="0"/>
              <w:ind w:left="0" w:right="0"/>
              <w:rPr>
                <w:b w:val="0"/>
                <w:sz w:val="20"/>
              </w:rPr>
            </w:pPr>
          </w:p>
        </w:tc>
        <w:tc>
          <w:tcPr>
            <w:tcW w:w="2831" w:type="dxa"/>
            <w:vAlign w:val="center"/>
          </w:tcPr>
          <w:p w14:paraId="26125EC7" w14:textId="27FAA1F4" w:rsidR="00263906" w:rsidRPr="005042AA" w:rsidRDefault="00B3313A" w:rsidP="005042AA">
            <w:pPr>
              <w:pStyle w:val="T2"/>
              <w:spacing w:after="0"/>
              <w:ind w:left="0" w:right="0"/>
              <w:jc w:val="left"/>
              <w:rPr>
                <w:b w:val="0"/>
                <w:sz w:val="20"/>
              </w:rPr>
            </w:pPr>
            <w:r w:rsidRPr="005042AA">
              <w:rPr>
                <w:b w:val="0"/>
                <w:sz w:val="20"/>
              </w:rPr>
              <w:t xml:space="preserve">Shimi.Shilo@huawei.com </w:t>
            </w:r>
          </w:p>
        </w:tc>
      </w:tr>
      <w:tr w:rsidR="008B52A9" w14:paraId="7D7CE631" w14:textId="77777777" w:rsidTr="009B001D">
        <w:trPr>
          <w:jc w:val="center"/>
        </w:trPr>
        <w:tc>
          <w:tcPr>
            <w:tcW w:w="1795" w:type="dxa"/>
            <w:tcBorders>
              <w:top w:val="single" w:sz="4" w:space="0" w:color="auto"/>
              <w:left w:val="single" w:sz="4" w:space="0" w:color="auto"/>
              <w:bottom w:val="single" w:sz="4" w:space="0" w:color="auto"/>
              <w:right w:val="single" w:sz="4" w:space="0" w:color="auto"/>
            </w:tcBorders>
          </w:tcPr>
          <w:p w14:paraId="1878D7A4" w14:textId="77777777" w:rsidR="008B52A9" w:rsidRDefault="008B52A9" w:rsidP="00570456">
            <w:pPr>
              <w:pStyle w:val="BodyText"/>
              <w:jc w:val="center"/>
              <w:rPr>
                <w:b/>
              </w:rPr>
            </w:pPr>
            <w:r>
              <w:t xml:space="preserve">Ning Gao </w:t>
            </w:r>
          </w:p>
        </w:tc>
        <w:tc>
          <w:tcPr>
            <w:tcW w:w="1605" w:type="dxa"/>
            <w:tcBorders>
              <w:top w:val="single" w:sz="4" w:space="0" w:color="auto"/>
              <w:left w:val="single" w:sz="4" w:space="0" w:color="auto"/>
              <w:bottom w:val="single" w:sz="4" w:space="0" w:color="auto"/>
              <w:right w:val="single" w:sz="4" w:space="0" w:color="auto"/>
            </w:tcBorders>
            <w:vAlign w:val="center"/>
          </w:tcPr>
          <w:p w14:paraId="6EF56A98" w14:textId="77777777" w:rsidR="008B52A9" w:rsidRDefault="008B52A9" w:rsidP="00570456">
            <w:pPr>
              <w:pStyle w:val="T2"/>
              <w:spacing w:after="0"/>
              <w:ind w:left="0" w:right="0"/>
              <w:rPr>
                <w:b w:val="0"/>
                <w:sz w:val="20"/>
              </w:rPr>
            </w:pPr>
            <w:r>
              <w:rPr>
                <w:b w:val="0"/>
                <w:sz w:val="20"/>
              </w:rPr>
              <w:t>OPPO</w:t>
            </w:r>
          </w:p>
        </w:tc>
        <w:tc>
          <w:tcPr>
            <w:tcW w:w="1995" w:type="dxa"/>
            <w:tcBorders>
              <w:top w:val="single" w:sz="4" w:space="0" w:color="auto"/>
              <w:left w:val="single" w:sz="4" w:space="0" w:color="auto"/>
              <w:bottom w:val="single" w:sz="4" w:space="0" w:color="auto"/>
              <w:right w:val="single" w:sz="4" w:space="0" w:color="auto"/>
            </w:tcBorders>
            <w:vAlign w:val="center"/>
          </w:tcPr>
          <w:p w14:paraId="58073603" w14:textId="77777777" w:rsidR="008B52A9" w:rsidRDefault="008B52A9" w:rsidP="0057045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27B00767" w14:textId="77777777" w:rsidR="008B52A9" w:rsidRDefault="008B52A9" w:rsidP="0057045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2718CCFE" w14:textId="34332E1B" w:rsidR="008B52A9" w:rsidRPr="005042AA" w:rsidRDefault="005042AA" w:rsidP="005042AA">
            <w:pPr>
              <w:pStyle w:val="T2"/>
              <w:spacing w:after="0"/>
              <w:ind w:left="0" w:right="0"/>
              <w:jc w:val="left"/>
              <w:rPr>
                <w:b w:val="0"/>
                <w:sz w:val="20"/>
              </w:rPr>
            </w:pPr>
            <w:r w:rsidRPr="005042AA">
              <w:rPr>
                <w:b w:val="0"/>
                <w:sz w:val="20"/>
              </w:rPr>
              <w:t xml:space="preserve">gaoning1@oppo.com; </w:t>
            </w:r>
          </w:p>
        </w:tc>
      </w:tr>
      <w:tr w:rsidR="00263906" w14:paraId="049957CB" w14:textId="77777777" w:rsidTr="009B001D">
        <w:trPr>
          <w:jc w:val="center"/>
        </w:trPr>
        <w:tc>
          <w:tcPr>
            <w:tcW w:w="1795" w:type="dxa"/>
          </w:tcPr>
          <w:p w14:paraId="6356E642" w14:textId="71464BD0" w:rsidR="00263906" w:rsidRDefault="00E43A4A" w:rsidP="00BC7D35">
            <w:pPr>
              <w:pStyle w:val="BodyText"/>
              <w:jc w:val="center"/>
              <w:rPr>
                <w:b/>
              </w:rPr>
            </w:pPr>
            <w:r>
              <w:t xml:space="preserve">Dongguk Lim </w:t>
            </w:r>
          </w:p>
        </w:tc>
        <w:tc>
          <w:tcPr>
            <w:tcW w:w="1605" w:type="dxa"/>
            <w:vAlign w:val="center"/>
          </w:tcPr>
          <w:p w14:paraId="17CC50FD" w14:textId="33C14FBC" w:rsidR="00263906" w:rsidRDefault="003073FA" w:rsidP="00BC7D35">
            <w:pPr>
              <w:pStyle w:val="T2"/>
              <w:spacing w:after="0"/>
              <w:ind w:left="0" w:right="0"/>
              <w:rPr>
                <w:b w:val="0"/>
                <w:sz w:val="20"/>
              </w:rPr>
            </w:pPr>
            <w:r w:rsidRPr="003073FA">
              <w:rPr>
                <w:b w:val="0"/>
                <w:sz w:val="20"/>
              </w:rPr>
              <w:t>LG Electronics</w:t>
            </w:r>
          </w:p>
        </w:tc>
        <w:tc>
          <w:tcPr>
            <w:tcW w:w="1995" w:type="dxa"/>
            <w:vAlign w:val="center"/>
          </w:tcPr>
          <w:p w14:paraId="144BB9AD" w14:textId="77777777" w:rsidR="00263906" w:rsidRDefault="00263906" w:rsidP="00BC7D35">
            <w:pPr>
              <w:pStyle w:val="T2"/>
              <w:spacing w:after="0"/>
              <w:ind w:left="0" w:right="0"/>
              <w:rPr>
                <w:b w:val="0"/>
                <w:sz w:val="20"/>
              </w:rPr>
            </w:pPr>
          </w:p>
        </w:tc>
        <w:tc>
          <w:tcPr>
            <w:tcW w:w="1350" w:type="dxa"/>
            <w:vAlign w:val="center"/>
          </w:tcPr>
          <w:p w14:paraId="381EEB6E" w14:textId="77777777" w:rsidR="00263906" w:rsidRDefault="00263906" w:rsidP="00BC7D35">
            <w:pPr>
              <w:pStyle w:val="T2"/>
              <w:spacing w:after="0"/>
              <w:ind w:left="0" w:right="0"/>
              <w:rPr>
                <w:b w:val="0"/>
                <w:sz w:val="20"/>
              </w:rPr>
            </w:pPr>
          </w:p>
        </w:tc>
        <w:tc>
          <w:tcPr>
            <w:tcW w:w="2831" w:type="dxa"/>
            <w:vAlign w:val="center"/>
          </w:tcPr>
          <w:p w14:paraId="153A9CAD" w14:textId="6D102E2E" w:rsidR="00263906" w:rsidRPr="005042AA" w:rsidRDefault="00B3313A" w:rsidP="005042AA">
            <w:pPr>
              <w:pStyle w:val="T2"/>
              <w:spacing w:after="0"/>
              <w:ind w:left="0" w:right="0"/>
              <w:jc w:val="left"/>
              <w:rPr>
                <w:b w:val="0"/>
                <w:sz w:val="20"/>
              </w:rPr>
            </w:pPr>
            <w:r w:rsidRPr="005042AA">
              <w:rPr>
                <w:b w:val="0"/>
                <w:sz w:val="20"/>
              </w:rPr>
              <w:t xml:space="preserve">dongguk.lim@lge.com </w:t>
            </w:r>
          </w:p>
        </w:tc>
      </w:tr>
      <w:tr w:rsidR="008C7EE7" w14:paraId="6A4CC0B2" w14:textId="77777777" w:rsidTr="009B001D">
        <w:trPr>
          <w:jc w:val="center"/>
        </w:trPr>
        <w:tc>
          <w:tcPr>
            <w:tcW w:w="1795" w:type="dxa"/>
            <w:tcBorders>
              <w:top w:val="single" w:sz="4" w:space="0" w:color="auto"/>
              <w:left w:val="single" w:sz="4" w:space="0" w:color="auto"/>
              <w:bottom w:val="single" w:sz="4" w:space="0" w:color="auto"/>
              <w:right w:val="single" w:sz="4" w:space="0" w:color="auto"/>
            </w:tcBorders>
          </w:tcPr>
          <w:p w14:paraId="72934A55" w14:textId="77777777" w:rsidR="008C7EE7" w:rsidRDefault="008C7EE7" w:rsidP="00570456">
            <w:pPr>
              <w:pStyle w:val="BodyText"/>
              <w:jc w:val="center"/>
              <w:rPr>
                <w:b/>
              </w:rPr>
            </w:pPr>
            <w:r>
              <w:t xml:space="preserve">Jiyang Bai </w:t>
            </w:r>
          </w:p>
        </w:tc>
        <w:tc>
          <w:tcPr>
            <w:tcW w:w="1605" w:type="dxa"/>
            <w:tcBorders>
              <w:top w:val="single" w:sz="4" w:space="0" w:color="auto"/>
              <w:left w:val="single" w:sz="4" w:space="0" w:color="auto"/>
              <w:bottom w:val="single" w:sz="4" w:space="0" w:color="auto"/>
              <w:right w:val="single" w:sz="4" w:space="0" w:color="auto"/>
            </w:tcBorders>
            <w:vAlign w:val="center"/>
          </w:tcPr>
          <w:p w14:paraId="179793D8" w14:textId="77777777" w:rsidR="008C7EE7" w:rsidRDefault="008C7EE7" w:rsidP="00570456">
            <w:pPr>
              <w:pStyle w:val="T2"/>
              <w:spacing w:after="0"/>
              <w:ind w:left="0" w:right="0"/>
              <w:rPr>
                <w:b w:val="0"/>
                <w:sz w:val="20"/>
              </w:rPr>
            </w:pPr>
            <w:r>
              <w:rPr>
                <w:b w:val="0"/>
                <w:sz w:val="20"/>
              </w:rPr>
              <w:t>TCL</w:t>
            </w:r>
          </w:p>
        </w:tc>
        <w:tc>
          <w:tcPr>
            <w:tcW w:w="1995" w:type="dxa"/>
            <w:tcBorders>
              <w:top w:val="single" w:sz="4" w:space="0" w:color="auto"/>
              <w:left w:val="single" w:sz="4" w:space="0" w:color="auto"/>
              <w:bottom w:val="single" w:sz="4" w:space="0" w:color="auto"/>
              <w:right w:val="single" w:sz="4" w:space="0" w:color="auto"/>
            </w:tcBorders>
            <w:vAlign w:val="center"/>
          </w:tcPr>
          <w:p w14:paraId="2D0F8DC7" w14:textId="77777777" w:rsidR="008C7EE7" w:rsidRDefault="008C7EE7" w:rsidP="0057045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48BEC9A2" w14:textId="77777777" w:rsidR="008C7EE7" w:rsidRDefault="008C7EE7" w:rsidP="0057045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5A4A2A7C" w14:textId="5136D637" w:rsidR="008C7EE7" w:rsidRPr="005042AA" w:rsidRDefault="00E353F5" w:rsidP="005042AA">
            <w:pPr>
              <w:pStyle w:val="T2"/>
              <w:spacing w:after="0"/>
              <w:ind w:left="0" w:right="0"/>
              <w:jc w:val="left"/>
              <w:rPr>
                <w:b w:val="0"/>
                <w:sz w:val="20"/>
              </w:rPr>
            </w:pPr>
            <w:r w:rsidRPr="009B001D">
              <w:rPr>
                <w:b w:val="0"/>
                <w:sz w:val="20"/>
              </w:rPr>
              <w:t>jiyangbai@GMAIL.COM</w:t>
            </w:r>
          </w:p>
        </w:tc>
      </w:tr>
      <w:tr w:rsidR="00263906" w14:paraId="0754C3FD" w14:textId="77777777" w:rsidTr="009B001D">
        <w:trPr>
          <w:jc w:val="center"/>
        </w:trPr>
        <w:tc>
          <w:tcPr>
            <w:tcW w:w="1795" w:type="dxa"/>
          </w:tcPr>
          <w:p w14:paraId="09C9AA0A" w14:textId="08CF6F14" w:rsidR="00263906" w:rsidRDefault="00E43A4A" w:rsidP="00BC7D35">
            <w:pPr>
              <w:pStyle w:val="BodyText"/>
              <w:jc w:val="center"/>
              <w:rPr>
                <w:b/>
              </w:rPr>
            </w:pPr>
            <w:r>
              <w:t xml:space="preserve">Aniruddh Kabbinale </w:t>
            </w:r>
          </w:p>
        </w:tc>
        <w:tc>
          <w:tcPr>
            <w:tcW w:w="1605" w:type="dxa"/>
            <w:vAlign w:val="center"/>
          </w:tcPr>
          <w:p w14:paraId="188D0A51" w14:textId="5D093E78" w:rsidR="00263906" w:rsidRDefault="007D49EC" w:rsidP="00BC7D35">
            <w:pPr>
              <w:pStyle w:val="T2"/>
              <w:spacing w:after="0"/>
              <w:ind w:left="0" w:right="0"/>
              <w:rPr>
                <w:b w:val="0"/>
                <w:sz w:val="20"/>
              </w:rPr>
            </w:pPr>
            <w:r>
              <w:rPr>
                <w:b w:val="0"/>
                <w:sz w:val="20"/>
              </w:rPr>
              <w:t>Samsung</w:t>
            </w:r>
            <w:r w:rsidR="00FA2D68" w:rsidRPr="00FA2D68">
              <w:rPr>
                <w:b w:val="0"/>
                <w:sz w:val="20"/>
              </w:rPr>
              <w:t xml:space="preserve"> </w:t>
            </w:r>
          </w:p>
        </w:tc>
        <w:tc>
          <w:tcPr>
            <w:tcW w:w="1995" w:type="dxa"/>
            <w:vAlign w:val="center"/>
          </w:tcPr>
          <w:p w14:paraId="75D1803E" w14:textId="77777777" w:rsidR="00263906" w:rsidRDefault="00263906" w:rsidP="00BC7D35">
            <w:pPr>
              <w:pStyle w:val="T2"/>
              <w:spacing w:after="0"/>
              <w:ind w:left="0" w:right="0"/>
              <w:rPr>
                <w:b w:val="0"/>
                <w:sz w:val="20"/>
              </w:rPr>
            </w:pPr>
          </w:p>
        </w:tc>
        <w:tc>
          <w:tcPr>
            <w:tcW w:w="1350" w:type="dxa"/>
            <w:vAlign w:val="center"/>
          </w:tcPr>
          <w:p w14:paraId="0131BAEC" w14:textId="77777777" w:rsidR="00263906" w:rsidRDefault="00263906" w:rsidP="00BC7D35">
            <w:pPr>
              <w:pStyle w:val="T2"/>
              <w:spacing w:after="0"/>
              <w:ind w:left="0" w:right="0"/>
              <w:rPr>
                <w:b w:val="0"/>
                <w:sz w:val="20"/>
              </w:rPr>
            </w:pPr>
          </w:p>
        </w:tc>
        <w:tc>
          <w:tcPr>
            <w:tcW w:w="2831" w:type="dxa"/>
            <w:vAlign w:val="center"/>
          </w:tcPr>
          <w:p w14:paraId="6BDC8E87" w14:textId="57B04CF6" w:rsidR="00263906" w:rsidRPr="005042AA" w:rsidRDefault="00B3313A" w:rsidP="005042AA">
            <w:pPr>
              <w:pStyle w:val="T2"/>
              <w:spacing w:after="0"/>
              <w:ind w:left="0" w:right="0"/>
              <w:jc w:val="left"/>
              <w:rPr>
                <w:b w:val="0"/>
                <w:sz w:val="20"/>
              </w:rPr>
            </w:pPr>
            <w:r w:rsidRPr="005042AA">
              <w:rPr>
                <w:b w:val="0"/>
                <w:sz w:val="20"/>
              </w:rPr>
              <w:t>aniruddh.rao@samsung.com</w:t>
            </w:r>
          </w:p>
        </w:tc>
      </w:tr>
      <w:tr w:rsidR="00263906" w14:paraId="2B050BA7" w14:textId="77777777" w:rsidTr="009B001D">
        <w:trPr>
          <w:jc w:val="center"/>
        </w:trPr>
        <w:tc>
          <w:tcPr>
            <w:tcW w:w="1795" w:type="dxa"/>
          </w:tcPr>
          <w:p w14:paraId="59EF71FD" w14:textId="55A68B99" w:rsidR="00263906" w:rsidRDefault="00E43A4A" w:rsidP="00BC7D35">
            <w:pPr>
              <w:pStyle w:val="BodyText"/>
              <w:jc w:val="center"/>
              <w:rPr>
                <w:b/>
              </w:rPr>
            </w:pPr>
            <w:r>
              <w:t xml:space="preserve">Shengquan Hu </w:t>
            </w:r>
          </w:p>
        </w:tc>
        <w:tc>
          <w:tcPr>
            <w:tcW w:w="1605" w:type="dxa"/>
            <w:vAlign w:val="center"/>
          </w:tcPr>
          <w:p w14:paraId="51F4CFC6" w14:textId="06CFF57A" w:rsidR="00263906" w:rsidRDefault="003D024E" w:rsidP="00BC7D35">
            <w:pPr>
              <w:pStyle w:val="T2"/>
              <w:spacing w:after="0"/>
              <w:ind w:left="0" w:right="0"/>
              <w:rPr>
                <w:b w:val="0"/>
                <w:sz w:val="20"/>
              </w:rPr>
            </w:pPr>
            <w:proofErr w:type="spellStart"/>
            <w:r>
              <w:rPr>
                <w:b w:val="0"/>
                <w:sz w:val="20"/>
              </w:rPr>
              <w:t>Media</w:t>
            </w:r>
            <w:r w:rsidR="0058002E">
              <w:rPr>
                <w:b w:val="0"/>
                <w:sz w:val="20"/>
              </w:rPr>
              <w:t>t</w:t>
            </w:r>
            <w:r>
              <w:rPr>
                <w:b w:val="0"/>
                <w:sz w:val="20"/>
              </w:rPr>
              <w:t>ek</w:t>
            </w:r>
            <w:proofErr w:type="spellEnd"/>
          </w:p>
        </w:tc>
        <w:tc>
          <w:tcPr>
            <w:tcW w:w="1995" w:type="dxa"/>
            <w:vAlign w:val="center"/>
          </w:tcPr>
          <w:p w14:paraId="37D3C91B" w14:textId="77777777" w:rsidR="00263906" w:rsidRDefault="00263906" w:rsidP="00BC7D35">
            <w:pPr>
              <w:pStyle w:val="T2"/>
              <w:spacing w:after="0"/>
              <w:ind w:left="0" w:right="0"/>
              <w:rPr>
                <w:b w:val="0"/>
                <w:sz w:val="20"/>
              </w:rPr>
            </w:pPr>
          </w:p>
        </w:tc>
        <w:tc>
          <w:tcPr>
            <w:tcW w:w="1350" w:type="dxa"/>
            <w:vAlign w:val="center"/>
          </w:tcPr>
          <w:p w14:paraId="52D6D30B" w14:textId="77777777" w:rsidR="00263906" w:rsidRDefault="00263906" w:rsidP="00BC7D35">
            <w:pPr>
              <w:pStyle w:val="T2"/>
              <w:spacing w:after="0"/>
              <w:ind w:left="0" w:right="0"/>
              <w:rPr>
                <w:b w:val="0"/>
                <w:sz w:val="20"/>
              </w:rPr>
            </w:pPr>
          </w:p>
        </w:tc>
        <w:tc>
          <w:tcPr>
            <w:tcW w:w="2831" w:type="dxa"/>
            <w:vAlign w:val="center"/>
          </w:tcPr>
          <w:p w14:paraId="166B3CB8" w14:textId="2126DAD8" w:rsidR="00263906" w:rsidRPr="005042AA" w:rsidRDefault="00B3313A" w:rsidP="005042AA">
            <w:pPr>
              <w:pStyle w:val="T2"/>
              <w:spacing w:after="0"/>
              <w:ind w:left="0" w:right="0"/>
              <w:jc w:val="left"/>
              <w:rPr>
                <w:b w:val="0"/>
                <w:sz w:val="20"/>
              </w:rPr>
            </w:pPr>
            <w:r w:rsidRPr="005042AA">
              <w:rPr>
                <w:b w:val="0"/>
                <w:sz w:val="20"/>
              </w:rPr>
              <w:t xml:space="preserve">shengquan.hu@mediatek.com </w:t>
            </w:r>
          </w:p>
        </w:tc>
      </w:tr>
      <w:tr w:rsidR="00263906" w14:paraId="109D6440" w14:textId="77777777" w:rsidTr="009B001D">
        <w:trPr>
          <w:jc w:val="center"/>
        </w:trPr>
        <w:tc>
          <w:tcPr>
            <w:tcW w:w="1795" w:type="dxa"/>
            <w:tcBorders>
              <w:top w:val="single" w:sz="4" w:space="0" w:color="auto"/>
              <w:left w:val="single" w:sz="4" w:space="0" w:color="auto"/>
              <w:bottom w:val="single" w:sz="4" w:space="0" w:color="auto"/>
              <w:right w:val="single" w:sz="4" w:space="0" w:color="auto"/>
            </w:tcBorders>
          </w:tcPr>
          <w:p w14:paraId="7B9CD0F8" w14:textId="41B4F1A1" w:rsidR="00263906" w:rsidRDefault="00E43A4A" w:rsidP="00BC7D35">
            <w:pPr>
              <w:pStyle w:val="BodyText"/>
              <w:jc w:val="center"/>
              <w:rPr>
                <w:b/>
              </w:rPr>
            </w:pPr>
            <w:r>
              <w:t xml:space="preserve">Juan Fang </w:t>
            </w:r>
          </w:p>
        </w:tc>
        <w:tc>
          <w:tcPr>
            <w:tcW w:w="1605" w:type="dxa"/>
            <w:tcBorders>
              <w:top w:val="single" w:sz="4" w:space="0" w:color="auto"/>
              <w:left w:val="single" w:sz="4" w:space="0" w:color="auto"/>
              <w:bottom w:val="single" w:sz="4" w:space="0" w:color="auto"/>
              <w:right w:val="single" w:sz="4" w:space="0" w:color="auto"/>
            </w:tcBorders>
            <w:vAlign w:val="center"/>
          </w:tcPr>
          <w:p w14:paraId="4A09A8FD" w14:textId="3C1B8FFD" w:rsidR="00263906" w:rsidRDefault="003D024E" w:rsidP="00BC7D35">
            <w:pPr>
              <w:pStyle w:val="T2"/>
              <w:spacing w:after="0"/>
              <w:ind w:left="0" w:right="0"/>
              <w:rPr>
                <w:b w:val="0"/>
                <w:sz w:val="20"/>
              </w:rPr>
            </w:pPr>
            <w:r>
              <w:rPr>
                <w:b w:val="0"/>
                <w:sz w:val="20"/>
              </w:rPr>
              <w:t>Intel</w:t>
            </w:r>
          </w:p>
        </w:tc>
        <w:tc>
          <w:tcPr>
            <w:tcW w:w="1995" w:type="dxa"/>
            <w:tcBorders>
              <w:top w:val="single" w:sz="4" w:space="0" w:color="auto"/>
              <w:left w:val="single" w:sz="4" w:space="0" w:color="auto"/>
              <w:bottom w:val="single" w:sz="4" w:space="0" w:color="auto"/>
              <w:right w:val="single" w:sz="4" w:space="0" w:color="auto"/>
            </w:tcBorders>
            <w:vAlign w:val="center"/>
          </w:tcPr>
          <w:p w14:paraId="6FA4C527" w14:textId="77777777" w:rsidR="00263906" w:rsidRDefault="00263906" w:rsidP="00BC7D35">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1F2C61CE" w14:textId="77777777" w:rsidR="00263906" w:rsidRDefault="00263906" w:rsidP="00BC7D35">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04B0E066" w14:textId="102D2853" w:rsidR="00263906" w:rsidRPr="005042AA" w:rsidRDefault="005042AA" w:rsidP="005042AA">
            <w:pPr>
              <w:pStyle w:val="T2"/>
              <w:spacing w:after="0"/>
              <w:ind w:left="0" w:right="0"/>
              <w:jc w:val="left"/>
              <w:rPr>
                <w:b w:val="0"/>
                <w:sz w:val="20"/>
              </w:rPr>
            </w:pPr>
            <w:r w:rsidRPr="005042AA">
              <w:rPr>
                <w:b w:val="0"/>
                <w:sz w:val="20"/>
              </w:rPr>
              <w:t>juan.fang@intel.com</w:t>
            </w:r>
          </w:p>
        </w:tc>
      </w:tr>
      <w:tr w:rsidR="00263906" w14:paraId="3D995FB1" w14:textId="77777777" w:rsidTr="009B001D">
        <w:trPr>
          <w:jc w:val="center"/>
        </w:trPr>
        <w:tc>
          <w:tcPr>
            <w:tcW w:w="1795" w:type="dxa"/>
            <w:tcBorders>
              <w:top w:val="single" w:sz="4" w:space="0" w:color="auto"/>
              <w:left w:val="single" w:sz="4" w:space="0" w:color="auto"/>
              <w:bottom w:val="single" w:sz="4" w:space="0" w:color="auto"/>
              <w:right w:val="single" w:sz="4" w:space="0" w:color="auto"/>
            </w:tcBorders>
          </w:tcPr>
          <w:p w14:paraId="011BB1C3" w14:textId="4F246148" w:rsidR="00263906" w:rsidRPr="001063D7" w:rsidRDefault="00E43A4A" w:rsidP="00BC7D35">
            <w:pPr>
              <w:pStyle w:val="BodyText"/>
              <w:jc w:val="center"/>
              <w:rPr>
                <w:bCs/>
              </w:rPr>
            </w:pPr>
            <w:r>
              <w:t>Bo Sun</w:t>
            </w:r>
          </w:p>
        </w:tc>
        <w:tc>
          <w:tcPr>
            <w:tcW w:w="1605" w:type="dxa"/>
            <w:tcBorders>
              <w:top w:val="single" w:sz="4" w:space="0" w:color="auto"/>
              <w:left w:val="single" w:sz="4" w:space="0" w:color="auto"/>
              <w:bottom w:val="single" w:sz="4" w:space="0" w:color="auto"/>
              <w:right w:val="single" w:sz="4" w:space="0" w:color="auto"/>
            </w:tcBorders>
            <w:vAlign w:val="center"/>
          </w:tcPr>
          <w:p w14:paraId="1E7F3665" w14:textId="7AC5210F" w:rsidR="00263906" w:rsidRDefault="00B8198A" w:rsidP="00BC7D35">
            <w:pPr>
              <w:pStyle w:val="T2"/>
              <w:spacing w:after="0"/>
              <w:ind w:left="0" w:right="0"/>
              <w:rPr>
                <w:b w:val="0"/>
                <w:sz w:val="20"/>
              </w:rPr>
            </w:pPr>
            <w:proofErr w:type="spellStart"/>
            <w:r w:rsidRPr="00B8198A">
              <w:rPr>
                <w:b w:val="0"/>
                <w:sz w:val="20"/>
              </w:rPr>
              <w:t>Sanechips</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11568F25" w14:textId="77777777" w:rsidR="00263906" w:rsidRDefault="00263906" w:rsidP="00BC7D35">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40BE443D" w14:textId="77777777" w:rsidR="00263906" w:rsidRDefault="00263906" w:rsidP="00BC7D35">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5E4CA66C" w14:textId="0F611D94" w:rsidR="00263906" w:rsidRPr="005042AA" w:rsidRDefault="005042AA" w:rsidP="005042AA">
            <w:pPr>
              <w:pStyle w:val="T2"/>
              <w:spacing w:after="0"/>
              <w:ind w:left="0" w:right="0"/>
              <w:jc w:val="left"/>
              <w:rPr>
                <w:b w:val="0"/>
                <w:sz w:val="20"/>
              </w:rPr>
            </w:pPr>
            <w:r w:rsidRPr="005042AA">
              <w:rPr>
                <w:b w:val="0"/>
                <w:sz w:val="20"/>
              </w:rPr>
              <w:t>sun.bo1@sanechips.com.cn</w:t>
            </w:r>
          </w:p>
        </w:tc>
      </w:tr>
      <w:tr w:rsidR="00DF3EA0" w14:paraId="53092B96" w14:textId="77777777" w:rsidTr="009B001D">
        <w:trPr>
          <w:jc w:val="center"/>
        </w:trPr>
        <w:tc>
          <w:tcPr>
            <w:tcW w:w="1795" w:type="dxa"/>
            <w:tcBorders>
              <w:top w:val="single" w:sz="4" w:space="0" w:color="auto"/>
              <w:left w:val="single" w:sz="4" w:space="0" w:color="auto"/>
              <w:bottom w:val="single" w:sz="4" w:space="0" w:color="auto"/>
              <w:right w:val="single" w:sz="4" w:space="0" w:color="auto"/>
            </w:tcBorders>
          </w:tcPr>
          <w:p w14:paraId="09891F48" w14:textId="77777777" w:rsidR="00DF3EA0" w:rsidRDefault="00DF3EA0" w:rsidP="00570456">
            <w:pPr>
              <w:pStyle w:val="BodyText"/>
              <w:jc w:val="center"/>
              <w:rPr>
                <w:b/>
              </w:rPr>
            </w:pPr>
            <w:r>
              <w:t xml:space="preserve">Oded Redlich </w:t>
            </w:r>
          </w:p>
        </w:tc>
        <w:tc>
          <w:tcPr>
            <w:tcW w:w="1605" w:type="dxa"/>
            <w:tcBorders>
              <w:top w:val="single" w:sz="4" w:space="0" w:color="auto"/>
              <w:left w:val="single" w:sz="4" w:space="0" w:color="auto"/>
              <w:bottom w:val="single" w:sz="4" w:space="0" w:color="auto"/>
              <w:right w:val="single" w:sz="4" w:space="0" w:color="auto"/>
            </w:tcBorders>
            <w:vAlign w:val="center"/>
          </w:tcPr>
          <w:p w14:paraId="6C81CECB" w14:textId="77777777" w:rsidR="00DF3EA0" w:rsidRDefault="00DF3EA0" w:rsidP="00570456">
            <w:pPr>
              <w:pStyle w:val="T2"/>
              <w:spacing w:after="0"/>
              <w:ind w:left="0" w:right="0"/>
              <w:rPr>
                <w:b w:val="0"/>
                <w:sz w:val="20"/>
              </w:rPr>
            </w:pPr>
            <w:r>
              <w:rPr>
                <w:b w:val="0"/>
                <w:sz w:val="20"/>
              </w:rPr>
              <w:t>Huawei</w:t>
            </w:r>
          </w:p>
        </w:tc>
        <w:tc>
          <w:tcPr>
            <w:tcW w:w="1995" w:type="dxa"/>
            <w:tcBorders>
              <w:top w:val="single" w:sz="4" w:space="0" w:color="auto"/>
              <w:left w:val="single" w:sz="4" w:space="0" w:color="auto"/>
              <w:bottom w:val="single" w:sz="4" w:space="0" w:color="auto"/>
              <w:right w:val="single" w:sz="4" w:space="0" w:color="auto"/>
            </w:tcBorders>
            <w:vAlign w:val="center"/>
          </w:tcPr>
          <w:p w14:paraId="4AE72015" w14:textId="77777777" w:rsidR="00DF3EA0" w:rsidRDefault="00DF3EA0" w:rsidP="0057045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1FC6937B" w14:textId="77777777" w:rsidR="00DF3EA0" w:rsidRDefault="00DF3EA0" w:rsidP="0057045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2014A4F6" w14:textId="2F203E10" w:rsidR="00DF3EA0" w:rsidRPr="005042AA" w:rsidRDefault="005042AA" w:rsidP="005042AA">
            <w:pPr>
              <w:pStyle w:val="T2"/>
              <w:spacing w:after="0"/>
              <w:ind w:left="0" w:right="0"/>
              <w:jc w:val="left"/>
              <w:rPr>
                <w:b w:val="0"/>
                <w:sz w:val="20"/>
              </w:rPr>
            </w:pPr>
            <w:r w:rsidRPr="005042AA">
              <w:rPr>
                <w:b w:val="0"/>
                <w:sz w:val="20"/>
              </w:rPr>
              <w:t>oded.redlich@huawei.com</w:t>
            </w:r>
          </w:p>
        </w:tc>
      </w:tr>
      <w:tr w:rsidR="00DF3EA0" w:rsidRPr="009B001D" w14:paraId="7763023A" w14:textId="77777777" w:rsidTr="009B001D">
        <w:trPr>
          <w:jc w:val="center"/>
        </w:trPr>
        <w:tc>
          <w:tcPr>
            <w:tcW w:w="1795" w:type="dxa"/>
            <w:tcBorders>
              <w:top w:val="single" w:sz="4" w:space="0" w:color="auto"/>
              <w:left w:val="single" w:sz="4" w:space="0" w:color="auto"/>
              <w:bottom w:val="single" w:sz="4" w:space="0" w:color="auto"/>
              <w:right w:val="single" w:sz="4" w:space="0" w:color="auto"/>
            </w:tcBorders>
          </w:tcPr>
          <w:p w14:paraId="68F3CAD3" w14:textId="77777777" w:rsidR="00DF3EA0" w:rsidRDefault="00DF3EA0" w:rsidP="00570456">
            <w:pPr>
              <w:pStyle w:val="BodyText"/>
              <w:jc w:val="center"/>
              <w:rPr>
                <w:b/>
              </w:rPr>
            </w:pPr>
            <w:r>
              <w:t>Bo Cao</w:t>
            </w:r>
          </w:p>
        </w:tc>
        <w:tc>
          <w:tcPr>
            <w:tcW w:w="1605" w:type="dxa"/>
            <w:tcBorders>
              <w:top w:val="single" w:sz="4" w:space="0" w:color="auto"/>
              <w:left w:val="single" w:sz="4" w:space="0" w:color="auto"/>
              <w:bottom w:val="single" w:sz="4" w:space="0" w:color="auto"/>
              <w:right w:val="single" w:sz="4" w:space="0" w:color="auto"/>
            </w:tcBorders>
            <w:vAlign w:val="center"/>
          </w:tcPr>
          <w:p w14:paraId="6BB8FB28" w14:textId="77777777" w:rsidR="00DF3EA0" w:rsidRDefault="00DF3EA0" w:rsidP="00570456">
            <w:pPr>
              <w:pStyle w:val="T2"/>
              <w:spacing w:after="0"/>
              <w:ind w:left="0" w:right="0"/>
              <w:rPr>
                <w:b w:val="0"/>
                <w:sz w:val="20"/>
              </w:rPr>
            </w:pPr>
            <w:r>
              <w:rPr>
                <w:b w:val="0"/>
                <w:sz w:val="20"/>
              </w:rPr>
              <w:t>ZTE</w:t>
            </w:r>
          </w:p>
        </w:tc>
        <w:tc>
          <w:tcPr>
            <w:tcW w:w="1995" w:type="dxa"/>
            <w:tcBorders>
              <w:top w:val="single" w:sz="4" w:space="0" w:color="auto"/>
              <w:left w:val="single" w:sz="4" w:space="0" w:color="auto"/>
              <w:bottom w:val="single" w:sz="4" w:space="0" w:color="auto"/>
              <w:right w:val="single" w:sz="4" w:space="0" w:color="auto"/>
            </w:tcBorders>
            <w:vAlign w:val="center"/>
          </w:tcPr>
          <w:p w14:paraId="32882D0F" w14:textId="77777777" w:rsidR="00DF3EA0" w:rsidRDefault="00DF3EA0" w:rsidP="0057045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2D357849" w14:textId="77777777" w:rsidR="00DF3EA0" w:rsidRDefault="00DF3EA0" w:rsidP="0057045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77544835" w14:textId="7E206163" w:rsidR="00DF3EA0" w:rsidRPr="005042AA" w:rsidRDefault="009B001D" w:rsidP="005042AA">
            <w:pPr>
              <w:pStyle w:val="T2"/>
              <w:spacing w:after="0"/>
              <w:ind w:left="0" w:right="0"/>
              <w:jc w:val="left"/>
              <w:rPr>
                <w:b w:val="0"/>
                <w:sz w:val="20"/>
              </w:rPr>
            </w:pPr>
            <w:r w:rsidRPr="009B001D">
              <w:rPr>
                <w:b w:val="0"/>
                <w:sz w:val="20"/>
              </w:rPr>
              <w:t>cao.bo4@zte.com.cn</w:t>
            </w:r>
          </w:p>
        </w:tc>
      </w:tr>
      <w:tr w:rsidR="00DF3EA0" w14:paraId="4D0E35E7" w14:textId="77777777" w:rsidTr="009B001D">
        <w:trPr>
          <w:jc w:val="center"/>
        </w:trPr>
        <w:tc>
          <w:tcPr>
            <w:tcW w:w="1795" w:type="dxa"/>
            <w:tcBorders>
              <w:top w:val="single" w:sz="4" w:space="0" w:color="auto"/>
              <w:left w:val="single" w:sz="4" w:space="0" w:color="auto"/>
              <w:bottom w:val="single" w:sz="4" w:space="0" w:color="auto"/>
              <w:right w:val="single" w:sz="4" w:space="0" w:color="auto"/>
            </w:tcBorders>
          </w:tcPr>
          <w:p w14:paraId="0012C643" w14:textId="77777777" w:rsidR="00DF3EA0" w:rsidRDefault="00DF3EA0" w:rsidP="00570456">
            <w:pPr>
              <w:pStyle w:val="BodyText"/>
              <w:jc w:val="center"/>
              <w:rPr>
                <w:b/>
              </w:rPr>
            </w:pPr>
            <w:r>
              <w:t xml:space="preserve">Qisheng Huang </w:t>
            </w:r>
          </w:p>
        </w:tc>
        <w:tc>
          <w:tcPr>
            <w:tcW w:w="1605" w:type="dxa"/>
            <w:tcBorders>
              <w:top w:val="single" w:sz="4" w:space="0" w:color="auto"/>
              <w:left w:val="single" w:sz="4" w:space="0" w:color="auto"/>
              <w:bottom w:val="single" w:sz="4" w:space="0" w:color="auto"/>
              <w:right w:val="single" w:sz="4" w:space="0" w:color="auto"/>
            </w:tcBorders>
            <w:vAlign w:val="center"/>
          </w:tcPr>
          <w:p w14:paraId="6B4CB75A" w14:textId="77777777" w:rsidR="00DF3EA0" w:rsidRPr="00B8198A" w:rsidRDefault="00DF3EA0" w:rsidP="00570456">
            <w:pPr>
              <w:pStyle w:val="T2"/>
              <w:spacing w:after="0"/>
              <w:ind w:left="0" w:right="0"/>
              <w:rPr>
                <w:b w:val="0"/>
                <w:sz w:val="20"/>
              </w:rPr>
            </w:pPr>
            <w:r w:rsidRPr="00B8198A">
              <w:rPr>
                <w:b w:val="0"/>
                <w:sz w:val="20"/>
              </w:rPr>
              <w:t>ZTE Corporation</w:t>
            </w:r>
          </w:p>
        </w:tc>
        <w:tc>
          <w:tcPr>
            <w:tcW w:w="1995" w:type="dxa"/>
            <w:tcBorders>
              <w:top w:val="single" w:sz="4" w:space="0" w:color="auto"/>
              <w:left w:val="single" w:sz="4" w:space="0" w:color="auto"/>
              <w:bottom w:val="single" w:sz="4" w:space="0" w:color="auto"/>
              <w:right w:val="single" w:sz="4" w:space="0" w:color="auto"/>
            </w:tcBorders>
            <w:vAlign w:val="center"/>
          </w:tcPr>
          <w:p w14:paraId="7922EEAE" w14:textId="77777777" w:rsidR="00DF3EA0" w:rsidRDefault="00DF3EA0" w:rsidP="0057045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4C2B81EC" w14:textId="77777777" w:rsidR="00DF3EA0" w:rsidRDefault="00DF3EA0" w:rsidP="0057045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3C240630" w14:textId="37858A99" w:rsidR="00DF3EA0" w:rsidRPr="005042AA" w:rsidRDefault="005042AA" w:rsidP="005042AA">
            <w:pPr>
              <w:pStyle w:val="T2"/>
              <w:spacing w:after="0"/>
              <w:ind w:left="0" w:right="0"/>
              <w:jc w:val="left"/>
              <w:rPr>
                <w:b w:val="0"/>
                <w:sz w:val="20"/>
              </w:rPr>
            </w:pPr>
            <w:r w:rsidRPr="005042AA">
              <w:rPr>
                <w:b w:val="0"/>
                <w:sz w:val="20"/>
              </w:rPr>
              <w:t>huang.qisheng@</w:t>
            </w:r>
            <w:r w:rsidR="009B001D">
              <w:rPr>
                <w:b w:val="0"/>
                <w:sz w:val="20"/>
              </w:rPr>
              <w:t>zte</w:t>
            </w:r>
            <w:r w:rsidRPr="005042AA">
              <w:rPr>
                <w:b w:val="0"/>
                <w:sz w:val="20"/>
              </w:rPr>
              <w:t>.</w:t>
            </w:r>
            <w:r w:rsidR="009B001D">
              <w:rPr>
                <w:b w:val="0"/>
                <w:sz w:val="20"/>
              </w:rPr>
              <w:t>com</w:t>
            </w:r>
            <w:r w:rsidRPr="005042AA">
              <w:rPr>
                <w:b w:val="0"/>
                <w:sz w:val="20"/>
              </w:rPr>
              <w:t>.</w:t>
            </w:r>
            <w:r w:rsidR="009B001D">
              <w:rPr>
                <w:b w:val="0"/>
                <w:sz w:val="20"/>
              </w:rPr>
              <w:t>cn</w:t>
            </w:r>
            <w:r w:rsidRPr="005042AA">
              <w:rPr>
                <w:b w:val="0"/>
                <w:sz w:val="20"/>
              </w:rPr>
              <w:t xml:space="preserve"> </w:t>
            </w:r>
          </w:p>
        </w:tc>
      </w:tr>
      <w:tr w:rsidR="00263906" w14:paraId="71C30A9A" w14:textId="77777777" w:rsidTr="009B001D">
        <w:trPr>
          <w:jc w:val="center"/>
        </w:trPr>
        <w:tc>
          <w:tcPr>
            <w:tcW w:w="1795" w:type="dxa"/>
            <w:tcBorders>
              <w:top w:val="single" w:sz="4" w:space="0" w:color="auto"/>
              <w:left w:val="single" w:sz="4" w:space="0" w:color="auto"/>
              <w:bottom w:val="single" w:sz="4" w:space="0" w:color="auto"/>
              <w:right w:val="single" w:sz="4" w:space="0" w:color="auto"/>
            </w:tcBorders>
          </w:tcPr>
          <w:p w14:paraId="3FF8D6B4" w14:textId="4EFCB123" w:rsidR="00263906" w:rsidRDefault="00E43A4A" w:rsidP="00BC7D35">
            <w:pPr>
              <w:pStyle w:val="BodyText"/>
              <w:jc w:val="center"/>
              <w:rPr>
                <w:b/>
              </w:rPr>
            </w:pPr>
            <w:r>
              <w:t xml:space="preserve">Kanke Wu </w:t>
            </w:r>
          </w:p>
        </w:tc>
        <w:tc>
          <w:tcPr>
            <w:tcW w:w="1605" w:type="dxa"/>
            <w:tcBorders>
              <w:top w:val="single" w:sz="4" w:space="0" w:color="auto"/>
              <w:left w:val="single" w:sz="4" w:space="0" w:color="auto"/>
              <w:bottom w:val="single" w:sz="4" w:space="0" w:color="auto"/>
              <w:right w:val="single" w:sz="4" w:space="0" w:color="auto"/>
            </w:tcBorders>
            <w:vAlign w:val="center"/>
          </w:tcPr>
          <w:p w14:paraId="48518338" w14:textId="7542C26E" w:rsidR="00263906" w:rsidRDefault="007D49EC" w:rsidP="00BC7D35">
            <w:pPr>
              <w:pStyle w:val="T2"/>
              <w:spacing w:after="0"/>
              <w:ind w:left="0" w:right="0"/>
              <w:rPr>
                <w:b w:val="0"/>
                <w:sz w:val="20"/>
              </w:rPr>
            </w:pPr>
            <w:r>
              <w:rPr>
                <w:b w:val="0"/>
                <w:sz w:val="20"/>
              </w:rPr>
              <w:t>Apple</w:t>
            </w:r>
          </w:p>
        </w:tc>
        <w:tc>
          <w:tcPr>
            <w:tcW w:w="1995" w:type="dxa"/>
            <w:tcBorders>
              <w:top w:val="single" w:sz="4" w:space="0" w:color="auto"/>
              <w:left w:val="single" w:sz="4" w:space="0" w:color="auto"/>
              <w:bottom w:val="single" w:sz="4" w:space="0" w:color="auto"/>
              <w:right w:val="single" w:sz="4" w:space="0" w:color="auto"/>
            </w:tcBorders>
            <w:vAlign w:val="center"/>
          </w:tcPr>
          <w:p w14:paraId="7A23CE49" w14:textId="77777777" w:rsidR="00263906" w:rsidRDefault="00263906" w:rsidP="00BC7D35">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4AADC9A5" w14:textId="77777777" w:rsidR="00263906" w:rsidRDefault="00263906" w:rsidP="00BC7D35">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081D93FD" w14:textId="2C855161" w:rsidR="00263906" w:rsidRPr="005042AA" w:rsidRDefault="005042AA" w:rsidP="005042AA">
            <w:pPr>
              <w:pStyle w:val="T2"/>
              <w:spacing w:after="0"/>
              <w:ind w:left="0" w:right="0"/>
              <w:jc w:val="left"/>
              <w:rPr>
                <w:b w:val="0"/>
                <w:sz w:val="20"/>
              </w:rPr>
            </w:pPr>
            <w:r w:rsidRPr="005042AA">
              <w:rPr>
                <w:b w:val="0"/>
                <w:sz w:val="20"/>
              </w:rPr>
              <w:t xml:space="preserve">kanke_wu@apple.com </w:t>
            </w:r>
          </w:p>
        </w:tc>
      </w:tr>
      <w:tr w:rsidR="00263906" w14:paraId="55390A1A" w14:textId="77777777" w:rsidTr="009B001D">
        <w:trPr>
          <w:jc w:val="center"/>
        </w:trPr>
        <w:tc>
          <w:tcPr>
            <w:tcW w:w="1795" w:type="dxa"/>
            <w:tcBorders>
              <w:top w:val="single" w:sz="4" w:space="0" w:color="auto"/>
              <w:left w:val="single" w:sz="4" w:space="0" w:color="auto"/>
              <w:bottom w:val="single" w:sz="4" w:space="0" w:color="auto"/>
              <w:right w:val="single" w:sz="4" w:space="0" w:color="auto"/>
            </w:tcBorders>
          </w:tcPr>
          <w:p w14:paraId="627AB0E7" w14:textId="43B69847" w:rsidR="00263906" w:rsidRDefault="00E43A4A" w:rsidP="00BC7D35">
            <w:pPr>
              <w:pStyle w:val="BodyText"/>
              <w:jc w:val="center"/>
              <w:rPr>
                <w:b/>
              </w:rPr>
            </w:pPr>
            <w:r>
              <w:t xml:space="preserve">Aiguo Yan </w:t>
            </w:r>
          </w:p>
        </w:tc>
        <w:tc>
          <w:tcPr>
            <w:tcW w:w="1605" w:type="dxa"/>
            <w:tcBorders>
              <w:top w:val="single" w:sz="4" w:space="0" w:color="auto"/>
              <w:left w:val="single" w:sz="4" w:space="0" w:color="auto"/>
              <w:bottom w:val="single" w:sz="4" w:space="0" w:color="auto"/>
              <w:right w:val="single" w:sz="4" w:space="0" w:color="auto"/>
            </w:tcBorders>
            <w:vAlign w:val="center"/>
          </w:tcPr>
          <w:p w14:paraId="17E16A9B" w14:textId="0BE1B721" w:rsidR="00263906" w:rsidRDefault="007D49EC" w:rsidP="00BC7D35">
            <w:pPr>
              <w:pStyle w:val="T2"/>
              <w:spacing w:after="0"/>
              <w:ind w:left="0" w:right="0"/>
              <w:rPr>
                <w:b w:val="0"/>
                <w:sz w:val="20"/>
              </w:rPr>
            </w:pPr>
            <w:r>
              <w:rPr>
                <w:b w:val="0"/>
                <w:sz w:val="20"/>
              </w:rPr>
              <w:t>Samsung</w:t>
            </w:r>
          </w:p>
        </w:tc>
        <w:tc>
          <w:tcPr>
            <w:tcW w:w="1995" w:type="dxa"/>
            <w:tcBorders>
              <w:top w:val="single" w:sz="4" w:space="0" w:color="auto"/>
              <w:left w:val="single" w:sz="4" w:space="0" w:color="auto"/>
              <w:bottom w:val="single" w:sz="4" w:space="0" w:color="auto"/>
              <w:right w:val="single" w:sz="4" w:space="0" w:color="auto"/>
            </w:tcBorders>
            <w:vAlign w:val="center"/>
          </w:tcPr>
          <w:p w14:paraId="3DC38A3C" w14:textId="77777777" w:rsidR="00263906" w:rsidRDefault="00263906" w:rsidP="00BC7D35">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119AF60B" w14:textId="77777777" w:rsidR="00263906" w:rsidRDefault="00263906" w:rsidP="00BC7D35">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00DDBA19" w14:textId="118FBCAD" w:rsidR="00263906" w:rsidRPr="005042AA" w:rsidRDefault="005042AA" w:rsidP="005042AA">
            <w:pPr>
              <w:pStyle w:val="T2"/>
              <w:spacing w:after="0"/>
              <w:ind w:left="0" w:right="0"/>
              <w:jc w:val="left"/>
              <w:rPr>
                <w:b w:val="0"/>
                <w:sz w:val="20"/>
              </w:rPr>
            </w:pPr>
            <w:r w:rsidRPr="005042AA">
              <w:rPr>
                <w:b w:val="0"/>
                <w:sz w:val="20"/>
              </w:rPr>
              <w:t xml:space="preserve">aiguo.yan@samsung.com </w:t>
            </w:r>
          </w:p>
        </w:tc>
      </w:tr>
      <w:tr w:rsidR="00DA5B38" w14:paraId="5AF7FD51" w14:textId="77777777" w:rsidTr="009B001D">
        <w:trPr>
          <w:jc w:val="center"/>
        </w:trPr>
        <w:tc>
          <w:tcPr>
            <w:tcW w:w="1795" w:type="dxa"/>
            <w:tcBorders>
              <w:top w:val="single" w:sz="4" w:space="0" w:color="auto"/>
              <w:left w:val="single" w:sz="4" w:space="0" w:color="auto"/>
              <w:bottom w:val="single" w:sz="4" w:space="0" w:color="auto"/>
              <w:right w:val="single" w:sz="4" w:space="0" w:color="auto"/>
            </w:tcBorders>
          </w:tcPr>
          <w:p w14:paraId="28280DB2" w14:textId="77777777" w:rsidR="00DA5B38" w:rsidRDefault="00DA5B38" w:rsidP="00570456">
            <w:pPr>
              <w:pStyle w:val="BodyText"/>
              <w:jc w:val="center"/>
              <w:rPr>
                <w:b/>
              </w:rPr>
            </w:pPr>
            <w:r>
              <w:t xml:space="preserve">Ryota Yamada </w:t>
            </w:r>
          </w:p>
        </w:tc>
        <w:tc>
          <w:tcPr>
            <w:tcW w:w="1605" w:type="dxa"/>
            <w:tcBorders>
              <w:top w:val="single" w:sz="4" w:space="0" w:color="auto"/>
              <w:left w:val="single" w:sz="4" w:space="0" w:color="auto"/>
              <w:bottom w:val="single" w:sz="4" w:space="0" w:color="auto"/>
              <w:right w:val="single" w:sz="4" w:space="0" w:color="auto"/>
            </w:tcBorders>
            <w:vAlign w:val="center"/>
          </w:tcPr>
          <w:p w14:paraId="23A2370A" w14:textId="77777777" w:rsidR="00DA5B38" w:rsidRDefault="00DA5B38" w:rsidP="00570456">
            <w:pPr>
              <w:pStyle w:val="T2"/>
              <w:spacing w:after="0"/>
              <w:ind w:left="0" w:right="0"/>
              <w:rPr>
                <w:b w:val="0"/>
                <w:sz w:val="20"/>
              </w:rPr>
            </w:pPr>
            <w:r w:rsidRPr="00B8198A">
              <w:rPr>
                <w:b w:val="0"/>
                <w:sz w:val="20"/>
              </w:rPr>
              <w:t>SHARP C</w:t>
            </w:r>
            <w:r>
              <w:rPr>
                <w:b w:val="0"/>
                <w:sz w:val="20"/>
              </w:rPr>
              <w:t>orporation</w:t>
            </w:r>
          </w:p>
        </w:tc>
        <w:tc>
          <w:tcPr>
            <w:tcW w:w="1995" w:type="dxa"/>
            <w:tcBorders>
              <w:top w:val="single" w:sz="4" w:space="0" w:color="auto"/>
              <w:left w:val="single" w:sz="4" w:space="0" w:color="auto"/>
              <w:bottom w:val="single" w:sz="4" w:space="0" w:color="auto"/>
              <w:right w:val="single" w:sz="4" w:space="0" w:color="auto"/>
            </w:tcBorders>
            <w:vAlign w:val="center"/>
          </w:tcPr>
          <w:p w14:paraId="21263827" w14:textId="77777777" w:rsidR="00DA5B38" w:rsidRDefault="00DA5B38" w:rsidP="0057045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5244E883" w14:textId="77777777" w:rsidR="00DA5B38" w:rsidRDefault="00DA5B38" w:rsidP="0057045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3898DA35" w14:textId="6436A7C8" w:rsidR="00DA5B38" w:rsidRPr="005042AA" w:rsidRDefault="009B001D" w:rsidP="005042AA">
            <w:pPr>
              <w:pStyle w:val="T2"/>
              <w:spacing w:after="0"/>
              <w:ind w:left="0" w:right="0"/>
              <w:jc w:val="left"/>
              <w:rPr>
                <w:b w:val="0"/>
                <w:sz w:val="20"/>
              </w:rPr>
            </w:pPr>
            <w:r w:rsidRPr="009B001D">
              <w:rPr>
                <w:b w:val="0"/>
                <w:sz w:val="20"/>
              </w:rPr>
              <w:t>yamada.ryota@sharp.co.jp</w:t>
            </w:r>
          </w:p>
        </w:tc>
      </w:tr>
      <w:tr w:rsidR="00263906" w14:paraId="6980D459" w14:textId="77777777" w:rsidTr="009B001D">
        <w:trPr>
          <w:jc w:val="center"/>
        </w:trPr>
        <w:tc>
          <w:tcPr>
            <w:tcW w:w="1795" w:type="dxa"/>
            <w:tcBorders>
              <w:top w:val="single" w:sz="4" w:space="0" w:color="auto"/>
              <w:left w:val="single" w:sz="4" w:space="0" w:color="auto"/>
              <w:bottom w:val="single" w:sz="4" w:space="0" w:color="auto"/>
              <w:right w:val="single" w:sz="4" w:space="0" w:color="auto"/>
            </w:tcBorders>
          </w:tcPr>
          <w:p w14:paraId="00D0E41B" w14:textId="5F510EEE" w:rsidR="00263906" w:rsidRDefault="00E43A4A" w:rsidP="00BC7D35">
            <w:pPr>
              <w:pStyle w:val="BodyText"/>
              <w:jc w:val="center"/>
              <w:rPr>
                <w:b/>
              </w:rPr>
            </w:pPr>
            <w:r>
              <w:t xml:space="preserve">Rethna Pulikkoonattu </w:t>
            </w:r>
          </w:p>
        </w:tc>
        <w:tc>
          <w:tcPr>
            <w:tcW w:w="1605" w:type="dxa"/>
            <w:tcBorders>
              <w:top w:val="single" w:sz="4" w:space="0" w:color="auto"/>
              <w:left w:val="single" w:sz="4" w:space="0" w:color="auto"/>
              <w:bottom w:val="single" w:sz="4" w:space="0" w:color="auto"/>
              <w:right w:val="single" w:sz="4" w:space="0" w:color="auto"/>
            </w:tcBorders>
            <w:vAlign w:val="center"/>
          </w:tcPr>
          <w:p w14:paraId="68CB9920" w14:textId="26E03986" w:rsidR="00263906" w:rsidRDefault="001E032C" w:rsidP="00BC7D35">
            <w:pPr>
              <w:pStyle w:val="T2"/>
              <w:spacing w:after="0"/>
              <w:ind w:left="0" w:right="0"/>
              <w:rPr>
                <w:b w:val="0"/>
                <w:sz w:val="20"/>
              </w:rPr>
            </w:pPr>
            <w:r>
              <w:rPr>
                <w:b w:val="0"/>
                <w:sz w:val="20"/>
              </w:rPr>
              <w:t>Broadcom</w:t>
            </w:r>
          </w:p>
        </w:tc>
        <w:tc>
          <w:tcPr>
            <w:tcW w:w="1995" w:type="dxa"/>
            <w:tcBorders>
              <w:top w:val="single" w:sz="4" w:space="0" w:color="auto"/>
              <w:left w:val="single" w:sz="4" w:space="0" w:color="auto"/>
              <w:bottom w:val="single" w:sz="4" w:space="0" w:color="auto"/>
              <w:right w:val="single" w:sz="4" w:space="0" w:color="auto"/>
            </w:tcBorders>
            <w:vAlign w:val="center"/>
          </w:tcPr>
          <w:p w14:paraId="65BE5F1A" w14:textId="77777777" w:rsidR="00263906" w:rsidRDefault="00263906" w:rsidP="00BC7D35">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53536520" w14:textId="77777777" w:rsidR="00263906" w:rsidRDefault="00263906" w:rsidP="00BC7D35">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415B600E" w14:textId="2DCF5317" w:rsidR="00263906" w:rsidRPr="005042AA" w:rsidRDefault="005042AA" w:rsidP="005042AA">
            <w:pPr>
              <w:pStyle w:val="T2"/>
              <w:spacing w:after="0"/>
              <w:ind w:left="0" w:right="0"/>
              <w:jc w:val="left"/>
              <w:rPr>
                <w:b w:val="0"/>
                <w:sz w:val="20"/>
              </w:rPr>
            </w:pPr>
            <w:r w:rsidRPr="005042AA">
              <w:rPr>
                <w:b w:val="0"/>
                <w:sz w:val="20"/>
              </w:rPr>
              <w:t xml:space="preserve">rethnakaran.pulikkoonattu@broadcom.com; </w:t>
            </w:r>
          </w:p>
        </w:tc>
      </w:tr>
      <w:tr w:rsidR="00263906" w14:paraId="07DD8C8F" w14:textId="77777777" w:rsidTr="009B001D">
        <w:trPr>
          <w:jc w:val="center"/>
        </w:trPr>
        <w:tc>
          <w:tcPr>
            <w:tcW w:w="1795" w:type="dxa"/>
            <w:tcBorders>
              <w:top w:val="single" w:sz="4" w:space="0" w:color="auto"/>
              <w:left w:val="single" w:sz="4" w:space="0" w:color="auto"/>
              <w:bottom w:val="single" w:sz="4" w:space="0" w:color="auto"/>
              <w:right w:val="single" w:sz="4" w:space="0" w:color="auto"/>
            </w:tcBorders>
          </w:tcPr>
          <w:p w14:paraId="26B9DE38" w14:textId="18C1D690" w:rsidR="00263906" w:rsidRDefault="00E43A4A" w:rsidP="00BC7D35">
            <w:pPr>
              <w:pStyle w:val="BodyText"/>
              <w:jc w:val="center"/>
              <w:rPr>
                <w:b/>
              </w:rPr>
            </w:pPr>
            <w:r>
              <w:t xml:space="preserve">Alice Chen </w:t>
            </w:r>
          </w:p>
        </w:tc>
        <w:tc>
          <w:tcPr>
            <w:tcW w:w="1605" w:type="dxa"/>
            <w:tcBorders>
              <w:top w:val="single" w:sz="4" w:space="0" w:color="auto"/>
              <w:left w:val="single" w:sz="4" w:space="0" w:color="auto"/>
              <w:bottom w:val="single" w:sz="4" w:space="0" w:color="auto"/>
              <w:right w:val="single" w:sz="4" w:space="0" w:color="auto"/>
            </w:tcBorders>
            <w:vAlign w:val="center"/>
          </w:tcPr>
          <w:p w14:paraId="438EC397" w14:textId="23E956ED" w:rsidR="00263906" w:rsidRDefault="007C5A0C" w:rsidP="00BC7D35">
            <w:pPr>
              <w:pStyle w:val="T2"/>
              <w:spacing w:after="0"/>
              <w:ind w:left="0" w:right="0"/>
              <w:rPr>
                <w:b w:val="0"/>
                <w:sz w:val="20"/>
              </w:rPr>
            </w:pPr>
            <w:r w:rsidRPr="007C5A0C">
              <w:rPr>
                <w:b w:val="0"/>
                <w:sz w:val="20"/>
              </w:rPr>
              <w:t>Qualcomm</w:t>
            </w:r>
          </w:p>
        </w:tc>
        <w:tc>
          <w:tcPr>
            <w:tcW w:w="1995" w:type="dxa"/>
            <w:tcBorders>
              <w:top w:val="single" w:sz="4" w:space="0" w:color="auto"/>
              <w:left w:val="single" w:sz="4" w:space="0" w:color="auto"/>
              <w:bottom w:val="single" w:sz="4" w:space="0" w:color="auto"/>
              <w:right w:val="single" w:sz="4" w:space="0" w:color="auto"/>
            </w:tcBorders>
            <w:vAlign w:val="center"/>
          </w:tcPr>
          <w:p w14:paraId="56F24900" w14:textId="77777777" w:rsidR="00263906" w:rsidRDefault="00263906" w:rsidP="00BC7D35">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27E77A57" w14:textId="77777777" w:rsidR="00263906" w:rsidRDefault="00263906" w:rsidP="00BC7D35">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764D2050" w14:textId="19770865" w:rsidR="00263906" w:rsidRPr="005042AA" w:rsidRDefault="005042AA" w:rsidP="005042AA">
            <w:pPr>
              <w:pStyle w:val="T2"/>
              <w:spacing w:after="0"/>
              <w:ind w:left="0" w:right="0"/>
              <w:jc w:val="left"/>
              <w:rPr>
                <w:b w:val="0"/>
                <w:sz w:val="20"/>
              </w:rPr>
            </w:pPr>
            <w:r w:rsidRPr="005042AA">
              <w:rPr>
                <w:b w:val="0"/>
                <w:sz w:val="20"/>
              </w:rPr>
              <w:t xml:space="preserve">alicel@qti.qualcomm.com </w:t>
            </w:r>
          </w:p>
        </w:tc>
      </w:tr>
      <w:tr w:rsidR="00E02A8B" w14:paraId="7D7B9CBF" w14:textId="77777777" w:rsidTr="009B001D">
        <w:trPr>
          <w:jc w:val="center"/>
        </w:trPr>
        <w:tc>
          <w:tcPr>
            <w:tcW w:w="1795" w:type="dxa"/>
            <w:tcBorders>
              <w:top w:val="single" w:sz="4" w:space="0" w:color="auto"/>
              <w:left w:val="single" w:sz="4" w:space="0" w:color="auto"/>
              <w:bottom w:val="single" w:sz="4" w:space="0" w:color="auto"/>
              <w:right w:val="single" w:sz="4" w:space="0" w:color="auto"/>
            </w:tcBorders>
          </w:tcPr>
          <w:p w14:paraId="581AA2DA" w14:textId="77777777" w:rsidR="00E02A8B" w:rsidRDefault="00E02A8B" w:rsidP="00570456">
            <w:pPr>
              <w:pStyle w:val="BodyText"/>
              <w:jc w:val="center"/>
              <w:rPr>
                <w:b/>
              </w:rPr>
            </w:pPr>
            <w:proofErr w:type="spellStart"/>
            <w:r>
              <w:t>Mengshi</w:t>
            </w:r>
            <w:proofErr w:type="spellEnd"/>
            <w:r>
              <w:t xml:space="preserve"> Hu </w:t>
            </w:r>
          </w:p>
        </w:tc>
        <w:tc>
          <w:tcPr>
            <w:tcW w:w="1605" w:type="dxa"/>
            <w:tcBorders>
              <w:top w:val="single" w:sz="4" w:space="0" w:color="auto"/>
              <w:left w:val="single" w:sz="4" w:space="0" w:color="auto"/>
              <w:bottom w:val="single" w:sz="4" w:space="0" w:color="auto"/>
              <w:right w:val="single" w:sz="4" w:space="0" w:color="auto"/>
            </w:tcBorders>
            <w:vAlign w:val="center"/>
          </w:tcPr>
          <w:p w14:paraId="10E65DFD" w14:textId="77777777" w:rsidR="00E02A8B" w:rsidRDefault="00E02A8B" w:rsidP="00570456">
            <w:pPr>
              <w:pStyle w:val="T2"/>
              <w:spacing w:after="0"/>
              <w:ind w:left="0" w:right="0"/>
              <w:rPr>
                <w:b w:val="0"/>
                <w:sz w:val="20"/>
              </w:rPr>
            </w:pPr>
            <w:r>
              <w:rPr>
                <w:b w:val="0"/>
                <w:sz w:val="20"/>
              </w:rPr>
              <w:t>Huawei</w:t>
            </w:r>
          </w:p>
        </w:tc>
        <w:tc>
          <w:tcPr>
            <w:tcW w:w="1995" w:type="dxa"/>
            <w:tcBorders>
              <w:top w:val="single" w:sz="4" w:space="0" w:color="auto"/>
              <w:left w:val="single" w:sz="4" w:space="0" w:color="auto"/>
              <w:bottom w:val="single" w:sz="4" w:space="0" w:color="auto"/>
              <w:right w:val="single" w:sz="4" w:space="0" w:color="auto"/>
            </w:tcBorders>
            <w:vAlign w:val="center"/>
          </w:tcPr>
          <w:p w14:paraId="70B06FC0" w14:textId="77777777" w:rsidR="00E02A8B" w:rsidRDefault="00E02A8B" w:rsidP="0057045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3BBC0579" w14:textId="77777777" w:rsidR="00E02A8B" w:rsidRDefault="00E02A8B" w:rsidP="0057045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372ABC03" w14:textId="762DE162" w:rsidR="00E02A8B" w:rsidRPr="005042AA" w:rsidRDefault="009B001D" w:rsidP="005042AA">
            <w:pPr>
              <w:pStyle w:val="T2"/>
              <w:spacing w:after="0"/>
              <w:ind w:left="0" w:right="0"/>
              <w:jc w:val="left"/>
              <w:rPr>
                <w:b w:val="0"/>
                <w:sz w:val="20"/>
              </w:rPr>
            </w:pPr>
            <w:r w:rsidRPr="009B001D">
              <w:rPr>
                <w:b w:val="0"/>
                <w:sz w:val="20"/>
              </w:rPr>
              <w:t>humengshi@huawei.com</w:t>
            </w:r>
          </w:p>
        </w:tc>
      </w:tr>
      <w:tr w:rsidR="00263906" w14:paraId="54E2732A" w14:textId="77777777" w:rsidTr="009B001D">
        <w:trPr>
          <w:jc w:val="center"/>
        </w:trPr>
        <w:tc>
          <w:tcPr>
            <w:tcW w:w="1795" w:type="dxa"/>
            <w:tcBorders>
              <w:top w:val="single" w:sz="4" w:space="0" w:color="auto"/>
              <w:left w:val="single" w:sz="4" w:space="0" w:color="auto"/>
              <w:bottom w:val="single" w:sz="4" w:space="0" w:color="auto"/>
              <w:right w:val="single" w:sz="4" w:space="0" w:color="auto"/>
            </w:tcBorders>
          </w:tcPr>
          <w:p w14:paraId="2D7F4172" w14:textId="0CF11BBD" w:rsidR="00263906" w:rsidRDefault="00E43A4A" w:rsidP="00BC7D35">
            <w:pPr>
              <w:pStyle w:val="BodyText"/>
              <w:jc w:val="center"/>
              <w:rPr>
                <w:b/>
              </w:rPr>
            </w:pPr>
            <w:r>
              <w:t xml:space="preserve">Ying Wang </w:t>
            </w:r>
          </w:p>
        </w:tc>
        <w:tc>
          <w:tcPr>
            <w:tcW w:w="1605" w:type="dxa"/>
            <w:tcBorders>
              <w:top w:val="single" w:sz="4" w:space="0" w:color="auto"/>
              <w:left w:val="single" w:sz="4" w:space="0" w:color="auto"/>
              <w:bottom w:val="single" w:sz="4" w:space="0" w:color="auto"/>
              <w:right w:val="single" w:sz="4" w:space="0" w:color="auto"/>
            </w:tcBorders>
            <w:vAlign w:val="center"/>
          </w:tcPr>
          <w:p w14:paraId="05FE6E49" w14:textId="2F15ECCE" w:rsidR="00263906" w:rsidRDefault="004E3DEA" w:rsidP="00BC7D35">
            <w:pPr>
              <w:pStyle w:val="T2"/>
              <w:spacing w:after="0"/>
              <w:ind w:left="0" w:right="0"/>
              <w:rPr>
                <w:b w:val="0"/>
                <w:sz w:val="20"/>
              </w:rPr>
            </w:pPr>
            <w:proofErr w:type="spellStart"/>
            <w:r w:rsidRPr="004E3DEA">
              <w:rPr>
                <w:b w:val="0"/>
                <w:sz w:val="20"/>
              </w:rPr>
              <w:t>InterDigital</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0CD99F05" w14:textId="77777777" w:rsidR="00263906" w:rsidRDefault="00263906" w:rsidP="00BC7D35">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13B634A6" w14:textId="77777777" w:rsidR="00263906" w:rsidRDefault="00263906" w:rsidP="00BC7D35">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500E6FC3" w14:textId="4A277FAE" w:rsidR="00263906" w:rsidRPr="005042AA" w:rsidRDefault="005042AA" w:rsidP="005042AA">
            <w:pPr>
              <w:pStyle w:val="T2"/>
              <w:spacing w:after="0"/>
              <w:ind w:left="0" w:right="0"/>
              <w:jc w:val="left"/>
              <w:rPr>
                <w:b w:val="0"/>
                <w:sz w:val="20"/>
              </w:rPr>
            </w:pPr>
            <w:r w:rsidRPr="005042AA">
              <w:rPr>
                <w:b w:val="0"/>
                <w:sz w:val="20"/>
              </w:rPr>
              <w:t xml:space="preserve">Ying.Wang@InterDigital.com </w:t>
            </w:r>
          </w:p>
        </w:tc>
      </w:tr>
      <w:tr w:rsidR="008907B6" w14:paraId="4C22B669" w14:textId="77777777" w:rsidTr="009B001D">
        <w:trPr>
          <w:jc w:val="center"/>
        </w:trPr>
        <w:tc>
          <w:tcPr>
            <w:tcW w:w="1795" w:type="dxa"/>
            <w:tcBorders>
              <w:top w:val="single" w:sz="4" w:space="0" w:color="auto"/>
              <w:left w:val="single" w:sz="4" w:space="0" w:color="auto"/>
              <w:bottom w:val="single" w:sz="4" w:space="0" w:color="auto"/>
              <w:right w:val="single" w:sz="4" w:space="0" w:color="auto"/>
            </w:tcBorders>
          </w:tcPr>
          <w:p w14:paraId="4288FEC3" w14:textId="77777777" w:rsidR="008907B6" w:rsidRDefault="008907B6" w:rsidP="00570456">
            <w:pPr>
              <w:pStyle w:val="BodyText"/>
              <w:jc w:val="center"/>
              <w:rPr>
                <w:b/>
              </w:rPr>
            </w:pPr>
            <w:r>
              <w:t xml:space="preserve">Leonardo Lanante </w:t>
            </w:r>
          </w:p>
        </w:tc>
        <w:tc>
          <w:tcPr>
            <w:tcW w:w="1605" w:type="dxa"/>
            <w:tcBorders>
              <w:top w:val="single" w:sz="4" w:space="0" w:color="auto"/>
              <w:left w:val="single" w:sz="4" w:space="0" w:color="auto"/>
              <w:bottom w:val="single" w:sz="4" w:space="0" w:color="auto"/>
              <w:right w:val="single" w:sz="4" w:space="0" w:color="auto"/>
            </w:tcBorders>
            <w:vAlign w:val="center"/>
          </w:tcPr>
          <w:p w14:paraId="1CA24F3E" w14:textId="77777777" w:rsidR="008907B6" w:rsidRDefault="008907B6" w:rsidP="00570456">
            <w:pPr>
              <w:pStyle w:val="T2"/>
              <w:spacing w:after="0"/>
              <w:ind w:left="0" w:right="0"/>
              <w:rPr>
                <w:b w:val="0"/>
                <w:sz w:val="20"/>
              </w:rPr>
            </w:pPr>
            <w:proofErr w:type="spellStart"/>
            <w:r w:rsidRPr="00B8198A">
              <w:rPr>
                <w:b w:val="0"/>
                <w:sz w:val="20"/>
              </w:rPr>
              <w:t>Ofinno</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19C6AD2E" w14:textId="77777777" w:rsidR="008907B6" w:rsidRDefault="008907B6" w:rsidP="0057045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75EE8544" w14:textId="77777777" w:rsidR="008907B6" w:rsidRDefault="008907B6" w:rsidP="0057045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5A7B6D73" w14:textId="160B5DED" w:rsidR="008907B6" w:rsidRPr="005042AA" w:rsidRDefault="005042AA" w:rsidP="005042AA">
            <w:pPr>
              <w:pStyle w:val="T2"/>
              <w:spacing w:after="0"/>
              <w:ind w:left="0" w:right="0"/>
              <w:jc w:val="left"/>
              <w:rPr>
                <w:b w:val="0"/>
                <w:sz w:val="20"/>
              </w:rPr>
            </w:pPr>
            <w:r w:rsidRPr="005042AA">
              <w:rPr>
                <w:b w:val="0"/>
                <w:sz w:val="20"/>
              </w:rPr>
              <w:t>llanante@OFINNO.COM</w:t>
            </w:r>
          </w:p>
        </w:tc>
      </w:tr>
      <w:tr w:rsidR="008907B6" w14:paraId="6B08255D" w14:textId="77777777" w:rsidTr="009B001D">
        <w:trPr>
          <w:jc w:val="center"/>
        </w:trPr>
        <w:tc>
          <w:tcPr>
            <w:tcW w:w="1795" w:type="dxa"/>
            <w:tcBorders>
              <w:top w:val="single" w:sz="4" w:space="0" w:color="auto"/>
              <w:left w:val="single" w:sz="4" w:space="0" w:color="auto"/>
              <w:bottom w:val="single" w:sz="4" w:space="0" w:color="auto"/>
              <w:right w:val="single" w:sz="4" w:space="0" w:color="auto"/>
            </w:tcBorders>
          </w:tcPr>
          <w:p w14:paraId="6AC053E8" w14:textId="77777777" w:rsidR="008907B6" w:rsidRDefault="008907B6" w:rsidP="00570456">
            <w:pPr>
              <w:pStyle w:val="BodyText"/>
              <w:jc w:val="center"/>
              <w:rPr>
                <w:b/>
              </w:rPr>
            </w:pPr>
            <w:r>
              <w:t xml:space="preserve">Sara Norouzi </w:t>
            </w:r>
          </w:p>
        </w:tc>
        <w:tc>
          <w:tcPr>
            <w:tcW w:w="1605" w:type="dxa"/>
            <w:tcBorders>
              <w:top w:val="single" w:sz="4" w:space="0" w:color="auto"/>
              <w:left w:val="single" w:sz="4" w:space="0" w:color="auto"/>
              <w:bottom w:val="single" w:sz="4" w:space="0" w:color="auto"/>
              <w:right w:val="single" w:sz="4" w:space="0" w:color="auto"/>
            </w:tcBorders>
            <w:vAlign w:val="center"/>
          </w:tcPr>
          <w:p w14:paraId="6F5FE004" w14:textId="77777777" w:rsidR="008907B6" w:rsidRDefault="008907B6" w:rsidP="00570456">
            <w:pPr>
              <w:pStyle w:val="T2"/>
              <w:spacing w:after="0"/>
              <w:ind w:left="0" w:right="0"/>
              <w:rPr>
                <w:b w:val="0"/>
                <w:sz w:val="20"/>
              </w:rPr>
            </w:pPr>
            <w:r w:rsidRPr="00B8198A">
              <w:rPr>
                <w:b w:val="0"/>
                <w:sz w:val="20"/>
              </w:rPr>
              <w:t>Huawei </w:t>
            </w:r>
          </w:p>
        </w:tc>
        <w:tc>
          <w:tcPr>
            <w:tcW w:w="1995" w:type="dxa"/>
            <w:tcBorders>
              <w:top w:val="single" w:sz="4" w:space="0" w:color="auto"/>
              <w:left w:val="single" w:sz="4" w:space="0" w:color="auto"/>
              <w:bottom w:val="single" w:sz="4" w:space="0" w:color="auto"/>
              <w:right w:val="single" w:sz="4" w:space="0" w:color="auto"/>
            </w:tcBorders>
            <w:vAlign w:val="center"/>
          </w:tcPr>
          <w:p w14:paraId="4C21F981" w14:textId="77777777" w:rsidR="008907B6" w:rsidRDefault="008907B6" w:rsidP="0057045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4E6DB409" w14:textId="77777777" w:rsidR="008907B6" w:rsidRDefault="008907B6" w:rsidP="0057045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61A0A5DE" w14:textId="2D23417A" w:rsidR="008907B6" w:rsidRPr="005042AA" w:rsidRDefault="005042AA" w:rsidP="005042AA">
            <w:pPr>
              <w:pStyle w:val="T2"/>
              <w:spacing w:after="0"/>
              <w:ind w:left="0" w:right="0"/>
              <w:jc w:val="left"/>
              <w:rPr>
                <w:b w:val="0"/>
                <w:sz w:val="20"/>
              </w:rPr>
            </w:pPr>
            <w:r w:rsidRPr="005042AA">
              <w:rPr>
                <w:b w:val="0"/>
                <w:sz w:val="20"/>
              </w:rPr>
              <w:t>sara.norouziii@GMAIL.COM</w:t>
            </w:r>
          </w:p>
        </w:tc>
      </w:tr>
      <w:tr w:rsidR="008907B6" w14:paraId="450FF74B" w14:textId="77777777" w:rsidTr="009B001D">
        <w:trPr>
          <w:jc w:val="center"/>
        </w:trPr>
        <w:tc>
          <w:tcPr>
            <w:tcW w:w="1795" w:type="dxa"/>
            <w:tcBorders>
              <w:top w:val="single" w:sz="4" w:space="0" w:color="auto"/>
              <w:left w:val="single" w:sz="4" w:space="0" w:color="auto"/>
              <w:bottom w:val="single" w:sz="4" w:space="0" w:color="auto"/>
              <w:right w:val="single" w:sz="4" w:space="0" w:color="auto"/>
            </w:tcBorders>
          </w:tcPr>
          <w:p w14:paraId="328E5A52" w14:textId="77777777" w:rsidR="008907B6" w:rsidRDefault="008907B6" w:rsidP="00570456">
            <w:pPr>
              <w:pStyle w:val="BodyText"/>
              <w:jc w:val="center"/>
              <w:rPr>
                <w:b/>
              </w:rPr>
            </w:pPr>
            <w:r>
              <w:lastRenderedPageBreak/>
              <w:t>Lei Zhou</w:t>
            </w:r>
          </w:p>
        </w:tc>
        <w:tc>
          <w:tcPr>
            <w:tcW w:w="1605" w:type="dxa"/>
            <w:tcBorders>
              <w:top w:val="single" w:sz="4" w:space="0" w:color="auto"/>
              <w:left w:val="single" w:sz="4" w:space="0" w:color="auto"/>
              <w:bottom w:val="single" w:sz="4" w:space="0" w:color="auto"/>
              <w:right w:val="single" w:sz="4" w:space="0" w:color="auto"/>
            </w:tcBorders>
            <w:vAlign w:val="center"/>
          </w:tcPr>
          <w:p w14:paraId="1A2BC73F" w14:textId="77777777" w:rsidR="008907B6" w:rsidRDefault="008907B6" w:rsidP="00570456">
            <w:pPr>
              <w:pStyle w:val="T2"/>
              <w:spacing w:after="0"/>
              <w:ind w:left="0" w:right="0"/>
              <w:rPr>
                <w:b w:val="0"/>
                <w:sz w:val="20"/>
              </w:rPr>
            </w:pPr>
            <w:r w:rsidRPr="00B8198A">
              <w:rPr>
                <w:b w:val="0"/>
                <w:sz w:val="20"/>
              </w:rPr>
              <w:t>H3C Technologies</w:t>
            </w:r>
          </w:p>
        </w:tc>
        <w:tc>
          <w:tcPr>
            <w:tcW w:w="1995" w:type="dxa"/>
            <w:tcBorders>
              <w:top w:val="single" w:sz="4" w:space="0" w:color="auto"/>
              <w:left w:val="single" w:sz="4" w:space="0" w:color="auto"/>
              <w:bottom w:val="single" w:sz="4" w:space="0" w:color="auto"/>
              <w:right w:val="single" w:sz="4" w:space="0" w:color="auto"/>
            </w:tcBorders>
            <w:vAlign w:val="center"/>
          </w:tcPr>
          <w:p w14:paraId="1C876BFE" w14:textId="77777777" w:rsidR="008907B6" w:rsidRDefault="008907B6" w:rsidP="0057045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1246BA48" w14:textId="77777777" w:rsidR="008907B6" w:rsidRDefault="008907B6" w:rsidP="0057045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3E6508D0" w14:textId="62A0FD12" w:rsidR="008907B6" w:rsidRPr="005042AA" w:rsidRDefault="005042AA" w:rsidP="005042AA">
            <w:pPr>
              <w:pStyle w:val="T2"/>
              <w:spacing w:after="0"/>
              <w:ind w:left="0" w:right="0"/>
              <w:jc w:val="left"/>
              <w:rPr>
                <w:b w:val="0"/>
                <w:sz w:val="20"/>
              </w:rPr>
            </w:pPr>
            <w:r w:rsidRPr="005042AA">
              <w:rPr>
                <w:b w:val="0"/>
                <w:sz w:val="20"/>
              </w:rPr>
              <w:t>zhou.leiH@H3C.COM</w:t>
            </w:r>
          </w:p>
        </w:tc>
      </w:tr>
      <w:tr w:rsidR="00DD29F2" w14:paraId="2BBF1EF9" w14:textId="77777777" w:rsidTr="009B001D">
        <w:trPr>
          <w:jc w:val="center"/>
        </w:trPr>
        <w:tc>
          <w:tcPr>
            <w:tcW w:w="1795" w:type="dxa"/>
            <w:tcBorders>
              <w:top w:val="single" w:sz="4" w:space="0" w:color="auto"/>
              <w:left w:val="single" w:sz="4" w:space="0" w:color="auto"/>
              <w:bottom w:val="single" w:sz="4" w:space="0" w:color="auto"/>
              <w:right w:val="single" w:sz="4" w:space="0" w:color="auto"/>
            </w:tcBorders>
          </w:tcPr>
          <w:p w14:paraId="1DAFC9CB" w14:textId="77777777" w:rsidR="00DD29F2" w:rsidRDefault="00DD29F2" w:rsidP="00570456">
            <w:pPr>
              <w:pStyle w:val="BodyText"/>
              <w:jc w:val="center"/>
              <w:rPr>
                <w:b/>
              </w:rPr>
            </w:pPr>
            <w:r>
              <w:t xml:space="preserve">Sigurd Schelstraete </w:t>
            </w:r>
          </w:p>
        </w:tc>
        <w:tc>
          <w:tcPr>
            <w:tcW w:w="1605" w:type="dxa"/>
            <w:tcBorders>
              <w:top w:val="single" w:sz="4" w:space="0" w:color="auto"/>
              <w:left w:val="single" w:sz="4" w:space="0" w:color="auto"/>
              <w:bottom w:val="single" w:sz="4" w:space="0" w:color="auto"/>
              <w:right w:val="single" w:sz="4" w:space="0" w:color="auto"/>
            </w:tcBorders>
            <w:vAlign w:val="center"/>
          </w:tcPr>
          <w:p w14:paraId="7BDD35AD" w14:textId="77777777" w:rsidR="00DD29F2" w:rsidRDefault="00DD29F2" w:rsidP="00570456">
            <w:pPr>
              <w:pStyle w:val="T2"/>
              <w:spacing w:after="0"/>
              <w:ind w:left="0" w:right="0"/>
              <w:rPr>
                <w:b w:val="0"/>
                <w:sz w:val="20"/>
              </w:rPr>
            </w:pPr>
            <w:proofErr w:type="spellStart"/>
            <w:r>
              <w:rPr>
                <w:b w:val="0"/>
                <w:sz w:val="20"/>
              </w:rPr>
              <w:t>MaxLinear</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7061323E" w14:textId="77777777" w:rsidR="00DD29F2" w:rsidRDefault="00DD29F2" w:rsidP="0057045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5BD1733A" w14:textId="77777777" w:rsidR="00DD29F2" w:rsidRDefault="00DD29F2" w:rsidP="0057045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0D3E57E8" w14:textId="6946774A" w:rsidR="00DD29F2" w:rsidRPr="005042AA" w:rsidRDefault="005042AA" w:rsidP="005042AA">
            <w:pPr>
              <w:pStyle w:val="T2"/>
              <w:spacing w:after="0"/>
              <w:ind w:left="0" w:right="0"/>
              <w:jc w:val="left"/>
              <w:rPr>
                <w:b w:val="0"/>
                <w:sz w:val="20"/>
              </w:rPr>
            </w:pPr>
            <w:r w:rsidRPr="005042AA">
              <w:rPr>
                <w:b w:val="0"/>
                <w:sz w:val="20"/>
              </w:rPr>
              <w:t xml:space="preserve">sschelstraete@maxlinear.com </w:t>
            </w:r>
          </w:p>
        </w:tc>
      </w:tr>
      <w:tr w:rsidR="00DD29F2" w14:paraId="65B9D65E" w14:textId="77777777" w:rsidTr="009B001D">
        <w:trPr>
          <w:jc w:val="center"/>
        </w:trPr>
        <w:tc>
          <w:tcPr>
            <w:tcW w:w="1795" w:type="dxa"/>
            <w:tcBorders>
              <w:top w:val="single" w:sz="4" w:space="0" w:color="auto"/>
              <w:left w:val="single" w:sz="4" w:space="0" w:color="auto"/>
              <w:bottom w:val="single" w:sz="4" w:space="0" w:color="auto"/>
              <w:right w:val="single" w:sz="4" w:space="0" w:color="auto"/>
            </w:tcBorders>
          </w:tcPr>
          <w:p w14:paraId="5E13F911" w14:textId="77777777" w:rsidR="00DD29F2" w:rsidRDefault="00DD29F2" w:rsidP="00570456">
            <w:pPr>
              <w:pStyle w:val="BodyText"/>
              <w:jc w:val="center"/>
              <w:rPr>
                <w:b/>
              </w:rPr>
            </w:pPr>
            <w:r>
              <w:t xml:space="preserve">Jianhan Liu </w:t>
            </w:r>
          </w:p>
        </w:tc>
        <w:tc>
          <w:tcPr>
            <w:tcW w:w="1605" w:type="dxa"/>
            <w:tcBorders>
              <w:top w:val="single" w:sz="4" w:space="0" w:color="auto"/>
              <w:left w:val="single" w:sz="4" w:space="0" w:color="auto"/>
              <w:bottom w:val="single" w:sz="4" w:space="0" w:color="auto"/>
              <w:right w:val="single" w:sz="4" w:space="0" w:color="auto"/>
            </w:tcBorders>
            <w:vAlign w:val="center"/>
          </w:tcPr>
          <w:p w14:paraId="3F46ED5F" w14:textId="77777777" w:rsidR="00DD29F2" w:rsidRDefault="00DD29F2" w:rsidP="00570456">
            <w:pPr>
              <w:pStyle w:val="T2"/>
              <w:spacing w:after="0"/>
              <w:ind w:left="0" w:right="0"/>
              <w:rPr>
                <w:b w:val="0"/>
                <w:sz w:val="20"/>
              </w:rPr>
            </w:pPr>
            <w:proofErr w:type="spellStart"/>
            <w:r>
              <w:rPr>
                <w:b w:val="0"/>
                <w:sz w:val="20"/>
              </w:rPr>
              <w:t>Mediatek</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1F0D3A71" w14:textId="77777777" w:rsidR="00DD29F2" w:rsidRDefault="00DD29F2" w:rsidP="0057045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5987CE3A" w14:textId="77777777" w:rsidR="00DD29F2" w:rsidRDefault="00DD29F2" w:rsidP="0057045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49FF645B" w14:textId="495B57DF" w:rsidR="00DD29F2" w:rsidRPr="005042AA" w:rsidRDefault="005042AA" w:rsidP="005042AA">
            <w:pPr>
              <w:pStyle w:val="T2"/>
              <w:spacing w:after="0"/>
              <w:ind w:left="0" w:right="0"/>
              <w:jc w:val="left"/>
              <w:rPr>
                <w:b w:val="0"/>
                <w:sz w:val="20"/>
              </w:rPr>
            </w:pPr>
            <w:r w:rsidRPr="005042AA">
              <w:rPr>
                <w:b w:val="0"/>
                <w:sz w:val="20"/>
              </w:rPr>
              <w:t xml:space="preserve">Jianhan.Liu@mediatek.com </w:t>
            </w:r>
          </w:p>
        </w:tc>
      </w:tr>
      <w:tr w:rsidR="00DD29F2" w14:paraId="7D1C1A0E" w14:textId="77777777" w:rsidTr="009B001D">
        <w:trPr>
          <w:jc w:val="center"/>
        </w:trPr>
        <w:tc>
          <w:tcPr>
            <w:tcW w:w="1795" w:type="dxa"/>
            <w:tcBorders>
              <w:top w:val="single" w:sz="4" w:space="0" w:color="auto"/>
              <w:left w:val="single" w:sz="4" w:space="0" w:color="auto"/>
              <w:bottom w:val="single" w:sz="4" w:space="0" w:color="auto"/>
              <w:right w:val="single" w:sz="4" w:space="0" w:color="auto"/>
            </w:tcBorders>
          </w:tcPr>
          <w:p w14:paraId="2561AFCA" w14:textId="77777777" w:rsidR="00DD29F2" w:rsidRDefault="00DD29F2" w:rsidP="00570456">
            <w:pPr>
              <w:pStyle w:val="BodyText"/>
              <w:jc w:val="center"/>
              <w:rPr>
                <w:b/>
              </w:rPr>
            </w:pPr>
            <w:r>
              <w:t xml:space="preserve">Youhan Kim </w:t>
            </w:r>
          </w:p>
        </w:tc>
        <w:tc>
          <w:tcPr>
            <w:tcW w:w="1605" w:type="dxa"/>
            <w:tcBorders>
              <w:top w:val="single" w:sz="4" w:space="0" w:color="auto"/>
              <w:left w:val="single" w:sz="4" w:space="0" w:color="auto"/>
              <w:bottom w:val="single" w:sz="4" w:space="0" w:color="auto"/>
              <w:right w:val="single" w:sz="4" w:space="0" w:color="auto"/>
            </w:tcBorders>
            <w:vAlign w:val="center"/>
          </w:tcPr>
          <w:p w14:paraId="2FA1917B" w14:textId="77777777" w:rsidR="00DD29F2" w:rsidRDefault="00DD29F2" w:rsidP="00570456">
            <w:pPr>
              <w:pStyle w:val="T2"/>
              <w:spacing w:after="0"/>
              <w:ind w:left="0" w:right="0"/>
              <w:rPr>
                <w:b w:val="0"/>
                <w:sz w:val="20"/>
              </w:rPr>
            </w:pPr>
            <w:r w:rsidRPr="007C5A0C">
              <w:rPr>
                <w:b w:val="0"/>
                <w:sz w:val="20"/>
              </w:rPr>
              <w:t>Qualcomm</w:t>
            </w:r>
          </w:p>
        </w:tc>
        <w:tc>
          <w:tcPr>
            <w:tcW w:w="1995" w:type="dxa"/>
            <w:tcBorders>
              <w:top w:val="single" w:sz="4" w:space="0" w:color="auto"/>
              <w:left w:val="single" w:sz="4" w:space="0" w:color="auto"/>
              <w:bottom w:val="single" w:sz="4" w:space="0" w:color="auto"/>
              <w:right w:val="single" w:sz="4" w:space="0" w:color="auto"/>
            </w:tcBorders>
            <w:vAlign w:val="center"/>
          </w:tcPr>
          <w:p w14:paraId="6456DEE4" w14:textId="77777777" w:rsidR="00DD29F2" w:rsidRDefault="00DD29F2" w:rsidP="0057045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73B1CE68" w14:textId="77777777" w:rsidR="00DD29F2" w:rsidRDefault="00DD29F2" w:rsidP="0057045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0748561C" w14:textId="173A5950" w:rsidR="00DD29F2" w:rsidRPr="005042AA" w:rsidRDefault="009B001D" w:rsidP="005042AA">
            <w:pPr>
              <w:pStyle w:val="T2"/>
              <w:spacing w:after="0"/>
              <w:ind w:left="0" w:right="0"/>
              <w:jc w:val="left"/>
              <w:rPr>
                <w:b w:val="0"/>
                <w:sz w:val="20"/>
              </w:rPr>
            </w:pPr>
            <w:r w:rsidRPr="009B001D">
              <w:rPr>
                <w:b w:val="0"/>
                <w:sz w:val="20"/>
              </w:rPr>
              <w:t>youhank@qti.qualcomm.com</w:t>
            </w:r>
          </w:p>
        </w:tc>
      </w:tr>
      <w:tr w:rsidR="00E4265F" w14:paraId="4FE66250" w14:textId="77777777" w:rsidTr="009B001D">
        <w:trPr>
          <w:jc w:val="center"/>
        </w:trPr>
        <w:tc>
          <w:tcPr>
            <w:tcW w:w="1795" w:type="dxa"/>
            <w:tcBorders>
              <w:top w:val="single" w:sz="4" w:space="0" w:color="auto"/>
              <w:left w:val="single" w:sz="4" w:space="0" w:color="auto"/>
              <w:bottom w:val="single" w:sz="4" w:space="0" w:color="auto"/>
              <w:right w:val="single" w:sz="4" w:space="0" w:color="auto"/>
            </w:tcBorders>
          </w:tcPr>
          <w:p w14:paraId="16B43764" w14:textId="77777777" w:rsidR="00E4265F" w:rsidRDefault="00E4265F" w:rsidP="00570456">
            <w:pPr>
              <w:pStyle w:val="BodyText"/>
              <w:jc w:val="center"/>
              <w:rPr>
                <w:b/>
              </w:rPr>
            </w:pPr>
            <w:r>
              <w:t>Qinghua Li</w:t>
            </w:r>
          </w:p>
        </w:tc>
        <w:tc>
          <w:tcPr>
            <w:tcW w:w="1605" w:type="dxa"/>
            <w:tcBorders>
              <w:top w:val="single" w:sz="4" w:space="0" w:color="auto"/>
              <w:left w:val="single" w:sz="4" w:space="0" w:color="auto"/>
              <w:bottom w:val="single" w:sz="4" w:space="0" w:color="auto"/>
              <w:right w:val="single" w:sz="4" w:space="0" w:color="auto"/>
            </w:tcBorders>
            <w:vAlign w:val="center"/>
          </w:tcPr>
          <w:p w14:paraId="1ABDB36C" w14:textId="77777777" w:rsidR="00E4265F" w:rsidRDefault="00E4265F" w:rsidP="00570456">
            <w:pPr>
              <w:pStyle w:val="T2"/>
              <w:spacing w:after="0"/>
              <w:ind w:left="0" w:right="0"/>
              <w:rPr>
                <w:b w:val="0"/>
                <w:sz w:val="20"/>
              </w:rPr>
            </w:pPr>
            <w:r>
              <w:rPr>
                <w:b w:val="0"/>
                <w:sz w:val="20"/>
              </w:rPr>
              <w:t>Intel</w:t>
            </w:r>
          </w:p>
        </w:tc>
        <w:tc>
          <w:tcPr>
            <w:tcW w:w="1995" w:type="dxa"/>
            <w:tcBorders>
              <w:top w:val="single" w:sz="4" w:space="0" w:color="auto"/>
              <w:left w:val="single" w:sz="4" w:space="0" w:color="auto"/>
              <w:bottom w:val="single" w:sz="4" w:space="0" w:color="auto"/>
              <w:right w:val="single" w:sz="4" w:space="0" w:color="auto"/>
            </w:tcBorders>
            <w:vAlign w:val="center"/>
          </w:tcPr>
          <w:p w14:paraId="7A9903A2" w14:textId="77777777" w:rsidR="00E4265F" w:rsidRDefault="00E4265F" w:rsidP="0057045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5B2D500A" w14:textId="77777777" w:rsidR="00E4265F" w:rsidRDefault="00E4265F" w:rsidP="0057045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746488F0" w14:textId="5853478C" w:rsidR="00E4265F" w:rsidRPr="005042AA" w:rsidRDefault="009B001D" w:rsidP="005042AA">
            <w:pPr>
              <w:pStyle w:val="T2"/>
              <w:spacing w:after="0"/>
              <w:ind w:left="0" w:right="0"/>
              <w:jc w:val="left"/>
              <w:rPr>
                <w:b w:val="0"/>
                <w:sz w:val="20"/>
              </w:rPr>
            </w:pPr>
            <w:r w:rsidRPr="009B001D">
              <w:rPr>
                <w:b w:val="0"/>
                <w:sz w:val="20"/>
              </w:rPr>
              <w:t>qinghua.li@intel.com</w:t>
            </w:r>
          </w:p>
        </w:tc>
      </w:tr>
      <w:tr w:rsidR="00E4265F" w14:paraId="2C6F78B3" w14:textId="77777777" w:rsidTr="009B001D">
        <w:trPr>
          <w:jc w:val="center"/>
        </w:trPr>
        <w:tc>
          <w:tcPr>
            <w:tcW w:w="1795" w:type="dxa"/>
            <w:tcBorders>
              <w:top w:val="single" w:sz="4" w:space="0" w:color="auto"/>
              <w:left w:val="single" w:sz="4" w:space="0" w:color="auto"/>
              <w:bottom w:val="single" w:sz="4" w:space="0" w:color="auto"/>
              <w:right w:val="single" w:sz="4" w:space="0" w:color="auto"/>
            </w:tcBorders>
          </w:tcPr>
          <w:p w14:paraId="72D015B1" w14:textId="77777777" w:rsidR="00E4265F" w:rsidRDefault="00E4265F" w:rsidP="00570456">
            <w:pPr>
              <w:pStyle w:val="BodyText"/>
              <w:jc w:val="center"/>
              <w:rPr>
                <w:b/>
              </w:rPr>
            </w:pPr>
            <w:proofErr w:type="spellStart"/>
            <w:r>
              <w:t>Xiandong</w:t>
            </w:r>
            <w:proofErr w:type="spellEnd"/>
            <w:r>
              <w:t xml:space="preserve"> Dong </w:t>
            </w:r>
          </w:p>
        </w:tc>
        <w:tc>
          <w:tcPr>
            <w:tcW w:w="1605" w:type="dxa"/>
            <w:tcBorders>
              <w:top w:val="single" w:sz="4" w:space="0" w:color="auto"/>
              <w:left w:val="single" w:sz="4" w:space="0" w:color="auto"/>
              <w:bottom w:val="single" w:sz="4" w:space="0" w:color="auto"/>
              <w:right w:val="single" w:sz="4" w:space="0" w:color="auto"/>
            </w:tcBorders>
            <w:vAlign w:val="center"/>
          </w:tcPr>
          <w:p w14:paraId="33DD2183" w14:textId="77777777" w:rsidR="00E4265F" w:rsidRDefault="00E4265F" w:rsidP="00570456">
            <w:pPr>
              <w:pStyle w:val="T2"/>
              <w:spacing w:after="0"/>
              <w:ind w:left="0" w:right="0"/>
              <w:rPr>
                <w:b w:val="0"/>
                <w:sz w:val="20"/>
              </w:rPr>
            </w:pPr>
            <w:r w:rsidRPr="00B8198A">
              <w:rPr>
                <w:b w:val="0"/>
                <w:sz w:val="20"/>
              </w:rPr>
              <w:t>Xiaomi Communications</w:t>
            </w:r>
          </w:p>
        </w:tc>
        <w:tc>
          <w:tcPr>
            <w:tcW w:w="1995" w:type="dxa"/>
            <w:tcBorders>
              <w:top w:val="single" w:sz="4" w:space="0" w:color="auto"/>
              <w:left w:val="single" w:sz="4" w:space="0" w:color="auto"/>
              <w:bottom w:val="single" w:sz="4" w:space="0" w:color="auto"/>
              <w:right w:val="single" w:sz="4" w:space="0" w:color="auto"/>
            </w:tcBorders>
            <w:vAlign w:val="center"/>
          </w:tcPr>
          <w:p w14:paraId="455B5BF5" w14:textId="77777777" w:rsidR="00E4265F" w:rsidRDefault="00E4265F" w:rsidP="0057045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5CE396C6" w14:textId="77777777" w:rsidR="00E4265F" w:rsidRDefault="00E4265F" w:rsidP="0057045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221C22CB" w14:textId="4DDC17FA" w:rsidR="00E4265F" w:rsidRPr="005042AA" w:rsidRDefault="009B001D" w:rsidP="005042AA">
            <w:pPr>
              <w:pStyle w:val="T2"/>
              <w:spacing w:after="0"/>
              <w:ind w:left="0" w:right="0"/>
              <w:jc w:val="left"/>
              <w:rPr>
                <w:b w:val="0"/>
                <w:sz w:val="20"/>
              </w:rPr>
            </w:pPr>
            <w:r w:rsidRPr="009B001D">
              <w:rPr>
                <w:b w:val="0"/>
                <w:sz w:val="20"/>
              </w:rPr>
              <w:t>dongxiandong@xiaomi.com</w:t>
            </w:r>
          </w:p>
        </w:tc>
      </w:tr>
      <w:tr w:rsidR="00E4265F" w14:paraId="388AFD25" w14:textId="77777777" w:rsidTr="009B001D">
        <w:trPr>
          <w:jc w:val="center"/>
        </w:trPr>
        <w:tc>
          <w:tcPr>
            <w:tcW w:w="1795" w:type="dxa"/>
            <w:tcBorders>
              <w:top w:val="single" w:sz="4" w:space="0" w:color="auto"/>
              <w:left w:val="single" w:sz="4" w:space="0" w:color="auto"/>
              <w:bottom w:val="single" w:sz="4" w:space="0" w:color="auto"/>
              <w:right w:val="single" w:sz="4" w:space="0" w:color="auto"/>
            </w:tcBorders>
          </w:tcPr>
          <w:p w14:paraId="34AB4250" w14:textId="77777777" w:rsidR="00E4265F" w:rsidRDefault="00E4265F" w:rsidP="00570456">
            <w:pPr>
              <w:pStyle w:val="BodyText"/>
              <w:jc w:val="center"/>
              <w:rPr>
                <w:b/>
              </w:rPr>
            </w:pPr>
            <w:r>
              <w:t xml:space="preserve">Ross Jian Yu </w:t>
            </w:r>
          </w:p>
        </w:tc>
        <w:tc>
          <w:tcPr>
            <w:tcW w:w="1605" w:type="dxa"/>
            <w:tcBorders>
              <w:top w:val="single" w:sz="4" w:space="0" w:color="auto"/>
              <w:left w:val="single" w:sz="4" w:space="0" w:color="auto"/>
              <w:bottom w:val="single" w:sz="4" w:space="0" w:color="auto"/>
              <w:right w:val="single" w:sz="4" w:space="0" w:color="auto"/>
            </w:tcBorders>
            <w:vAlign w:val="center"/>
          </w:tcPr>
          <w:p w14:paraId="291BD2B4" w14:textId="77777777" w:rsidR="00E4265F" w:rsidRDefault="00E4265F" w:rsidP="00570456">
            <w:pPr>
              <w:pStyle w:val="T2"/>
              <w:spacing w:after="0"/>
              <w:ind w:left="0" w:right="0"/>
              <w:rPr>
                <w:b w:val="0"/>
                <w:sz w:val="20"/>
              </w:rPr>
            </w:pPr>
            <w:r>
              <w:rPr>
                <w:b w:val="0"/>
                <w:sz w:val="20"/>
              </w:rPr>
              <w:t>Huawei</w:t>
            </w:r>
          </w:p>
        </w:tc>
        <w:tc>
          <w:tcPr>
            <w:tcW w:w="1995" w:type="dxa"/>
            <w:tcBorders>
              <w:top w:val="single" w:sz="4" w:space="0" w:color="auto"/>
              <w:left w:val="single" w:sz="4" w:space="0" w:color="auto"/>
              <w:bottom w:val="single" w:sz="4" w:space="0" w:color="auto"/>
              <w:right w:val="single" w:sz="4" w:space="0" w:color="auto"/>
            </w:tcBorders>
            <w:vAlign w:val="center"/>
          </w:tcPr>
          <w:p w14:paraId="2B6EFC7D" w14:textId="77777777" w:rsidR="00E4265F" w:rsidRDefault="00E4265F" w:rsidP="0057045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5BD90A9F" w14:textId="77777777" w:rsidR="00E4265F" w:rsidRDefault="00E4265F" w:rsidP="0057045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30794CFB" w14:textId="3E18CCEB" w:rsidR="00E4265F" w:rsidRPr="005042AA" w:rsidRDefault="009B001D" w:rsidP="005042AA">
            <w:pPr>
              <w:pStyle w:val="T2"/>
              <w:spacing w:after="0"/>
              <w:ind w:left="0" w:right="0"/>
              <w:jc w:val="left"/>
              <w:rPr>
                <w:b w:val="0"/>
                <w:sz w:val="20"/>
              </w:rPr>
            </w:pPr>
            <w:r w:rsidRPr="009B001D">
              <w:rPr>
                <w:b w:val="0"/>
                <w:sz w:val="20"/>
              </w:rPr>
              <w:t>ross.yujian@huawei.com</w:t>
            </w:r>
          </w:p>
        </w:tc>
      </w:tr>
      <w:tr w:rsidR="000717CB" w14:paraId="0A7EB013" w14:textId="77777777" w:rsidTr="009B001D">
        <w:trPr>
          <w:jc w:val="center"/>
        </w:trPr>
        <w:tc>
          <w:tcPr>
            <w:tcW w:w="1795" w:type="dxa"/>
            <w:tcBorders>
              <w:top w:val="single" w:sz="4" w:space="0" w:color="auto"/>
              <w:left w:val="single" w:sz="4" w:space="0" w:color="auto"/>
              <w:bottom w:val="single" w:sz="4" w:space="0" w:color="auto"/>
              <w:right w:val="single" w:sz="4" w:space="0" w:color="auto"/>
            </w:tcBorders>
          </w:tcPr>
          <w:p w14:paraId="482DDE57" w14:textId="77777777" w:rsidR="000717CB" w:rsidRDefault="000717CB" w:rsidP="00570456">
            <w:pPr>
              <w:pStyle w:val="BodyText"/>
              <w:jc w:val="center"/>
              <w:rPr>
                <w:b/>
              </w:rPr>
            </w:pPr>
            <w:r>
              <w:t xml:space="preserve">Ke Zhong </w:t>
            </w:r>
          </w:p>
        </w:tc>
        <w:tc>
          <w:tcPr>
            <w:tcW w:w="1605" w:type="dxa"/>
            <w:tcBorders>
              <w:top w:val="single" w:sz="4" w:space="0" w:color="auto"/>
              <w:left w:val="single" w:sz="4" w:space="0" w:color="auto"/>
              <w:bottom w:val="single" w:sz="4" w:space="0" w:color="auto"/>
              <w:right w:val="single" w:sz="4" w:space="0" w:color="auto"/>
            </w:tcBorders>
            <w:vAlign w:val="center"/>
          </w:tcPr>
          <w:p w14:paraId="22B7840D" w14:textId="77777777" w:rsidR="000717CB" w:rsidRDefault="000717CB" w:rsidP="00570456">
            <w:pPr>
              <w:pStyle w:val="T2"/>
              <w:spacing w:after="0"/>
              <w:ind w:left="0" w:right="0"/>
              <w:rPr>
                <w:b w:val="0"/>
                <w:sz w:val="20"/>
              </w:rPr>
            </w:pPr>
            <w:proofErr w:type="spellStart"/>
            <w:r w:rsidRPr="00B8198A">
              <w:rPr>
                <w:b w:val="0"/>
                <w:sz w:val="20"/>
              </w:rPr>
              <w:t>Ruijie</w:t>
            </w:r>
            <w:proofErr w:type="spellEnd"/>
            <w:r w:rsidRPr="00B8198A">
              <w:rPr>
                <w:b w:val="0"/>
                <w:sz w:val="20"/>
              </w:rPr>
              <w:t xml:space="preserve"> Networks</w:t>
            </w:r>
          </w:p>
        </w:tc>
        <w:tc>
          <w:tcPr>
            <w:tcW w:w="1995" w:type="dxa"/>
            <w:tcBorders>
              <w:top w:val="single" w:sz="4" w:space="0" w:color="auto"/>
              <w:left w:val="single" w:sz="4" w:space="0" w:color="auto"/>
              <w:bottom w:val="single" w:sz="4" w:space="0" w:color="auto"/>
              <w:right w:val="single" w:sz="4" w:space="0" w:color="auto"/>
            </w:tcBorders>
            <w:vAlign w:val="center"/>
          </w:tcPr>
          <w:p w14:paraId="7551B565" w14:textId="77777777" w:rsidR="000717CB" w:rsidRDefault="000717CB" w:rsidP="0057045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5AA8D941" w14:textId="77777777" w:rsidR="000717CB" w:rsidRDefault="000717CB" w:rsidP="0057045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1AA36C4E" w14:textId="2F4379FA" w:rsidR="000717CB" w:rsidRPr="005042AA" w:rsidRDefault="005042AA" w:rsidP="005042AA">
            <w:pPr>
              <w:pStyle w:val="T2"/>
              <w:spacing w:after="0"/>
              <w:ind w:left="0" w:right="0"/>
              <w:jc w:val="left"/>
              <w:rPr>
                <w:b w:val="0"/>
                <w:sz w:val="20"/>
              </w:rPr>
            </w:pPr>
            <w:r w:rsidRPr="005042AA">
              <w:rPr>
                <w:b w:val="0"/>
                <w:sz w:val="20"/>
              </w:rPr>
              <w:t xml:space="preserve">zhongke@RUIJIE.COM.CN </w:t>
            </w:r>
          </w:p>
        </w:tc>
      </w:tr>
      <w:tr w:rsidR="000717CB" w14:paraId="6FC0553B" w14:textId="77777777" w:rsidTr="009B001D">
        <w:trPr>
          <w:jc w:val="center"/>
        </w:trPr>
        <w:tc>
          <w:tcPr>
            <w:tcW w:w="1795" w:type="dxa"/>
            <w:tcBorders>
              <w:top w:val="single" w:sz="4" w:space="0" w:color="auto"/>
              <w:left w:val="single" w:sz="4" w:space="0" w:color="auto"/>
              <w:bottom w:val="single" w:sz="4" w:space="0" w:color="auto"/>
              <w:right w:val="single" w:sz="4" w:space="0" w:color="auto"/>
            </w:tcBorders>
          </w:tcPr>
          <w:p w14:paraId="753E592C" w14:textId="77777777" w:rsidR="000717CB" w:rsidRDefault="000717CB" w:rsidP="00570456">
            <w:pPr>
              <w:pStyle w:val="BodyText"/>
              <w:jc w:val="center"/>
              <w:rPr>
                <w:b/>
              </w:rPr>
            </w:pPr>
            <w:r>
              <w:t xml:space="preserve">Yusuke </w:t>
            </w:r>
            <w:proofErr w:type="spellStart"/>
            <w:r>
              <w:t>Asai</w:t>
            </w:r>
            <w:proofErr w:type="spellEnd"/>
            <w:r>
              <w:t xml:space="preserve"> </w:t>
            </w:r>
          </w:p>
        </w:tc>
        <w:tc>
          <w:tcPr>
            <w:tcW w:w="1605" w:type="dxa"/>
            <w:tcBorders>
              <w:top w:val="single" w:sz="4" w:space="0" w:color="auto"/>
              <w:left w:val="single" w:sz="4" w:space="0" w:color="auto"/>
              <w:bottom w:val="single" w:sz="4" w:space="0" w:color="auto"/>
              <w:right w:val="single" w:sz="4" w:space="0" w:color="auto"/>
            </w:tcBorders>
            <w:vAlign w:val="center"/>
          </w:tcPr>
          <w:p w14:paraId="73EFD74E" w14:textId="77777777" w:rsidR="000717CB" w:rsidRDefault="000717CB" w:rsidP="00570456">
            <w:pPr>
              <w:pStyle w:val="T2"/>
              <w:spacing w:after="0"/>
              <w:ind w:left="0" w:right="0"/>
              <w:rPr>
                <w:b w:val="0"/>
                <w:sz w:val="20"/>
              </w:rPr>
            </w:pPr>
            <w:r>
              <w:rPr>
                <w:b w:val="0"/>
                <w:sz w:val="20"/>
              </w:rPr>
              <w:t>NTT</w:t>
            </w:r>
          </w:p>
        </w:tc>
        <w:tc>
          <w:tcPr>
            <w:tcW w:w="1995" w:type="dxa"/>
            <w:tcBorders>
              <w:top w:val="single" w:sz="4" w:space="0" w:color="auto"/>
              <w:left w:val="single" w:sz="4" w:space="0" w:color="auto"/>
              <w:bottom w:val="single" w:sz="4" w:space="0" w:color="auto"/>
              <w:right w:val="single" w:sz="4" w:space="0" w:color="auto"/>
            </w:tcBorders>
            <w:vAlign w:val="center"/>
          </w:tcPr>
          <w:p w14:paraId="5323C1F2" w14:textId="77777777" w:rsidR="000717CB" w:rsidRDefault="000717CB" w:rsidP="00570456">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1DD44F70" w14:textId="77777777" w:rsidR="000717CB" w:rsidRDefault="000717CB" w:rsidP="00570456">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74F82C17" w14:textId="60C3B232" w:rsidR="000717CB" w:rsidRPr="005042AA" w:rsidRDefault="009B001D" w:rsidP="005042AA">
            <w:pPr>
              <w:pStyle w:val="T2"/>
              <w:spacing w:after="0"/>
              <w:ind w:left="0" w:right="0"/>
              <w:jc w:val="left"/>
              <w:rPr>
                <w:b w:val="0"/>
                <w:sz w:val="20"/>
              </w:rPr>
            </w:pPr>
            <w:r w:rsidRPr="009B001D">
              <w:rPr>
                <w:b w:val="0"/>
                <w:sz w:val="20"/>
              </w:rPr>
              <w:t>yusuke.asai@ntt.com</w:t>
            </w:r>
          </w:p>
        </w:tc>
      </w:tr>
      <w:tr w:rsidR="00263906" w:rsidRPr="009B001D" w14:paraId="6FB2F3DA" w14:textId="77777777" w:rsidTr="009B001D">
        <w:trPr>
          <w:jc w:val="center"/>
        </w:trPr>
        <w:tc>
          <w:tcPr>
            <w:tcW w:w="1795" w:type="dxa"/>
            <w:tcBorders>
              <w:top w:val="single" w:sz="4" w:space="0" w:color="auto"/>
              <w:left w:val="single" w:sz="4" w:space="0" w:color="auto"/>
              <w:bottom w:val="single" w:sz="4" w:space="0" w:color="auto"/>
              <w:right w:val="single" w:sz="4" w:space="0" w:color="auto"/>
            </w:tcBorders>
          </w:tcPr>
          <w:p w14:paraId="64DEAA78" w14:textId="344CD6F1" w:rsidR="00263906" w:rsidRDefault="00E43A4A" w:rsidP="00BC7D35">
            <w:pPr>
              <w:pStyle w:val="BodyText"/>
              <w:jc w:val="center"/>
              <w:rPr>
                <w:b/>
              </w:rPr>
            </w:pPr>
            <w:proofErr w:type="spellStart"/>
            <w:r>
              <w:t>You-wei</w:t>
            </w:r>
            <w:proofErr w:type="spellEnd"/>
            <w:r>
              <w:t xml:space="preserve"> Chen</w:t>
            </w:r>
          </w:p>
        </w:tc>
        <w:tc>
          <w:tcPr>
            <w:tcW w:w="1605" w:type="dxa"/>
            <w:tcBorders>
              <w:top w:val="single" w:sz="4" w:space="0" w:color="auto"/>
              <w:left w:val="single" w:sz="4" w:space="0" w:color="auto"/>
              <w:bottom w:val="single" w:sz="4" w:space="0" w:color="auto"/>
              <w:right w:val="single" w:sz="4" w:space="0" w:color="auto"/>
            </w:tcBorders>
            <w:vAlign w:val="center"/>
          </w:tcPr>
          <w:p w14:paraId="4D3E9EB3" w14:textId="3C7DA863" w:rsidR="00263906" w:rsidRDefault="006748E0" w:rsidP="00BC7D35">
            <w:pPr>
              <w:pStyle w:val="T2"/>
              <w:spacing w:after="0"/>
              <w:ind w:left="0" w:right="0"/>
              <w:rPr>
                <w:b w:val="0"/>
                <w:sz w:val="20"/>
              </w:rPr>
            </w:pPr>
            <w:proofErr w:type="spellStart"/>
            <w:r>
              <w:rPr>
                <w:b w:val="0"/>
                <w:sz w:val="20"/>
              </w:rPr>
              <w:t>Mediatek</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765B2273" w14:textId="77777777" w:rsidR="00263906" w:rsidRDefault="00263906" w:rsidP="00BC7D35">
            <w:pPr>
              <w:pStyle w:val="T2"/>
              <w:spacing w:after="0"/>
              <w:ind w:left="0" w:right="0"/>
              <w:rPr>
                <w:b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2145856C" w14:textId="77777777" w:rsidR="00263906" w:rsidRDefault="00263906" w:rsidP="00BC7D35">
            <w:pPr>
              <w:pStyle w:val="T2"/>
              <w:spacing w:after="0"/>
              <w:ind w:left="0" w:right="0"/>
              <w:rPr>
                <w:b w:val="0"/>
                <w:sz w:val="20"/>
              </w:rPr>
            </w:pPr>
          </w:p>
        </w:tc>
        <w:tc>
          <w:tcPr>
            <w:tcW w:w="2831" w:type="dxa"/>
            <w:tcBorders>
              <w:top w:val="single" w:sz="4" w:space="0" w:color="auto"/>
              <w:left w:val="single" w:sz="4" w:space="0" w:color="auto"/>
              <w:bottom w:val="single" w:sz="4" w:space="0" w:color="auto"/>
              <w:right w:val="single" w:sz="4" w:space="0" w:color="auto"/>
            </w:tcBorders>
            <w:vAlign w:val="center"/>
          </w:tcPr>
          <w:p w14:paraId="031C4C97" w14:textId="47530DFA" w:rsidR="00263906" w:rsidRPr="005042AA" w:rsidRDefault="005042AA" w:rsidP="005042AA">
            <w:pPr>
              <w:pStyle w:val="T2"/>
              <w:spacing w:after="0"/>
              <w:ind w:left="0" w:right="0"/>
              <w:jc w:val="left"/>
              <w:rPr>
                <w:b w:val="0"/>
                <w:sz w:val="20"/>
              </w:rPr>
            </w:pPr>
            <w:r w:rsidRPr="005042AA">
              <w:rPr>
                <w:b w:val="0"/>
                <w:sz w:val="20"/>
              </w:rPr>
              <w:t>You-Wei.Chen@mediatek.com</w:t>
            </w:r>
          </w:p>
        </w:tc>
      </w:tr>
    </w:tbl>
    <w:p w14:paraId="6A025B86" w14:textId="44E53ACF" w:rsidR="00CA09B2" w:rsidRPr="009B001D" w:rsidRDefault="00173566" w:rsidP="001A7309">
      <w:pPr>
        <w:pStyle w:val="T1"/>
        <w:spacing w:after="120"/>
        <w:jc w:val="left"/>
      </w:pPr>
      <w:r>
        <w:rPr>
          <w:noProof/>
          <w:lang w:val="en-US" w:bidi="he-IL"/>
        </w:rPr>
        <mc:AlternateContent>
          <mc:Choice Requires="wps">
            <w:drawing>
              <wp:anchor distT="0" distB="0" distL="114300" distR="114300" simplePos="0" relativeHeight="251658752" behindDoc="0" locked="0" layoutInCell="0" allowOverlap="1" wp14:anchorId="2AD664D9" wp14:editId="7E5F7E1C">
                <wp:simplePos x="0" y="0"/>
                <wp:positionH relativeFrom="column">
                  <wp:posOffset>-66675</wp:posOffset>
                </wp:positionH>
                <wp:positionV relativeFrom="paragraph">
                  <wp:posOffset>955675</wp:posOffset>
                </wp:positionV>
                <wp:extent cx="641985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ED16C" w14:textId="77777777" w:rsidR="00D523EF" w:rsidRDefault="00D523EF">
                            <w:pPr>
                              <w:pStyle w:val="T1"/>
                              <w:spacing w:after="120"/>
                            </w:pPr>
                            <w:r>
                              <w:t>Abstract</w:t>
                            </w:r>
                          </w:p>
                          <w:p w14:paraId="6756581D" w14:textId="26AA262C" w:rsidR="00173566" w:rsidRPr="003652E7" w:rsidRDefault="00173566" w:rsidP="00173566">
                            <w:pPr>
                              <w:suppressAutoHyphens/>
                              <w:rPr>
                                <w:rFonts w:eastAsia="Malgun Gothic"/>
                              </w:rPr>
                            </w:pPr>
                            <w:r>
                              <w:rPr>
                                <w:rFonts w:eastAsia="Malgun Gothic"/>
                              </w:rPr>
                              <w:t xml:space="preserve">This document contains Proposed Draft Text (PDT) for the </w:t>
                            </w:r>
                            <w:r w:rsidR="001272B4">
                              <w:rPr>
                                <w:rFonts w:eastAsia="Malgun Gothic"/>
                              </w:rPr>
                              <w:t>feature</w:t>
                            </w:r>
                            <w:r w:rsidR="00474DE5">
                              <w:rPr>
                                <w:rFonts w:eastAsia="Malgun Gothic"/>
                              </w:rPr>
                              <w:t>s</w:t>
                            </w:r>
                            <w:r w:rsidR="001272B4">
                              <w:rPr>
                                <w:rFonts w:eastAsia="Malgun Gothic"/>
                              </w:rPr>
                              <w:t xml:space="preserve"> of </w:t>
                            </w:r>
                            <w:r w:rsidR="001272B4">
                              <w:t>Unequal modulation</w:t>
                            </w:r>
                            <w:r w:rsidR="00AF4866">
                              <w:t xml:space="preserve"> (</w:t>
                            </w:r>
                            <w:r w:rsidR="001272B4">
                              <w:t>UEQM</w:t>
                            </w:r>
                            <w:r w:rsidR="00AF4866">
                              <w:t>)</w:t>
                            </w:r>
                            <w:r>
                              <w:rPr>
                                <w:rFonts w:eastAsia="Malgun Gothic"/>
                              </w:rPr>
                              <w:t xml:space="preserve"> </w:t>
                            </w:r>
                            <w:r w:rsidR="001272B4">
                              <w:rPr>
                                <w:rFonts w:eastAsia="Malgun Gothic"/>
                              </w:rPr>
                              <w:t xml:space="preserve">over spatial streams and new MCS </w:t>
                            </w:r>
                            <w:r>
                              <w:rPr>
                                <w:rFonts w:eastAsia="Malgun Gothic"/>
                              </w:rPr>
                              <w:t>of the TGbn (UHR, Ultra High Reliability) amendment to the 802.11 standard.</w:t>
                            </w:r>
                          </w:p>
                          <w:p w14:paraId="04850690" w14:textId="3F3ECD4A" w:rsidR="00D523EF" w:rsidRDefault="00D523E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664D9" id="_x0000_t202" coordsize="21600,21600" o:spt="202" path="m,l,21600r21600,l21600,xe">
                <v:stroke joinstyle="miter"/>
                <v:path gradientshapeok="t" o:connecttype="rect"/>
              </v:shapetype>
              <v:shape id="Text Box 3" o:spid="_x0000_s1026" type="#_x0000_t202" style="position:absolute;margin-left:-5.25pt;margin-top:75.25pt;width:505.5pt;height:2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" o:allowincell="f" stroked="f">
                <v:textbox>
                  <w:txbxContent>
                    <w:p w14:paraId="650ED16C" w14:textId="77777777" w:rsidR="00D523EF" w:rsidRDefault="00D523EF">
                      <w:pPr>
                        <w:pStyle w:val="T1"/>
                        <w:spacing w:after="120"/>
                      </w:pPr>
                      <w:r>
                        <w:t>Abstract</w:t>
                      </w:r>
                    </w:p>
                    <w:p w14:paraId="6756581D" w14:textId="26AA262C" w:rsidR="00173566" w:rsidRPr="003652E7" w:rsidRDefault="00173566" w:rsidP="00173566">
                      <w:pPr>
                        <w:suppressAutoHyphens/>
                        <w:rPr>
                          <w:rFonts w:eastAsia="Malgun Gothic"/>
                        </w:rPr>
                      </w:pPr>
                      <w:r>
                        <w:rPr>
                          <w:rFonts w:eastAsia="Malgun Gothic"/>
                        </w:rPr>
                        <w:t xml:space="preserve">This document contains Proposed Draft Text (PDT) for the </w:t>
                      </w:r>
                      <w:r w:rsidR="001272B4">
                        <w:rPr>
                          <w:rFonts w:eastAsia="Malgun Gothic"/>
                        </w:rPr>
                        <w:t>feature</w:t>
                      </w:r>
                      <w:r w:rsidR="00474DE5">
                        <w:rPr>
                          <w:rFonts w:eastAsia="Malgun Gothic"/>
                        </w:rPr>
                        <w:t>s</w:t>
                      </w:r>
                      <w:r w:rsidR="001272B4">
                        <w:rPr>
                          <w:rFonts w:eastAsia="Malgun Gothic"/>
                        </w:rPr>
                        <w:t xml:space="preserve"> of </w:t>
                      </w:r>
                      <w:r w:rsidR="001272B4">
                        <w:t>Unequal modulation</w:t>
                      </w:r>
                      <w:r w:rsidR="00AF4866">
                        <w:t xml:space="preserve"> (</w:t>
                      </w:r>
                      <w:r w:rsidR="001272B4">
                        <w:t>UEQM</w:t>
                      </w:r>
                      <w:r w:rsidR="00AF4866">
                        <w:t>)</w:t>
                      </w:r>
                      <w:r>
                        <w:rPr>
                          <w:rFonts w:eastAsia="Malgun Gothic"/>
                        </w:rPr>
                        <w:t xml:space="preserve"> </w:t>
                      </w:r>
                      <w:r w:rsidR="001272B4">
                        <w:rPr>
                          <w:rFonts w:eastAsia="Malgun Gothic"/>
                        </w:rPr>
                        <w:t xml:space="preserve">over spatial streams and new MCS </w:t>
                      </w:r>
                      <w:r>
                        <w:rPr>
                          <w:rFonts w:eastAsia="Malgun Gothic"/>
                        </w:rPr>
                        <w:t>of the TGbn (UHR, Ultra High Reliability) amendment to the 802.11 standard.</w:t>
                      </w:r>
                    </w:p>
                    <w:p w14:paraId="04850690" w14:textId="3F3ECD4A" w:rsidR="00D523EF" w:rsidRDefault="00D523EF">
                      <w:pPr>
                        <w:jc w:val="both"/>
                      </w:pPr>
                    </w:p>
                  </w:txbxContent>
                </v:textbox>
              </v:shape>
            </w:pict>
          </mc:Fallback>
        </mc:AlternateContent>
      </w:r>
      <w:r w:rsidR="00CA09B2" w:rsidRPr="009B001D">
        <w:br w:type="page"/>
      </w:r>
    </w:p>
    <w:p w14:paraId="777E059C" w14:textId="77777777" w:rsidR="0015421A" w:rsidRDefault="0015421A" w:rsidP="0015421A">
      <w:pPr>
        <w:pStyle w:val="Heading1"/>
      </w:pPr>
      <w:r>
        <w:lastRenderedPageBreak/>
        <w:t>Revision information</w:t>
      </w:r>
    </w:p>
    <w:p w14:paraId="38AA1B06" w14:textId="77777777" w:rsidR="0015421A" w:rsidRPr="00380AFF" w:rsidRDefault="0015421A" w:rsidP="0015421A">
      <w:pPr>
        <w:rPr>
          <w:szCs w:val="22"/>
        </w:rPr>
      </w:pPr>
    </w:p>
    <w:p w14:paraId="70DB77A3" w14:textId="77777777" w:rsidR="00F07428" w:rsidRDefault="00F07428" w:rsidP="0015421A">
      <w:pPr>
        <w:rPr>
          <w:szCs w:val="22"/>
        </w:rPr>
      </w:pPr>
      <w:r>
        <w:rPr>
          <w:szCs w:val="22"/>
        </w:rPr>
        <w:t>The following is a summary of the important changes that occurred within each revision of this document:</w:t>
      </w:r>
    </w:p>
    <w:p w14:paraId="2E89ACD7" w14:textId="77777777" w:rsidR="00F07428" w:rsidRDefault="00F07428" w:rsidP="0015421A">
      <w:pPr>
        <w:rPr>
          <w:szCs w:val="22"/>
        </w:rPr>
      </w:pPr>
    </w:p>
    <w:tbl>
      <w:tblPr>
        <w:tblStyle w:val="TableGrid"/>
        <w:tblW w:w="0" w:type="auto"/>
        <w:tblLook w:val="04A0" w:firstRow="1" w:lastRow="0" w:firstColumn="1" w:lastColumn="0" w:noHBand="0" w:noVBand="1"/>
      </w:tblPr>
      <w:tblGrid>
        <w:gridCol w:w="1023"/>
        <w:gridCol w:w="8327"/>
      </w:tblGrid>
      <w:tr w:rsidR="00F07428" w14:paraId="3DC56D96" w14:textId="77777777" w:rsidTr="00F07428">
        <w:tc>
          <w:tcPr>
            <w:tcW w:w="1012" w:type="dxa"/>
            <w:tcBorders>
              <w:top w:val="single" w:sz="4" w:space="0" w:color="auto"/>
              <w:left w:val="single" w:sz="4" w:space="0" w:color="auto"/>
              <w:bottom w:val="single" w:sz="4" w:space="0" w:color="auto"/>
              <w:right w:val="single" w:sz="4" w:space="0" w:color="auto"/>
            </w:tcBorders>
            <w:shd w:val="pct10" w:color="auto" w:fill="auto"/>
          </w:tcPr>
          <w:p w14:paraId="72B87B0F" w14:textId="77777777" w:rsidR="00F07428" w:rsidRPr="00F07428" w:rsidRDefault="00F07428" w:rsidP="00F07428">
            <w:pPr>
              <w:jc w:val="center"/>
              <w:rPr>
                <w:b/>
                <w:szCs w:val="22"/>
              </w:rPr>
            </w:pPr>
            <w:r w:rsidRPr="00F07428">
              <w:rPr>
                <w:b/>
                <w:szCs w:val="22"/>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2A55EF2D" w14:textId="77777777" w:rsidR="00F07428" w:rsidRPr="00F07428" w:rsidRDefault="00F07428" w:rsidP="0015421A">
            <w:pPr>
              <w:rPr>
                <w:b/>
                <w:szCs w:val="22"/>
              </w:rPr>
            </w:pPr>
            <w:r w:rsidRPr="00F07428">
              <w:rPr>
                <w:b/>
                <w:szCs w:val="22"/>
              </w:rPr>
              <w:t>Major changes</w:t>
            </w:r>
          </w:p>
        </w:tc>
      </w:tr>
      <w:tr w:rsidR="00F07428" w14:paraId="48DFDA07" w14:textId="77777777" w:rsidTr="00F07428">
        <w:tc>
          <w:tcPr>
            <w:tcW w:w="1012" w:type="dxa"/>
            <w:tcBorders>
              <w:top w:val="single" w:sz="4" w:space="0" w:color="auto"/>
            </w:tcBorders>
          </w:tcPr>
          <w:p w14:paraId="5A09DDF8" w14:textId="77777777" w:rsidR="00F07428" w:rsidRDefault="00F07428" w:rsidP="00F07428">
            <w:pPr>
              <w:jc w:val="right"/>
              <w:rPr>
                <w:szCs w:val="22"/>
              </w:rPr>
            </w:pPr>
            <w:r>
              <w:rPr>
                <w:szCs w:val="22"/>
              </w:rPr>
              <w:t>0</w:t>
            </w:r>
          </w:p>
        </w:tc>
        <w:tc>
          <w:tcPr>
            <w:tcW w:w="9058" w:type="dxa"/>
            <w:tcBorders>
              <w:top w:val="single" w:sz="4" w:space="0" w:color="auto"/>
            </w:tcBorders>
          </w:tcPr>
          <w:p w14:paraId="47956210" w14:textId="77777777" w:rsidR="00F07428" w:rsidRDefault="00F07428" w:rsidP="0015421A">
            <w:pPr>
              <w:rPr>
                <w:szCs w:val="22"/>
              </w:rPr>
            </w:pPr>
            <w:r>
              <w:rPr>
                <w:szCs w:val="22"/>
              </w:rPr>
              <w:t>Initial revision</w:t>
            </w:r>
          </w:p>
        </w:tc>
      </w:tr>
      <w:tr w:rsidR="00F07428" w14:paraId="6DB984E0" w14:textId="77777777" w:rsidTr="00F07428">
        <w:tc>
          <w:tcPr>
            <w:tcW w:w="1012" w:type="dxa"/>
          </w:tcPr>
          <w:p w14:paraId="4EBC0CB1" w14:textId="70CC9AF0" w:rsidR="00F07428" w:rsidRDefault="004B5C30" w:rsidP="00F07428">
            <w:pPr>
              <w:jc w:val="right"/>
              <w:rPr>
                <w:szCs w:val="22"/>
              </w:rPr>
            </w:pPr>
            <w:r>
              <w:rPr>
                <w:szCs w:val="22"/>
              </w:rPr>
              <w:t>1</w:t>
            </w:r>
          </w:p>
        </w:tc>
        <w:tc>
          <w:tcPr>
            <w:tcW w:w="9058" w:type="dxa"/>
          </w:tcPr>
          <w:p w14:paraId="1F3FCD73" w14:textId="49FB04C6" w:rsidR="00F07428" w:rsidRDefault="004B5C30" w:rsidP="0015421A">
            <w:pPr>
              <w:rPr>
                <w:szCs w:val="22"/>
              </w:rPr>
            </w:pPr>
            <w:r>
              <w:rPr>
                <w:szCs w:val="22"/>
              </w:rPr>
              <w:t>Add draft text for each subclause</w:t>
            </w:r>
          </w:p>
        </w:tc>
      </w:tr>
      <w:tr w:rsidR="00F07428" w14:paraId="39B1BA54" w14:textId="77777777" w:rsidTr="00F07428">
        <w:tc>
          <w:tcPr>
            <w:tcW w:w="1012" w:type="dxa"/>
          </w:tcPr>
          <w:p w14:paraId="012B65E3" w14:textId="77777777" w:rsidR="00F07428" w:rsidRDefault="00F07428" w:rsidP="00F07428">
            <w:pPr>
              <w:jc w:val="right"/>
              <w:rPr>
                <w:szCs w:val="22"/>
              </w:rPr>
            </w:pPr>
          </w:p>
        </w:tc>
        <w:tc>
          <w:tcPr>
            <w:tcW w:w="9058" w:type="dxa"/>
          </w:tcPr>
          <w:p w14:paraId="78F06724" w14:textId="77777777" w:rsidR="00F07428" w:rsidRDefault="00F07428" w:rsidP="0015421A">
            <w:pPr>
              <w:rPr>
                <w:szCs w:val="22"/>
              </w:rPr>
            </w:pPr>
          </w:p>
        </w:tc>
      </w:tr>
      <w:tr w:rsidR="00F07428" w14:paraId="7CBA74E8" w14:textId="77777777" w:rsidTr="00F07428">
        <w:tc>
          <w:tcPr>
            <w:tcW w:w="1012" w:type="dxa"/>
          </w:tcPr>
          <w:p w14:paraId="7245FD42" w14:textId="77777777" w:rsidR="00F07428" w:rsidRDefault="00F07428" w:rsidP="00F07428">
            <w:pPr>
              <w:jc w:val="right"/>
              <w:rPr>
                <w:szCs w:val="22"/>
              </w:rPr>
            </w:pPr>
          </w:p>
        </w:tc>
        <w:tc>
          <w:tcPr>
            <w:tcW w:w="9058" w:type="dxa"/>
          </w:tcPr>
          <w:p w14:paraId="0211B787" w14:textId="77777777" w:rsidR="00F07428" w:rsidRDefault="00F07428" w:rsidP="0015421A">
            <w:pPr>
              <w:rPr>
                <w:szCs w:val="22"/>
              </w:rPr>
            </w:pPr>
          </w:p>
        </w:tc>
      </w:tr>
      <w:tr w:rsidR="00F07428" w14:paraId="15A52A30" w14:textId="77777777" w:rsidTr="00F07428">
        <w:tc>
          <w:tcPr>
            <w:tcW w:w="1012" w:type="dxa"/>
          </w:tcPr>
          <w:p w14:paraId="1823D156" w14:textId="77777777" w:rsidR="00F07428" w:rsidRDefault="00F07428" w:rsidP="00F07428">
            <w:pPr>
              <w:jc w:val="right"/>
              <w:rPr>
                <w:szCs w:val="22"/>
              </w:rPr>
            </w:pPr>
          </w:p>
        </w:tc>
        <w:tc>
          <w:tcPr>
            <w:tcW w:w="9058" w:type="dxa"/>
          </w:tcPr>
          <w:p w14:paraId="31228DC2" w14:textId="77777777" w:rsidR="00F07428" w:rsidRDefault="00F07428" w:rsidP="0015421A">
            <w:pPr>
              <w:rPr>
                <w:szCs w:val="22"/>
              </w:rPr>
            </w:pPr>
          </w:p>
        </w:tc>
      </w:tr>
      <w:tr w:rsidR="00F07428" w14:paraId="2BB19B83" w14:textId="77777777" w:rsidTr="00F07428">
        <w:tc>
          <w:tcPr>
            <w:tcW w:w="1012" w:type="dxa"/>
          </w:tcPr>
          <w:p w14:paraId="7C503DB0" w14:textId="77777777" w:rsidR="00F07428" w:rsidRDefault="00F07428" w:rsidP="00F07428">
            <w:pPr>
              <w:jc w:val="right"/>
              <w:rPr>
                <w:szCs w:val="22"/>
              </w:rPr>
            </w:pPr>
          </w:p>
        </w:tc>
        <w:tc>
          <w:tcPr>
            <w:tcW w:w="9058" w:type="dxa"/>
          </w:tcPr>
          <w:p w14:paraId="2D5B895E" w14:textId="77777777" w:rsidR="00F07428" w:rsidRDefault="00F07428" w:rsidP="0015421A">
            <w:pPr>
              <w:rPr>
                <w:szCs w:val="22"/>
              </w:rPr>
            </w:pPr>
          </w:p>
        </w:tc>
      </w:tr>
    </w:tbl>
    <w:p w14:paraId="57A7CB8D" w14:textId="77777777" w:rsidR="00F07428" w:rsidRDefault="00F07428" w:rsidP="0015421A">
      <w:pPr>
        <w:rPr>
          <w:szCs w:val="22"/>
        </w:rPr>
      </w:pPr>
    </w:p>
    <w:p w14:paraId="5B38CDB1" w14:textId="77777777" w:rsidR="00F07428" w:rsidRDefault="00F07428" w:rsidP="0015421A">
      <w:pPr>
        <w:rPr>
          <w:szCs w:val="22"/>
        </w:rPr>
      </w:pPr>
    </w:p>
    <w:p w14:paraId="2D37E79A" w14:textId="77777777" w:rsidR="00380AFF" w:rsidRDefault="00380AFF" w:rsidP="00380AFF">
      <w:pPr>
        <w:pStyle w:val="Heading1"/>
      </w:pPr>
      <w:r>
        <w:t>Introduction</w:t>
      </w:r>
    </w:p>
    <w:p w14:paraId="54BCD2CA" w14:textId="77777777" w:rsidR="00380AFF" w:rsidRPr="00380AFF" w:rsidRDefault="00380AFF">
      <w:pPr>
        <w:rPr>
          <w:szCs w:val="22"/>
        </w:rPr>
      </w:pPr>
    </w:p>
    <w:p w14:paraId="6AEF7309" w14:textId="77777777" w:rsidR="00380AFF" w:rsidRPr="00380AFF" w:rsidRDefault="00380AFF" w:rsidP="00380AFF">
      <w:pPr>
        <w:rPr>
          <w:szCs w:val="22"/>
        </w:rPr>
      </w:pPr>
      <w:r w:rsidRPr="00380AFF">
        <w:rPr>
          <w:szCs w:val="22"/>
        </w:rPr>
        <w:t>Interpretation of a Motion to Adopt</w:t>
      </w:r>
    </w:p>
    <w:p w14:paraId="7F1D106F" w14:textId="77777777" w:rsidR="00380AFF" w:rsidRPr="00380AFF" w:rsidRDefault="00380AFF" w:rsidP="00380AFF">
      <w:pPr>
        <w:rPr>
          <w:szCs w:val="22"/>
          <w:lang w:eastAsia="ko-KR"/>
        </w:rPr>
      </w:pPr>
    </w:p>
    <w:p w14:paraId="190C6F62" w14:textId="61B0475C"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w:t>
      </w:r>
      <w:proofErr w:type="spellStart"/>
      <w:r w:rsidRPr="00380AFF">
        <w:rPr>
          <w:szCs w:val="22"/>
          <w:lang w:eastAsia="ko-KR"/>
        </w:rPr>
        <w:t>TGb</w:t>
      </w:r>
      <w:r w:rsidR="00907CE5">
        <w:rPr>
          <w:szCs w:val="22"/>
          <w:lang w:eastAsia="ko-KR"/>
        </w:rPr>
        <w:t>n</w:t>
      </w:r>
      <w:proofErr w:type="spellEnd"/>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A34648">
        <w:rPr>
          <w:szCs w:val="22"/>
          <w:lang w:eastAsia="ko-KR"/>
        </w:rPr>
        <w:t>,</w:t>
      </w:r>
      <w:r w:rsidR="008815D2">
        <w:rPr>
          <w:szCs w:val="22"/>
          <w:lang w:eastAsia="ko-KR"/>
        </w:rPr>
        <w:t xml:space="preserve"> and</w:t>
      </w:r>
      <w:r w:rsidR="00A34648">
        <w:rPr>
          <w:szCs w:val="22"/>
          <w:lang w:eastAsia="ko-KR"/>
        </w:rPr>
        <w:t xml:space="preserve"> </w:t>
      </w:r>
      <w:r w:rsidR="00373689">
        <w:rPr>
          <w:szCs w:val="22"/>
          <w:lang w:eastAsia="ko-KR"/>
        </w:rPr>
        <w:t xml:space="preserve">references sections </w:t>
      </w:r>
      <w:r w:rsidRPr="00380AFF">
        <w:rPr>
          <w:szCs w:val="22"/>
          <w:lang w:eastAsia="ko-KR"/>
        </w:rPr>
        <w:t>are not part of the adopted material.</w:t>
      </w:r>
    </w:p>
    <w:p w14:paraId="0D19BC3A" w14:textId="77777777" w:rsidR="00380AFF" w:rsidRPr="00380AFF" w:rsidRDefault="00380AFF" w:rsidP="00380AFF">
      <w:pPr>
        <w:rPr>
          <w:szCs w:val="22"/>
          <w:lang w:eastAsia="ko-KR"/>
        </w:rPr>
      </w:pPr>
    </w:p>
    <w:p w14:paraId="2F56A456" w14:textId="0CD35374" w:rsidR="00380AFF" w:rsidRPr="00380AFF" w:rsidRDefault="00380AFF" w:rsidP="00380AFF">
      <w:pPr>
        <w:rPr>
          <w:b/>
          <w:bCs/>
          <w:i/>
          <w:iCs/>
          <w:szCs w:val="22"/>
          <w:lang w:eastAsia="ko-KR"/>
        </w:rPr>
      </w:pPr>
      <w:r w:rsidRPr="00380AFF">
        <w:rPr>
          <w:b/>
          <w:bCs/>
          <w:i/>
          <w:iCs/>
          <w:szCs w:val="22"/>
          <w:lang w:eastAsia="ko-KR"/>
        </w:rPr>
        <w:t xml:space="preserve">Editing instructions formatted like this are intended to be copied into the </w:t>
      </w:r>
      <w:proofErr w:type="spellStart"/>
      <w:r w:rsidRPr="00380AFF">
        <w:rPr>
          <w:b/>
          <w:bCs/>
          <w:i/>
          <w:iCs/>
          <w:szCs w:val="22"/>
          <w:lang w:eastAsia="ko-KR"/>
        </w:rPr>
        <w:t>TGb</w:t>
      </w:r>
      <w:r w:rsidR="002203E1">
        <w:rPr>
          <w:b/>
          <w:bCs/>
          <w:i/>
          <w:iCs/>
          <w:szCs w:val="22"/>
          <w:lang w:eastAsia="ko-KR"/>
        </w:rPr>
        <w:t>n</w:t>
      </w:r>
      <w:proofErr w:type="spellEnd"/>
      <w:r w:rsidRPr="00380AFF">
        <w:rPr>
          <w:b/>
          <w:bCs/>
          <w:i/>
          <w:iCs/>
          <w:szCs w:val="22"/>
          <w:lang w:eastAsia="ko-KR"/>
        </w:rPr>
        <w:t xml:space="preserve"> Draft (i.e. they are instructions to the 802.11 editor on how to merge the text with the baseline documents).</w:t>
      </w:r>
    </w:p>
    <w:p w14:paraId="29EB319D" w14:textId="77777777" w:rsidR="00032785" w:rsidRDefault="00032785" w:rsidP="00032785">
      <w:pPr>
        <w:pStyle w:val="Heading2"/>
      </w:pPr>
      <w:r>
        <w:t>Explanation of the proposed changes:</w:t>
      </w:r>
    </w:p>
    <w:p w14:paraId="3EDB1A9E" w14:textId="77777777" w:rsidR="00032785" w:rsidRDefault="00032785" w:rsidP="00032785">
      <w:pPr>
        <w:pStyle w:val="NoSpacing"/>
        <w:numPr>
          <w:ilvl w:val="0"/>
          <w:numId w:val="0"/>
        </w:numPr>
      </w:pPr>
    </w:p>
    <w:p w14:paraId="7698FD48" w14:textId="21BC44E5" w:rsidR="00032785" w:rsidRDefault="00032785" w:rsidP="00032785">
      <w:pPr>
        <w:rPr>
          <w:szCs w:val="22"/>
          <w:lang w:eastAsia="ko-KR"/>
        </w:rPr>
      </w:pPr>
      <w:r>
        <w:rPr>
          <w:szCs w:val="22"/>
          <w:lang w:eastAsia="ko-KR"/>
        </w:rPr>
        <w:t xml:space="preserve">The proposed changes to the 802.11 </w:t>
      </w:r>
      <w:proofErr w:type="spellStart"/>
      <w:r>
        <w:rPr>
          <w:szCs w:val="22"/>
          <w:lang w:eastAsia="ko-KR"/>
        </w:rPr>
        <w:t>TGbn</w:t>
      </w:r>
      <w:proofErr w:type="spellEnd"/>
      <w:r>
        <w:rPr>
          <w:szCs w:val="22"/>
          <w:lang w:eastAsia="ko-KR"/>
        </w:rPr>
        <w:t xml:space="preserve"> draft within this document are based on the following motions adopted by the </w:t>
      </w:r>
      <w:proofErr w:type="spellStart"/>
      <w:r>
        <w:rPr>
          <w:szCs w:val="22"/>
          <w:lang w:eastAsia="ko-KR"/>
        </w:rPr>
        <w:t>TGbn</w:t>
      </w:r>
      <w:proofErr w:type="spellEnd"/>
      <w:r>
        <w:rPr>
          <w:szCs w:val="22"/>
          <w:lang w:eastAsia="ko-KR"/>
        </w:rPr>
        <w:t xml:space="preserve"> task group</w:t>
      </w:r>
      <w:r w:rsidR="007F21AD">
        <w:rPr>
          <w:szCs w:val="22"/>
          <w:lang w:eastAsia="ko-KR"/>
        </w:rPr>
        <w:t>.</w:t>
      </w:r>
    </w:p>
    <w:p w14:paraId="6639A3D9" w14:textId="77777777" w:rsidR="00373689" w:rsidRDefault="00373689" w:rsidP="00032785">
      <w:pPr>
        <w:rPr>
          <w:szCs w:val="22"/>
          <w:lang w:eastAsia="ko-KR"/>
        </w:rPr>
      </w:pPr>
    </w:p>
    <w:p w14:paraId="2541ACBE" w14:textId="47C5CA5B" w:rsidR="00380AFF" w:rsidRDefault="00380AFF" w:rsidP="00AE46B2">
      <w:pPr>
        <w:pStyle w:val="Heading3"/>
      </w:pPr>
      <w:r>
        <w:t>Relevant passing motions:</w:t>
      </w:r>
    </w:p>
    <w:p w14:paraId="638CC26C" w14:textId="77777777" w:rsidR="00380AFF" w:rsidRDefault="00380AFF" w:rsidP="00380AFF">
      <w:pPr>
        <w:pStyle w:val="NoSpacing"/>
        <w:numPr>
          <w:ilvl w:val="0"/>
          <w:numId w:val="0"/>
        </w:numPr>
      </w:pPr>
    </w:p>
    <w:p w14:paraId="2A0B9B6D" w14:textId="1BA678DF" w:rsidR="00032785" w:rsidRDefault="00032785" w:rsidP="004149F2">
      <w:pPr>
        <w:rPr>
          <w:lang w:eastAsia="zh-CN"/>
        </w:rPr>
      </w:pPr>
      <w:r>
        <w:rPr>
          <w:lang w:eastAsia="zh-CN"/>
        </w:rPr>
        <w:t>[Motion #</w:t>
      </w:r>
      <w:r w:rsidR="00B14145">
        <w:rPr>
          <w:lang w:eastAsia="zh-CN"/>
        </w:rPr>
        <w:t>2</w:t>
      </w:r>
      <w:r w:rsidR="00935E3C">
        <w:rPr>
          <w:lang w:eastAsia="zh-CN"/>
        </w:rPr>
        <w:t>3</w:t>
      </w:r>
      <w:r>
        <w:rPr>
          <w:lang w:eastAsia="zh-CN"/>
        </w:rPr>
        <w:t>, [1]]</w:t>
      </w:r>
    </w:p>
    <w:p w14:paraId="5A1A7A16" w14:textId="2925056E" w:rsidR="004149F2" w:rsidRPr="00935E3C" w:rsidRDefault="00935E3C" w:rsidP="00B871EF">
      <w:pPr>
        <w:pStyle w:val="ListParagraph"/>
        <w:numPr>
          <w:ilvl w:val="0"/>
          <w:numId w:val="4"/>
        </w:numPr>
        <w:rPr>
          <w:bCs/>
          <w:lang w:val="en-US"/>
        </w:rPr>
      </w:pPr>
      <w:r w:rsidRPr="00935E3C">
        <w:rPr>
          <w:bCs/>
        </w:rPr>
        <w:t xml:space="preserve">Define unequal modulation over different spatial </w:t>
      </w:r>
      <w:proofErr w:type="gramStart"/>
      <w:r w:rsidRPr="00935E3C">
        <w:rPr>
          <w:bCs/>
        </w:rPr>
        <w:t>streams</w:t>
      </w:r>
      <w:proofErr w:type="gramEnd"/>
    </w:p>
    <w:p w14:paraId="6C2C625B" w14:textId="77777777" w:rsidR="000C1613" w:rsidRDefault="000C1613" w:rsidP="000C1613">
      <w:pPr>
        <w:rPr>
          <w:bCs/>
        </w:rPr>
      </w:pPr>
    </w:p>
    <w:p w14:paraId="1C563FCE" w14:textId="3EE6645A" w:rsidR="00B14145" w:rsidRDefault="00B14145" w:rsidP="00B14145">
      <w:pPr>
        <w:rPr>
          <w:lang w:eastAsia="zh-CN"/>
        </w:rPr>
      </w:pPr>
      <w:r>
        <w:rPr>
          <w:lang w:eastAsia="zh-CN"/>
        </w:rPr>
        <w:t>[Motion #</w:t>
      </w:r>
      <w:r w:rsidR="00305943">
        <w:rPr>
          <w:lang w:eastAsia="zh-CN"/>
        </w:rPr>
        <w:t>3</w:t>
      </w:r>
      <w:r w:rsidR="00750F58">
        <w:rPr>
          <w:lang w:eastAsia="zh-CN"/>
        </w:rPr>
        <w:t>4</w:t>
      </w:r>
      <w:r>
        <w:rPr>
          <w:lang w:eastAsia="zh-CN"/>
        </w:rPr>
        <w:t>, [1]]</w:t>
      </w:r>
    </w:p>
    <w:p w14:paraId="01F6E6D8" w14:textId="7C99AD6F" w:rsidR="00B14145" w:rsidRPr="00942BCF" w:rsidRDefault="00750F58" w:rsidP="00B871EF">
      <w:pPr>
        <w:pStyle w:val="ListParagraph"/>
        <w:numPr>
          <w:ilvl w:val="0"/>
          <w:numId w:val="4"/>
        </w:numPr>
        <w:rPr>
          <w:bCs/>
        </w:rPr>
      </w:pPr>
      <w:r w:rsidRPr="00750F58">
        <w:rPr>
          <w:bCs/>
        </w:rPr>
        <w:t>Introduce new MCSs which are applicable to single spatial stream transmissions, as well as to equal modulation and unequal modulation cases in multiple spatial stream transmissions.</w:t>
      </w:r>
    </w:p>
    <w:p w14:paraId="7DC3E257" w14:textId="77777777" w:rsidR="002A0282" w:rsidRDefault="002A0282" w:rsidP="002A0282">
      <w:pPr>
        <w:rPr>
          <w:lang w:eastAsia="zh-CN"/>
        </w:rPr>
      </w:pPr>
    </w:p>
    <w:p w14:paraId="4CF67E6D" w14:textId="67CDA385" w:rsidR="002A0282" w:rsidRPr="005C704E" w:rsidRDefault="002A0282" w:rsidP="002A0282">
      <w:pPr>
        <w:rPr>
          <w:lang w:eastAsia="zh-CN"/>
        </w:rPr>
      </w:pPr>
      <w:r>
        <w:rPr>
          <w:lang w:eastAsia="zh-CN"/>
        </w:rPr>
        <w:t>[Motion #39, [1]]</w:t>
      </w:r>
    </w:p>
    <w:p w14:paraId="275D0027" w14:textId="77777777" w:rsidR="00C41A87" w:rsidRPr="00C41A87" w:rsidRDefault="00C41A87" w:rsidP="00B871EF">
      <w:pPr>
        <w:pStyle w:val="ListParagraph"/>
        <w:numPr>
          <w:ilvl w:val="0"/>
          <w:numId w:val="4"/>
        </w:numPr>
        <w:rPr>
          <w:bCs/>
        </w:rPr>
      </w:pPr>
      <w:r w:rsidRPr="00C41A87">
        <w:rPr>
          <w:bCs/>
        </w:rPr>
        <w:t>For 4 SS, the UEQM patterns only include:</w:t>
      </w:r>
    </w:p>
    <w:p w14:paraId="35DBA8DE" w14:textId="77777777" w:rsidR="00C41A87" w:rsidRPr="00C41A87" w:rsidRDefault="00C41A87" w:rsidP="003E4A8D">
      <w:pPr>
        <w:numPr>
          <w:ilvl w:val="1"/>
          <w:numId w:val="5"/>
        </w:numPr>
        <w:rPr>
          <w:lang w:val="en-US" w:eastAsia="zh-CN"/>
        </w:rPr>
      </w:pPr>
      <w:r w:rsidRPr="00C41A87">
        <w:rPr>
          <w:lang w:val="en-US" w:eastAsia="zh-CN"/>
        </w:rPr>
        <w:t xml:space="preserve">1st ss, 2nd ss, 3rd ss, 4th ss, </w:t>
      </w:r>
    </w:p>
    <w:p w14:paraId="46EA182D" w14:textId="77777777" w:rsidR="00C41A87" w:rsidRPr="00C41A87" w:rsidRDefault="00C41A87" w:rsidP="003E4A8D">
      <w:pPr>
        <w:numPr>
          <w:ilvl w:val="1"/>
          <w:numId w:val="5"/>
        </w:numPr>
        <w:rPr>
          <w:lang w:val="en-US" w:eastAsia="zh-CN"/>
        </w:rPr>
      </w:pPr>
      <w:r w:rsidRPr="00C41A87">
        <w:rPr>
          <w:lang w:val="en-US" w:eastAsia="zh-CN"/>
        </w:rPr>
        <w:t>[M, M, M, M-1]</w:t>
      </w:r>
    </w:p>
    <w:p w14:paraId="1DAE53C9" w14:textId="77777777" w:rsidR="00C41A87" w:rsidRPr="00C41A87" w:rsidRDefault="00C41A87" w:rsidP="003E4A8D">
      <w:pPr>
        <w:numPr>
          <w:ilvl w:val="1"/>
          <w:numId w:val="5"/>
        </w:numPr>
        <w:rPr>
          <w:lang w:val="en-US" w:eastAsia="zh-CN"/>
        </w:rPr>
      </w:pPr>
      <w:r w:rsidRPr="00C41A87">
        <w:rPr>
          <w:lang w:val="en-US" w:eastAsia="zh-CN"/>
        </w:rPr>
        <w:t>[</w:t>
      </w:r>
      <w:proofErr w:type="gramStart"/>
      <w:r w:rsidRPr="00C41A87">
        <w:rPr>
          <w:lang w:val="en-US" w:eastAsia="zh-CN"/>
        </w:rPr>
        <w:t>M,M</w:t>
      </w:r>
      <w:proofErr w:type="gramEnd"/>
      <w:r w:rsidRPr="00C41A87">
        <w:rPr>
          <w:lang w:val="en-US" w:eastAsia="zh-CN"/>
        </w:rPr>
        <w:t>,M,M-2]</w:t>
      </w:r>
    </w:p>
    <w:p w14:paraId="43D10CE7" w14:textId="77777777" w:rsidR="00C41A87" w:rsidRPr="00C41A87" w:rsidRDefault="00C41A87" w:rsidP="003E4A8D">
      <w:pPr>
        <w:numPr>
          <w:ilvl w:val="1"/>
          <w:numId w:val="5"/>
        </w:numPr>
        <w:rPr>
          <w:lang w:val="en-US" w:eastAsia="zh-CN"/>
        </w:rPr>
      </w:pPr>
      <w:r w:rsidRPr="00C41A87">
        <w:rPr>
          <w:lang w:val="en-US" w:eastAsia="zh-CN"/>
        </w:rPr>
        <w:t>[</w:t>
      </w:r>
      <w:proofErr w:type="gramStart"/>
      <w:r w:rsidRPr="00C41A87">
        <w:rPr>
          <w:lang w:val="en-US" w:eastAsia="zh-CN"/>
        </w:rPr>
        <w:t>M,M</w:t>
      </w:r>
      <w:proofErr w:type="gramEnd"/>
      <w:r w:rsidRPr="00C41A87">
        <w:rPr>
          <w:lang w:val="en-US" w:eastAsia="zh-CN"/>
        </w:rPr>
        <w:t>,M-1,M-2]</w:t>
      </w:r>
    </w:p>
    <w:p w14:paraId="45E8CD50" w14:textId="77777777" w:rsidR="00C41A87" w:rsidRPr="00C41A87" w:rsidRDefault="00C41A87" w:rsidP="003E4A8D">
      <w:pPr>
        <w:numPr>
          <w:ilvl w:val="1"/>
          <w:numId w:val="5"/>
        </w:numPr>
        <w:rPr>
          <w:lang w:val="en-US" w:eastAsia="zh-CN"/>
        </w:rPr>
      </w:pPr>
      <w:r w:rsidRPr="00C41A87">
        <w:rPr>
          <w:lang w:val="en-US" w:eastAsia="zh-CN"/>
        </w:rPr>
        <w:t>[</w:t>
      </w:r>
      <w:proofErr w:type="gramStart"/>
      <w:r w:rsidRPr="00C41A87">
        <w:rPr>
          <w:lang w:val="en-US" w:eastAsia="zh-CN"/>
        </w:rPr>
        <w:t>M,M</w:t>
      </w:r>
      <w:proofErr w:type="gramEnd"/>
      <w:r w:rsidRPr="00C41A87">
        <w:rPr>
          <w:lang w:val="en-US" w:eastAsia="zh-CN"/>
        </w:rPr>
        <w:t>-1,M-1,M-2]</w:t>
      </w:r>
    </w:p>
    <w:p w14:paraId="0F195646" w14:textId="77777777" w:rsidR="002A0282" w:rsidRPr="00C41A87" w:rsidRDefault="002A0282" w:rsidP="002A0282">
      <w:pPr>
        <w:rPr>
          <w:lang w:val="en-US" w:eastAsia="zh-CN"/>
        </w:rPr>
      </w:pPr>
      <w:r w:rsidRPr="00C41A87">
        <w:rPr>
          <w:lang w:val="en-US" w:eastAsia="zh-CN"/>
        </w:rPr>
        <w:t xml:space="preserve">Note: M is the </w:t>
      </w:r>
      <w:r w:rsidRPr="00C41A87">
        <w:rPr>
          <w:u w:val="single"/>
          <w:lang w:val="en-US" w:eastAsia="zh-CN"/>
        </w:rPr>
        <w:t>constellation</w:t>
      </w:r>
      <w:r w:rsidRPr="00C41A87">
        <w:rPr>
          <w:lang w:val="en-US" w:eastAsia="zh-CN"/>
        </w:rPr>
        <w:t xml:space="preserve"> index; M-1 refers to the </w:t>
      </w:r>
      <w:r w:rsidRPr="00C41A87">
        <w:rPr>
          <w:u w:val="single"/>
          <w:lang w:val="en-US" w:eastAsia="zh-CN"/>
        </w:rPr>
        <w:t>constellation</w:t>
      </w:r>
      <w:r w:rsidRPr="00C41A87">
        <w:rPr>
          <w:lang w:val="en-US" w:eastAsia="zh-CN"/>
        </w:rPr>
        <w:t xml:space="preserve"> that is one order lower than M; M-2 refers to the </w:t>
      </w:r>
      <w:r w:rsidRPr="00C41A87">
        <w:rPr>
          <w:u w:val="single"/>
          <w:lang w:val="en-US" w:eastAsia="zh-CN"/>
        </w:rPr>
        <w:t>constellation</w:t>
      </w:r>
      <w:r w:rsidRPr="00C41A87">
        <w:rPr>
          <w:lang w:val="en-US" w:eastAsia="zh-CN"/>
        </w:rPr>
        <w:t xml:space="preserve"> that is two orders lower than M.</w:t>
      </w:r>
    </w:p>
    <w:p w14:paraId="3C68063B" w14:textId="77777777" w:rsidR="002A0282" w:rsidRPr="002A0282" w:rsidRDefault="002A0282" w:rsidP="00E25185">
      <w:pPr>
        <w:rPr>
          <w:lang w:val="en-US" w:eastAsia="zh-CN"/>
        </w:rPr>
      </w:pPr>
    </w:p>
    <w:p w14:paraId="4B4F9DC1" w14:textId="24FD736C" w:rsidR="00460DB7" w:rsidRPr="00460DB7" w:rsidRDefault="00460DB7" w:rsidP="00E25185">
      <w:pPr>
        <w:rPr>
          <w:lang w:eastAsia="zh-CN"/>
        </w:rPr>
      </w:pPr>
      <w:r>
        <w:rPr>
          <w:lang w:eastAsia="zh-CN"/>
        </w:rPr>
        <w:t>[Motion #40, [1]]</w:t>
      </w:r>
    </w:p>
    <w:p w14:paraId="7F0E2CCF" w14:textId="7657E30D" w:rsidR="00460DB7" w:rsidRPr="00460DB7" w:rsidRDefault="00460DB7" w:rsidP="00B871EF">
      <w:pPr>
        <w:pStyle w:val="ListParagraph"/>
        <w:numPr>
          <w:ilvl w:val="0"/>
          <w:numId w:val="4"/>
        </w:numPr>
        <w:rPr>
          <w:bCs/>
        </w:rPr>
      </w:pPr>
      <w:r w:rsidRPr="00460DB7">
        <w:rPr>
          <w:bCs/>
        </w:rPr>
        <w:lastRenderedPageBreak/>
        <w:t xml:space="preserve">For a (non-ELR) UHR MU PPDU, there exists a 1-bit EQM/UEQM indication in a </w:t>
      </w:r>
      <w:proofErr w:type="gramStart"/>
      <w:r w:rsidRPr="00460DB7">
        <w:rPr>
          <w:bCs/>
        </w:rPr>
        <w:t>User</w:t>
      </w:r>
      <w:proofErr w:type="gramEnd"/>
      <w:r w:rsidRPr="00460DB7">
        <w:rPr>
          <w:bCs/>
        </w:rPr>
        <w:t xml:space="preserve"> field for non-MU-MIMO in the UHR-SIG field.</w:t>
      </w:r>
    </w:p>
    <w:p w14:paraId="58307A86" w14:textId="77777777" w:rsidR="00460DB7" w:rsidRDefault="00460DB7" w:rsidP="00E25185">
      <w:pPr>
        <w:rPr>
          <w:lang w:val="en-US" w:eastAsia="zh-CN"/>
        </w:rPr>
      </w:pPr>
    </w:p>
    <w:p w14:paraId="6D3097B5" w14:textId="77777777" w:rsidR="00332985" w:rsidRDefault="00332985" w:rsidP="00332985">
      <w:pPr>
        <w:rPr>
          <w:lang w:eastAsia="zh-CN"/>
        </w:rPr>
      </w:pPr>
      <w:r>
        <w:rPr>
          <w:lang w:eastAsia="zh-CN"/>
        </w:rPr>
        <w:t>[Motion #42, [1]]</w:t>
      </w:r>
    </w:p>
    <w:p w14:paraId="7C38F1A9" w14:textId="77777777" w:rsidR="00AA73EB" w:rsidRPr="00AA73EB" w:rsidRDefault="00AA73EB" w:rsidP="00B871EF">
      <w:pPr>
        <w:pStyle w:val="ListParagraph"/>
        <w:numPr>
          <w:ilvl w:val="0"/>
          <w:numId w:val="4"/>
        </w:numPr>
        <w:rPr>
          <w:bCs/>
        </w:rPr>
      </w:pPr>
      <w:r w:rsidRPr="00AA73EB">
        <w:rPr>
          <w:bCs/>
        </w:rPr>
        <w:t>Add the following modulation and code rate combinations as the new MCSs for 11bn:</w:t>
      </w:r>
    </w:p>
    <w:p w14:paraId="2F9BEACA" w14:textId="77777777" w:rsidR="00AA73EB" w:rsidRPr="00AA73EB" w:rsidRDefault="00AA73EB" w:rsidP="00B871EF">
      <w:pPr>
        <w:pStyle w:val="ListParagraph"/>
        <w:numPr>
          <w:ilvl w:val="1"/>
          <w:numId w:val="4"/>
        </w:numPr>
        <w:rPr>
          <w:bCs/>
        </w:rPr>
      </w:pPr>
      <w:r w:rsidRPr="00AA73EB">
        <w:rPr>
          <w:bCs/>
        </w:rPr>
        <w:t>Modulations of {QPSK, 16QAM, 256QAM} with code rate R=2/3</w:t>
      </w:r>
    </w:p>
    <w:p w14:paraId="709AFB00" w14:textId="674002E8" w:rsidR="00332985" w:rsidRPr="007A797F" w:rsidRDefault="00AA73EB" w:rsidP="00B871EF">
      <w:pPr>
        <w:pStyle w:val="ListParagraph"/>
        <w:numPr>
          <w:ilvl w:val="1"/>
          <w:numId w:val="4"/>
        </w:numPr>
        <w:rPr>
          <w:bCs/>
        </w:rPr>
      </w:pPr>
      <w:r w:rsidRPr="00AA73EB">
        <w:rPr>
          <w:bCs/>
        </w:rPr>
        <w:t>Modulation of 16QAM with code rate R=5/6</w:t>
      </w:r>
    </w:p>
    <w:p w14:paraId="67867A16" w14:textId="77777777" w:rsidR="00C41A87" w:rsidRDefault="00C41A87" w:rsidP="00E25185">
      <w:pPr>
        <w:rPr>
          <w:lang w:val="en-US" w:eastAsia="zh-CN"/>
        </w:rPr>
      </w:pPr>
    </w:p>
    <w:p w14:paraId="6D2CECAB" w14:textId="6A94CBA0" w:rsidR="00C41A87" w:rsidRPr="007A797F" w:rsidRDefault="00E82015" w:rsidP="00E25185">
      <w:pPr>
        <w:rPr>
          <w:lang w:eastAsia="zh-CN"/>
        </w:rPr>
      </w:pPr>
      <w:r>
        <w:rPr>
          <w:lang w:eastAsia="zh-CN"/>
        </w:rPr>
        <w:t>[Motion #43, [1]]</w:t>
      </w:r>
    </w:p>
    <w:p w14:paraId="7B669D0D" w14:textId="77777777" w:rsidR="00430002" w:rsidRPr="00430002" w:rsidRDefault="00430002" w:rsidP="00B871EF">
      <w:pPr>
        <w:pStyle w:val="ListParagraph"/>
        <w:numPr>
          <w:ilvl w:val="0"/>
          <w:numId w:val="4"/>
        </w:numPr>
        <w:rPr>
          <w:lang w:val="en-US" w:eastAsia="zh-CN"/>
        </w:rPr>
      </w:pPr>
      <w:r w:rsidRPr="00430002">
        <w:rPr>
          <w:bCs/>
        </w:rPr>
        <w:t xml:space="preserve">UEQM patterns for </w:t>
      </w:r>
      <w:proofErr w:type="spellStart"/>
      <w:r w:rsidRPr="00430002">
        <w:rPr>
          <w:bCs/>
        </w:rPr>
        <w:t>Nss</w:t>
      </w:r>
      <w:proofErr w:type="spellEnd"/>
      <w:r w:rsidRPr="00430002">
        <w:rPr>
          <w:bCs/>
        </w:rPr>
        <w:t xml:space="preserve">=3 </w:t>
      </w:r>
      <w:proofErr w:type="gramStart"/>
      <w:r w:rsidRPr="00430002">
        <w:rPr>
          <w:bCs/>
        </w:rPr>
        <w:t>are</w:t>
      </w:r>
      <w:proofErr w:type="gramEnd"/>
      <w:r w:rsidRPr="00430002">
        <w:rPr>
          <w:bCs/>
        </w:rPr>
        <w:t xml:space="preserve"> limited to three:</w:t>
      </w:r>
    </w:p>
    <w:p w14:paraId="2AA3EE97" w14:textId="77777777" w:rsidR="00430002" w:rsidRPr="00430002" w:rsidRDefault="00430002" w:rsidP="003E4A8D">
      <w:pPr>
        <w:numPr>
          <w:ilvl w:val="1"/>
          <w:numId w:val="6"/>
        </w:numPr>
        <w:rPr>
          <w:lang w:val="en-US" w:eastAsia="zh-CN"/>
        </w:rPr>
      </w:pPr>
      <w:r w:rsidRPr="00430002">
        <w:rPr>
          <w:lang w:val="en-US" w:eastAsia="zh-CN"/>
        </w:rPr>
        <w:t>[M, M, M-1]</w:t>
      </w:r>
    </w:p>
    <w:p w14:paraId="6E04DBDD" w14:textId="77777777" w:rsidR="00430002" w:rsidRPr="00430002" w:rsidRDefault="00430002" w:rsidP="003E4A8D">
      <w:pPr>
        <w:numPr>
          <w:ilvl w:val="1"/>
          <w:numId w:val="6"/>
        </w:numPr>
        <w:rPr>
          <w:lang w:val="en-US" w:eastAsia="zh-CN"/>
        </w:rPr>
      </w:pPr>
      <w:r w:rsidRPr="00430002">
        <w:rPr>
          <w:lang w:val="en-US" w:eastAsia="zh-CN"/>
        </w:rPr>
        <w:t>[M, M, M-2]</w:t>
      </w:r>
    </w:p>
    <w:p w14:paraId="4B73924A" w14:textId="77777777" w:rsidR="00430002" w:rsidRPr="00430002" w:rsidRDefault="00430002" w:rsidP="003E4A8D">
      <w:pPr>
        <w:numPr>
          <w:ilvl w:val="1"/>
          <w:numId w:val="6"/>
        </w:numPr>
        <w:rPr>
          <w:lang w:val="en-US" w:eastAsia="zh-CN"/>
        </w:rPr>
      </w:pPr>
      <w:r w:rsidRPr="00430002">
        <w:rPr>
          <w:lang w:val="en-US" w:eastAsia="zh-CN"/>
        </w:rPr>
        <w:t>[M, M-1, M-2]</w:t>
      </w:r>
    </w:p>
    <w:p w14:paraId="2BBFF507" w14:textId="77777777" w:rsidR="00430002" w:rsidRPr="00430002" w:rsidRDefault="00430002" w:rsidP="00430002">
      <w:pPr>
        <w:rPr>
          <w:lang w:val="en-US" w:eastAsia="zh-CN"/>
        </w:rPr>
      </w:pPr>
      <w:r w:rsidRPr="00430002">
        <w:rPr>
          <w:lang w:val="en-US" w:eastAsia="zh-CN"/>
        </w:rPr>
        <w:t xml:space="preserve">Note: M is the </w:t>
      </w:r>
      <w:r w:rsidRPr="00430002">
        <w:rPr>
          <w:u w:val="single"/>
          <w:lang w:val="en-US" w:eastAsia="zh-CN"/>
        </w:rPr>
        <w:t>constellation</w:t>
      </w:r>
      <w:r w:rsidRPr="00430002">
        <w:rPr>
          <w:lang w:val="en-US" w:eastAsia="zh-CN"/>
        </w:rPr>
        <w:t xml:space="preserve"> index; M-1 refers to the </w:t>
      </w:r>
      <w:r w:rsidRPr="00430002">
        <w:rPr>
          <w:u w:val="single"/>
          <w:lang w:val="en-US" w:eastAsia="zh-CN"/>
        </w:rPr>
        <w:t>constellation</w:t>
      </w:r>
      <w:r w:rsidRPr="00430002">
        <w:rPr>
          <w:lang w:val="en-US" w:eastAsia="zh-CN"/>
        </w:rPr>
        <w:t xml:space="preserve"> that is one order lower than M; M-2 refers to the </w:t>
      </w:r>
      <w:r w:rsidRPr="00430002">
        <w:rPr>
          <w:u w:val="single"/>
          <w:lang w:val="en-US" w:eastAsia="zh-CN"/>
        </w:rPr>
        <w:t>constellation</w:t>
      </w:r>
      <w:r w:rsidRPr="00430002">
        <w:rPr>
          <w:lang w:val="en-US" w:eastAsia="zh-CN"/>
        </w:rPr>
        <w:t xml:space="preserve"> that is two orders lower than M.</w:t>
      </w:r>
    </w:p>
    <w:p w14:paraId="27B68CAE" w14:textId="77777777" w:rsidR="00C41A87" w:rsidRDefault="00C41A87" w:rsidP="00E25185">
      <w:pPr>
        <w:rPr>
          <w:lang w:val="en-US" w:eastAsia="zh-CN"/>
        </w:rPr>
      </w:pPr>
    </w:p>
    <w:p w14:paraId="258F9ABA" w14:textId="77777777" w:rsidR="00C41A87" w:rsidRDefault="00C41A87" w:rsidP="00E25185">
      <w:pPr>
        <w:rPr>
          <w:lang w:val="en-US" w:eastAsia="zh-CN"/>
        </w:rPr>
      </w:pPr>
    </w:p>
    <w:p w14:paraId="0F6FA156" w14:textId="536B2AF7" w:rsidR="00391AED" w:rsidRPr="00852FF1" w:rsidRDefault="00391AED" w:rsidP="00E25185">
      <w:pPr>
        <w:rPr>
          <w:lang w:eastAsia="zh-CN"/>
        </w:rPr>
      </w:pPr>
      <w:r>
        <w:rPr>
          <w:lang w:eastAsia="zh-CN"/>
        </w:rPr>
        <w:t>[Motion #52, [1]]</w:t>
      </w:r>
    </w:p>
    <w:p w14:paraId="1DE2C7AF" w14:textId="77777777" w:rsidR="00575739" w:rsidRPr="00575739" w:rsidRDefault="00575739" w:rsidP="00B871EF">
      <w:pPr>
        <w:pStyle w:val="ListParagraph"/>
        <w:numPr>
          <w:ilvl w:val="0"/>
          <w:numId w:val="4"/>
        </w:numPr>
        <w:rPr>
          <w:bCs/>
        </w:rPr>
      </w:pPr>
      <w:r w:rsidRPr="00575739">
        <w:rPr>
          <w:bCs/>
        </w:rPr>
        <w:t xml:space="preserve">UEQM patterns for </w:t>
      </w:r>
      <w:proofErr w:type="spellStart"/>
      <w:r w:rsidRPr="00575739">
        <w:rPr>
          <w:bCs/>
        </w:rPr>
        <w:t>Nss</w:t>
      </w:r>
      <w:proofErr w:type="spellEnd"/>
      <w:r w:rsidRPr="00575739">
        <w:rPr>
          <w:bCs/>
        </w:rPr>
        <w:t xml:space="preserve">=2 </w:t>
      </w:r>
      <w:proofErr w:type="gramStart"/>
      <w:r w:rsidRPr="00575739">
        <w:rPr>
          <w:bCs/>
        </w:rPr>
        <w:t>are</w:t>
      </w:r>
      <w:proofErr w:type="gramEnd"/>
      <w:r w:rsidRPr="00575739">
        <w:rPr>
          <w:bCs/>
        </w:rPr>
        <w:t xml:space="preserve"> limited to two as:</w:t>
      </w:r>
    </w:p>
    <w:p w14:paraId="20135161" w14:textId="77777777" w:rsidR="00575739" w:rsidRPr="00575739" w:rsidRDefault="00575739" w:rsidP="003E4A8D">
      <w:pPr>
        <w:numPr>
          <w:ilvl w:val="1"/>
          <w:numId w:val="7"/>
        </w:numPr>
        <w:rPr>
          <w:lang w:val="en-US" w:eastAsia="zh-CN"/>
        </w:rPr>
      </w:pPr>
      <w:r w:rsidRPr="00575739">
        <w:rPr>
          <w:lang w:val="en-US" w:eastAsia="zh-CN"/>
        </w:rPr>
        <w:t>[M, M-1]</w:t>
      </w:r>
    </w:p>
    <w:p w14:paraId="2025B0AF" w14:textId="77777777" w:rsidR="00575739" w:rsidRPr="00575739" w:rsidRDefault="00575739" w:rsidP="003E4A8D">
      <w:pPr>
        <w:numPr>
          <w:ilvl w:val="1"/>
          <w:numId w:val="7"/>
        </w:numPr>
        <w:rPr>
          <w:lang w:val="en-US" w:eastAsia="zh-CN"/>
        </w:rPr>
      </w:pPr>
      <w:r w:rsidRPr="00575739">
        <w:rPr>
          <w:lang w:val="en-US" w:eastAsia="zh-CN"/>
        </w:rPr>
        <w:t>[M, M-2]</w:t>
      </w:r>
    </w:p>
    <w:p w14:paraId="694355AE" w14:textId="4C5A3C9B" w:rsidR="00C41A87" w:rsidRDefault="00575739" w:rsidP="00E25185">
      <w:pPr>
        <w:rPr>
          <w:lang w:val="en-US" w:eastAsia="zh-CN"/>
        </w:rPr>
      </w:pPr>
      <w:r w:rsidRPr="00575739">
        <w:rPr>
          <w:lang w:val="en-US" w:eastAsia="zh-CN"/>
        </w:rPr>
        <w:t xml:space="preserve">Note: M is the </w:t>
      </w:r>
      <w:r w:rsidRPr="00575739">
        <w:rPr>
          <w:u w:val="single"/>
          <w:lang w:val="en-US" w:eastAsia="zh-CN"/>
        </w:rPr>
        <w:t>constellation</w:t>
      </w:r>
      <w:r w:rsidRPr="00575739">
        <w:rPr>
          <w:lang w:val="en-US" w:eastAsia="zh-CN"/>
        </w:rPr>
        <w:t xml:space="preserve"> index; M-1 refers to the </w:t>
      </w:r>
      <w:r w:rsidRPr="00575739">
        <w:rPr>
          <w:u w:val="single"/>
          <w:lang w:val="en-US" w:eastAsia="zh-CN"/>
        </w:rPr>
        <w:t>constellation</w:t>
      </w:r>
      <w:r w:rsidRPr="00575739">
        <w:rPr>
          <w:lang w:val="en-US" w:eastAsia="zh-CN"/>
        </w:rPr>
        <w:t xml:space="preserve"> that is one order lower than M; M-2 refers to the </w:t>
      </w:r>
      <w:r w:rsidRPr="00575739">
        <w:rPr>
          <w:u w:val="single"/>
          <w:lang w:val="en-US" w:eastAsia="zh-CN"/>
        </w:rPr>
        <w:t>constellation</w:t>
      </w:r>
      <w:r w:rsidRPr="00575739">
        <w:rPr>
          <w:lang w:val="en-US" w:eastAsia="zh-CN"/>
        </w:rPr>
        <w:t xml:space="preserve"> that is two orders lower than M.</w:t>
      </w:r>
    </w:p>
    <w:p w14:paraId="5432683F" w14:textId="77777777" w:rsidR="00332985" w:rsidRDefault="00332985" w:rsidP="00332985">
      <w:pPr>
        <w:rPr>
          <w:lang w:eastAsia="zh-CN"/>
        </w:rPr>
      </w:pPr>
    </w:p>
    <w:p w14:paraId="2CD62B14" w14:textId="77777777" w:rsidR="00332985" w:rsidRDefault="00332985" w:rsidP="00332985">
      <w:pPr>
        <w:rPr>
          <w:lang w:eastAsia="zh-CN"/>
        </w:rPr>
      </w:pPr>
      <w:r>
        <w:rPr>
          <w:lang w:eastAsia="zh-CN"/>
        </w:rPr>
        <w:t>[Motion #53, [1]]</w:t>
      </w:r>
    </w:p>
    <w:p w14:paraId="2F3F7136" w14:textId="77777777" w:rsidR="00332985" w:rsidRPr="004149F2" w:rsidRDefault="00332985" w:rsidP="00B871EF">
      <w:pPr>
        <w:pStyle w:val="ListParagraph"/>
        <w:numPr>
          <w:ilvl w:val="0"/>
          <w:numId w:val="4"/>
        </w:numPr>
        <w:rPr>
          <w:bCs/>
        </w:rPr>
      </w:pPr>
      <w:r w:rsidRPr="003E18A1">
        <w:rPr>
          <w:bCs/>
        </w:rPr>
        <w:t>UHR defines unequal modulation only for LDPC</w:t>
      </w:r>
      <w:r w:rsidRPr="004149F2">
        <w:rPr>
          <w:bCs/>
        </w:rPr>
        <w:t>.</w:t>
      </w:r>
    </w:p>
    <w:p w14:paraId="2FE70161" w14:textId="77777777" w:rsidR="00332985" w:rsidRDefault="00332985" w:rsidP="00332985">
      <w:pPr>
        <w:rPr>
          <w:lang w:eastAsia="zh-CN"/>
        </w:rPr>
      </w:pPr>
    </w:p>
    <w:p w14:paraId="12848B01" w14:textId="77777777" w:rsidR="002A0282" w:rsidRDefault="002A0282" w:rsidP="002A0282">
      <w:pPr>
        <w:rPr>
          <w:lang w:eastAsia="zh-CN"/>
        </w:rPr>
      </w:pPr>
      <w:r>
        <w:rPr>
          <w:lang w:eastAsia="zh-CN"/>
        </w:rPr>
        <w:t>[Motion #84, [1]]</w:t>
      </w:r>
    </w:p>
    <w:p w14:paraId="71537B0D" w14:textId="519F83DA" w:rsidR="002A0282" w:rsidRPr="00583E82" w:rsidRDefault="00122137" w:rsidP="00B871EF">
      <w:pPr>
        <w:pStyle w:val="ListParagraph"/>
        <w:numPr>
          <w:ilvl w:val="0"/>
          <w:numId w:val="4"/>
        </w:numPr>
        <w:rPr>
          <w:bCs/>
        </w:rPr>
      </w:pPr>
      <w:r w:rsidRPr="00122137">
        <w:rPr>
          <w:bCs/>
        </w:rPr>
        <w:t xml:space="preserve">For a (non-ELR) UHR MU PPDU, when EQM/UEQM indicates UEQM in a User field for non-MU-MIMO, there exists a MCS field, a NSS field and a </w:t>
      </w:r>
      <w:proofErr w:type="gramStart"/>
      <w:r w:rsidRPr="00122137">
        <w:rPr>
          <w:bCs/>
        </w:rPr>
        <w:t>2 bit</w:t>
      </w:r>
      <w:proofErr w:type="gramEnd"/>
      <w:r w:rsidRPr="00122137">
        <w:rPr>
          <w:bCs/>
        </w:rPr>
        <w:t xml:space="preserve"> field indicating UEQM patterns.</w:t>
      </w:r>
    </w:p>
    <w:p w14:paraId="46E67789" w14:textId="77777777" w:rsidR="002A0282" w:rsidRPr="002A0282" w:rsidRDefault="002A0282" w:rsidP="00332985">
      <w:pPr>
        <w:rPr>
          <w:lang w:val="en-US" w:eastAsia="zh-CN"/>
        </w:rPr>
      </w:pPr>
    </w:p>
    <w:p w14:paraId="4C2CBB22" w14:textId="77777777" w:rsidR="00332985" w:rsidRDefault="00332985" w:rsidP="00332985">
      <w:pPr>
        <w:rPr>
          <w:lang w:eastAsia="zh-CN"/>
        </w:rPr>
      </w:pPr>
      <w:r>
        <w:rPr>
          <w:lang w:eastAsia="zh-CN"/>
        </w:rPr>
        <w:t>[Motion #117, [1]]</w:t>
      </w:r>
    </w:p>
    <w:p w14:paraId="6B13D978" w14:textId="77777777" w:rsidR="00332985" w:rsidRPr="003E18A1" w:rsidRDefault="003E18A1" w:rsidP="00B871EF">
      <w:pPr>
        <w:pStyle w:val="ListParagraph"/>
        <w:numPr>
          <w:ilvl w:val="0"/>
          <w:numId w:val="4"/>
        </w:numPr>
        <w:rPr>
          <w:bCs/>
        </w:rPr>
      </w:pPr>
      <w:r w:rsidRPr="003E18A1">
        <w:rPr>
          <w:bCs/>
        </w:rPr>
        <w:t xml:space="preserve">UHR defines unequal modulation which uses joint LDPC encoding across multiple spatial streams while at least one spatial stream uses a different modulation order compared to the first spatial </w:t>
      </w:r>
      <w:proofErr w:type="gramStart"/>
      <w:r w:rsidRPr="003E18A1">
        <w:rPr>
          <w:bCs/>
        </w:rPr>
        <w:t>stream, and</w:t>
      </w:r>
      <w:proofErr w:type="gramEnd"/>
      <w:r w:rsidRPr="003E18A1">
        <w:rPr>
          <w:bCs/>
        </w:rPr>
        <w:t xml:space="preserve"> is applicable only to non-MU-MIMO beamformed transmissions using 2 to 4 spatial streams in a UHR MU PPDU. </w:t>
      </w:r>
    </w:p>
    <w:p w14:paraId="522823D4" w14:textId="77777777" w:rsidR="0014070E" w:rsidRDefault="0014070E" w:rsidP="00E25185">
      <w:pPr>
        <w:rPr>
          <w:lang w:eastAsia="zh-CN"/>
        </w:rPr>
      </w:pPr>
    </w:p>
    <w:p w14:paraId="5C7BE9D9" w14:textId="77777777" w:rsidR="0014070E" w:rsidRDefault="0014070E" w:rsidP="00E25185">
      <w:pPr>
        <w:rPr>
          <w:lang w:eastAsia="zh-CN"/>
        </w:rPr>
      </w:pPr>
    </w:p>
    <w:p w14:paraId="231BAF99" w14:textId="77777777" w:rsidR="00380AFF" w:rsidRDefault="00380AFF"/>
    <w:p w14:paraId="6CC52334" w14:textId="77777777" w:rsidR="00252BC7" w:rsidRDefault="00252BC7">
      <w:pPr>
        <w:rPr>
          <w:rFonts w:ascii="Arial" w:hAnsi="Arial"/>
          <w:b/>
          <w:sz w:val="32"/>
          <w:u w:val="single"/>
        </w:rPr>
      </w:pPr>
      <w:r>
        <w:br w:type="page"/>
      </w:r>
    </w:p>
    <w:p w14:paraId="782C4F67" w14:textId="3CE65E87" w:rsidR="00380AFF" w:rsidRDefault="00380AFF" w:rsidP="00380AFF">
      <w:pPr>
        <w:pStyle w:val="Heading1"/>
      </w:pPr>
      <w:r>
        <w:lastRenderedPageBreak/>
        <w:t>Text to be adopted begins here:</w:t>
      </w:r>
    </w:p>
    <w:p w14:paraId="56EF25EB" w14:textId="77777777" w:rsidR="00380AFF" w:rsidRDefault="00380AFF" w:rsidP="00380AFF">
      <w:pPr>
        <w:rPr>
          <w:szCs w:val="22"/>
        </w:rPr>
      </w:pPr>
    </w:p>
    <w:p w14:paraId="2F8E79D2" w14:textId="3203EC40" w:rsidR="000B7335" w:rsidRPr="000B7335" w:rsidRDefault="000B7335" w:rsidP="000B7335">
      <w:pPr>
        <w:pStyle w:val="T"/>
        <w:rPr>
          <w:i/>
          <w:iCs/>
          <w:w w:val="100"/>
          <w:sz w:val="22"/>
          <w:szCs w:val="22"/>
        </w:rPr>
      </w:pPr>
      <w:proofErr w:type="spellStart"/>
      <w:r w:rsidRPr="000B7335">
        <w:rPr>
          <w:b/>
          <w:i/>
          <w:iCs/>
          <w:sz w:val="22"/>
          <w:szCs w:val="22"/>
        </w:rPr>
        <w:t>TGbn</w:t>
      </w:r>
      <w:proofErr w:type="spellEnd"/>
      <w:r w:rsidRPr="000B7335">
        <w:rPr>
          <w:b/>
          <w:i/>
          <w:iCs/>
          <w:sz w:val="22"/>
          <w:szCs w:val="22"/>
        </w:rPr>
        <w:t xml:space="preserve"> editor: Please add the following </w:t>
      </w:r>
      <w:r>
        <w:rPr>
          <w:b/>
          <w:i/>
          <w:iCs/>
          <w:sz w:val="22"/>
          <w:szCs w:val="22"/>
        </w:rPr>
        <w:t xml:space="preserve">new </w:t>
      </w:r>
      <w:r w:rsidRPr="000B7335">
        <w:rPr>
          <w:b/>
          <w:i/>
          <w:iCs/>
          <w:sz w:val="22"/>
          <w:szCs w:val="22"/>
        </w:rPr>
        <w:t>subclause</w:t>
      </w:r>
      <w:r w:rsidR="00774DE2">
        <w:rPr>
          <w:b/>
          <w:i/>
          <w:iCs/>
          <w:sz w:val="22"/>
          <w:szCs w:val="22"/>
        </w:rPr>
        <w:t>s</w:t>
      </w:r>
      <w:r w:rsidRPr="000B7335">
        <w:rPr>
          <w:b/>
          <w:i/>
          <w:iCs/>
          <w:sz w:val="22"/>
          <w:szCs w:val="22"/>
        </w:rPr>
        <w:t xml:space="preserve"> </w:t>
      </w:r>
      <w:r w:rsidR="00774DE2">
        <w:rPr>
          <w:b/>
          <w:i/>
          <w:iCs/>
          <w:sz w:val="22"/>
          <w:szCs w:val="22"/>
        </w:rPr>
        <w:t xml:space="preserve">for </w:t>
      </w:r>
      <w:r w:rsidR="005B7F78">
        <w:rPr>
          <w:b/>
          <w:i/>
          <w:iCs/>
          <w:sz w:val="22"/>
          <w:szCs w:val="22"/>
        </w:rPr>
        <w:t>Unequal Modulation and New MCS</w:t>
      </w:r>
      <w:r w:rsidRPr="000B7335">
        <w:rPr>
          <w:b/>
          <w:i/>
          <w:iCs/>
          <w:sz w:val="22"/>
          <w:szCs w:val="22"/>
        </w:rPr>
        <w:t xml:space="preserve"> </w:t>
      </w:r>
      <w:r>
        <w:rPr>
          <w:b/>
          <w:i/>
          <w:iCs/>
          <w:sz w:val="22"/>
          <w:szCs w:val="22"/>
        </w:rPr>
        <w:t>to</w:t>
      </w:r>
      <w:r w:rsidRPr="000B7335">
        <w:rPr>
          <w:b/>
          <w:i/>
          <w:iCs/>
          <w:sz w:val="22"/>
          <w:szCs w:val="22"/>
        </w:rPr>
        <w:t xml:space="preserve"> </w:t>
      </w:r>
      <w:r w:rsidR="00127201">
        <w:rPr>
          <w:b/>
          <w:i/>
          <w:iCs/>
          <w:sz w:val="22"/>
          <w:szCs w:val="22"/>
        </w:rPr>
        <w:t xml:space="preserve">the </w:t>
      </w:r>
      <w:r w:rsidRPr="000B7335">
        <w:rPr>
          <w:b/>
          <w:i/>
          <w:iCs/>
          <w:sz w:val="22"/>
          <w:szCs w:val="22"/>
        </w:rPr>
        <w:t xml:space="preserve">802.11bn </w:t>
      </w:r>
      <w:r w:rsidR="00127201">
        <w:rPr>
          <w:b/>
          <w:i/>
          <w:iCs/>
          <w:sz w:val="22"/>
          <w:szCs w:val="22"/>
        </w:rPr>
        <w:t xml:space="preserve">draft </w:t>
      </w:r>
      <w:r w:rsidRPr="000B7335">
        <w:rPr>
          <w:b/>
          <w:i/>
          <w:iCs/>
          <w:sz w:val="22"/>
          <w:szCs w:val="22"/>
        </w:rPr>
        <w:t>D0.1:</w:t>
      </w:r>
    </w:p>
    <w:p w14:paraId="4E5869B2" w14:textId="77777777" w:rsidR="00035D62" w:rsidRPr="00E24504" w:rsidRDefault="00035D62" w:rsidP="00035D62">
      <w:pPr>
        <w:pStyle w:val="Heading1"/>
        <w:rPr>
          <w:u w:val="none"/>
        </w:rPr>
      </w:pPr>
      <w:r w:rsidRPr="00E24504">
        <w:rPr>
          <w:sz w:val="20"/>
          <w:u w:val="none"/>
        </w:rPr>
        <w:t>9. Frame formats</w:t>
      </w:r>
    </w:p>
    <w:p w14:paraId="30DBA057" w14:textId="77777777" w:rsidR="00035D62" w:rsidRPr="00E24504" w:rsidRDefault="00035D62" w:rsidP="00035D62">
      <w:pPr>
        <w:pStyle w:val="Heading2"/>
        <w:rPr>
          <w:u w:val="none"/>
        </w:rPr>
      </w:pPr>
      <w:r w:rsidRPr="00E24504">
        <w:rPr>
          <w:sz w:val="20"/>
          <w:szCs w:val="10"/>
          <w:u w:val="none"/>
        </w:rPr>
        <w:t>9.3 Format of individual frame types</w:t>
      </w:r>
    </w:p>
    <w:p w14:paraId="74A2F8CD" w14:textId="77777777" w:rsidR="00035D62" w:rsidRDefault="00035D62" w:rsidP="00035D62">
      <w:pPr>
        <w:pStyle w:val="Heading3"/>
      </w:pPr>
      <w:r>
        <w:rPr>
          <w:sz w:val="20"/>
        </w:rPr>
        <w:t>9.3.1 Control frames</w:t>
      </w:r>
    </w:p>
    <w:p w14:paraId="2B2FD074" w14:textId="77777777" w:rsidR="00035D62" w:rsidRPr="005C01D1" w:rsidRDefault="00035D62" w:rsidP="00035D62">
      <w:pPr>
        <w:pStyle w:val="Heading4"/>
        <w:rPr>
          <w:rFonts w:ascii="Arial" w:hAnsi="Arial" w:cs="Arial"/>
          <w:b/>
          <w:bCs/>
          <w:i w:val="0"/>
          <w:iCs w:val="0"/>
          <w:color w:val="auto"/>
          <w:sz w:val="20"/>
        </w:rPr>
      </w:pPr>
      <w:r w:rsidRPr="005C01D1">
        <w:rPr>
          <w:rFonts w:ascii="Arial" w:hAnsi="Arial" w:cs="Arial"/>
          <w:b/>
          <w:bCs/>
          <w:i w:val="0"/>
          <w:iCs w:val="0"/>
          <w:color w:val="auto"/>
          <w:sz w:val="20"/>
        </w:rPr>
        <w:t>9.3.1.22 Trigger frame format</w:t>
      </w:r>
    </w:p>
    <w:p w14:paraId="645CAEE8" w14:textId="77777777" w:rsidR="00035D62" w:rsidRPr="001D1708" w:rsidRDefault="00035D62" w:rsidP="000A6852">
      <w:pPr>
        <w:pStyle w:val="Heading5"/>
        <w:rPr>
          <w:rFonts w:ascii="Arial" w:hAnsi="Arial" w:cs="Arial"/>
          <w:b/>
          <w:bCs/>
          <w:color w:val="auto"/>
          <w:sz w:val="20"/>
        </w:rPr>
      </w:pPr>
      <w:r w:rsidRPr="001D1708">
        <w:rPr>
          <w:rFonts w:ascii="Arial" w:hAnsi="Arial" w:cs="Arial"/>
          <w:b/>
          <w:bCs/>
          <w:color w:val="auto"/>
          <w:sz w:val="20"/>
        </w:rPr>
        <w:t>9.3.1.22.x UHR variant User Info field</w:t>
      </w:r>
    </w:p>
    <w:p w14:paraId="2F2879FB" w14:textId="77777777" w:rsidR="00BC1BC4" w:rsidRDefault="00BC1BC4" w:rsidP="00BC1BC4"/>
    <w:p w14:paraId="21296EC0" w14:textId="77777777" w:rsidR="00D454E4" w:rsidRPr="00E24504" w:rsidRDefault="00D454E4" w:rsidP="00D454E4">
      <w:pPr>
        <w:pStyle w:val="Heading1"/>
        <w:rPr>
          <w:sz w:val="20"/>
          <w:szCs w:val="10"/>
          <w:u w:val="none"/>
        </w:rPr>
      </w:pPr>
      <w:r w:rsidRPr="00E24504">
        <w:rPr>
          <w:sz w:val="20"/>
          <w:szCs w:val="10"/>
          <w:u w:val="none"/>
        </w:rPr>
        <w:t xml:space="preserve">38. </w:t>
      </w:r>
      <w:proofErr w:type="spellStart"/>
      <w:r w:rsidRPr="00E24504">
        <w:rPr>
          <w:sz w:val="20"/>
          <w:szCs w:val="10"/>
          <w:u w:val="none"/>
        </w:rPr>
        <w:t>Ultra High</w:t>
      </w:r>
      <w:proofErr w:type="spellEnd"/>
      <w:r w:rsidRPr="00E24504">
        <w:rPr>
          <w:sz w:val="20"/>
          <w:szCs w:val="10"/>
          <w:u w:val="none"/>
        </w:rPr>
        <w:t xml:space="preserve"> </w:t>
      </w:r>
      <w:proofErr w:type="spellStart"/>
      <w:r w:rsidRPr="00E24504">
        <w:rPr>
          <w:sz w:val="20"/>
          <w:szCs w:val="10"/>
          <w:u w:val="none"/>
        </w:rPr>
        <w:t>Reliablity</w:t>
      </w:r>
      <w:proofErr w:type="spellEnd"/>
      <w:r w:rsidRPr="00E24504">
        <w:rPr>
          <w:sz w:val="20"/>
          <w:szCs w:val="10"/>
          <w:u w:val="none"/>
        </w:rPr>
        <w:t xml:space="preserve"> (UHR) PHY specification</w:t>
      </w:r>
    </w:p>
    <w:p w14:paraId="4D8A8089" w14:textId="77777777" w:rsidR="00D454E4" w:rsidRPr="00E24504" w:rsidRDefault="00D454E4" w:rsidP="00D454E4">
      <w:pPr>
        <w:pStyle w:val="Heading2"/>
        <w:rPr>
          <w:sz w:val="20"/>
          <w:szCs w:val="12"/>
          <w:u w:val="none"/>
        </w:rPr>
      </w:pPr>
      <w:r w:rsidRPr="00E24504">
        <w:rPr>
          <w:sz w:val="20"/>
          <w:szCs w:val="12"/>
          <w:u w:val="none"/>
        </w:rPr>
        <w:t>38.3 UHR PHY</w:t>
      </w:r>
    </w:p>
    <w:p w14:paraId="5571D7DE" w14:textId="36BF1A57" w:rsidR="00D454E4" w:rsidRDefault="00D454E4" w:rsidP="00D454E4">
      <w:pPr>
        <w:pStyle w:val="Heading3"/>
        <w:rPr>
          <w:sz w:val="20"/>
          <w:lang w:eastAsia="ko-KR"/>
        </w:rPr>
      </w:pPr>
      <w:r w:rsidRPr="002B0A2B">
        <w:rPr>
          <w:sz w:val="20"/>
          <w:lang w:eastAsia="ko-KR"/>
        </w:rPr>
        <w:t>38.3.</w:t>
      </w:r>
      <w:r w:rsidR="00E45476">
        <w:rPr>
          <w:sz w:val="20"/>
          <w:lang w:eastAsia="ko-KR"/>
        </w:rPr>
        <w:t>8</w:t>
      </w:r>
      <w:r w:rsidR="00E45476" w:rsidRPr="002B0A2B">
        <w:rPr>
          <w:sz w:val="20"/>
          <w:lang w:eastAsia="ko-KR"/>
        </w:rPr>
        <w:t xml:space="preserve"> </w:t>
      </w:r>
      <w:r>
        <w:rPr>
          <w:sz w:val="20"/>
          <w:lang w:eastAsia="ko-KR"/>
        </w:rPr>
        <w:t>T</w:t>
      </w:r>
      <w:r w:rsidRPr="00D12DEB">
        <w:rPr>
          <w:sz w:val="20"/>
          <w:lang w:eastAsia="ko-KR"/>
        </w:rPr>
        <w:t>ransmitter block diagram</w:t>
      </w:r>
    </w:p>
    <w:p w14:paraId="0E1225E2" w14:textId="77777777" w:rsidR="00FF146A" w:rsidRDefault="00FF146A" w:rsidP="00FF146A">
      <w:pPr>
        <w:rPr>
          <w:sz w:val="20"/>
          <w:szCs w:val="21"/>
        </w:rPr>
      </w:pPr>
    </w:p>
    <w:p w14:paraId="660A29C0" w14:textId="717419E4" w:rsidR="00FF146A" w:rsidRPr="00AC0BAC" w:rsidRDefault="00FF146A" w:rsidP="00FF146A">
      <w:pPr>
        <w:rPr>
          <w:sz w:val="20"/>
          <w:szCs w:val="21"/>
        </w:rPr>
      </w:pPr>
      <w:r w:rsidRPr="00AC0BAC">
        <w:rPr>
          <w:sz w:val="20"/>
          <w:szCs w:val="21"/>
        </w:rPr>
        <w:t>The generation of each field in an UHR PPDU uses many of the following blocks:</w:t>
      </w:r>
    </w:p>
    <w:p w14:paraId="2EF08663" w14:textId="77777777" w:rsidR="00FF146A" w:rsidRPr="00F9716A" w:rsidRDefault="00FF146A" w:rsidP="00FF146A">
      <w:pPr>
        <w:pStyle w:val="ListParagraph"/>
        <w:widowControl w:val="0"/>
        <w:numPr>
          <w:ilvl w:val="0"/>
          <w:numId w:val="10"/>
        </w:numPr>
        <w:tabs>
          <w:tab w:val="left" w:pos="999"/>
        </w:tabs>
        <w:autoSpaceDE w:val="0"/>
        <w:autoSpaceDN w:val="0"/>
        <w:spacing w:before="70"/>
        <w:contextualSpacing w:val="0"/>
        <w:jc w:val="left"/>
        <w:rPr>
          <w:sz w:val="20"/>
        </w:rPr>
      </w:pPr>
      <w:r w:rsidRPr="00F9716A">
        <w:rPr>
          <w:sz w:val="20"/>
        </w:rPr>
        <w:t xml:space="preserve">Pre-FEC PHY </w:t>
      </w:r>
      <w:proofErr w:type="gramStart"/>
      <w:r w:rsidRPr="00F9716A">
        <w:rPr>
          <w:sz w:val="20"/>
        </w:rPr>
        <w:t>padding</w:t>
      </w:r>
      <w:proofErr w:type="gramEnd"/>
    </w:p>
    <w:p w14:paraId="5C60636C" w14:textId="77777777" w:rsidR="00FF146A" w:rsidRPr="00F9716A" w:rsidRDefault="00FF146A" w:rsidP="00FF146A">
      <w:pPr>
        <w:pStyle w:val="ListParagraph"/>
        <w:widowControl w:val="0"/>
        <w:numPr>
          <w:ilvl w:val="0"/>
          <w:numId w:val="10"/>
        </w:numPr>
        <w:tabs>
          <w:tab w:val="left" w:pos="999"/>
        </w:tabs>
        <w:autoSpaceDE w:val="0"/>
        <w:autoSpaceDN w:val="0"/>
        <w:spacing w:before="70"/>
        <w:contextualSpacing w:val="0"/>
        <w:jc w:val="left"/>
        <w:rPr>
          <w:sz w:val="20"/>
        </w:rPr>
      </w:pPr>
      <w:r w:rsidRPr="00F9716A">
        <w:rPr>
          <w:sz w:val="20"/>
        </w:rPr>
        <w:t>Scrambler</w:t>
      </w:r>
    </w:p>
    <w:p w14:paraId="78D30FCE" w14:textId="77777777" w:rsidR="00FF146A" w:rsidRPr="00F9716A" w:rsidRDefault="00FF146A" w:rsidP="00FF146A">
      <w:pPr>
        <w:pStyle w:val="ListParagraph"/>
        <w:widowControl w:val="0"/>
        <w:numPr>
          <w:ilvl w:val="0"/>
          <w:numId w:val="10"/>
        </w:numPr>
        <w:tabs>
          <w:tab w:val="left" w:pos="999"/>
        </w:tabs>
        <w:autoSpaceDE w:val="0"/>
        <w:autoSpaceDN w:val="0"/>
        <w:spacing w:before="70"/>
        <w:contextualSpacing w:val="0"/>
        <w:jc w:val="left"/>
        <w:rPr>
          <w:sz w:val="20"/>
        </w:rPr>
      </w:pPr>
      <w:r w:rsidRPr="00F9716A">
        <w:rPr>
          <w:sz w:val="20"/>
        </w:rPr>
        <w:t>LDPC FEC encoder</w:t>
      </w:r>
    </w:p>
    <w:p w14:paraId="54124F6A" w14:textId="77777777" w:rsidR="00FF146A" w:rsidRPr="00F9716A" w:rsidRDefault="00FF146A" w:rsidP="00FF146A">
      <w:pPr>
        <w:pStyle w:val="ListParagraph"/>
        <w:widowControl w:val="0"/>
        <w:numPr>
          <w:ilvl w:val="0"/>
          <w:numId w:val="10"/>
        </w:numPr>
        <w:tabs>
          <w:tab w:val="left" w:pos="999"/>
        </w:tabs>
        <w:autoSpaceDE w:val="0"/>
        <w:autoSpaceDN w:val="0"/>
        <w:spacing w:before="70"/>
        <w:contextualSpacing w:val="0"/>
        <w:jc w:val="left"/>
        <w:rPr>
          <w:sz w:val="20"/>
        </w:rPr>
      </w:pPr>
      <w:r w:rsidRPr="00F9716A">
        <w:rPr>
          <w:sz w:val="20"/>
        </w:rPr>
        <w:t xml:space="preserve">Post-FEC PHY </w:t>
      </w:r>
      <w:proofErr w:type="gramStart"/>
      <w:r w:rsidRPr="00F9716A">
        <w:rPr>
          <w:sz w:val="20"/>
        </w:rPr>
        <w:t>padding</w:t>
      </w:r>
      <w:proofErr w:type="gramEnd"/>
    </w:p>
    <w:p w14:paraId="5D7D7FD4" w14:textId="77777777" w:rsidR="00FF146A" w:rsidRPr="00F9716A" w:rsidRDefault="00FF146A" w:rsidP="00FF146A">
      <w:pPr>
        <w:pStyle w:val="ListParagraph"/>
        <w:widowControl w:val="0"/>
        <w:numPr>
          <w:ilvl w:val="0"/>
          <w:numId w:val="10"/>
        </w:numPr>
        <w:tabs>
          <w:tab w:val="left" w:pos="999"/>
        </w:tabs>
        <w:autoSpaceDE w:val="0"/>
        <w:autoSpaceDN w:val="0"/>
        <w:spacing w:before="70"/>
        <w:contextualSpacing w:val="0"/>
        <w:jc w:val="left"/>
        <w:rPr>
          <w:sz w:val="20"/>
        </w:rPr>
      </w:pPr>
      <w:r>
        <w:rPr>
          <w:sz w:val="20"/>
        </w:rPr>
        <w:t>EQM/</w:t>
      </w:r>
      <w:r w:rsidRPr="00F9716A">
        <w:rPr>
          <w:sz w:val="20"/>
        </w:rPr>
        <w:t>UEQM stream parser</w:t>
      </w:r>
    </w:p>
    <w:p w14:paraId="329DDE8E" w14:textId="77777777" w:rsidR="00FF146A" w:rsidRPr="00F9716A" w:rsidRDefault="00FF146A" w:rsidP="00FF146A">
      <w:pPr>
        <w:pStyle w:val="ListParagraph"/>
        <w:widowControl w:val="0"/>
        <w:numPr>
          <w:ilvl w:val="0"/>
          <w:numId w:val="10"/>
        </w:numPr>
        <w:tabs>
          <w:tab w:val="left" w:pos="999"/>
        </w:tabs>
        <w:autoSpaceDE w:val="0"/>
        <w:autoSpaceDN w:val="0"/>
        <w:spacing w:before="70"/>
        <w:contextualSpacing w:val="0"/>
        <w:jc w:val="left"/>
        <w:rPr>
          <w:sz w:val="20"/>
        </w:rPr>
      </w:pPr>
      <w:r w:rsidRPr="00F9716A">
        <w:rPr>
          <w:sz w:val="20"/>
        </w:rPr>
        <w:t>Segment parser (for RU or MRU size larger than 996 tones)</w:t>
      </w:r>
    </w:p>
    <w:p w14:paraId="6D6FAEB2" w14:textId="77777777" w:rsidR="00FF146A" w:rsidRPr="00F9716A" w:rsidRDefault="00FF146A" w:rsidP="00FF146A">
      <w:pPr>
        <w:pStyle w:val="ListParagraph"/>
        <w:widowControl w:val="0"/>
        <w:numPr>
          <w:ilvl w:val="0"/>
          <w:numId w:val="10"/>
        </w:numPr>
        <w:tabs>
          <w:tab w:val="left" w:pos="999"/>
        </w:tabs>
        <w:autoSpaceDE w:val="0"/>
        <w:autoSpaceDN w:val="0"/>
        <w:spacing w:before="70"/>
        <w:contextualSpacing w:val="0"/>
        <w:jc w:val="left"/>
        <w:rPr>
          <w:sz w:val="20"/>
        </w:rPr>
      </w:pPr>
      <w:r w:rsidRPr="00F9716A">
        <w:rPr>
          <w:sz w:val="20"/>
        </w:rPr>
        <w:t>Constellation mappers for multiple modulation orders</w:t>
      </w:r>
    </w:p>
    <w:p w14:paraId="708DDCF2" w14:textId="77777777" w:rsidR="00FF146A" w:rsidRPr="00F9716A" w:rsidRDefault="00FF146A" w:rsidP="00FF146A">
      <w:pPr>
        <w:pStyle w:val="ListParagraph"/>
        <w:widowControl w:val="0"/>
        <w:numPr>
          <w:ilvl w:val="0"/>
          <w:numId w:val="10"/>
        </w:numPr>
        <w:tabs>
          <w:tab w:val="left" w:pos="999"/>
        </w:tabs>
        <w:autoSpaceDE w:val="0"/>
        <w:autoSpaceDN w:val="0"/>
        <w:spacing w:before="70"/>
        <w:contextualSpacing w:val="0"/>
        <w:jc w:val="left"/>
        <w:rPr>
          <w:sz w:val="20"/>
        </w:rPr>
      </w:pPr>
      <w:r w:rsidRPr="00F9716A">
        <w:rPr>
          <w:sz w:val="20"/>
        </w:rPr>
        <w:t>Pilot insertion</w:t>
      </w:r>
    </w:p>
    <w:p w14:paraId="0D621A8A" w14:textId="77777777" w:rsidR="00FF146A" w:rsidRPr="00F9716A" w:rsidRDefault="00FF146A" w:rsidP="00FF146A">
      <w:pPr>
        <w:pStyle w:val="ListParagraph"/>
        <w:widowControl w:val="0"/>
        <w:numPr>
          <w:ilvl w:val="0"/>
          <w:numId w:val="10"/>
        </w:numPr>
        <w:tabs>
          <w:tab w:val="left" w:pos="999"/>
        </w:tabs>
        <w:autoSpaceDE w:val="0"/>
        <w:autoSpaceDN w:val="0"/>
        <w:spacing w:before="70"/>
        <w:contextualSpacing w:val="0"/>
        <w:jc w:val="left"/>
        <w:rPr>
          <w:sz w:val="20"/>
        </w:rPr>
      </w:pPr>
      <w:r w:rsidRPr="00F9716A">
        <w:rPr>
          <w:sz w:val="20"/>
        </w:rPr>
        <w:t>Replication over multiple 20 MHz (for bandwidth greater than 20 MHz)</w:t>
      </w:r>
    </w:p>
    <w:p w14:paraId="07A0E5E5" w14:textId="77777777" w:rsidR="00FF146A" w:rsidRPr="00F9716A" w:rsidRDefault="00FF146A" w:rsidP="00FF146A">
      <w:pPr>
        <w:pStyle w:val="ListParagraph"/>
        <w:widowControl w:val="0"/>
        <w:numPr>
          <w:ilvl w:val="0"/>
          <w:numId w:val="10"/>
        </w:numPr>
        <w:tabs>
          <w:tab w:val="left" w:pos="999"/>
        </w:tabs>
        <w:autoSpaceDE w:val="0"/>
        <w:autoSpaceDN w:val="0"/>
        <w:spacing w:before="70"/>
        <w:contextualSpacing w:val="0"/>
        <w:jc w:val="left"/>
        <w:rPr>
          <w:sz w:val="20"/>
        </w:rPr>
      </w:pPr>
      <w:r w:rsidRPr="00F9716A">
        <w:rPr>
          <w:sz w:val="20"/>
        </w:rPr>
        <w:t>LDPC tone mapper</w:t>
      </w:r>
    </w:p>
    <w:p w14:paraId="42A039CA" w14:textId="77777777" w:rsidR="00FF146A" w:rsidRPr="00F9716A" w:rsidRDefault="00FF146A" w:rsidP="00FF146A">
      <w:pPr>
        <w:pStyle w:val="ListParagraph"/>
        <w:widowControl w:val="0"/>
        <w:numPr>
          <w:ilvl w:val="0"/>
          <w:numId w:val="10"/>
        </w:numPr>
        <w:tabs>
          <w:tab w:val="left" w:pos="999"/>
        </w:tabs>
        <w:autoSpaceDE w:val="0"/>
        <w:autoSpaceDN w:val="0"/>
        <w:spacing w:before="70"/>
        <w:contextualSpacing w:val="0"/>
        <w:jc w:val="left"/>
        <w:rPr>
          <w:sz w:val="20"/>
        </w:rPr>
      </w:pPr>
      <w:r w:rsidRPr="00F9716A">
        <w:rPr>
          <w:sz w:val="20"/>
        </w:rPr>
        <w:t xml:space="preserve">Segment </w:t>
      </w:r>
      <w:proofErr w:type="spellStart"/>
      <w:r w:rsidRPr="00F9716A">
        <w:rPr>
          <w:sz w:val="20"/>
        </w:rPr>
        <w:t>deparser</w:t>
      </w:r>
      <w:proofErr w:type="spellEnd"/>
      <w:r w:rsidRPr="00F9716A">
        <w:rPr>
          <w:sz w:val="20"/>
        </w:rPr>
        <w:t xml:space="preserve"> (for RU or MRU size larger than 996 tones)</w:t>
      </w:r>
    </w:p>
    <w:p w14:paraId="17D5CBAF" w14:textId="77777777" w:rsidR="00FF146A" w:rsidRPr="00F9716A" w:rsidRDefault="00FF146A" w:rsidP="00FF146A">
      <w:pPr>
        <w:pStyle w:val="ListParagraph"/>
        <w:widowControl w:val="0"/>
        <w:numPr>
          <w:ilvl w:val="0"/>
          <w:numId w:val="10"/>
        </w:numPr>
        <w:tabs>
          <w:tab w:val="left" w:pos="999"/>
        </w:tabs>
        <w:autoSpaceDE w:val="0"/>
        <w:autoSpaceDN w:val="0"/>
        <w:spacing w:before="70"/>
        <w:contextualSpacing w:val="0"/>
        <w:jc w:val="left"/>
        <w:rPr>
          <w:sz w:val="20"/>
        </w:rPr>
      </w:pPr>
      <w:r w:rsidRPr="00F9716A">
        <w:rPr>
          <w:sz w:val="20"/>
        </w:rPr>
        <w:t>CSD per spatial stream insertion</w:t>
      </w:r>
    </w:p>
    <w:p w14:paraId="7FF3AF1E" w14:textId="77777777" w:rsidR="00FF146A" w:rsidRPr="00F9716A" w:rsidRDefault="00FF146A" w:rsidP="00FF146A">
      <w:pPr>
        <w:pStyle w:val="ListParagraph"/>
        <w:widowControl w:val="0"/>
        <w:numPr>
          <w:ilvl w:val="0"/>
          <w:numId w:val="10"/>
        </w:numPr>
        <w:tabs>
          <w:tab w:val="left" w:pos="999"/>
        </w:tabs>
        <w:autoSpaceDE w:val="0"/>
        <w:autoSpaceDN w:val="0"/>
        <w:spacing w:before="70"/>
        <w:contextualSpacing w:val="0"/>
        <w:jc w:val="left"/>
        <w:rPr>
          <w:sz w:val="20"/>
        </w:rPr>
      </w:pPr>
      <w:r w:rsidRPr="00F9716A">
        <w:rPr>
          <w:sz w:val="20"/>
        </w:rPr>
        <w:t>Spatial and frequency mapping</w:t>
      </w:r>
    </w:p>
    <w:p w14:paraId="42921B18" w14:textId="77777777" w:rsidR="00FF146A" w:rsidRPr="00F9716A" w:rsidRDefault="00FF146A" w:rsidP="00FF146A">
      <w:pPr>
        <w:pStyle w:val="ListParagraph"/>
        <w:widowControl w:val="0"/>
        <w:numPr>
          <w:ilvl w:val="0"/>
          <w:numId w:val="10"/>
        </w:numPr>
        <w:tabs>
          <w:tab w:val="left" w:pos="999"/>
        </w:tabs>
        <w:autoSpaceDE w:val="0"/>
        <w:autoSpaceDN w:val="0"/>
        <w:spacing w:before="70"/>
        <w:contextualSpacing w:val="0"/>
        <w:jc w:val="left"/>
        <w:rPr>
          <w:sz w:val="20"/>
        </w:rPr>
      </w:pPr>
      <w:r w:rsidRPr="00F9716A">
        <w:rPr>
          <w:sz w:val="20"/>
        </w:rPr>
        <w:t>IDFT</w:t>
      </w:r>
    </w:p>
    <w:p w14:paraId="7A2631AB" w14:textId="77777777" w:rsidR="00FF146A" w:rsidRPr="00F9716A" w:rsidRDefault="00FF146A" w:rsidP="00FF146A">
      <w:pPr>
        <w:pStyle w:val="ListParagraph"/>
        <w:widowControl w:val="0"/>
        <w:numPr>
          <w:ilvl w:val="0"/>
          <w:numId w:val="10"/>
        </w:numPr>
        <w:tabs>
          <w:tab w:val="left" w:pos="999"/>
        </w:tabs>
        <w:autoSpaceDE w:val="0"/>
        <w:autoSpaceDN w:val="0"/>
        <w:spacing w:before="70"/>
        <w:contextualSpacing w:val="0"/>
        <w:jc w:val="left"/>
        <w:rPr>
          <w:sz w:val="20"/>
        </w:rPr>
      </w:pPr>
      <w:r w:rsidRPr="00F9716A">
        <w:rPr>
          <w:sz w:val="20"/>
        </w:rPr>
        <w:t>GI insertion</w:t>
      </w:r>
    </w:p>
    <w:p w14:paraId="264C780A" w14:textId="77777777" w:rsidR="00FF146A" w:rsidRPr="00F9716A" w:rsidRDefault="00FF146A" w:rsidP="00FF146A">
      <w:pPr>
        <w:pStyle w:val="ListParagraph"/>
        <w:widowControl w:val="0"/>
        <w:numPr>
          <w:ilvl w:val="0"/>
          <w:numId w:val="10"/>
        </w:numPr>
        <w:tabs>
          <w:tab w:val="left" w:pos="999"/>
        </w:tabs>
        <w:autoSpaceDE w:val="0"/>
        <w:autoSpaceDN w:val="0"/>
        <w:spacing w:before="70"/>
        <w:contextualSpacing w:val="0"/>
        <w:jc w:val="left"/>
        <w:rPr>
          <w:sz w:val="20"/>
        </w:rPr>
      </w:pPr>
      <w:r w:rsidRPr="00F9716A">
        <w:rPr>
          <w:sz w:val="20"/>
        </w:rPr>
        <w:t>Windowing</w:t>
      </w:r>
    </w:p>
    <w:p w14:paraId="5EA5E87B" w14:textId="77777777" w:rsidR="00FF146A" w:rsidRDefault="00FF146A" w:rsidP="00FF146A">
      <w:pPr>
        <w:pStyle w:val="BodyText0"/>
        <w:jc w:val="both"/>
      </w:pPr>
    </w:p>
    <w:p w14:paraId="1DD49026" w14:textId="14E32960" w:rsidR="00FF146A" w:rsidRPr="00AC0BAC" w:rsidRDefault="00FF146A" w:rsidP="00FF146A">
      <w:pPr>
        <w:rPr>
          <w:sz w:val="20"/>
        </w:rPr>
      </w:pPr>
      <w:r w:rsidRPr="00AC0BAC">
        <w:rPr>
          <w:sz w:val="20"/>
        </w:rPr>
        <w:t>Figure 38-</w:t>
      </w:r>
      <w:r>
        <w:rPr>
          <w:sz w:val="20"/>
        </w:rPr>
        <w:t>X1</w:t>
      </w:r>
      <w:r w:rsidRPr="00AC0BAC">
        <w:rPr>
          <w:sz w:val="20"/>
        </w:rPr>
        <w:t xml:space="preserve"> (Transmitter block diagram for the </w:t>
      </w:r>
      <w:r w:rsidR="003A3EBB">
        <w:rPr>
          <w:sz w:val="20"/>
        </w:rPr>
        <w:t xml:space="preserve">UL transmission </w:t>
      </w:r>
      <w:r w:rsidR="007B3DA0">
        <w:rPr>
          <w:sz w:val="20"/>
        </w:rPr>
        <w:t xml:space="preserve">or </w:t>
      </w:r>
      <w:r w:rsidRPr="00AC0BAC">
        <w:rPr>
          <w:sz w:val="20"/>
        </w:rPr>
        <w:t>DL non-MU-MIMO transmission of a Data field with LDPC encoding in an RU or MRU equal to or smaller than a 996-tone RU when UEQM applies) shows the transmitter blocks used to generate the Data field of a DL non-MU-MIMO transmission with LDPC encoding in an RU or MRU whose size is the same as or smaller than a 996-tone RU when UEQM is applied to the spatial streams of the user.</w:t>
      </w:r>
    </w:p>
    <w:p w14:paraId="7EAAD6FF" w14:textId="77777777" w:rsidR="00FF146A" w:rsidRDefault="00FF146A" w:rsidP="00FF146A">
      <w:pPr>
        <w:rPr>
          <w:sz w:val="20"/>
        </w:rPr>
      </w:pPr>
    </w:p>
    <w:p w14:paraId="7B06E2A1" w14:textId="77777777" w:rsidR="00FF146A" w:rsidRDefault="00FF146A" w:rsidP="00FF146A">
      <w:r>
        <w:object w:dxaOrig="13425" w:dyaOrig="5535" w14:anchorId="32518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92pt" o:ole="">
            <v:imagedata r:id="rId9" o:title=""/>
          </v:shape>
          <o:OLEObject Type="Embed" ProgID="Visio.Drawing.15" ShapeID="_x0000_i1025" DrawAspect="Content" ObjectID="_1795250812" r:id="rId10"/>
        </w:object>
      </w:r>
    </w:p>
    <w:p w14:paraId="52312D34" w14:textId="03950607" w:rsidR="00FF146A" w:rsidRPr="00AE615B" w:rsidRDefault="00FF146A" w:rsidP="00FF146A">
      <w:pPr>
        <w:pStyle w:val="T"/>
        <w:jc w:val="center"/>
        <w:rPr>
          <w:b/>
          <w:bCs/>
        </w:rPr>
      </w:pPr>
      <w:r w:rsidRPr="00480651">
        <w:rPr>
          <w:b/>
          <w:bCs/>
        </w:rPr>
        <w:t>Figure 38-</w:t>
      </w:r>
      <w:r>
        <w:rPr>
          <w:b/>
          <w:bCs/>
        </w:rPr>
        <w:t>X1</w:t>
      </w:r>
      <w:r w:rsidRPr="00480651">
        <w:rPr>
          <w:b/>
          <w:bCs/>
        </w:rPr>
        <w:t xml:space="preserve"> — Transmitter block diagram for the </w:t>
      </w:r>
      <w:r w:rsidR="00565F92" w:rsidRPr="001E29E1">
        <w:rPr>
          <w:b/>
          <w:bCs/>
        </w:rPr>
        <w:t>UL transmission or</w:t>
      </w:r>
      <w:r w:rsidR="00565F92" w:rsidRPr="00480651">
        <w:rPr>
          <w:b/>
          <w:bCs/>
        </w:rPr>
        <w:t xml:space="preserve"> </w:t>
      </w:r>
      <w:r w:rsidRPr="00480651">
        <w:rPr>
          <w:b/>
          <w:bCs/>
        </w:rPr>
        <w:t xml:space="preserve">DL non-MU-MIMO transmission of a Data field with LDPC encoding in an RU or MRU equal to or smaller than a 996-tone RU when UEQM </w:t>
      </w:r>
      <w:proofErr w:type="gramStart"/>
      <w:r w:rsidRPr="00480651">
        <w:rPr>
          <w:b/>
          <w:bCs/>
        </w:rPr>
        <w:t>applies</w:t>
      </w:r>
      <w:proofErr w:type="gramEnd"/>
    </w:p>
    <w:p w14:paraId="43A00154" w14:textId="77777777" w:rsidR="00FF146A" w:rsidRDefault="00FF146A" w:rsidP="00FF146A">
      <w:pPr>
        <w:rPr>
          <w:sz w:val="20"/>
        </w:rPr>
      </w:pPr>
    </w:p>
    <w:p w14:paraId="6C5FBA65" w14:textId="13C973BC" w:rsidR="00FF146A" w:rsidRDefault="00FF146A" w:rsidP="00FF146A">
      <w:pPr>
        <w:rPr>
          <w:sz w:val="20"/>
        </w:rPr>
      </w:pPr>
      <w:r w:rsidRPr="00C6330E">
        <w:rPr>
          <w:sz w:val="20"/>
        </w:rPr>
        <w:t>Figure 38-</w:t>
      </w:r>
      <w:r>
        <w:rPr>
          <w:sz w:val="20"/>
        </w:rPr>
        <w:t>X2</w:t>
      </w:r>
      <w:r w:rsidRPr="00C6330E">
        <w:rPr>
          <w:sz w:val="20"/>
        </w:rPr>
        <w:t xml:space="preserve"> (Transmitter block diagram for the </w:t>
      </w:r>
      <w:r w:rsidR="00192AA5">
        <w:rPr>
          <w:sz w:val="20"/>
        </w:rPr>
        <w:t>UL transmission or</w:t>
      </w:r>
      <w:r w:rsidR="00192AA5" w:rsidRPr="00C6330E">
        <w:rPr>
          <w:sz w:val="20"/>
        </w:rPr>
        <w:t xml:space="preserve"> </w:t>
      </w:r>
      <w:r w:rsidRPr="00C6330E">
        <w:rPr>
          <w:sz w:val="20"/>
        </w:rPr>
        <w:t xml:space="preserve">DL non-MU-MIMO transmission of a Data field with LDPC encoding in an RU or MRU larger than a 996-tone RU when UEQM applies) shows the transmitter blocks used to generate the Data field of a DL non-MU-MIMO transmission with LDPC encoding in an RU or MRU whose size is larger than a 996-tone RU when UEQM is applied to the spatial streams of the user. </w:t>
      </w:r>
    </w:p>
    <w:p w14:paraId="2F7EAE74" w14:textId="77777777" w:rsidR="00FF146A" w:rsidRPr="00C6330E" w:rsidRDefault="00FF146A" w:rsidP="00FF146A">
      <w:pPr>
        <w:rPr>
          <w:sz w:val="20"/>
        </w:rPr>
      </w:pPr>
    </w:p>
    <w:p w14:paraId="29F75210" w14:textId="77777777" w:rsidR="00FF146A" w:rsidRDefault="00FF146A" w:rsidP="00FF146A">
      <w:r>
        <w:object w:dxaOrig="15690" w:dyaOrig="4876" w14:anchorId="7DFCCB24">
          <v:shape id="_x0000_i1026" type="#_x0000_t75" style="width:467.25pt;height:145.5pt" o:ole="">
            <v:imagedata r:id="rId11" o:title=""/>
          </v:shape>
          <o:OLEObject Type="Embed" ProgID="Visio.Drawing.15" ShapeID="_x0000_i1026" DrawAspect="Content" ObjectID="_1795250813" r:id="rId12"/>
        </w:object>
      </w:r>
    </w:p>
    <w:p w14:paraId="1013F2F4" w14:textId="5D5D4530" w:rsidR="00FF146A" w:rsidRPr="00D84A6D" w:rsidRDefault="00FF146A" w:rsidP="00FF146A">
      <w:pPr>
        <w:pStyle w:val="T"/>
        <w:jc w:val="center"/>
        <w:rPr>
          <w:b/>
          <w:bCs/>
        </w:rPr>
      </w:pPr>
      <w:r w:rsidRPr="00480651">
        <w:rPr>
          <w:b/>
          <w:bCs/>
        </w:rPr>
        <w:t>Figure 38-</w:t>
      </w:r>
      <w:r>
        <w:rPr>
          <w:b/>
          <w:bCs/>
        </w:rPr>
        <w:t>X2</w:t>
      </w:r>
      <w:r w:rsidRPr="00480651">
        <w:rPr>
          <w:b/>
          <w:bCs/>
        </w:rPr>
        <w:t xml:space="preserve"> — Transmitter block diagram for the </w:t>
      </w:r>
      <w:r w:rsidR="00565F92" w:rsidRPr="001E29E1">
        <w:rPr>
          <w:b/>
          <w:bCs/>
        </w:rPr>
        <w:t>UL transmission or</w:t>
      </w:r>
      <w:r w:rsidR="00565F92" w:rsidRPr="00480651">
        <w:rPr>
          <w:b/>
          <w:bCs/>
        </w:rPr>
        <w:t xml:space="preserve"> </w:t>
      </w:r>
      <w:r w:rsidRPr="00480651">
        <w:rPr>
          <w:b/>
          <w:bCs/>
        </w:rPr>
        <w:t>DL non-MU-MIMO transmission of a Data field with LDPC encoding in an RU or MRU larger than a 996-tone RU</w:t>
      </w:r>
      <w:r w:rsidRPr="00D84A6D">
        <w:rPr>
          <w:b/>
          <w:bCs/>
        </w:rPr>
        <w:t xml:space="preserve"> </w:t>
      </w:r>
      <w:r w:rsidRPr="00480651">
        <w:rPr>
          <w:b/>
          <w:bCs/>
        </w:rPr>
        <w:t xml:space="preserve">when UEQM </w:t>
      </w:r>
      <w:proofErr w:type="gramStart"/>
      <w:r w:rsidRPr="00480651">
        <w:rPr>
          <w:b/>
          <w:bCs/>
        </w:rPr>
        <w:t>applies</w:t>
      </w:r>
      <w:proofErr w:type="gramEnd"/>
    </w:p>
    <w:p w14:paraId="685C2486" w14:textId="77777777" w:rsidR="00FF146A" w:rsidRDefault="00FF146A" w:rsidP="00FF146A"/>
    <w:p w14:paraId="431907EB" w14:textId="77777777" w:rsidR="00FF146A" w:rsidRPr="00FF146A" w:rsidRDefault="00FF146A" w:rsidP="00FF146A">
      <w:pPr>
        <w:rPr>
          <w:lang w:eastAsia="ko-KR"/>
        </w:rPr>
      </w:pPr>
    </w:p>
    <w:p w14:paraId="2FA7245F" w14:textId="404255CB" w:rsidR="00913AFB" w:rsidRDefault="00913AFB" w:rsidP="00913AFB">
      <w:pPr>
        <w:pStyle w:val="Heading3"/>
        <w:rPr>
          <w:sz w:val="20"/>
        </w:rPr>
      </w:pPr>
      <w:r w:rsidRPr="002B0A2B">
        <w:rPr>
          <w:sz w:val="20"/>
        </w:rPr>
        <w:t>38.3.</w:t>
      </w:r>
      <w:r w:rsidR="00E45476">
        <w:rPr>
          <w:sz w:val="20"/>
        </w:rPr>
        <w:t>10</w:t>
      </w:r>
      <w:r w:rsidR="00E45476" w:rsidRPr="002B0A2B">
        <w:rPr>
          <w:sz w:val="20"/>
        </w:rPr>
        <w:t xml:space="preserve"> </w:t>
      </w:r>
      <w:r w:rsidRPr="000A186E">
        <w:rPr>
          <w:sz w:val="20"/>
        </w:rPr>
        <w:t>UHR modulation and coding schemes (UHR-MCSs) and unequal modulation (UEQ</w:t>
      </w:r>
      <w:r>
        <w:rPr>
          <w:sz w:val="20"/>
        </w:rPr>
        <w:t>M)</w:t>
      </w:r>
    </w:p>
    <w:p w14:paraId="472B8E5C" w14:textId="77777777" w:rsidR="00F00370" w:rsidRDefault="00F00370" w:rsidP="00F00370"/>
    <w:p w14:paraId="1FC1E767" w14:textId="29A8B956" w:rsidR="00F00370" w:rsidRPr="00065BCA" w:rsidRDefault="00F00370" w:rsidP="00F00370">
      <w:pPr>
        <w:pStyle w:val="BodyText0"/>
        <w:jc w:val="both"/>
        <w:rPr>
          <w:sz w:val="20"/>
          <w:szCs w:val="21"/>
        </w:rPr>
      </w:pPr>
      <w:r w:rsidRPr="00065BCA">
        <w:rPr>
          <w:sz w:val="20"/>
          <w:szCs w:val="21"/>
        </w:rPr>
        <w:t>UHR-MCS is a compact representation of the modulation and coding combinations. Rate</w:t>
      </w:r>
      <w:r w:rsidRPr="00065BCA">
        <w:rPr>
          <w:spacing w:val="-7"/>
          <w:sz w:val="20"/>
          <w:szCs w:val="21"/>
        </w:rPr>
        <w:t xml:space="preserve"> </w:t>
      </w:r>
      <w:r w:rsidRPr="00065BCA">
        <w:rPr>
          <w:sz w:val="20"/>
          <w:szCs w:val="21"/>
        </w:rPr>
        <w:t>dependent</w:t>
      </w:r>
      <w:r w:rsidRPr="00065BCA">
        <w:rPr>
          <w:spacing w:val="-7"/>
          <w:sz w:val="20"/>
          <w:szCs w:val="21"/>
        </w:rPr>
        <w:t xml:space="preserve"> </w:t>
      </w:r>
      <w:r w:rsidRPr="00065BCA">
        <w:rPr>
          <w:sz w:val="20"/>
          <w:szCs w:val="21"/>
        </w:rPr>
        <w:t>parameters</w:t>
      </w:r>
      <w:r w:rsidRPr="00065BCA">
        <w:rPr>
          <w:spacing w:val="-7"/>
          <w:sz w:val="20"/>
          <w:szCs w:val="21"/>
        </w:rPr>
        <w:t xml:space="preserve"> </w:t>
      </w:r>
      <w:r w:rsidRPr="00065BCA">
        <w:rPr>
          <w:sz w:val="20"/>
          <w:szCs w:val="21"/>
        </w:rPr>
        <w:t>for</w:t>
      </w:r>
      <w:r w:rsidRPr="00065BCA">
        <w:rPr>
          <w:spacing w:val="-8"/>
          <w:sz w:val="20"/>
          <w:szCs w:val="21"/>
        </w:rPr>
        <w:t xml:space="preserve"> </w:t>
      </w:r>
      <w:r w:rsidRPr="00065BCA">
        <w:rPr>
          <w:sz w:val="20"/>
          <w:szCs w:val="21"/>
        </w:rPr>
        <w:t>the</w:t>
      </w:r>
      <w:r w:rsidRPr="00065BCA">
        <w:rPr>
          <w:spacing w:val="-7"/>
          <w:sz w:val="20"/>
          <w:szCs w:val="21"/>
        </w:rPr>
        <w:t xml:space="preserve"> </w:t>
      </w:r>
      <w:r w:rsidRPr="00065BCA">
        <w:rPr>
          <w:sz w:val="20"/>
          <w:szCs w:val="21"/>
        </w:rPr>
        <w:t>full</w:t>
      </w:r>
      <w:r w:rsidRPr="00065BCA">
        <w:rPr>
          <w:spacing w:val="-7"/>
          <w:sz w:val="20"/>
          <w:szCs w:val="21"/>
        </w:rPr>
        <w:t xml:space="preserve"> </w:t>
      </w:r>
      <w:r w:rsidRPr="00065BCA">
        <w:rPr>
          <w:sz w:val="20"/>
          <w:szCs w:val="21"/>
        </w:rPr>
        <w:t>set</w:t>
      </w:r>
      <w:r w:rsidRPr="00065BCA">
        <w:rPr>
          <w:spacing w:val="-7"/>
          <w:sz w:val="20"/>
          <w:szCs w:val="21"/>
        </w:rPr>
        <w:t xml:space="preserve"> </w:t>
      </w:r>
      <w:r w:rsidRPr="00065BCA">
        <w:rPr>
          <w:sz w:val="20"/>
          <w:szCs w:val="21"/>
        </w:rPr>
        <w:t>of</w:t>
      </w:r>
      <w:r w:rsidRPr="00065BCA">
        <w:rPr>
          <w:spacing w:val="-7"/>
          <w:sz w:val="20"/>
          <w:szCs w:val="21"/>
        </w:rPr>
        <w:t xml:space="preserve"> the </w:t>
      </w:r>
      <w:r w:rsidRPr="00065BCA">
        <w:rPr>
          <w:sz w:val="20"/>
          <w:szCs w:val="21"/>
        </w:rPr>
        <w:t>UHR-MCSs</w:t>
      </w:r>
      <w:r w:rsidRPr="00065BCA">
        <w:rPr>
          <w:spacing w:val="-7"/>
          <w:sz w:val="20"/>
          <w:szCs w:val="21"/>
        </w:rPr>
        <w:t xml:space="preserve"> </w:t>
      </w:r>
      <w:r w:rsidRPr="00065BCA">
        <w:rPr>
          <w:sz w:val="20"/>
          <w:szCs w:val="21"/>
        </w:rPr>
        <w:t>are</w:t>
      </w:r>
      <w:r w:rsidRPr="00065BCA">
        <w:rPr>
          <w:spacing w:val="-6"/>
          <w:sz w:val="20"/>
          <w:szCs w:val="21"/>
        </w:rPr>
        <w:t xml:space="preserve"> </w:t>
      </w:r>
      <w:r w:rsidRPr="00065BCA">
        <w:rPr>
          <w:sz w:val="20"/>
          <w:szCs w:val="21"/>
        </w:rPr>
        <w:t>shown</w:t>
      </w:r>
      <w:r w:rsidRPr="00065BCA">
        <w:rPr>
          <w:spacing w:val="-7"/>
          <w:sz w:val="20"/>
          <w:szCs w:val="21"/>
        </w:rPr>
        <w:t xml:space="preserve"> </w:t>
      </w:r>
      <w:r w:rsidRPr="00065BCA">
        <w:rPr>
          <w:sz w:val="20"/>
          <w:szCs w:val="21"/>
        </w:rPr>
        <w:t>in</w:t>
      </w:r>
      <w:r w:rsidRPr="00065BCA">
        <w:rPr>
          <w:spacing w:val="-10"/>
          <w:sz w:val="20"/>
          <w:szCs w:val="21"/>
        </w:rPr>
        <w:t xml:space="preserve"> </w:t>
      </w:r>
      <w:hyperlink w:anchor="_bookmark346" w:history="1">
        <w:r w:rsidRPr="00065BCA">
          <w:rPr>
            <w:sz w:val="20"/>
            <w:szCs w:val="21"/>
          </w:rPr>
          <w:t>38.5</w:t>
        </w:r>
        <w:r w:rsidRPr="00065BCA">
          <w:rPr>
            <w:spacing w:val="-7"/>
            <w:sz w:val="20"/>
            <w:szCs w:val="21"/>
          </w:rPr>
          <w:t xml:space="preserve"> </w:t>
        </w:r>
        <w:r w:rsidRPr="00065BCA">
          <w:rPr>
            <w:sz w:val="20"/>
            <w:szCs w:val="21"/>
          </w:rPr>
          <w:t>(Parameters</w:t>
        </w:r>
        <w:r w:rsidRPr="00065BCA">
          <w:rPr>
            <w:spacing w:val="-8"/>
            <w:sz w:val="20"/>
            <w:szCs w:val="21"/>
          </w:rPr>
          <w:t xml:space="preserve"> </w:t>
        </w:r>
        <w:r w:rsidRPr="00065BCA">
          <w:rPr>
            <w:sz w:val="20"/>
            <w:szCs w:val="21"/>
          </w:rPr>
          <w:t>for</w:t>
        </w:r>
        <w:r w:rsidRPr="00065BCA">
          <w:rPr>
            <w:spacing w:val="-7"/>
            <w:sz w:val="20"/>
            <w:szCs w:val="21"/>
          </w:rPr>
          <w:t xml:space="preserve"> </w:t>
        </w:r>
        <w:r w:rsidRPr="00065BCA">
          <w:rPr>
            <w:sz w:val="20"/>
            <w:szCs w:val="21"/>
          </w:rPr>
          <w:t>UHR-</w:t>
        </w:r>
        <w:r w:rsidRPr="00065BCA">
          <w:rPr>
            <w:spacing w:val="-2"/>
            <w:sz w:val="20"/>
            <w:szCs w:val="21"/>
          </w:rPr>
          <w:t>MCSs)</w:t>
        </w:r>
      </w:hyperlink>
      <w:r w:rsidRPr="00065BCA">
        <w:rPr>
          <w:spacing w:val="-2"/>
          <w:sz w:val="20"/>
          <w:szCs w:val="21"/>
        </w:rPr>
        <w:t>.</w:t>
      </w:r>
    </w:p>
    <w:p w14:paraId="6CD73082" w14:textId="77777777" w:rsidR="00F00370" w:rsidRPr="00065BCA" w:rsidRDefault="00F00370" w:rsidP="00F00370">
      <w:pPr>
        <w:pStyle w:val="BodyText0"/>
        <w:spacing w:line="249" w:lineRule="auto"/>
        <w:ind w:right="357"/>
        <w:jc w:val="both"/>
        <w:rPr>
          <w:sz w:val="20"/>
          <w:szCs w:val="21"/>
        </w:rPr>
      </w:pPr>
    </w:p>
    <w:p w14:paraId="166CE01E" w14:textId="3E1506FB" w:rsidR="00F00370" w:rsidRPr="00065BCA" w:rsidRDefault="00F00370" w:rsidP="00F00370">
      <w:pPr>
        <w:pStyle w:val="BodyText0"/>
        <w:spacing w:line="249" w:lineRule="auto"/>
        <w:ind w:right="357"/>
        <w:jc w:val="both"/>
        <w:rPr>
          <w:sz w:val="20"/>
          <w:szCs w:val="21"/>
        </w:rPr>
      </w:pPr>
      <w:r>
        <w:rPr>
          <w:sz w:val="20"/>
          <w:szCs w:val="21"/>
        </w:rPr>
        <w:t>MCS</w:t>
      </w:r>
      <w:r w:rsidRPr="00065BCA">
        <w:rPr>
          <w:sz w:val="20"/>
          <w:szCs w:val="21"/>
        </w:rPr>
        <w:t xml:space="preserve"> </w:t>
      </w:r>
      <w:r w:rsidR="00EB0FEA">
        <w:rPr>
          <w:sz w:val="20"/>
          <w:szCs w:val="21"/>
        </w:rPr>
        <w:t xml:space="preserve">TBD </w:t>
      </w:r>
      <w:r w:rsidRPr="00065BCA">
        <w:rPr>
          <w:sz w:val="20"/>
          <w:szCs w:val="21"/>
        </w:rPr>
        <w:t>are combinations of existing FEC coding rate and modulation order.</w:t>
      </w:r>
      <w:r w:rsidR="00323AB1">
        <w:rPr>
          <w:sz w:val="20"/>
          <w:szCs w:val="21"/>
        </w:rPr>
        <w:t xml:space="preserve"> MCS TBD </w:t>
      </w:r>
      <w:r w:rsidR="008B792C">
        <w:rPr>
          <w:sz w:val="20"/>
          <w:szCs w:val="21"/>
        </w:rPr>
        <w:t>may be used</w:t>
      </w:r>
      <w:r w:rsidR="00323AB1">
        <w:rPr>
          <w:sz w:val="20"/>
          <w:szCs w:val="21"/>
        </w:rPr>
        <w:t xml:space="preserve"> </w:t>
      </w:r>
      <w:r w:rsidR="008B792C">
        <w:rPr>
          <w:sz w:val="20"/>
          <w:szCs w:val="21"/>
        </w:rPr>
        <w:t>for</w:t>
      </w:r>
      <w:r w:rsidR="00323AB1">
        <w:rPr>
          <w:sz w:val="20"/>
          <w:szCs w:val="21"/>
        </w:rPr>
        <w:t xml:space="preserve"> </w:t>
      </w:r>
      <w:r w:rsidR="00323AB1" w:rsidRPr="00323AB1">
        <w:rPr>
          <w:sz w:val="20"/>
          <w:szCs w:val="21"/>
        </w:rPr>
        <w:t>single spatial stream transmissions, as well as to equal modulation and unequal modulation cases in multiple spatial stream transmissions</w:t>
      </w:r>
      <w:r w:rsidR="0033351B">
        <w:rPr>
          <w:sz w:val="20"/>
          <w:szCs w:val="21"/>
        </w:rPr>
        <w:t>.</w:t>
      </w:r>
    </w:p>
    <w:p w14:paraId="69DEA029" w14:textId="77777777" w:rsidR="00F00370" w:rsidRPr="00065BCA" w:rsidRDefault="00F00370" w:rsidP="00F00370">
      <w:pPr>
        <w:pStyle w:val="BodyText0"/>
        <w:spacing w:line="249" w:lineRule="auto"/>
        <w:ind w:right="358"/>
        <w:jc w:val="both"/>
        <w:rPr>
          <w:sz w:val="20"/>
          <w:szCs w:val="21"/>
        </w:rPr>
      </w:pPr>
    </w:p>
    <w:p w14:paraId="6532245E" w14:textId="77777777" w:rsidR="00FD402E" w:rsidRDefault="00F00370" w:rsidP="00F00370">
      <w:pPr>
        <w:pStyle w:val="BodyText0"/>
        <w:spacing w:line="249" w:lineRule="auto"/>
        <w:ind w:right="358"/>
        <w:jc w:val="both"/>
        <w:rPr>
          <w:ins w:id="0" w:author="Sigurd Schelstraete" w:date="2024-12-06T11:17:00Z"/>
          <w:sz w:val="20"/>
          <w:szCs w:val="21"/>
        </w:rPr>
      </w:pPr>
      <w:r w:rsidRPr="00065BCA">
        <w:rPr>
          <w:sz w:val="20"/>
          <w:szCs w:val="21"/>
        </w:rPr>
        <w:t xml:space="preserve">UHR defines equal modulation (EQM) for 1 to </w:t>
      </w:r>
      <w:r w:rsidRPr="00E1401D">
        <w:rPr>
          <w:sz w:val="20"/>
          <w:szCs w:val="21"/>
        </w:rPr>
        <w:t xml:space="preserve">TBD </w:t>
      </w:r>
      <w:r w:rsidRPr="00065BCA">
        <w:rPr>
          <w:sz w:val="20"/>
          <w:szCs w:val="21"/>
        </w:rPr>
        <w:t xml:space="preserve">spatial streams, and UEQM for 2 to 4 spatial streams. </w:t>
      </w:r>
    </w:p>
    <w:p w14:paraId="7038C657" w14:textId="0BA8BE34" w:rsidR="001A08A6" w:rsidRDefault="00F00370" w:rsidP="00F00370">
      <w:pPr>
        <w:pStyle w:val="BodyText0"/>
        <w:spacing w:line="249" w:lineRule="auto"/>
        <w:ind w:right="358"/>
        <w:jc w:val="both"/>
        <w:rPr>
          <w:ins w:id="1" w:author="Sigurd Schelstraete" w:date="2024-12-06T11:18:00Z"/>
          <w:sz w:val="20"/>
          <w:szCs w:val="21"/>
        </w:rPr>
      </w:pPr>
      <w:r w:rsidRPr="00065BCA">
        <w:rPr>
          <w:sz w:val="20"/>
          <w:szCs w:val="21"/>
        </w:rPr>
        <w:t xml:space="preserve">For EQM, the uncoded bits transmitted over all spatial streams for the same user in the Data field of the PPDU are jointly coded, and the coded bits parsed to each spatial stream are modulated with </w:t>
      </w:r>
      <w:r w:rsidR="008934D3">
        <w:rPr>
          <w:sz w:val="20"/>
          <w:szCs w:val="21"/>
        </w:rPr>
        <w:t xml:space="preserve">the </w:t>
      </w:r>
      <w:r w:rsidRPr="00065BCA">
        <w:rPr>
          <w:sz w:val="20"/>
          <w:szCs w:val="21"/>
        </w:rPr>
        <w:t xml:space="preserve">same modulation order. </w:t>
      </w:r>
      <w:r w:rsidR="00E66DAF">
        <w:rPr>
          <w:sz w:val="20"/>
          <w:szCs w:val="21"/>
        </w:rPr>
        <w:t xml:space="preserve">In the case of EQM, </w:t>
      </w:r>
      <w:r w:rsidRPr="00065BCA">
        <w:rPr>
          <w:sz w:val="20"/>
          <w:szCs w:val="21"/>
        </w:rPr>
        <w:t xml:space="preserve">UHR-MCS is a value that indicates the modulation and coding scheme for all spatial streams. </w:t>
      </w:r>
    </w:p>
    <w:p w14:paraId="1CB326C1" w14:textId="6D69002E" w:rsidR="00F00370" w:rsidRPr="00065BCA" w:rsidRDefault="00F00370" w:rsidP="00F00370">
      <w:pPr>
        <w:pStyle w:val="BodyText0"/>
        <w:spacing w:line="249" w:lineRule="auto"/>
        <w:ind w:right="358"/>
        <w:jc w:val="both"/>
        <w:rPr>
          <w:sz w:val="20"/>
          <w:szCs w:val="21"/>
        </w:rPr>
      </w:pPr>
      <w:r w:rsidRPr="00065BCA">
        <w:rPr>
          <w:sz w:val="20"/>
          <w:szCs w:val="21"/>
        </w:rPr>
        <w:t xml:space="preserve">For UEQM, the uncoded bits transmitted over all spatial streams for the same user in the Data field of the PPDU are jointly coded, and the coded bits parsed to at least one of the spatial streams are modulated with a different modulation level from that of the first spatial stream. </w:t>
      </w:r>
      <w:r w:rsidR="00F359E2">
        <w:rPr>
          <w:sz w:val="20"/>
          <w:szCs w:val="21"/>
        </w:rPr>
        <w:t xml:space="preserve">In the case of UEQM, </w:t>
      </w:r>
      <w:r w:rsidRPr="00065BCA">
        <w:rPr>
          <w:sz w:val="20"/>
          <w:szCs w:val="21"/>
        </w:rPr>
        <w:t>UHR-MCS is a value that indicates the modulation and coding scheme for the first spatial stream in the Data field of the PPDU. The modulation order</w:t>
      </w:r>
      <w:r w:rsidR="00BF6D14">
        <w:rPr>
          <w:sz w:val="20"/>
          <w:szCs w:val="21"/>
        </w:rPr>
        <w:t>s</w:t>
      </w:r>
      <w:r w:rsidRPr="00065BCA">
        <w:rPr>
          <w:sz w:val="20"/>
          <w:szCs w:val="21"/>
        </w:rPr>
        <w:t xml:space="preserve"> of the subsequent spatial streams are indicated by the UEQM Pattern subfield in the user field of UHR-SIG in Table </w:t>
      </w:r>
      <w:r>
        <w:rPr>
          <w:sz w:val="20"/>
          <w:szCs w:val="21"/>
        </w:rPr>
        <w:t>38.X3</w:t>
      </w:r>
      <w:r w:rsidR="00BF6D14">
        <w:rPr>
          <w:sz w:val="20"/>
          <w:szCs w:val="21"/>
        </w:rPr>
        <w:t xml:space="preserve"> (</w:t>
      </w:r>
      <w:r w:rsidR="00E6444A" w:rsidRPr="00E6444A">
        <w:rPr>
          <w:sz w:val="20"/>
          <w:szCs w:val="21"/>
        </w:rPr>
        <w:t xml:space="preserve">UEQM </w:t>
      </w:r>
      <w:r w:rsidR="00FA4342">
        <w:rPr>
          <w:sz w:val="20"/>
          <w:szCs w:val="21"/>
        </w:rPr>
        <w:t>p</w:t>
      </w:r>
      <w:r w:rsidR="00E6444A" w:rsidRPr="00E6444A">
        <w:rPr>
          <w:sz w:val="20"/>
          <w:szCs w:val="21"/>
        </w:rPr>
        <w:t xml:space="preserve">attern </w:t>
      </w:r>
      <w:r w:rsidR="00FA4342">
        <w:rPr>
          <w:sz w:val="20"/>
          <w:szCs w:val="21"/>
        </w:rPr>
        <w:t>s</w:t>
      </w:r>
      <w:r w:rsidR="00E6444A" w:rsidRPr="00E6444A">
        <w:rPr>
          <w:sz w:val="20"/>
          <w:szCs w:val="21"/>
        </w:rPr>
        <w:t xml:space="preserve">ubfield </w:t>
      </w:r>
      <w:r w:rsidR="00FA4342">
        <w:rPr>
          <w:sz w:val="20"/>
          <w:szCs w:val="21"/>
        </w:rPr>
        <w:t>e</w:t>
      </w:r>
      <w:r w:rsidR="00E6444A" w:rsidRPr="00E6444A">
        <w:rPr>
          <w:sz w:val="20"/>
          <w:szCs w:val="21"/>
        </w:rPr>
        <w:t>ncoding</w:t>
      </w:r>
      <w:r w:rsidR="00BF6D14">
        <w:rPr>
          <w:sz w:val="20"/>
          <w:szCs w:val="21"/>
        </w:rPr>
        <w:t>)</w:t>
      </w:r>
      <w:r w:rsidRPr="00065BCA">
        <w:rPr>
          <w:sz w:val="20"/>
          <w:szCs w:val="21"/>
        </w:rPr>
        <w:t xml:space="preserve"> in 38.3.12.8.5 (User Specific field).  </w:t>
      </w:r>
    </w:p>
    <w:p w14:paraId="1FE27622" w14:textId="77777777" w:rsidR="00F00370" w:rsidRDefault="00F00370" w:rsidP="00F00370">
      <w:pPr>
        <w:pStyle w:val="BodyText0"/>
        <w:spacing w:line="249" w:lineRule="auto"/>
        <w:ind w:right="357"/>
        <w:jc w:val="both"/>
        <w:rPr>
          <w:sz w:val="20"/>
          <w:szCs w:val="21"/>
        </w:rPr>
      </w:pPr>
    </w:p>
    <w:p w14:paraId="4DDABCC9" w14:textId="0B3CDF2E" w:rsidR="00F00370" w:rsidRPr="002F7E26" w:rsidRDefault="00F00370" w:rsidP="00F00370">
      <w:pPr>
        <w:pStyle w:val="BodyText0"/>
        <w:spacing w:line="249" w:lineRule="auto"/>
        <w:ind w:right="358"/>
        <w:jc w:val="both"/>
        <w:rPr>
          <w:sz w:val="20"/>
          <w:szCs w:val="21"/>
        </w:rPr>
      </w:pPr>
      <w:r w:rsidRPr="002F7E26">
        <w:rPr>
          <w:sz w:val="20"/>
          <w:szCs w:val="21"/>
        </w:rPr>
        <w:t xml:space="preserve">UEQM </w:t>
      </w:r>
      <w:r w:rsidR="000740A0">
        <w:rPr>
          <w:sz w:val="20"/>
          <w:szCs w:val="21"/>
        </w:rPr>
        <w:t>is</w:t>
      </w:r>
      <w:r w:rsidRPr="002F7E26">
        <w:rPr>
          <w:sz w:val="20"/>
          <w:szCs w:val="21"/>
        </w:rPr>
        <w:t xml:space="preserve"> used only in </w:t>
      </w:r>
      <w:r>
        <w:rPr>
          <w:sz w:val="20"/>
          <w:szCs w:val="21"/>
        </w:rPr>
        <w:t xml:space="preserve">a UHR MU PPDU with </w:t>
      </w:r>
      <w:r w:rsidRPr="002F7E26">
        <w:rPr>
          <w:sz w:val="20"/>
          <w:szCs w:val="21"/>
        </w:rPr>
        <w:t xml:space="preserve">non-MU-MIMO beamformed transmission. UEQM </w:t>
      </w:r>
      <w:r w:rsidR="000740A0">
        <w:rPr>
          <w:sz w:val="20"/>
          <w:szCs w:val="21"/>
        </w:rPr>
        <w:t>is</w:t>
      </w:r>
      <w:r w:rsidRPr="002F7E26">
        <w:rPr>
          <w:sz w:val="20"/>
          <w:szCs w:val="21"/>
        </w:rPr>
        <w:t xml:space="preserve"> used only with LDPC. The combination of FEC coding rate and modulation order used in any spatial streams in UEQM transmission shall be a defined UHR-MCS. The allowed modulation levels used in UEQM are QPSK, 16-QAM, 64-QAM, 256-QAM, 1024-QAM and 4096-QAM. </w:t>
      </w:r>
      <w:r w:rsidR="008821B3">
        <w:rPr>
          <w:sz w:val="20"/>
          <w:szCs w:val="21"/>
        </w:rPr>
        <w:t xml:space="preserve">Inclusion of </w:t>
      </w:r>
      <w:r w:rsidRPr="002F7E26">
        <w:rPr>
          <w:sz w:val="20"/>
          <w:szCs w:val="21"/>
        </w:rPr>
        <w:t xml:space="preserve">BPSK </w:t>
      </w:r>
      <w:r w:rsidR="008821B3">
        <w:rPr>
          <w:sz w:val="20"/>
          <w:szCs w:val="21"/>
        </w:rPr>
        <w:t>is TBD</w:t>
      </w:r>
      <w:r w:rsidRPr="002F7E26">
        <w:rPr>
          <w:sz w:val="20"/>
          <w:szCs w:val="21"/>
        </w:rPr>
        <w:t>.</w:t>
      </w:r>
    </w:p>
    <w:p w14:paraId="5B893AF7" w14:textId="77777777" w:rsidR="00F00370" w:rsidRPr="002F7E26" w:rsidRDefault="00F00370" w:rsidP="00F00370">
      <w:pPr>
        <w:pStyle w:val="BodyText0"/>
        <w:spacing w:line="249" w:lineRule="auto"/>
        <w:ind w:right="358"/>
        <w:jc w:val="both"/>
        <w:rPr>
          <w:sz w:val="20"/>
          <w:szCs w:val="21"/>
        </w:rPr>
      </w:pPr>
    </w:p>
    <w:p w14:paraId="642F434D" w14:textId="762598CA" w:rsidR="00F00370" w:rsidRPr="00051E38" w:rsidRDefault="00F00370" w:rsidP="00051E38">
      <w:pPr>
        <w:pStyle w:val="BodyText0"/>
        <w:spacing w:line="249" w:lineRule="auto"/>
        <w:ind w:right="358"/>
        <w:jc w:val="both"/>
        <w:rPr>
          <w:sz w:val="20"/>
          <w:szCs w:val="21"/>
        </w:rPr>
      </w:pPr>
      <w:r w:rsidRPr="002F7E26">
        <w:rPr>
          <w:sz w:val="20"/>
          <w:szCs w:val="21"/>
        </w:rPr>
        <w:t xml:space="preserve">For a UHR MU PPDU, both the UHR-MCS and modulation pattern across spatial streams are carried per user in the non-MU-MIMO user field in the User Specific field of the UHR-SIG field; </w:t>
      </w:r>
      <w:r w:rsidR="004A6FE9">
        <w:rPr>
          <w:sz w:val="20"/>
          <w:szCs w:val="21"/>
        </w:rPr>
        <w:t xml:space="preserve">The MU-MIMO User field </w:t>
      </w:r>
      <w:r w:rsidR="00062E48">
        <w:rPr>
          <w:sz w:val="20"/>
          <w:szCs w:val="21"/>
        </w:rPr>
        <w:t xml:space="preserve">carries only the </w:t>
      </w:r>
      <w:r w:rsidRPr="002F7E26">
        <w:rPr>
          <w:sz w:val="20"/>
          <w:szCs w:val="21"/>
        </w:rPr>
        <w:t>UHR-MCS per user in the User Specific field of the UHR-SIG field. For a UHR TB PPDU, the UHR-MCS is carried in the User Info field of the Trigger frame soliciting the UHR TB PPDU.</w:t>
      </w:r>
      <w:r w:rsidR="00097FEE" w:rsidRPr="00097FEE">
        <w:rPr>
          <w:rFonts w:eastAsia="SimSun" w:hint="eastAsia"/>
          <w:sz w:val="20"/>
          <w:szCs w:val="21"/>
          <w:lang w:val="en-US" w:eastAsia="zh-CN"/>
        </w:rPr>
        <w:t xml:space="preserve"> </w:t>
      </w:r>
      <w:r w:rsidR="000740A0">
        <w:rPr>
          <w:rFonts w:eastAsia="SimSun" w:hint="eastAsia"/>
          <w:sz w:val="20"/>
          <w:szCs w:val="21"/>
          <w:lang w:val="en-US" w:eastAsia="zh-CN"/>
        </w:rPr>
        <w:t>For a UHR E</w:t>
      </w:r>
      <w:r w:rsidR="00BF6D14">
        <w:rPr>
          <w:rFonts w:eastAsia="SimSun"/>
          <w:sz w:val="20"/>
          <w:szCs w:val="21"/>
          <w:lang w:val="en-US" w:eastAsia="zh-CN"/>
        </w:rPr>
        <w:t>L</w:t>
      </w:r>
      <w:r w:rsidR="000740A0">
        <w:rPr>
          <w:rFonts w:eastAsia="SimSun" w:hint="eastAsia"/>
          <w:sz w:val="20"/>
          <w:szCs w:val="21"/>
          <w:lang w:val="en-US" w:eastAsia="zh-CN"/>
        </w:rPr>
        <w:t>R PPDU, the UHR-MCS is carried in</w:t>
      </w:r>
      <w:r w:rsidR="00BF6D14">
        <w:rPr>
          <w:rFonts w:eastAsia="SimSun"/>
          <w:sz w:val="20"/>
          <w:szCs w:val="21"/>
          <w:lang w:val="en-US" w:eastAsia="zh-CN"/>
        </w:rPr>
        <w:t xml:space="preserve"> the</w:t>
      </w:r>
      <w:r w:rsidR="00CF029C">
        <w:rPr>
          <w:rFonts w:eastAsia="SimSun"/>
          <w:sz w:val="20"/>
          <w:szCs w:val="21"/>
          <w:lang w:val="en-US" w:eastAsia="zh-CN"/>
        </w:rPr>
        <w:t xml:space="preserve"> ELR-SIG field</w:t>
      </w:r>
      <w:r w:rsidR="000740A0">
        <w:rPr>
          <w:rFonts w:eastAsia="SimSun"/>
          <w:sz w:val="20"/>
          <w:szCs w:val="21"/>
          <w:lang w:val="en-US" w:eastAsia="zh-CN"/>
        </w:rPr>
        <w:t>.</w:t>
      </w:r>
    </w:p>
    <w:p w14:paraId="28EF7671" w14:textId="58F4F7E2" w:rsidR="00BC1BC4" w:rsidRPr="00051E38" w:rsidRDefault="00F83294" w:rsidP="00051E38">
      <w:pPr>
        <w:pStyle w:val="Heading3"/>
        <w:rPr>
          <w:b w:val="0"/>
        </w:rPr>
      </w:pPr>
      <w:r w:rsidRPr="00BA1331">
        <w:rPr>
          <w:sz w:val="20"/>
        </w:rPr>
        <w:t>38.3.</w:t>
      </w:r>
      <w:r w:rsidR="00E45476">
        <w:rPr>
          <w:sz w:val="20"/>
        </w:rPr>
        <w:t>12</w:t>
      </w:r>
      <w:r w:rsidR="00E45476" w:rsidRPr="00BA1331">
        <w:rPr>
          <w:sz w:val="20"/>
        </w:rPr>
        <w:t xml:space="preserve"> </w:t>
      </w:r>
      <w:r>
        <w:rPr>
          <w:sz w:val="20"/>
        </w:rPr>
        <w:t>T</w:t>
      </w:r>
      <w:r w:rsidRPr="0020750C">
        <w:rPr>
          <w:sz w:val="20"/>
        </w:rPr>
        <w:t>iming-related parameters</w:t>
      </w:r>
    </w:p>
    <w:p w14:paraId="3E1F2FBA" w14:textId="77777777" w:rsidR="00051E38" w:rsidRPr="00EA7BA6" w:rsidRDefault="00051E38" w:rsidP="00051E38">
      <w:pPr>
        <w:pStyle w:val="T"/>
      </w:pPr>
      <w:r w:rsidRPr="001D5065">
        <w:t>Table 38-</w:t>
      </w:r>
      <w:r>
        <w:t>X1</w:t>
      </w:r>
      <w:r w:rsidRPr="001D5065">
        <w:t xml:space="preserve"> (Frequently used parameters) defines parameters used frequently in Clause </w:t>
      </w:r>
      <w:r>
        <w:t>38</w:t>
      </w:r>
      <w:r w:rsidRPr="001D5065">
        <w:t xml:space="preserve"> (</w:t>
      </w:r>
      <w:r>
        <w:t>Ultra</w:t>
      </w:r>
      <w:r w:rsidRPr="001D5065">
        <w:t xml:space="preserve"> high </w:t>
      </w:r>
      <w:r>
        <w:t>reliability</w:t>
      </w:r>
      <w:r w:rsidRPr="001D5065">
        <w:t xml:space="preserve"> (</w:t>
      </w:r>
      <w:r>
        <w:t>UHR</w:t>
      </w:r>
      <w:r w:rsidRPr="001D5065">
        <w:t>) PHY specification).</w:t>
      </w:r>
      <w:r>
        <w:rPr>
          <w:spacing w:val="-2"/>
        </w:rPr>
        <w:t xml:space="preserve"> </w:t>
      </w:r>
    </w:p>
    <w:p w14:paraId="4D76D600" w14:textId="77777777" w:rsidR="00051E38" w:rsidRPr="003F2F0D" w:rsidRDefault="00051E38" w:rsidP="00051E38">
      <w:pPr>
        <w:pStyle w:val="Heading4"/>
        <w:jc w:val="center"/>
        <w:rPr>
          <w:rFonts w:ascii="Malgun Gothic" w:eastAsia="Malgun Gothic" w:hAnsi="Malgun Gothic"/>
          <w:b/>
          <w:bCs/>
          <w:i w:val="0"/>
          <w:iCs w:val="0"/>
          <w:color w:val="auto"/>
          <w:sz w:val="20"/>
        </w:rPr>
      </w:pPr>
      <w:r w:rsidRPr="003F2F0D">
        <w:rPr>
          <w:rFonts w:ascii="Malgun Gothic" w:eastAsia="Malgun Gothic" w:hAnsi="Malgun Gothic"/>
          <w:b/>
          <w:bCs/>
          <w:i w:val="0"/>
          <w:iCs w:val="0"/>
          <w:color w:val="auto"/>
          <w:sz w:val="20"/>
        </w:rPr>
        <w:t>Table 38-X1—Frequently used parameters</w:t>
      </w:r>
    </w:p>
    <w:tbl>
      <w:tblPr>
        <w:tblW w:w="0" w:type="auto"/>
        <w:tblInd w:w="5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43"/>
        <w:gridCol w:w="6600"/>
      </w:tblGrid>
      <w:tr w:rsidR="00051E38" w14:paraId="35E45B9B" w14:textId="77777777" w:rsidTr="00BD6D6B">
        <w:trPr>
          <w:trHeight w:val="410"/>
        </w:trPr>
        <w:tc>
          <w:tcPr>
            <w:tcW w:w="1643" w:type="dxa"/>
            <w:tcBorders>
              <w:right w:val="single" w:sz="2" w:space="0" w:color="000000"/>
            </w:tcBorders>
          </w:tcPr>
          <w:p w14:paraId="62FC9943" w14:textId="77777777" w:rsidR="00051E38" w:rsidRPr="00051E38" w:rsidRDefault="00051E38" w:rsidP="00BD6D6B">
            <w:pPr>
              <w:pStyle w:val="TableParagraph"/>
              <w:spacing w:before="97"/>
              <w:ind w:left="528"/>
              <w:rPr>
                <w:b/>
                <w:sz w:val="18"/>
                <w:u w:val="none"/>
              </w:rPr>
            </w:pPr>
            <w:r w:rsidRPr="00051E38">
              <w:rPr>
                <w:b/>
                <w:spacing w:val="-2"/>
                <w:sz w:val="18"/>
                <w:u w:val="none"/>
              </w:rPr>
              <w:t>Symbol</w:t>
            </w:r>
          </w:p>
        </w:tc>
        <w:tc>
          <w:tcPr>
            <w:tcW w:w="6600" w:type="dxa"/>
            <w:tcBorders>
              <w:left w:val="single" w:sz="2" w:space="0" w:color="000000"/>
            </w:tcBorders>
          </w:tcPr>
          <w:p w14:paraId="0F908253" w14:textId="77777777" w:rsidR="00051E38" w:rsidRPr="00051E38" w:rsidRDefault="00051E38" w:rsidP="00BD6D6B">
            <w:pPr>
              <w:pStyle w:val="TableParagraph"/>
              <w:spacing w:before="97"/>
              <w:ind w:left="38"/>
              <w:jc w:val="center"/>
              <w:rPr>
                <w:b/>
                <w:sz w:val="18"/>
                <w:u w:val="none"/>
              </w:rPr>
            </w:pPr>
            <w:r w:rsidRPr="00051E38">
              <w:rPr>
                <w:b/>
                <w:spacing w:val="-2"/>
                <w:sz w:val="18"/>
                <w:u w:val="none"/>
              </w:rPr>
              <w:t>Explanation</w:t>
            </w:r>
          </w:p>
        </w:tc>
      </w:tr>
      <w:tr w:rsidR="00051E38" w14:paraId="70A7B8DF" w14:textId="77777777" w:rsidTr="00BD6D6B">
        <w:trPr>
          <w:trHeight w:val="821"/>
        </w:trPr>
        <w:tc>
          <w:tcPr>
            <w:tcW w:w="1643" w:type="dxa"/>
            <w:tcBorders>
              <w:bottom w:val="single" w:sz="2" w:space="0" w:color="000000"/>
              <w:right w:val="single" w:sz="2" w:space="0" w:color="000000"/>
            </w:tcBorders>
          </w:tcPr>
          <w:p w14:paraId="149B1EA8" w14:textId="77777777" w:rsidR="00051E38" w:rsidRPr="00051E38" w:rsidRDefault="00051E38" w:rsidP="00BD6D6B">
            <w:pPr>
              <w:pStyle w:val="TableParagraph"/>
              <w:rPr>
                <w:rFonts w:ascii="Arial"/>
                <w:b/>
                <w:sz w:val="12"/>
                <w:u w:val="none"/>
              </w:rPr>
            </w:pPr>
          </w:p>
          <w:p w14:paraId="1DF3C23D" w14:textId="77777777" w:rsidR="00051E38" w:rsidRPr="00051E38" w:rsidRDefault="00051E38" w:rsidP="00BD6D6B">
            <w:pPr>
              <w:pStyle w:val="TableParagraph"/>
              <w:spacing w:before="16"/>
              <w:rPr>
                <w:rFonts w:ascii="Arial"/>
                <w:b/>
                <w:sz w:val="12"/>
                <w:u w:val="none"/>
              </w:rPr>
            </w:pPr>
          </w:p>
          <w:p w14:paraId="2B6F6246" w14:textId="77777777" w:rsidR="00051E38" w:rsidRPr="00051E38" w:rsidRDefault="00051E38" w:rsidP="00BD6D6B">
            <w:pPr>
              <w:pStyle w:val="TableParagraph"/>
              <w:ind w:left="136"/>
              <w:rPr>
                <w:i/>
                <w:sz w:val="12"/>
                <w:u w:val="none"/>
              </w:rPr>
            </w:pPr>
            <w:r w:rsidRPr="00051E38">
              <w:rPr>
                <w:i/>
                <w:spacing w:val="-5"/>
                <w:position w:val="4"/>
                <w:sz w:val="18"/>
                <w:u w:val="none"/>
              </w:rPr>
              <w:t>N</w:t>
            </w:r>
            <w:r w:rsidRPr="00051E38">
              <w:rPr>
                <w:i/>
                <w:spacing w:val="-5"/>
                <w:sz w:val="12"/>
                <w:u w:val="none"/>
              </w:rPr>
              <w:t>RU</w:t>
            </w:r>
          </w:p>
        </w:tc>
        <w:tc>
          <w:tcPr>
            <w:tcW w:w="6600" w:type="dxa"/>
            <w:tcBorders>
              <w:left w:val="single" w:sz="2" w:space="0" w:color="000000"/>
              <w:bottom w:val="single" w:sz="2" w:space="0" w:color="000000"/>
            </w:tcBorders>
          </w:tcPr>
          <w:p w14:paraId="6B19CF2D" w14:textId="77777777" w:rsidR="00051E38" w:rsidRPr="00051E38" w:rsidRDefault="00051E38" w:rsidP="00BD6D6B">
            <w:pPr>
              <w:pStyle w:val="TableParagraph"/>
              <w:spacing w:before="96" w:line="217" w:lineRule="exact"/>
              <w:ind w:left="130"/>
              <w:rPr>
                <w:i/>
                <w:sz w:val="18"/>
                <w:u w:val="none"/>
              </w:rPr>
            </w:pPr>
            <w:r w:rsidRPr="00051E38">
              <w:rPr>
                <w:sz w:val="18"/>
                <w:u w:val="none"/>
              </w:rPr>
              <w:t>For</w:t>
            </w:r>
            <w:r w:rsidRPr="00051E38">
              <w:rPr>
                <w:spacing w:val="-1"/>
                <w:sz w:val="18"/>
                <w:u w:val="none"/>
              </w:rPr>
              <w:t xml:space="preserve"> </w:t>
            </w:r>
            <w:r w:rsidRPr="00051E38">
              <w:rPr>
                <w:sz w:val="18"/>
                <w:u w:val="none"/>
              </w:rPr>
              <w:t>pre-UHR modulated fields,</w:t>
            </w:r>
            <w:r w:rsidRPr="00051E38">
              <w:rPr>
                <w:spacing w:val="21"/>
                <w:sz w:val="18"/>
                <w:u w:val="none"/>
              </w:rPr>
              <w:t xml:space="preserve"> </w:t>
            </w:r>
            <w:r w:rsidRPr="00051E38">
              <w:rPr>
                <w:i/>
                <w:sz w:val="18"/>
                <w:u w:val="none"/>
              </w:rPr>
              <w:t>N</w:t>
            </w:r>
            <w:r w:rsidRPr="00051E38">
              <w:rPr>
                <w:i/>
                <w:position w:val="-3"/>
                <w:sz w:val="12"/>
                <w:u w:val="none"/>
              </w:rPr>
              <w:t>RU</w:t>
            </w:r>
            <w:r w:rsidRPr="00051E38">
              <w:rPr>
                <w:i/>
                <w:spacing w:val="62"/>
                <w:position w:val="-3"/>
                <w:sz w:val="12"/>
                <w:u w:val="none"/>
              </w:rPr>
              <w:t xml:space="preserve"> </w:t>
            </w:r>
            <w:r w:rsidRPr="00051E38">
              <w:rPr>
                <w:sz w:val="18"/>
                <w:u w:val="none"/>
              </w:rPr>
              <w:t>=</w:t>
            </w:r>
            <w:r w:rsidRPr="00051E38">
              <w:rPr>
                <w:spacing w:val="46"/>
                <w:sz w:val="18"/>
                <w:u w:val="none"/>
              </w:rPr>
              <w:t xml:space="preserve"> </w:t>
            </w:r>
            <w:proofErr w:type="gramStart"/>
            <w:r w:rsidRPr="00051E38">
              <w:rPr>
                <w:sz w:val="18"/>
                <w:u w:val="none"/>
              </w:rPr>
              <w:t>1</w:t>
            </w:r>
            <w:r w:rsidRPr="00051E38">
              <w:rPr>
                <w:spacing w:val="-4"/>
                <w:sz w:val="18"/>
                <w:u w:val="none"/>
              </w:rPr>
              <w:t xml:space="preserve"> </w:t>
            </w:r>
            <w:r w:rsidRPr="00051E38">
              <w:rPr>
                <w:i/>
                <w:spacing w:val="-10"/>
                <w:sz w:val="18"/>
                <w:u w:val="none"/>
              </w:rPr>
              <w:t>.</w:t>
            </w:r>
            <w:proofErr w:type="gramEnd"/>
          </w:p>
          <w:p w14:paraId="582DD095" w14:textId="77777777" w:rsidR="00051E38" w:rsidRPr="00051E38" w:rsidRDefault="00051E38" w:rsidP="00BD6D6B">
            <w:pPr>
              <w:pStyle w:val="TableParagraph"/>
              <w:spacing w:before="3" w:line="206" w:lineRule="auto"/>
              <w:ind w:left="130"/>
              <w:rPr>
                <w:sz w:val="18"/>
                <w:u w:val="none"/>
              </w:rPr>
            </w:pPr>
            <w:r w:rsidRPr="00051E38">
              <w:rPr>
                <w:sz w:val="18"/>
                <w:u w:val="none"/>
              </w:rPr>
              <w:t>For</w:t>
            </w:r>
            <w:r w:rsidRPr="00051E38">
              <w:rPr>
                <w:spacing w:val="-6"/>
                <w:sz w:val="18"/>
                <w:u w:val="none"/>
              </w:rPr>
              <w:t xml:space="preserve"> </w:t>
            </w:r>
            <w:r w:rsidRPr="00051E38">
              <w:rPr>
                <w:sz w:val="18"/>
                <w:u w:val="none"/>
              </w:rPr>
              <w:t>UHR</w:t>
            </w:r>
            <w:r w:rsidRPr="00051E38">
              <w:rPr>
                <w:spacing w:val="-7"/>
                <w:sz w:val="18"/>
                <w:u w:val="none"/>
              </w:rPr>
              <w:t xml:space="preserve"> </w:t>
            </w:r>
            <w:r w:rsidRPr="00051E38">
              <w:rPr>
                <w:sz w:val="18"/>
                <w:u w:val="none"/>
              </w:rPr>
              <w:t>modulated</w:t>
            </w:r>
            <w:r w:rsidRPr="00051E38">
              <w:rPr>
                <w:spacing w:val="-7"/>
                <w:sz w:val="18"/>
                <w:u w:val="none"/>
              </w:rPr>
              <w:t xml:space="preserve"> </w:t>
            </w:r>
            <w:r w:rsidRPr="00051E38">
              <w:rPr>
                <w:sz w:val="18"/>
                <w:u w:val="none"/>
              </w:rPr>
              <w:t>fields,</w:t>
            </w:r>
            <w:r w:rsidRPr="00051E38">
              <w:rPr>
                <w:spacing w:val="13"/>
                <w:sz w:val="18"/>
                <w:u w:val="none"/>
              </w:rPr>
              <w:t xml:space="preserve"> </w:t>
            </w:r>
            <w:r w:rsidRPr="00051E38">
              <w:rPr>
                <w:i/>
                <w:sz w:val="18"/>
                <w:u w:val="none"/>
              </w:rPr>
              <w:t>N</w:t>
            </w:r>
            <w:r w:rsidRPr="00051E38">
              <w:rPr>
                <w:i/>
                <w:position w:val="-3"/>
                <w:sz w:val="12"/>
                <w:u w:val="none"/>
              </w:rPr>
              <w:t>RU</w:t>
            </w:r>
            <w:r w:rsidRPr="00051E38">
              <w:rPr>
                <w:i/>
                <w:spacing w:val="40"/>
                <w:position w:val="-3"/>
                <w:sz w:val="12"/>
                <w:u w:val="none"/>
              </w:rPr>
              <w:t xml:space="preserve"> </w:t>
            </w:r>
            <w:r w:rsidRPr="00051E38">
              <w:rPr>
                <w:sz w:val="18"/>
                <w:u w:val="none"/>
              </w:rPr>
              <w:t>represents</w:t>
            </w:r>
            <w:r w:rsidRPr="00051E38">
              <w:rPr>
                <w:spacing w:val="-6"/>
                <w:sz w:val="18"/>
                <w:u w:val="none"/>
              </w:rPr>
              <w:t xml:space="preserve"> </w:t>
            </w:r>
            <w:r w:rsidRPr="00051E38">
              <w:rPr>
                <w:sz w:val="18"/>
                <w:u w:val="none"/>
              </w:rPr>
              <w:t>the</w:t>
            </w:r>
            <w:r w:rsidRPr="00051E38">
              <w:rPr>
                <w:spacing w:val="-7"/>
                <w:sz w:val="18"/>
                <w:u w:val="none"/>
              </w:rPr>
              <w:t xml:space="preserve"> </w:t>
            </w:r>
            <w:r w:rsidRPr="00051E38">
              <w:rPr>
                <w:sz w:val="18"/>
                <w:u w:val="none"/>
              </w:rPr>
              <w:t>number</w:t>
            </w:r>
            <w:r w:rsidRPr="00051E38">
              <w:rPr>
                <w:spacing w:val="-7"/>
                <w:sz w:val="18"/>
                <w:u w:val="none"/>
              </w:rPr>
              <w:t xml:space="preserve"> </w:t>
            </w:r>
            <w:r w:rsidRPr="00051E38">
              <w:rPr>
                <w:sz w:val="18"/>
                <w:u w:val="none"/>
              </w:rPr>
              <w:t>of</w:t>
            </w:r>
            <w:r w:rsidRPr="00051E38">
              <w:rPr>
                <w:spacing w:val="-5"/>
                <w:sz w:val="18"/>
                <w:u w:val="none"/>
              </w:rPr>
              <w:t xml:space="preserve"> </w:t>
            </w:r>
            <w:r w:rsidRPr="00051E38">
              <w:rPr>
                <w:sz w:val="18"/>
                <w:u w:val="none"/>
              </w:rPr>
              <w:t>occupied</w:t>
            </w:r>
            <w:r w:rsidRPr="00051E38">
              <w:rPr>
                <w:spacing w:val="-5"/>
                <w:sz w:val="18"/>
                <w:u w:val="none"/>
              </w:rPr>
              <w:t xml:space="preserve"> </w:t>
            </w:r>
            <w:r w:rsidRPr="00051E38">
              <w:rPr>
                <w:sz w:val="18"/>
                <w:u w:val="none"/>
              </w:rPr>
              <w:t>RU(s)</w:t>
            </w:r>
            <w:r w:rsidRPr="00051E38">
              <w:rPr>
                <w:spacing w:val="-7"/>
                <w:sz w:val="18"/>
                <w:u w:val="none"/>
              </w:rPr>
              <w:t xml:space="preserve"> </w:t>
            </w:r>
            <w:r w:rsidRPr="00051E38">
              <w:rPr>
                <w:sz w:val="18"/>
                <w:u w:val="none"/>
              </w:rPr>
              <w:t>or</w:t>
            </w:r>
            <w:r w:rsidRPr="00051E38">
              <w:rPr>
                <w:spacing w:val="-5"/>
                <w:sz w:val="18"/>
                <w:u w:val="none"/>
              </w:rPr>
              <w:t xml:space="preserve"> </w:t>
            </w:r>
            <w:r w:rsidRPr="00051E38">
              <w:rPr>
                <w:sz w:val="18"/>
                <w:u w:val="none"/>
              </w:rPr>
              <w:t>MRU(s)</w:t>
            </w:r>
            <w:r w:rsidRPr="00051E38">
              <w:rPr>
                <w:spacing w:val="-7"/>
                <w:sz w:val="18"/>
                <w:u w:val="none"/>
              </w:rPr>
              <w:t xml:space="preserve"> </w:t>
            </w:r>
            <w:r w:rsidRPr="00051E38">
              <w:rPr>
                <w:sz w:val="18"/>
                <w:u w:val="none"/>
              </w:rPr>
              <w:t>in the transmission.</w:t>
            </w:r>
          </w:p>
        </w:tc>
      </w:tr>
      <w:tr w:rsidR="00051E38" w14:paraId="277109E7" w14:textId="77777777" w:rsidTr="00BD6D6B">
        <w:trPr>
          <w:trHeight w:val="835"/>
        </w:trPr>
        <w:tc>
          <w:tcPr>
            <w:tcW w:w="1643" w:type="dxa"/>
            <w:tcBorders>
              <w:top w:val="single" w:sz="2" w:space="0" w:color="000000"/>
              <w:bottom w:val="single" w:sz="2" w:space="0" w:color="000000"/>
              <w:right w:val="single" w:sz="2" w:space="0" w:color="000000"/>
            </w:tcBorders>
          </w:tcPr>
          <w:p w14:paraId="6D6C2D8F" w14:textId="77777777" w:rsidR="00051E38" w:rsidRPr="00051E38" w:rsidRDefault="00051E38" w:rsidP="00BD6D6B">
            <w:pPr>
              <w:pStyle w:val="TableParagraph"/>
              <w:rPr>
                <w:rFonts w:ascii="Arial"/>
                <w:b/>
                <w:sz w:val="12"/>
                <w:u w:val="none"/>
              </w:rPr>
            </w:pPr>
          </w:p>
          <w:p w14:paraId="6A1CAC2D" w14:textId="77777777" w:rsidR="00051E38" w:rsidRPr="00051E38" w:rsidRDefault="00051E38" w:rsidP="00BD6D6B">
            <w:pPr>
              <w:pStyle w:val="TableParagraph"/>
              <w:spacing w:before="29"/>
              <w:rPr>
                <w:rFonts w:ascii="Arial"/>
                <w:b/>
                <w:sz w:val="12"/>
                <w:u w:val="none"/>
              </w:rPr>
            </w:pPr>
          </w:p>
          <w:p w14:paraId="69062378" w14:textId="77777777" w:rsidR="00051E38" w:rsidRPr="00051E38" w:rsidRDefault="00051E38" w:rsidP="00BD6D6B">
            <w:pPr>
              <w:pStyle w:val="TableParagraph"/>
              <w:ind w:left="136"/>
              <w:rPr>
                <w:i/>
                <w:sz w:val="12"/>
                <w:u w:val="none"/>
              </w:rPr>
            </w:pPr>
            <w:r w:rsidRPr="00051E38">
              <w:rPr>
                <w:i/>
                <w:spacing w:val="2"/>
                <w:position w:val="4"/>
                <w:sz w:val="18"/>
                <w:u w:val="none"/>
              </w:rPr>
              <w:t>N</w:t>
            </w:r>
            <w:r w:rsidRPr="00051E38">
              <w:rPr>
                <w:i/>
                <w:spacing w:val="2"/>
                <w:sz w:val="12"/>
                <w:u w:val="none"/>
              </w:rPr>
              <w:t>user</w:t>
            </w:r>
            <w:r w:rsidRPr="00051E38">
              <w:rPr>
                <w:rFonts w:ascii="Symbol" w:hAnsi="Symbol"/>
                <w:spacing w:val="2"/>
                <w:sz w:val="12"/>
                <w:u w:val="none"/>
              </w:rPr>
              <w:t></w:t>
            </w:r>
            <w:r w:rsidRPr="00051E38">
              <w:rPr>
                <w:spacing w:val="19"/>
                <w:sz w:val="12"/>
                <w:u w:val="none"/>
              </w:rPr>
              <w:t xml:space="preserve"> </w:t>
            </w:r>
            <w:r w:rsidRPr="00051E38">
              <w:rPr>
                <w:i/>
                <w:spacing w:val="-10"/>
                <w:sz w:val="12"/>
                <w:u w:val="none"/>
              </w:rPr>
              <w:t>r</w:t>
            </w:r>
          </w:p>
        </w:tc>
        <w:tc>
          <w:tcPr>
            <w:tcW w:w="6600" w:type="dxa"/>
            <w:tcBorders>
              <w:top w:val="single" w:sz="2" w:space="0" w:color="000000"/>
              <w:left w:val="single" w:sz="2" w:space="0" w:color="000000"/>
              <w:bottom w:val="single" w:sz="2" w:space="0" w:color="000000"/>
            </w:tcBorders>
          </w:tcPr>
          <w:p w14:paraId="2B8BACBA" w14:textId="77777777" w:rsidR="00051E38" w:rsidRPr="00051E38" w:rsidRDefault="00051E38" w:rsidP="00BD6D6B">
            <w:pPr>
              <w:pStyle w:val="TableParagraph"/>
              <w:spacing w:before="109" w:line="217" w:lineRule="exact"/>
              <w:ind w:left="130"/>
              <w:rPr>
                <w:sz w:val="18"/>
                <w:u w:val="none"/>
              </w:rPr>
            </w:pPr>
            <w:r w:rsidRPr="00051E38">
              <w:rPr>
                <w:sz w:val="18"/>
                <w:u w:val="none"/>
              </w:rPr>
              <w:t>For pre-UHR</w:t>
            </w:r>
            <w:r w:rsidRPr="00051E38">
              <w:rPr>
                <w:spacing w:val="-7"/>
                <w:sz w:val="18"/>
                <w:u w:val="none"/>
              </w:rPr>
              <w:t xml:space="preserve"> </w:t>
            </w:r>
            <w:r w:rsidRPr="00051E38">
              <w:rPr>
                <w:sz w:val="18"/>
                <w:u w:val="none"/>
              </w:rPr>
              <w:t>modulated</w:t>
            </w:r>
            <w:r w:rsidRPr="00051E38">
              <w:rPr>
                <w:spacing w:val="2"/>
                <w:sz w:val="18"/>
                <w:u w:val="none"/>
              </w:rPr>
              <w:t xml:space="preserve"> </w:t>
            </w:r>
            <w:r w:rsidRPr="00051E38">
              <w:rPr>
                <w:sz w:val="18"/>
                <w:u w:val="none"/>
              </w:rPr>
              <w:t>fields,</w:t>
            </w:r>
            <w:r w:rsidRPr="00051E38">
              <w:rPr>
                <w:spacing w:val="23"/>
                <w:sz w:val="18"/>
                <w:u w:val="none"/>
              </w:rPr>
              <w:t xml:space="preserve"> </w:t>
            </w:r>
            <w:r w:rsidRPr="00051E38">
              <w:rPr>
                <w:i/>
                <w:sz w:val="18"/>
                <w:u w:val="none"/>
              </w:rPr>
              <w:t>N</w:t>
            </w:r>
            <w:r w:rsidRPr="00051E38">
              <w:rPr>
                <w:i/>
                <w:position w:val="-3"/>
                <w:sz w:val="12"/>
                <w:u w:val="none"/>
              </w:rPr>
              <w:t>user</w:t>
            </w:r>
            <w:r w:rsidRPr="00051E38">
              <w:rPr>
                <w:rFonts w:ascii="Symbol" w:hAnsi="Symbol"/>
                <w:position w:val="-3"/>
                <w:sz w:val="12"/>
                <w:u w:val="none"/>
              </w:rPr>
              <w:t></w:t>
            </w:r>
            <w:r w:rsidRPr="00051E38">
              <w:rPr>
                <w:spacing w:val="2"/>
                <w:position w:val="-3"/>
                <w:sz w:val="12"/>
                <w:u w:val="none"/>
              </w:rPr>
              <w:t xml:space="preserve"> </w:t>
            </w:r>
            <w:r w:rsidRPr="00051E38">
              <w:rPr>
                <w:i/>
                <w:position w:val="-3"/>
                <w:sz w:val="12"/>
                <w:u w:val="none"/>
              </w:rPr>
              <w:t>r</w:t>
            </w:r>
            <w:r w:rsidRPr="00051E38">
              <w:rPr>
                <w:i/>
                <w:spacing w:val="65"/>
                <w:position w:val="-3"/>
                <w:sz w:val="12"/>
                <w:u w:val="none"/>
              </w:rPr>
              <w:t xml:space="preserve"> </w:t>
            </w:r>
            <w:r w:rsidRPr="00051E38">
              <w:rPr>
                <w:sz w:val="18"/>
                <w:u w:val="none"/>
              </w:rPr>
              <w:t>=</w:t>
            </w:r>
            <w:r w:rsidRPr="00051E38">
              <w:rPr>
                <w:spacing w:val="50"/>
                <w:sz w:val="18"/>
                <w:u w:val="none"/>
              </w:rPr>
              <w:t xml:space="preserve"> </w:t>
            </w:r>
            <w:proofErr w:type="gramStart"/>
            <w:r w:rsidRPr="00051E38">
              <w:rPr>
                <w:sz w:val="18"/>
                <w:u w:val="none"/>
              </w:rPr>
              <w:t>1</w:t>
            </w:r>
            <w:r w:rsidRPr="00051E38">
              <w:rPr>
                <w:spacing w:val="-3"/>
                <w:sz w:val="18"/>
                <w:u w:val="none"/>
              </w:rPr>
              <w:t xml:space="preserve"> </w:t>
            </w:r>
            <w:r w:rsidRPr="00051E38">
              <w:rPr>
                <w:spacing w:val="-10"/>
                <w:sz w:val="18"/>
                <w:u w:val="none"/>
              </w:rPr>
              <w:t>.</w:t>
            </w:r>
            <w:proofErr w:type="gramEnd"/>
          </w:p>
          <w:p w14:paraId="286E3842" w14:textId="77777777" w:rsidR="00051E38" w:rsidRPr="00051E38" w:rsidRDefault="00051E38" w:rsidP="00BD6D6B">
            <w:pPr>
              <w:pStyle w:val="TableParagraph"/>
              <w:spacing w:before="4" w:line="204" w:lineRule="auto"/>
              <w:ind w:left="130" w:right="169"/>
              <w:rPr>
                <w:sz w:val="18"/>
                <w:u w:val="none"/>
              </w:rPr>
            </w:pPr>
            <w:r w:rsidRPr="00051E38">
              <w:rPr>
                <w:sz w:val="18"/>
                <w:u w:val="none"/>
              </w:rPr>
              <w:t>For</w:t>
            </w:r>
            <w:r w:rsidRPr="00051E38">
              <w:rPr>
                <w:spacing w:val="-1"/>
                <w:sz w:val="18"/>
                <w:u w:val="none"/>
              </w:rPr>
              <w:t xml:space="preserve"> </w:t>
            </w:r>
            <w:r w:rsidRPr="00051E38">
              <w:rPr>
                <w:sz w:val="18"/>
                <w:u w:val="none"/>
              </w:rPr>
              <w:t>UHR</w:t>
            </w:r>
            <w:r w:rsidRPr="00051E38">
              <w:rPr>
                <w:spacing w:val="-7"/>
                <w:sz w:val="18"/>
                <w:u w:val="none"/>
              </w:rPr>
              <w:t xml:space="preserve"> </w:t>
            </w:r>
            <w:r w:rsidRPr="00051E38">
              <w:rPr>
                <w:sz w:val="18"/>
                <w:u w:val="none"/>
              </w:rPr>
              <w:t>modulated</w:t>
            </w:r>
            <w:r w:rsidRPr="00051E38">
              <w:rPr>
                <w:spacing w:val="-2"/>
                <w:sz w:val="18"/>
                <w:u w:val="none"/>
              </w:rPr>
              <w:t xml:space="preserve"> </w:t>
            </w:r>
            <w:r w:rsidRPr="00051E38">
              <w:rPr>
                <w:sz w:val="18"/>
                <w:u w:val="none"/>
              </w:rPr>
              <w:t>fields,</w:t>
            </w:r>
            <w:r w:rsidRPr="00051E38">
              <w:rPr>
                <w:spacing w:val="19"/>
                <w:sz w:val="18"/>
                <w:u w:val="none"/>
              </w:rPr>
              <w:t xml:space="preserve"> </w:t>
            </w:r>
            <w:r w:rsidRPr="00051E38">
              <w:rPr>
                <w:i/>
                <w:sz w:val="18"/>
                <w:u w:val="none"/>
              </w:rPr>
              <w:t>N</w:t>
            </w:r>
            <w:r w:rsidRPr="00051E38">
              <w:rPr>
                <w:i/>
                <w:position w:val="-3"/>
                <w:sz w:val="12"/>
                <w:u w:val="none"/>
              </w:rPr>
              <w:t>user</w:t>
            </w:r>
            <w:r w:rsidRPr="00051E38">
              <w:rPr>
                <w:rFonts w:ascii="Symbol" w:hAnsi="Symbol"/>
                <w:position w:val="-3"/>
                <w:sz w:val="12"/>
                <w:u w:val="none"/>
              </w:rPr>
              <w:t></w:t>
            </w:r>
            <w:r w:rsidRPr="00051E38">
              <w:rPr>
                <w:spacing w:val="-1"/>
                <w:position w:val="-3"/>
                <w:sz w:val="12"/>
                <w:u w:val="none"/>
              </w:rPr>
              <w:t xml:space="preserve"> </w:t>
            </w:r>
            <w:r w:rsidRPr="00051E38">
              <w:rPr>
                <w:i/>
                <w:position w:val="-3"/>
                <w:sz w:val="12"/>
                <w:u w:val="none"/>
              </w:rPr>
              <w:t>r</w:t>
            </w:r>
            <w:r w:rsidRPr="00051E38">
              <w:rPr>
                <w:i/>
                <w:spacing w:val="40"/>
                <w:position w:val="-3"/>
                <w:sz w:val="12"/>
                <w:u w:val="none"/>
              </w:rPr>
              <w:t xml:space="preserve"> </w:t>
            </w:r>
            <w:r w:rsidRPr="00051E38">
              <w:rPr>
                <w:sz w:val="18"/>
                <w:u w:val="none"/>
              </w:rPr>
              <w:t>represents</w:t>
            </w:r>
            <w:r w:rsidRPr="00051E38">
              <w:rPr>
                <w:spacing w:val="-2"/>
                <w:sz w:val="18"/>
                <w:u w:val="none"/>
              </w:rPr>
              <w:t xml:space="preserve"> </w:t>
            </w:r>
            <w:r w:rsidRPr="00051E38">
              <w:rPr>
                <w:sz w:val="18"/>
                <w:u w:val="none"/>
              </w:rPr>
              <w:t>the</w:t>
            </w:r>
            <w:r w:rsidRPr="00051E38">
              <w:rPr>
                <w:spacing w:val="-1"/>
                <w:sz w:val="18"/>
                <w:u w:val="none"/>
              </w:rPr>
              <w:t xml:space="preserve"> </w:t>
            </w:r>
            <w:r w:rsidRPr="00051E38">
              <w:rPr>
                <w:sz w:val="18"/>
                <w:u w:val="none"/>
              </w:rPr>
              <w:t>total</w:t>
            </w:r>
            <w:r w:rsidRPr="00051E38">
              <w:rPr>
                <w:spacing w:val="-2"/>
                <w:sz w:val="18"/>
                <w:u w:val="none"/>
              </w:rPr>
              <w:t xml:space="preserve"> </w:t>
            </w:r>
            <w:r w:rsidRPr="00051E38">
              <w:rPr>
                <w:sz w:val="18"/>
                <w:u w:val="none"/>
              </w:rPr>
              <w:t>number</w:t>
            </w:r>
            <w:r w:rsidRPr="00051E38">
              <w:rPr>
                <w:spacing w:val="-2"/>
                <w:sz w:val="18"/>
                <w:u w:val="none"/>
              </w:rPr>
              <w:t xml:space="preserve"> </w:t>
            </w:r>
            <w:r w:rsidRPr="00051E38">
              <w:rPr>
                <w:sz w:val="18"/>
                <w:u w:val="none"/>
              </w:rPr>
              <w:t>of</w:t>
            </w:r>
            <w:r w:rsidRPr="00051E38">
              <w:rPr>
                <w:spacing w:val="-1"/>
                <w:sz w:val="18"/>
                <w:u w:val="none"/>
              </w:rPr>
              <w:t xml:space="preserve"> </w:t>
            </w:r>
            <w:r w:rsidRPr="00051E38">
              <w:rPr>
                <w:sz w:val="18"/>
                <w:u w:val="none"/>
              </w:rPr>
              <w:t>users</w:t>
            </w:r>
            <w:r w:rsidRPr="00051E38">
              <w:rPr>
                <w:spacing w:val="-1"/>
                <w:sz w:val="18"/>
                <w:u w:val="none"/>
              </w:rPr>
              <w:t xml:space="preserve"> </w:t>
            </w:r>
            <w:r w:rsidRPr="00051E38">
              <w:rPr>
                <w:sz w:val="18"/>
                <w:u w:val="none"/>
              </w:rPr>
              <w:t>in</w:t>
            </w:r>
            <w:r w:rsidRPr="00051E38">
              <w:rPr>
                <w:spacing w:val="-2"/>
                <w:sz w:val="18"/>
                <w:u w:val="none"/>
              </w:rPr>
              <w:t xml:space="preserve"> </w:t>
            </w:r>
            <w:r w:rsidRPr="00051E38">
              <w:rPr>
                <w:sz w:val="18"/>
                <w:u w:val="none"/>
              </w:rPr>
              <w:t>the</w:t>
            </w:r>
            <w:r w:rsidRPr="00051E38">
              <w:rPr>
                <w:spacing w:val="-3"/>
                <w:sz w:val="18"/>
                <w:u w:val="none"/>
              </w:rPr>
              <w:t xml:space="preserve"> </w:t>
            </w:r>
            <w:r w:rsidRPr="00051E38">
              <w:rPr>
                <w:i/>
                <w:sz w:val="18"/>
                <w:u w:val="none"/>
              </w:rPr>
              <w:t>r</w:t>
            </w:r>
            <w:r w:rsidRPr="00051E38">
              <w:rPr>
                <w:sz w:val="18"/>
                <w:u w:val="none"/>
              </w:rPr>
              <w:t>-</w:t>
            </w:r>
            <w:proofErr w:type="spellStart"/>
            <w:r w:rsidRPr="00051E38">
              <w:rPr>
                <w:sz w:val="18"/>
                <w:u w:val="none"/>
              </w:rPr>
              <w:t>th</w:t>
            </w:r>
            <w:proofErr w:type="spellEnd"/>
            <w:r w:rsidRPr="00051E38">
              <w:rPr>
                <w:sz w:val="18"/>
                <w:u w:val="none"/>
              </w:rPr>
              <w:t xml:space="preserve"> occupied RU or MRU of the transmission.</w:t>
            </w:r>
          </w:p>
        </w:tc>
      </w:tr>
      <w:tr w:rsidR="00051E38" w14:paraId="28CD6457" w14:textId="77777777" w:rsidTr="00BD6D6B">
        <w:trPr>
          <w:trHeight w:val="1058"/>
        </w:trPr>
        <w:tc>
          <w:tcPr>
            <w:tcW w:w="1643" w:type="dxa"/>
            <w:tcBorders>
              <w:top w:val="single" w:sz="2" w:space="0" w:color="000000"/>
              <w:bottom w:val="single" w:sz="2" w:space="0" w:color="000000"/>
              <w:right w:val="single" w:sz="2" w:space="0" w:color="000000"/>
            </w:tcBorders>
          </w:tcPr>
          <w:p w14:paraId="3695B929" w14:textId="77777777" w:rsidR="00051E38" w:rsidRPr="00051E38" w:rsidRDefault="00051E38" w:rsidP="00BD6D6B">
            <w:pPr>
              <w:pStyle w:val="TableParagraph"/>
              <w:rPr>
                <w:rFonts w:ascii="Arial"/>
                <w:b/>
                <w:sz w:val="12"/>
                <w:u w:val="none"/>
              </w:rPr>
            </w:pPr>
          </w:p>
          <w:p w14:paraId="28ED365C" w14:textId="77777777" w:rsidR="00051E38" w:rsidRPr="00051E38" w:rsidRDefault="00051E38" w:rsidP="00BD6D6B">
            <w:pPr>
              <w:pStyle w:val="TableParagraph"/>
              <w:rPr>
                <w:rFonts w:ascii="Arial"/>
                <w:b/>
                <w:sz w:val="12"/>
                <w:u w:val="none"/>
              </w:rPr>
            </w:pPr>
          </w:p>
          <w:p w14:paraId="2F4B2072" w14:textId="77777777" w:rsidR="00051E38" w:rsidRPr="00051E38" w:rsidRDefault="00051E38" w:rsidP="00BD6D6B">
            <w:pPr>
              <w:pStyle w:val="TableParagraph"/>
              <w:spacing w:before="3"/>
              <w:rPr>
                <w:rFonts w:ascii="Arial"/>
                <w:b/>
                <w:sz w:val="12"/>
                <w:u w:val="none"/>
              </w:rPr>
            </w:pPr>
          </w:p>
          <w:p w14:paraId="702871A7" w14:textId="77777777" w:rsidR="00051E38" w:rsidRPr="00051E38" w:rsidRDefault="00051E38" w:rsidP="00BD6D6B">
            <w:pPr>
              <w:pStyle w:val="TableParagraph"/>
              <w:ind w:left="136"/>
              <w:rPr>
                <w:i/>
                <w:sz w:val="12"/>
                <w:u w:val="none"/>
              </w:rPr>
            </w:pPr>
            <w:r w:rsidRPr="00051E38">
              <w:rPr>
                <w:i/>
                <w:spacing w:val="2"/>
                <w:position w:val="4"/>
                <w:sz w:val="18"/>
                <w:u w:val="none"/>
              </w:rPr>
              <w:t>N</w:t>
            </w:r>
            <w:r w:rsidRPr="00051E38">
              <w:rPr>
                <w:i/>
                <w:spacing w:val="2"/>
                <w:sz w:val="12"/>
                <w:u w:val="none"/>
              </w:rPr>
              <w:t>user</w:t>
            </w:r>
            <w:r w:rsidRPr="00051E38">
              <w:rPr>
                <w:rFonts w:ascii="Symbol" w:hAnsi="Symbol"/>
                <w:spacing w:val="2"/>
                <w:sz w:val="12"/>
                <w:u w:val="none"/>
              </w:rPr>
              <w:t></w:t>
            </w:r>
            <w:r w:rsidRPr="00051E38">
              <w:rPr>
                <w:spacing w:val="16"/>
                <w:sz w:val="12"/>
                <w:u w:val="none"/>
              </w:rPr>
              <w:t xml:space="preserve"> </w:t>
            </w:r>
            <w:r w:rsidRPr="00051E38">
              <w:rPr>
                <w:i/>
                <w:spacing w:val="-2"/>
                <w:sz w:val="12"/>
                <w:u w:val="none"/>
              </w:rPr>
              <w:t>total</w:t>
            </w:r>
          </w:p>
        </w:tc>
        <w:tc>
          <w:tcPr>
            <w:tcW w:w="6600" w:type="dxa"/>
            <w:tcBorders>
              <w:top w:val="single" w:sz="2" w:space="0" w:color="000000"/>
              <w:left w:val="single" w:sz="2" w:space="0" w:color="000000"/>
              <w:bottom w:val="single" w:sz="2" w:space="0" w:color="000000"/>
            </w:tcBorders>
          </w:tcPr>
          <w:p w14:paraId="5A9D155E" w14:textId="77777777" w:rsidR="00051E38" w:rsidRPr="00051E38" w:rsidRDefault="00051E38" w:rsidP="00BD6D6B">
            <w:pPr>
              <w:pStyle w:val="TableParagraph"/>
              <w:spacing w:before="109"/>
              <w:ind w:left="130"/>
              <w:rPr>
                <w:sz w:val="18"/>
                <w:u w:val="none"/>
              </w:rPr>
            </w:pPr>
            <w:r w:rsidRPr="00051E38">
              <w:rPr>
                <w:sz w:val="18"/>
                <w:u w:val="none"/>
              </w:rPr>
              <w:t>Total</w:t>
            </w:r>
            <w:r w:rsidRPr="00051E38">
              <w:rPr>
                <w:spacing w:val="-5"/>
                <w:sz w:val="18"/>
                <w:u w:val="none"/>
              </w:rPr>
              <w:t xml:space="preserve"> </w:t>
            </w:r>
            <w:r w:rsidRPr="00051E38">
              <w:rPr>
                <w:sz w:val="18"/>
                <w:u w:val="none"/>
              </w:rPr>
              <w:t>number</w:t>
            </w:r>
            <w:r w:rsidRPr="00051E38">
              <w:rPr>
                <w:spacing w:val="-3"/>
                <w:sz w:val="18"/>
                <w:u w:val="none"/>
              </w:rPr>
              <w:t xml:space="preserve"> </w:t>
            </w:r>
            <w:r w:rsidRPr="00051E38">
              <w:rPr>
                <w:sz w:val="18"/>
                <w:u w:val="none"/>
              </w:rPr>
              <w:t>of</w:t>
            </w:r>
            <w:r w:rsidRPr="00051E38">
              <w:rPr>
                <w:spacing w:val="-4"/>
                <w:sz w:val="18"/>
                <w:u w:val="none"/>
              </w:rPr>
              <w:t xml:space="preserve"> </w:t>
            </w:r>
            <w:r w:rsidRPr="00051E38">
              <w:rPr>
                <w:sz w:val="18"/>
                <w:u w:val="none"/>
              </w:rPr>
              <w:t>users</w:t>
            </w:r>
            <w:r w:rsidRPr="00051E38">
              <w:rPr>
                <w:spacing w:val="-4"/>
                <w:sz w:val="18"/>
                <w:u w:val="none"/>
              </w:rPr>
              <w:t xml:space="preserve"> </w:t>
            </w:r>
            <w:r w:rsidRPr="00051E38">
              <w:rPr>
                <w:sz w:val="18"/>
                <w:u w:val="none"/>
              </w:rPr>
              <w:t>in</w:t>
            </w:r>
            <w:r w:rsidRPr="00051E38">
              <w:rPr>
                <w:spacing w:val="-4"/>
                <w:sz w:val="18"/>
                <w:u w:val="none"/>
              </w:rPr>
              <w:t xml:space="preserve"> </w:t>
            </w:r>
            <w:r w:rsidRPr="00051E38">
              <w:rPr>
                <w:sz w:val="18"/>
                <w:u w:val="none"/>
              </w:rPr>
              <w:t>all</w:t>
            </w:r>
            <w:r w:rsidRPr="00051E38">
              <w:rPr>
                <w:spacing w:val="-2"/>
                <w:sz w:val="18"/>
                <w:u w:val="none"/>
              </w:rPr>
              <w:t xml:space="preserve"> </w:t>
            </w:r>
            <w:r w:rsidRPr="00051E38">
              <w:rPr>
                <w:sz w:val="18"/>
                <w:u w:val="none"/>
              </w:rPr>
              <w:t>occupied</w:t>
            </w:r>
            <w:r w:rsidRPr="00051E38">
              <w:rPr>
                <w:spacing w:val="-3"/>
                <w:sz w:val="18"/>
                <w:u w:val="none"/>
              </w:rPr>
              <w:t xml:space="preserve"> </w:t>
            </w:r>
            <w:r w:rsidRPr="00051E38">
              <w:rPr>
                <w:sz w:val="18"/>
                <w:u w:val="none"/>
              </w:rPr>
              <w:t>RU(s)</w:t>
            </w:r>
            <w:r w:rsidRPr="00051E38">
              <w:rPr>
                <w:spacing w:val="-3"/>
                <w:sz w:val="18"/>
                <w:u w:val="none"/>
              </w:rPr>
              <w:t xml:space="preserve"> </w:t>
            </w:r>
            <w:r w:rsidRPr="00051E38">
              <w:rPr>
                <w:sz w:val="18"/>
                <w:u w:val="none"/>
              </w:rPr>
              <w:t>or</w:t>
            </w:r>
            <w:r w:rsidRPr="00051E38">
              <w:rPr>
                <w:spacing w:val="-3"/>
                <w:sz w:val="18"/>
                <w:u w:val="none"/>
              </w:rPr>
              <w:t xml:space="preserve"> </w:t>
            </w:r>
            <w:r w:rsidRPr="00051E38">
              <w:rPr>
                <w:sz w:val="18"/>
                <w:u w:val="none"/>
              </w:rPr>
              <w:t>MRU(s)</w:t>
            </w:r>
            <w:r w:rsidRPr="00051E38">
              <w:rPr>
                <w:spacing w:val="-4"/>
                <w:sz w:val="18"/>
                <w:u w:val="none"/>
              </w:rPr>
              <w:t xml:space="preserve"> </w:t>
            </w:r>
            <w:r w:rsidRPr="00051E38">
              <w:rPr>
                <w:sz w:val="18"/>
                <w:u w:val="none"/>
              </w:rPr>
              <w:t>of</w:t>
            </w:r>
            <w:r w:rsidRPr="00051E38">
              <w:rPr>
                <w:spacing w:val="-5"/>
                <w:sz w:val="18"/>
                <w:u w:val="none"/>
              </w:rPr>
              <w:t xml:space="preserve"> </w:t>
            </w:r>
            <w:r w:rsidRPr="00051E38">
              <w:rPr>
                <w:sz w:val="18"/>
                <w:u w:val="none"/>
              </w:rPr>
              <w:t>an</w:t>
            </w:r>
            <w:r w:rsidRPr="00051E38">
              <w:rPr>
                <w:spacing w:val="-4"/>
                <w:sz w:val="18"/>
                <w:u w:val="none"/>
              </w:rPr>
              <w:t xml:space="preserve"> </w:t>
            </w:r>
            <w:r w:rsidRPr="00051E38">
              <w:rPr>
                <w:sz w:val="18"/>
                <w:u w:val="none"/>
              </w:rPr>
              <w:t>UHR</w:t>
            </w:r>
            <w:r w:rsidRPr="00051E38">
              <w:rPr>
                <w:spacing w:val="-7"/>
                <w:sz w:val="18"/>
                <w:u w:val="none"/>
              </w:rPr>
              <w:t xml:space="preserve"> </w:t>
            </w:r>
            <w:r w:rsidRPr="00051E38">
              <w:rPr>
                <w:sz w:val="18"/>
                <w:u w:val="none"/>
              </w:rPr>
              <w:t>transmission,</w:t>
            </w:r>
            <w:r w:rsidRPr="00051E38">
              <w:rPr>
                <w:spacing w:val="-3"/>
                <w:sz w:val="18"/>
                <w:u w:val="none"/>
              </w:rPr>
              <w:t xml:space="preserve"> </w:t>
            </w:r>
            <w:r w:rsidRPr="00051E38">
              <w:rPr>
                <w:spacing w:val="-2"/>
                <w:sz w:val="18"/>
                <w:u w:val="none"/>
              </w:rPr>
              <w:t>i.e.,</w:t>
            </w:r>
          </w:p>
          <w:p w14:paraId="5749A12C" w14:textId="77777777" w:rsidR="00051E38" w:rsidRPr="003C5095" w:rsidRDefault="00051E38" w:rsidP="00BD6D6B">
            <w:pPr>
              <w:pStyle w:val="TableParagraph"/>
              <w:spacing w:before="54" w:line="199" w:lineRule="auto"/>
              <w:ind w:left="1108"/>
              <w:rPr>
                <w:sz w:val="12"/>
                <w:u w:val="none"/>
              </w:rPr>
            </w:pPr>
            <w:r w:rsidRPr="003C5095">
              <w:rPr>
                <w:i/>
                <w:sz w:val="12"/>
                <w:u w:val="none"/>
              </w:rPr>
              <w:t>N</w:t>
            </w:r>
            <w:r w:rsidRPr="003C5095">
              <w:rPr>
                <w:i/>
                <w:position w:val="-3"/>
                <w:sz w:val="10"/>
                <w:u w:val="none"/>
              </w:rPr>
              <w:t>RU</w:t>
            </w:r>
            <w:r w:rsidRPr="003C5095">
              <w:rPr>
                <w:i/>
                <w:spacing w:val="8"/>
                <w:position w:val="-3"/>
                <w:sz w:val="10"/>
                <w:u w:val="none"/>
              </w:rPr>
              <w:t xml:space="preserve"> </w:t>
            </w:r>
            <w:r w:rsidRPr="003C5095">
              <w:rPr>
                <w:sz w:val="12"/>
                <w:u w:val="none"/>
              </w:rPr>
              <w:t>–</w:t>
            </w:r>
            <w:r w:rsidRPr="003C5095">
              <w:rPr>
                <w:spacing w:val="6"/>
                <w:sz w:val="12"/>
                <w:u w:val="none"/>
              </w:rPr>
              <w:t xml:space="preserve"> </w:t>
            </w:r>
            <w:r w:rsidRPr="003C5095">
              <w:rPr>
                <w:spacing w:val="-10"/>
                <w:sz w:val="12"/>
                <w:u w:val="none"/>
              </w:rPr>
              <w:t>1</w:t>
            </w:r>
          </w:p>
          <w:p w14:paraId="3EB8EFA6" w14:textId="77777777" w:rsidR="00051E38" w:rsidRPr="003C5095" w:rsidRDefault="00051E38" w:rsidP="00BD6D6B">
            <w:pPr>
              <w:pStyle w:val="TableParagraph"/>
              <w:tabs>
                <w:tab w:val="left" w:pos="1226"/>
              </w:tabs>
              <w:spacing w:line="284" w:lineRule="exact"/>
              <w:ind w:left="150"/>
              <w:rPr>
                <w:sz w:val="18"/>
                <w:u w:val="none"/>
              </w:rPr>
            </w:pPr>
            <w:r w:rsidRPr="003C5095">
              <w:rPr>
                <w:i/>
                <w:position w:val="6"/>
                <w:sz w:val="18"/>
                <w:u w:val="none"/>
              </w:rPr>
              <w:t>N</w:t>
            </w:r>
            <w:r w:rsidRPr="003C5095">
              <w:rPr>
                <w:i/>
                <w:position w:val="2"/>
                <w:sz w:val="12"/>
                <w:u w:val="none"/>
              </w:rPr>
              <w:t>user</w:t>
            </w:r>
            <w:r w:rsidRPr="00051E38">
              <w:rPr>
                <w:rFonts w:ascii="Symbol" w:hAnsi="Symbol"/>
                <w:position w:val="2"/>
                <w:sz w:val="12"/>
                <w:u w:val="none"/>
              </w:rPr>
              <w:t></w:t>
            </w:r>
            <w:r w:rsidRPr="003C5095">
              <w:rPr>
                <w:spacing w:val="16"/>
                <w:position w:val="2"/>
                <w:sz w:val="12"/>
                <w:u w:val="none"/>
              </w:rPr>
              <w:t xml:space="preserve"> </w:t>
            </w:r>
            <w:proofErr w:type="gramStart"/>
            <w:r w:rsidRPr="003C5095">
              <w:rPr>
                <w:i/>
                <w:position w:val="2"/>
                <w:sz w:val="12"/>
                <w:u w:val="none"/>
              </w:rPr>
              <w:t>total</w:t>
            </w:r>
            <w:r w:rsidRPr="003C5095">
              <w:rPr>
                <w:i/>
                <w:spacing w:val="38"/>
                <w:position w:val="2"/>
                <w:sz w:val="12"/>
                <w:u w:val="none"/>
              </w:rPr>
              <w:t xml:space="preserve">  </w:t>
            </w:r>
            <w:r w:rsidRPr="003C5095">
              <w:rPr>
                <w:spacing w:val="-10"/>
                <w:position w:val="6"/>
                <w:sz w:val="18"/>
                <w:u w:val="none"/>
              </w:rPr>
              <w:t>=</w:t>
            </w:r>
            <w:proofErr w:type="gramEnd"/>
            <w:r w:rsidRPr="003C5095">
              <w:rPr>
                <w:position w:val="6"/>
                <w:sz w:val="18"/>
                <w:u w:val="none"/>
              </w:rPr>
              <w:tab/>
            </w:r>
            <w:r w:rsidRPr="00051E38">
              <w:rPr>
                <w:rFonts w:ascii="Symbol" w:hAnsi="Symbol"/>
                <w:u w:val="none"/>
              </w:rPr>
              <w:t></w:t>
            </w:r>
            <w:r w:rsidRPr="003C5095">
              <w:rPr>
                <w:spacing w:val="62"/>
                <w:w w:val="150"/>
                <w:u w:val="none"/>
              </w:rPr>
              <w:t xml:space="preserve"> </w:t>
            </w:r>
            <w:r w:rsidRPr="003C5095">
              <w:rPr>
                <w:i/>
                <w:position w:val="6"/>
                <w:sz w:val="18"/>
                <w:u w:val="none"/>
              </w:rPr>
              <w:t>N</w:t>
            </w:r>
            <w:r w:rsidRPr="003C5095">
              <w:rPr>
                <w:i/>
                <w:position w:val="2"/>
                <w:sz w:val="12"/>
                <w:u w:val="none"/>
              </w:rPr>
              <w:t>user</w:t>
            </w:r>
            <w:r w:rsidRPr="00051E38">
              <w:rPr>
                <w:rFonts w:ascii="Symbol" w:hAnsi="Symbol"/>
                <w:position w:val="2"/>
                <w:sz w:val="12"/>
                <w:u w:val="none"/>
              </w:rPr>
              <w:t></w:t>
            </w:r>
            <w:r w:rsidRPr="003C5095">
              <w:rPr>
                <w:spacing w:val="3"/>
                <w:position w:val="2"/>
                <w:sz w:val="12"/>
                <w:u w:val="none"/>
              </w:rPr>
              <w:t xml:space="preserve"> </w:t>
            </w:r>
            <w:r w:rsidRPr="003C5095">
              <w:rPr>
                <w:i/>
                <w:position w:val="2"/>
                <w:sz w:val="12"/>
                <w:u w:val="none"/>
              </w:rPr>
              <w:t>r</w:t>
            </w:r>
            <w:r w:rsidRPr="003C5095">
              <w:rPr>
                <w:i/>
                <w:spacing w:val="17"/>
                <w:position w:val="2"/>
                <w:sz w:val="12"/>
                <w:u w:val="none"/>
              </w:rPr>
              <w:t xml:space="preserve"> </w:t>
            </w:r>
            <w:r w:rsidRPr="003C5095">
              <w:rPr>
                <w:spacing w:val="-10"/>
                <w:position w:val="6"/>
                <w:sz w:val="18"/>
                <w:u w:val="none"/>
              </w:rPr>
              <w:t>.</w:t>
            </w:r>
          </w:p>
          <w:p w14:paraId="57CE84E7" w14:textId="77777777" w:rsidR="00051E38" w:rsidRPr="00051E38" w:rsidRDefault="00051E38" w:rsidP="00BD6D6B">
            <w:pPr>
              <w:pStyle w:val="TableParagraph"/>
              <w:spacing w:before="26"/>
              <w:ind w:left="1184"/>
              <w:rPr>
                <w:sz w:val="12"/>
                <w:u w:val="none"/>
              </w:rPr>
            </w:pPr>
            <w:r w:rsidRPr="00051E38">
              <w:rPr>
                <w:i/>
                <w:sz w:val="12"/>
                <w:u w:val="none"/>
              </w:rPr>
              <w:t>r</w:t>
            </w:r>
            <w:r w:rsidRPr="00051E38">
              <w:rPr>
                <w:i/>
                <w:spacing w:val="9"/>
                <w:sz w:val="12"/>
                <w:u w:val="none"/>
              </w:rPr>
              <w:t xml:space="preserve"> </w:t>
            </w:r>
            <w:r w:rsidRPr="00051E38">
              <w:rPr>
                <w:sz w:val="12"/>
                <w:u w:val="none"/>
              </w:rPr>
              <w:t>=</w:t>
            </w:r>
            <w:r w:rsidRPr="00051E38">
              <w:rPr>
                <w:spacing w:val="10"/>
                <w:sz w:val="12"/>
                <w:u w:val="none"/>
              </w:rPr>
              <w:t xml:space="preserve"> </w:t>
            </w:r>
            <w:r w:rsidRPr="00051E38">
              <w:rPr>
                <w:spacing w:val="-12"/>
                <w:sz w:val="12"/>
                <w:u w:val="none"/>
              </w:rPr>
              <w:t>0</w:t>
            </w:r>
          </w:p>
        </w:tc>
      </w:tr>
      <w:tr w:rsidR="00051E38" w14:paraId="40C2E251" w14:textId="77777777" w:rsidTr="00BD6D6B">
        <w:trPr>
          <w:trHeight w:val="447"/>
        </w:trPr>
        <w:tc>
          <w:tcPr>
            <w:tcW w:w="1643" w:type="dxa"/>
            <w:tcBorders>
              <w:top w:val="single" w:sz="2" w:space="0" w:color="000000"/>
              <w:bottom w:val="single" w:sz="2" w:space="0" w:color="000000"/>
              <w:right w:val="single" w:sz="2" w:space="0" w:color="000000"/>
            </w:tcBorders>
          </w:tcPr>
          <w:p w14:paraId="6A8F2FF3" w14:textId="77777777" w:rsidR="00051E38" w:rsidRPr="00051E38" w:rsidRDefault="00051E38" w:rsidP="00BD6D6B">
            <w:pPr>
              <w:pStyle w:val="TableParagraph"/>
              <w:spacing w:before="112"/>
              <w:ind w:left="136"/>
              <w:rPr>
                <w:i/>
                <w:sz w:val="12"/>
                <w:u w:val="none"/>
              </w:rPr>
            </w:pPr>
            <w:r w:rsidRPr="00051E38">
              <w:rPr>
                <w:i/>
                <w:position w:val="4"/>
                <w:sz w:val="18"/>
                <w:u w:val="none"/>
              </w:rPr>
              <w:t>N</w:t>
            </w:r>
            <w:r w:rsidRPr="00051E38">
              <w:rPr>
                <w:i/>
                <w:sz w:val="12"/>
                <w:u w:val="none"/>
              </w:rPr>
              <w:t>CBPS</w:t>
            </w:r>
            <w:r w:rsidRPr="00051E38">
              <w:rPr>
                <w:rFonts w:ascii="Symbol" w:hAnsi="Symbol"/>
                <w:sz w:val="12"/>
                <w:u w:val="none"/>
              </w:rPr>
              <w:t></w:t>
            </w:r>
            <w:r w:rsidRPr="00051E38">
              <w:rPr>
                <w:spacing w:val="30"/>
                <w:sz w:val="12"/>
                <w:u w:val="none"/>
              </w:rPr>
              <w:t xml:space="preserve"> </w:t>
            </w:r>
            <w:r w:rsidRPr="00051E38">
              <w:rPr>
                <w:i/>
                <w:spacing w:val="-10"/>
                <w:sz w:val="12"/>
                <w:u w:val="none"/>
              </w:rPr>
              <w:t>u</w:t>
            </w:r>
          </w:p>
        </w:tc>
        <w:tc>
          <w:tcPr>
            <w:tcW w:w="6600" w:type="dxa"/>
            <w:tcBorders>
              <w:top w:val="single" w:sz="2" w:space="0" w:color="000000"/>
              <w:left w:val="single" w:sz="2" w:space="0" w:color="000000"/>
              <w:bottom w:val="single" w:sz="2" w:space="0" w:color="000000"/>
            </w:tcBorders>
          </w:tcPr>
          <w:p w14:paraId="122F6F06" w14:textId="77777777" w:rsidR="00051E38" w:rsidRPr="00051E38" w:rsidRDefault="00051E38" w:rsidP="00BD6D6B">
            <w:pPr>
              <w:pStyle w:val="TableParagraph"/>
              <w:spacing w:before="103"/>
              <w:ind w:left="130"/>
              <w:rPr>
                <w:sz w:val="18"/>
                <w:u w:val="none"/>
              </w:rPr>
            </w:pPr>
            <w:r w:rsidRPr="00051E38">
              <w:rPr>
                <w:sz w:val="18"/>
                <w:u w:val="none"/>
              </w:rPr>
              <w:t>Number</w:t>
            </w:r>
            <w:r w:rsidRPr="00051E38">
              <w:rPr>
                <w:spacing w:val="-2"/>
                <w:sz w:val="18"/>
                <w:u w:val="none"/>
              </w:rPr>
              <w:t xml:space="preserve"> </w:t>
            </w:r>
            <w:r w:rsidRPr="00051E38">
              <w:rPr>
                <w:sz w:val="18"/>
                <w:u w:val="none"/>
              </w:rPr>
              <w:t>of</w:t>
            </w:r>
            <w:r w:rsidRPr="00051E38">
              <w:rPr>
                <w:spacing w:val="2"/>
                <w:sz w:val="18"/>
                <w:u w:val="none"/>
              </w:rPr>
              <w:t xml:space="preserve"> </w:t>
            </w:r>
            <w:r w:rsidRPr="00051E38">
              <w:rPr>
                <w:sz w:val="18"/>
                <w:u w:val="none"/>
              </w:rPr>
              <w:t>coded</w:t>
            </w:r>
            <w:r w:rsidRPr="00051E38">
              <w:rPr>
                <w:spacing w:val="2"/>
                <w:sz w:val="18"/>
                <w:u w:val="none"/>
              </w:rPr>
              <w:t xml:space="preserve"> </w:t>
            </w:r>
            <w:r w:rsidRPr="00051E38">
              <w:rPr>
                <w:sz w:val="18"/>
                <w:u w:val="none"/>
              </w:rPr>
              <w:t>bits</w:t>
            </w:r>
            <w:r w:rsidRPr="00051E38">
              <w:rPr>
                <w:spacing w:val="2"/>
                <w:sz w:val="18"/>
                <w:u w:val="none"/>
              </w:rPr>
              <w:t xml:space="preserve"> </w:t>
            </w:r>
            <w:r w:rsidRPr="00051E38">
              <w:rPr>
                <w:sz w:val="18"/>
                <w:u w:val="none"/>
              </w:rPr>
              <w:t>per</w:t>
            </w:r>
            <w:r w:rsidRPr="00051E38">
              <w:rPr>
                <w:spacing w:val="1"/>
                <w:sz w:val="18"/>
                <w:u w:val="none"/>
              </w:rPr>
              <w:t xml:space="preserve"> </w:t>
            </w:r>
            <w:r w:rsidRPr="00051E38">
              <w:rPr>
                <w:sz w:val="18"/>
                <w:u w:val="none"/>
              </w:rPr>
              <w:t>OFDM</w:t>
            </w:r>
            <w:r w:rsidRPr="00051E38">
              <w:rPr>
                <w:spacing w:val="1"/>
                <w:sz w:val="18"/>
                <w:u w:val="none"/>
              </w:rPr>
              <w:t xml:space="preserve"> </w:t>
            </w:r>
            <w:r w:rsidRPr="00051E38">
              <w:rPr>
                <w:sz w:val="18"/>
                <w:u w:val="none"/>
              </w:rPr>
              <w:t>symbol</w:t>
            </w:r>
            <w:r w:rsidRPr="00051E38">
              <w:rPr>
                <w:spacing w:val="1"/>
                <w:sz w:val="18"/>
                <w:u w:val="none"/>
              </w:rPr>
              <w:t xml:space="preserve"> </w:t>
            </w:r>
            <w:r w:rsidRPr="00051E38">
              <w:rPr>
                <w:sz w:val="18"/>
                <w:u w:val="none"/>
              </w:rPr>
              <w:t>for</w:t>
            </w:r>
            <w:r w:rsidRPr="00051E38">
              <w:rPr>
                <w:spacing w:val="1"/>
                <w:sz w:val="18"/>
                <w:u w:val="none"/>
              </w:rPr>
              <w:t xml:space="preserve"> </w:t>
            </w:r>
            <w:r w:rsidRPr="00051E38">
              <w:rPr>
                <w:sz w:val="18"/>
                <w:u w:val="none"/>
              </w:rPr>
              <w:t>user</w:t>
            </w:r>
            <w:r w:rsidRPr="00051E38">
              <w:rPr>
                <w:spacing w:val="1"/>
                <w:sz w:val="18"/>
                <w:u w:val="none"/>
              </w:rPr>
              <w:t xml:space="preserve"> </w:t>
            </w:r>
            <w:r w:rsidRPr="00051E38">
              <w:rPr>
                <w:i/>
                <w:sz w:val="18"/>
                <w:u w:val="none"/>
              </w:rPr>
              <w:t>u</w:t>
            </w:r>
            <w:r w:rsidRPr="00051E38">
              <w:rPr>
                <w:sz w:val="18"/>
                <w:u w:val="none"/>
              </w:rPr>
              <w:t>,</w:t>
            </w:r>
            <w:r w:rsidRPr="00051E38">
              <w:rPr>
                <w:spacing w:val="23"/>
                <w:sz w:val="18"/>
                <w:u w:val="none"/>
              </w:rPr>
              <w:t xml:space="preserve"> </w:t>
            </w:r>
            <w:r w:rsidRPr="00051E38">
              <w:rPr>
                <w:i/>
                <w:sz w:val="18"/>
                <w:u w:val="none"/>
              </w:rPr>
              <w:t>u</w:t>
            </w:r>
            <w:r w:rsidRPr="00051E38">
              <w:rPr>
                <w:i/>
                <w:spacing w:val="48"/>
                <w:sz w:val="18"/>
                <w:u w:val="none"/>
              </w:rPr>
              <w:t xml:space="preserve"> </w:t>
            </w:r>
            <w:r w:rsidRPr="00051E38">
              <w:rPr>
                <w:sz w:val="18"/>
                <w:u w:val="none"/>
              </w:rPr>
              <w:t>=</w:t>
            </w:r>
            <w:r w:rsidRPr="00051E38">
              <w:rPr>
                <w:spacing w:val="48"/>
                <w:sz w:val="18"/>
                <w:u w:val="none"/>
              </w:rPr>
              <w:t xml:space="preserve"> </w:t>
            </w:r>
            <w:r w:rsidRPr="00051E38">
              <w:rPr>
                <w:sz w:val="18"/>
                <w:u w:val="none"/>
              </w:rPr>
              <w:t>0</w:t>
            </w:r>
            <w:r w:rsidRPr="00051E38">
              <w:rPr>
                <w:rFonts w:ascii="Symbol" w:hAnsi="Symbol"/>
                <w:sz w:val="18"/>
                <w:u w:val="none"/>
              </w:rPr>
              <w:t></w:t>
            </w:r>
            <w:r w:rsidRPr="00051E38">
              <w:rPr>
                <w:sz w:val="18"/>
                <w:u w:val="none"/>
              </w:rPr>
              <w:t xml:space="preserve"> 1</w:t>
            </w:r>
            <w:r w:rsidRPr="00051E38">
              <w:rPr>
                <w:rFonts w:ascii="Symbol" w:hAnsi="Symbol"/>
                <w:sz w:val="18"/>
                <w:u w:val="none"/>
              </w:rPr>
              <w:t></w:t>
            </w:r>
            <w:r w:rsidRPr="00051E38">
              <w:rPr>
                <w:spacing w:val="2"/>
                <w:sz w:val="18"/>
                <w:u w:val="none"/>
              </w:rPr>
              <w:t xml:space="preserve"> </w:t>
            </w:r>
            <w:r w:rsidRPr="00051E38">
              <w:rPr>
                <w:rFonts w:ascii="Symbol" w:hAnsi="Symbol"/>
                <w:sz w:val="18"/>
                <w:u w:val="none"/>
              </w:rPr>
              <w:t></w:t>
            </w:r>
            <w:r w:rsidRPr="00051E38">
              <w:rPr>
                <w:rFonts w:ascii="Symbol" w:hAnsi="Symbol"/>
                <w:sz w:val="18"/>
                <w:u w:val="none"/>
              </w:rPr>
              <w:t></w:t>
            </w:r>
            <w:r w:rsidRPr="00051E38">
              <w:rPr>
                <w:spacing w:val="-1"/>
                <w:sz w:val="18"/>
                <w:u w:val="none"/>
              </w:rPr>
              <w:t xml:space="preserve"> </w:t>
            </w:r>
            <w:r w:rsidRPr="00051E38">
              <w:rPr>
                <w:i/>
                <w:sz w:val="18"/>
                <w:u w:val="none"/>
              </w:rPr>
              <w:t>N</w:t>
            </w:r>
            <w:r w:rsidRPr="00051E38">
              <w:rPr>
                <w:i/>
                <w:position w:val="-3"/>
                <w:sz w:val="12"/>
                <w:u w:val="none"/>
              </w:rPr>
              <w:t>user</w:t>
            </w:r>
            <w:r w:rsidRPr="00051E38">
              <w:rPr>
                <w:rFonts w:ascii="Symbol" w:hAnsi="Symbol"/>
                <w:position w:val="-3"/>
                <w:sz w:val="12"/>
                <w:u w:val="none"/>
              </w:rPr>
              <w:t></w:t>
            </w:r>
            <w:r w:rsidRPr="00051E38">
              <w:rPr>
                <w:spacing w:val="-1"/>
                <w:position w:val="-3"/>
                <w:sz w:val="12"/>
                <w:u w:val="none"/>
              </w:rPr>
              <w:t xml:space="preserve"> </w:t>
            </w:r>
            <w:r w:rsidRPr="00051E38">
              <w:rPr>
                <w:i/>
                <w:position w:val="-3"/>
                <w:sz w:val="12"/>
                <w:u w:val="none"/>
              </w:rPr>
              <w:t>total</w:t>
            </w:r>
            <w:r w:rsidRPr="00051E38">
              <w:rPr>
                <w:i/>
                <w:spacing w:val="13"/>
                <w:position w:val="-3"/>
                <w:sz w:val="12"/>
                <w:u w:val="none"/>
              </w:rPr>
              <w:t xml:space="preserve"> </w:t>
            </w:r>
            <w:r w:rsidRPr="00051E38">
              <w:rPr>
                <w:sz w:val="18"/>
                <w:u w:val="none"/>
              </w:rPr>
              <w:t>–</w:t>
            </w:r>
            <w:r w:rsidRPr="00051E38">
              <w:rPr>
                <w:spacing w:val="1"/>
                <w:sz w:val="18"/>
                <w:u w:val="none"/>
              </w:rPr>
              <w:t xml:space="preserve"> </w:t>
            </w:r>
            <w:proofErr w:type="gramStart"/>
            <w:r w:rsidRPr="00051E38">
              <w:rPr>
                <w:sz w:val="18"/>
                <w:u w:val="none"/>
              </w:rPr>
              <w:t>1</w:t>
            </w:r>
            <w:r w:rsidRPr="00051E38">
              <w:rPr>
                <w:spacing w:val="-4"/>
                <w:sz w:val="18"/>
                <w:u w:val="none"/>
              </w:rPr>
              <w:t xml:space="preserve"> </w:t>
            </w:r>
            <w:r w:rsidRPr="00051E38">
              <w:rPr>
                <w:spacing w:val="-10"/>
                <w:sz w:val="18"/>
                <w:u w:val="none"/>
              </w:rPr>
              <w:t>.</w:t>
            </w:r>
            <w:proofErr w:type="gramEnd"/>
          </w:p>
        </w:tc>
      </w:tr>
      <w:tr w:rsidR="00051E38" w14:paraId="0A33DEE7" w14:textId="77777777" w:rsidTr="00BD6D6B">
        <w:trPr>
          <w:trHeight w:val="447"/>
        </w:trPr>
        <w:tc>
          <w:tcPr>
            <w:tcW w:w="1643" w:type="dxa"/>
            <w:tcBorders>
              <w:top w:val="single" w:sz="2" w:space="0" w:color="000000"/>
              <w:bottom w:val="single" w:sz="2" w:space="0" w:color="000000"/>
              <w:right w:val="single" w:sz="2" w:space="0" w:color="000000"/>
            </w:tcBorders>
          </w:tcPr>
          <w:p w14:paraId="0F710C8E" w14:textId="712E3F22" w:rsidR="00051E38" w:rsidRPr="00051E38" w:rsidRDefault="00051E38" w:rsidP="00BD6D6B">
            <w:pPr>
              <w:pStyle w:val="TableParagraph"/>
              <w:spacing w:before="112"/>
              <w:ind w:left="136"/>
              <w:rPr>
                <w:i/>
                <w:position w:val="4"/>
                <w:sz w:val="18"/>
                <w:u w:val="none"/>
              </w:rPr>
            </w:pPr>
            <w:r w:rsidRPr="00051E38">
              <w:rPr>
                <w:i/>
                <w:position w:val="4"/>
                <w:sz w:val="18"/>
                <w:u w:val="none"/>
              </w:rPr>
              <w:t>N</w:t>
            </w:r>
            <w:r w:rsidRPr="00051E38">
              <w:rPr>
                <w:i/>
                <w:sz w:val="12"/>
                <w:u w:val="none"/>
              </w:rPr>
              <w:t>CBPS</w:t>
            </w:r>
            <w:r w:rsidRPr="00051E38">
              <w:rPr>
                <w:rFonts w:ascii="Symbol" w:hAnsi="Symbol"/>
                <w:sz w:val="12"/>
                <w:u w:val="none"/>
              </w:rPr>
              <w:t></w:t>
            </w:r>
            <w:r w:rsidRPr="00051E38">
              <w:rPr>
                <w:spacing w:val="30"/>
                <w:sz w:val="12"/>
                <w:u w:val="none"/>
              </w:rPr>
              <w:t xml:space="preserve"> </w:t>
            </w:r>
            <w:proofErr w:type="spellStart"/>
            <w:proofErr w:type="gramStart"/>
            <w:r w:rsidRPr="00051E38">
              <w:rPr>
                <w:i/>
                <w:iCs/>
                <w:spacing w:val="30"/>
                <w:sz w:val="12"/>
                <w:u w:val="none"/>
              </w:rPr>
              <w:t>m,</w:t>
            </w:r>
            <w:r w:rsidRPr="00051E38">
              <w:rPr>
                <w:i/>
                <w:spacing w:val="-10"/>
                <w:sz w:val="12"/>
                <w:u w:val="none"/>
              </w:rPr>
              <w:t>u</w:t>
            </w:r>
            <w:proofErr w:type="spellEnd"/>
            <w:proofErr w:type="gramEnd"/>
          </w:p>
        </w:tc>
        <w:tc>
          <w:tcPr>
            <w:tcW w:w="6600" w:type="dxa"/>
            <w:tcBorders>
              <w:top w:val="single" w:sz="2" w:space="0" w:color="000000"/>
              <w:left w:val="single" w:sz="2" w:space="0" w:color="000000"/>
              <w:bottom w:val="single" w:sz="2" w:space="0" w:color="000000"/>
            </w:tcBorders>
          </w:tcPr>
          <w:p w14:paraId="7EFB4FDD" w14:textId="77777777" w:rsidR="00051E38" w:rsidRPr="00051E38" w:rsidRDefault="00051E38" w:rsidP="00BD6D6B">
            <w:pPr>
              <w:pStyle w:val="TableParagraph"/>
              <w:spacing w:before="103"/>
              <w:ind w:left="130"/>
              <w:rPr>
                <w:sz w:val="18"/>
                <w:u w:val="none"/>
              </w:rPr>
            </w:pPr>
            <w:r w:rsidRPr="00051E38">
              <w:rPr>
                <w:sz w:val="18"/>
                <w:u w:val="none"/>
              </w:rPr>
              <w:t>Number</w:t>
            </w:r>
            <w:r w:rsidRPr="00051E38">
              <w:rPr>
                <w:spacing w:val="-2"/>
                <w:sz w:val="18"/>
                <w:u w:val="none"/>
              </w:rPr>
              <w:t xml:space="preserve"> </w:t>
            </w:r>
            <w:r w:rsidRPr="00051E38">
              <w:rPr>
                <w:sz w:val="18"/>
                <w:u w:val="none"/>
              </w:rPr>
              <w:t>of</w:t>
            </w:r>
            <w:r w:rsidRPr="00051E38">
              <w:rPr>
                <w:spacing w:val="2"/>
                <w:sz w:val="18"/>
                <w:u w:val="none"/>
              </w:rPr>
              <w:t xml:space="preserve"> </w:t>
            </w:r>
            <w:r w:rsidRPr="00051E38">
              <w:rPr>
                <w:sz w:val="18"/>
                <w:u w:val="none"/>
              </w:rPr>
              <w:t>coded</w:t>
            </w:r>
            <w:r w:rsidRPr="00051E38">
              <w:rPr>
                <w:spacing w:val="2"/>
                <w:sz w:val="18"/>
                <w:u w:val="none"/>
              </w:rPr>
              <w:t xml:space="preserve"> </w:t>
            </w:r>
            <w:r w:rsidRPr="00051E38">
              <w:rPr>
                <w:sz w:val="18"/>
                <w:u w:val="none"/>
              </w:rPr>
              <w:t>bits</w:t>
            </w:r>
            <w:r w:rsidRPr="00051E38">
              <w:rPr>
                <w:spacing w:val="2"/>
                <w:sz w:val="18"/>
                <w:u w:val="none"/>
              </w:rPr>
              <w:t xml:space="preserve"> </w:t>
            </w:r>
            <w:r w:rsidRPr="00051E38">
              <w:rPr>
                <w:sz w:val="18"/>
                <w:u w:val="none"/>
              </w:rPr>
              <w:t>per</w:t>
            </w:r>
            <w:r w:rsidRPr="00051E38">
              <w:rPr>
                <w:spacing w:val="1"/>
                <w:sz w:val="18"/>
                <w:u w:val="none"/>
              </w:rPr>
              <w:t xml:space="preserve"> </w:t>
            </w:r>
            <w:r w:rsidRPr="00051E38">
              <w:rPr>
                <w:sz w:val="18"/>
                <w:u w:val="none"/>
              </w:rPr>
              <w:t>OFDM</w:t>
            </w:r>
            <w:r w:rsidRPr="00051E38">
              <w:rPr>
                <w:spacing w:val="1"/>
                <w:sz w:val="18"/>
                <w:u w:val="none"/>
              </w:rPr>
              <w:t xml:space="preserve"> </w:t>
            </w:r>
            <w:r w:rsidRPr="00051E38">
              <w:rPr>
                <w:sz w:val="18"/>
                <w:u w:val="none"/>
              </w:rPr>
              <w:t>symbol</w:t>
            </w:r>
            <w:r w:rsidRPr="00051E38">
              <w:rPr>
                <w:spacing w:val="1"/>
                <w:sz w:val="18"/>
                <w:u w:val="none"/>
              </w:rPr>
              <w:t xml:space="preserve"> over the </w:t>
            </w:r>
            <w:r w:rsidRPr="00051E38">
              <w:rPr>
                <w:i/>
                <w:iCs/>
                <w:spacing w:val="1"/>
                <w:sz w:val="18"/>
                <w:u w:val="none"/>
              </w:rPr>
              <w:t>m</w:t>
            </w:r>
            <w:r w:rsidRPr="00051E38">
              <w:rPr>
                <w:spacing w:val="1"/>
                <w:sz w:val="18"/>
                <w:u w:val="none"/>
              </w:rPr>
              <w:t>-</w:t>
            </w:r>
            <w:proofErr w:type="spellStart"/>
            <w:r w:rsidRPr="00051E38">
              <w:rPr>
                <w:spacing w:val="1"/>
                <w:sz w:val="18"/>
                <w:u w:val="none"/>
              </w:rPr>
              <w:t>th</w:t>
            </w:r>
            <w:proofErr w:type="spellEnd"/>
            <w:r w:rsidRPr="00051E38">
              <w:rPr>
                <w:spacing w:val="1"/>
                <w:sz w:val="18"/>
                <w:u w:val="none"/>
              </w:rPr>
              <w:t xml:space="preserve"> spatial stream </w:t>
            </w:r>
            <w:r w:rsidRPr="00051E38">
              <w:rPr>
                <w:sz w:val="18"/>
                <w:u w:val="none"/>
              </w:rPr>
              <w:t>for</w:t>
            </w:r>
            <w:r w:rsidRPr="00051E38">
              <w:rPr>
                <w:spacing w:val="1"/>
                <w:sz w:val="18"/>
                <w:u w:val="none"/>
              </w:rPr>
              <w:t xml:space="preserve"> </w:t>
            </w:r>
            <w:r w:rsidRPr="00051E38">
              <w:rPr>
                <w:sz w:val="18"/>
                <w:u w:val="none"/>
              </w:rPr>
              <w:t>user</w:t>
            </w:r>
            <w:r w:rsidRPr="00051E38">
              <w:rPr>
                <w:spacing w:val="1"/>
                <w:sz w:val="18"/>
                <w:u w:val="none"/>
              </w:rPr>
              <w:t xml:space="preserve"> </w:t>
            </w:r>
            <w:r w:rsidRPr="00051E38">
              <w:rPr>
                <w:i/>
                <w:sz w:val="18"/>
                <w:u w:val="none"/>
              </w:rPr>
              <w:t>u</w:t>
            </w:r>
            <w:r w:rsidRPr="00051E38">
              <w:rPr>
                <w:sz w:val="18"/>
                <w:u w:val="none"/>
              </w:rPr>
              <w:t>,</w:t>
            </w:r>
            <w:r w:rsidRPr="00051E38">
              <w:rPr>
                <w:spacing w:val="23"/>
                <w:sz w:val="18"/>
                <w:u w:val="none"/>
              </w:rPr>
              <w:t xml:space="preserve"> </w:t>
            </w:r>
            <w:r w:rsidRPr="00051E38">
              <w:rPr>
                <w:i/>
                <w:iCs/>
                <w:spacing w:val="23"/>
                <w:sz w:val="18"/>
                <w:u w:val="none"/>
              </w:rPr>
              <w:t>m</w:t>
            </w:r>
            <w:r w:rsidRPr="00051E38">
              <w:rPr>
                <w:spacing w:val="23"/>
                <w:sz w:val="18"/>
                <w:u w:val="none"/>
              </w:rPr>
              <w:t xml:space="preserve"> = 1,2, …, </w:t>
            </w:r>
            <w:r w:rsidRPr="00051E38">
              <w:rPr>
                <w:i/>
                <w:position w:val="4"/>
                <w:sz w:val="18"/>
                <w:u w:val="none"/>
              </w:rPr>
              <w:t>N</w:t>
            </w:r>
            <w:r w:rsidRPr="00051E38">
              <w:rPr>
                <w:i/>
                <w:sz w:val="12"/>
                <w:u w:val="none"/>
              </w:rPr>
              <w:t>SS</w:t>
            </w:r>
            <w:r w:rsidRPr="00051E38">
              <w:rPr>
                <w:rFonts w:ascii="Symbol" w:hAnsi="Symbol"/>
                <w:sz w:val="12"/>
                <w:u w:val="none"/>
              </w:rPr>
              <w:t></w:t>
            </w:r>
            <w:r w:rsidRPr="00051E38">
              <w:rPr>
                <w:spacing w:val="4"/>
                <w:sz w:val="12"/>
                <w:u w:val="none"/>
              </w:rPr>
              <w:t xml:space="preserve"> </w:t>
            </w:r>
            <w:r w:rsidRPr="00051E38">
              <w:rPr>
                <w:i/>
                <w:sz w:val="12"/>
                <w:u w:val="none"/>
              </w:rPr>
              <w:t>u</w:t>
            </w:r>
            <w:r w:rsidRPr="00051E38">
              <w:rPr>
                <w:i/>
                <w:sz w:val="18"/>
                <w:u w:val="none"/>
              </w:rPr>
              <w:t xml:space="preserve"> </w:t>
            </w:r>
            <w:r w:rsidRPr="00051E38">
              <w:rPr>
                <w:iCs/>
                <w:sz w:val="18"/>
                <w:u w:val="none"/>
              </w:rPr>
              <w:t>in</w:t>
            </w:r>
            <w:r w:rsidRPr="00051E38">
              <w:rPr>
                <w:i/>
                <w:sz w:val="18"/>
                <w:u w:val="none"/>
              </w:rPr>
              <w:t xml:space="preserve"> </w:t>
            </w:r>
            <w:r w:rsidRPr="00051E38">
              <w:rPr>
                <w:iCs/>
                <w:sz w:val="18"/>
                <w:u w:val="none"/>
              </w:rPr>
              <w:t>non-OFDMA transmission and</w:t>
            </w:r>
            <w:r w:rsidRPr="00051E38">
              <w:rPr>
                <w:i/>
                <w:sz w:val="18"/>
                <w:u w:val="none"/>
              </w:rPr>
              <w:t xml:space="preserve"> </w:t>
            </w:r>
            <w:r w:rsidRPr="00051E38">
              <w:rPr>
                <w:i/>
                <w:iCs/>
                <w:spacing w:val="23"/>
                <w:sz w:val="18"/>
                <w:u w:val="none"/>
              </w:rPr>
              <w:t>m</w:t>
            </w:r>
            <w:r w:rsidRPr="00051E38">
              <w:rPr>
                <w:spacing w:val="23"/>
                <w:sz w:val="18"/>
                <w:u w:val="none"/>
              </w:rPr>
              <w:t xml:space="preserve"> = 1,2, </w:t>
            </w:r>
            <w:proofErr w:type="gramStart"/>
            <w:r w:rsidRPr="00051E38">
              <w:rPr>
                <w:spacing w:val="23"/>
                <w:sz w:val="18"/>
                <w:u w:val="none"/>
              </w:rPr>
              <w:t xml:space="preserve">…, </w:t>
            </w:r>
            <w:r w:rsidRPr="00051E38">
              <w:rPr>
                <w:i/>
                <w:sz w:val="18"/>
                <w:u w:val="none"/>
              </w:rPr>
              <w:t xml:space="preserve"> </w:t>
            </w:r>
            <w:r w:rsidRPr="00051E38">
              <w:rPr>
                <w:i/>
                <w:position w:val="4"/>
                <w:sz w:val="18"/>
                <w:u w:val="none"/>
              </w:rPr>
              <w:t>N</w:t>
            </w:r>
            <w:r w:rsidRPr="00051E38">
              <w:rPr>
                <w:i/>
                <w:sz w:val="12"/>
                <w:u w:val="none"/>
              </w:rPr>
              <w:t>SS</w:t>
            </w:r>
            <w:proofErr w:type="gramEnd"/>
            <w:r w:rsidRPr="00051E38">
              <w:rPr>
                <w:rFonts w:ascii="Symbol" w:hAnsi="Symbol"/>
                <w:sz w:val="12"/>
                <w:u w:val="none"/>
              </w:rPr>
              <w:t></w:t>
            </w:r>
            <w:r w:rsidRPr="00051E38">
              <w:rPr>
                <w:spacing w:val="1"/>
                <w:sz w:val="12"/>
                <w:u w:val="none"/>
              </w:rPr>
              <w:t xml:space="preserve"> </w:t>
            </w:r>
            <w:r w:rsidRPr="00051E38">
              <w:rPr>
                <w:i/>
                <w:sz w:val="12"/>
                <w:u w:val="none"/>
              </w:rPr>
              <w:t>r</w:t>
            </w:r>
            <w:r w:rsidRPr="00051E38">
              <w:rPr>
                <w:rFonts w:ascii="Symbol" w:hAnsi="Symbol"/>
                <w:sz w:val="12"/>
                <w:u w:val="none"/>
              </w:rPr>
              <w:t></w:t>
            </w:r>
            <w:r w:rsidRPr="00051E38">
              <w:rPr>
                <w:spacing w:val="2"/>
                <w:sz w:val="12"/>
                <w:u w:val="none"/>
              </w:rPr>
              <w:t xml:space="preserve"> </w:t>
            </w:r>
            <w:r w:rsidRPr="00051E38">
              <w:rPr>
                <w:i/>
                <w:sz w:val="12"/>
                <w:u w:val="none"/>
              </w:rPr>
              <w:t>u</w:t>
            </w:r>
            <w:r w:rsidRPr="00051E38">
              <w:rPr>
                <w:sz w:val="18"/>
                <w:u w:val="none"/>
              </w:rPr>
              <w:t xml:space="preserve"> in OFDMA transmission</w:t>
            </w:r>
            <w:r w:rsidRPr="00051E38">
              <w:rPr>
                <w:i/>
                <w:sz w:val="18"/>
                <w:u w:val="none"/>
              </w:rPr>
              <w:t>, u</w:t>
            </w:r>
            <w:r w:rsidRPr="00051E38">
              <w:rPr>
                <w:i/>
                <w:spacing w:val="48"/>
                <w:sz w:val="18"/>
                <w:u w:val="none"/>
              </w:rPr>
              <w:t xml:space="preserve"> </w:t>
            </w:r>
            <w:r w:rsidRPr="00051E38">
              <w:rPr>
                <w:sz w:val="18"/>
                <w:u w:val="none"/>
              </w:rPr>
              <w:t>=</w:t>
            </w:r>
            <w:r w:rsidRPr="00051E38">
              <w:rPr>
                <w:spacing w:val="48"/>
                <w:sz w:val="18"/>
                <w:u w:val="none"/>
              </w:rPr>
              <w:t xml:space="preserve"> </w:t>
            </w:r>
            <w:r w:rsidRPr="00051E38">
              <w:rPr>
                <w:sz w:val="18"/>
                <w:u w:val="none"/>
              </w:rPr>
              <w:t>0</w:t>
            </w:r>
            <w:r w:rsidRPr="00051E38">
              <w:rPr>
                <w:rFonts w:ascii="Symbol" w:hAnsi="Symbol"/>
                <w:sz w:val="18"/>
                <w:u w:val="none"/>
              </w:rPr>
              <w:t></w:t>
            </w:r>
            <w:r w:rsidRPr="00051E38">
              <w:rPr>
                <w:sz w:val="18"/>
                <w:u w:val="none"/>
              </w:rPr>
              <w:t xml:space="preserve"> 1</w:t>
            </w:r>
            <w:r w:rsidRPr="00051E38">
              <w:rPr>
                <w:rFonts w:ascii="Symbol" w:hAnsi="Symbol"/>
                <w:sz w:val="18"/>
                <w:u w:val="none"/>
              </w:rPr>
              <w:t></w:t>
            </w:r>
            <w:r w:rsidRPr="00051E38">
              <w:rPr>
                <w:spacing w:val="2"/>
                <w:sz w:val="18"/>
                <w:u w:val="none"/>
              </w:rPr>
              <w:t xml:space="preserve"> </w:t>
            </w:r>
            <w:r w:rsidRPr="00051E38">
              <w:rPr>
                <w:rFonts w:ascii="Symbol" w:hAnsi="Symbol"/>
                <w:sz w:val="18"/>
                <w:u w:val="none"/>
              </w:rPr>
              <w:t></w:t>
            </w:r>
            <w:r w:rsidRPr="00051E38">
              <w:rPr>
                <w:rFonts w:ascii="Symbol" w:hAnsi="Symbol"/>
                <w:sz w:val="18"/>
                <w:u w:val="none"/>
              </w:rPr>
              <w:t></w:t>
            </w:r>
            <w:r w:rsidRPr="00051E38">
              <w:rPr>
                <w:spacing w:val="-1"/>
                <w:sz w:val="18"/>
                <w:u w:val="none"/>
              </w:rPr>
              <w:t xml:space="preserve"> </w:t>
            </w:r>
            <w:r w:rsidRPr="00051E38">
              <w:rPr>
                <w:i/>
                <w:sz w:val="18"/>
                <w:u w:val="none"/>
              </w:rPr>
              <w:t>N</w:t>
            </w:r>
            <w:r w:rsidRPr="00051E38">
              <w:rPr>
                <w:i/>
                <w:position w:val="-3"/>
                <w:sz w:val="12"/>
                <w:u w:val="none"/>
              </w:rPr>
              <w:t>user</w:t>
            </w:r>
            <w:r w:rsidRPr="00051E38">
              <w:rPr>
                <w:rFonts w:ascii="Symbol" w:hAnsi="Symbol"/>
                <w:position w:val="-3"/>
                <w:sz w:val="12"/>
                <w:u w:val="none"/>
              </w:rPr>
              <w:t></w:t>
            </w:r>
            <w:r w:rsidRPr="00051E38">
              <w:rPr>
                <w:spacing w:val="-1"/>
                <w:position w:val="-3"/>
                <w:sz w:val="12"/>
                <w:u w:val="none"/>
              </w:rPr>
              <w:t xml:space="preserve"> </w:t>
            </w:r>
            <w:r w:rsidRPr="00051E38">
              <w:rPr>
                <w:i/>
                <w:position w:val="-3"/>
                <w:sz w:val="12"/>
                <w:u w:val="none"/>
              </w:rPr>
              <w:t>total</w:t>
            </w:r>
            <w:r w:rsidRPr="00051E38">
              <w:rPr>
                <w:i/>
                <w:spacing w:val="13"/>
                <w:position w:val="-3"/>
                <w:sz w:val="12"/>
                <w:u w:val="none"/>
              </w:rPr>
              <w:t xml:space="preserve"> </w:t>
            </w:r>
            <w:r w:rsidRPr="00051E38">
              <w:rPr>
                <w:sz w:val="18"/>
                <w:u w:val="none"/>
              </w:rPr>
              <w:t>–</w:t>
            </w:r>
            <w:r w:rsidRPr="00051E38">
              <w:rPr>
                <w:spacing w:val="1"/>
                <w:sz w:val="18"/>
                <w:u w:val="none"/>
              </w:rPr>
              <w:t xml:space="preserve"> </w:t>
            </w:r>
            <w:r w:rsidRPr="00051E38">
              <w:rPr>
                <w:sz w:val="18"/>
                <w:u w:val="none"/>
              </w:rPr>
              <w:t>1</w:t>
            </w:r>
            <w:r w:rsidRPr="00051E38">
              <w:rPr>
                <w:spacing w:val="-4"/>
                <w:sz w:val="18"/>
                <w:u w:val="none"/>
              </w:rPr>
              <w:t xml:space="preserve"> </w:t>
            </w:r>
            <w:r w:rsidRPr="00051E38">
              <w:rPr>
                <w:spacing w:val="-10"/>
                <w:sz w:val="18"/>
                <w:u w:val="none"/>
              </w:rPr>
              <w:t>.</w:t>
            </w:r>
          </w:p>
        </w:tc>
      </w:tr>
      <w:tr w:rsidR="00051E38" w14:paraId="15C8EB5A" w14:textId="77777777" w:rsidTr="00BD6D6B">
        <w:trPr>
          <w:trHeight w:val="835"/>
        </w:trPr>
        <w:tc>
          <w:tcPr>
            <w:tcW w:w="1643" w:type="dxa"/>
            <w:tcBorders>
              <w:top w:val="single" w:sz="2" w:space="0" w:color="000000"/>
              <w:bottom w:val="single" w:sz="2" w:space="0" w:color="000000"/>
              <w:right w:val="single" w:sz="2" w:space="0" w:color="000000"/>
            </w:tcBorders>
          </w:tcPr>
          <w:p w14:paraId="02FB0316" w14:textId="77777777" w:rsidR="00051E38" w:rsidRPr="00051E38" w:rsidRDefault="00051E38" w:rsidP="00BD6D6B">
            <w:pPr>
              <w:pStyle w:val="TableParagraph"/>
              <w:rPr>
                <w:rFonts w:ascii="Arial"/>
                <w:b/>
                <w:sz w:val="12"/>
                <w:u w:val="none"/>
              </w:rPr>
            </w:pPr>
          </w:p>
          <w:p w14:paraId="72B21B30" w14:textId="77777777" w:rsidR="00051E38" w:rsidRPr="00051E38" w:rsidRDefault="00051E38" w:rsidP="00BD6D6B">
            <w:pPr>
              <w:pStyle w:val="TableParagraph"/>
              <w:spacing w:before="29"/>
              <w:rPr>
                <w:rFonts w:ascii="Arial"/>
                <w:b/>
                <w:sz w:val="12"/>
                <w:u w:val="none"/>
              </w:rPr>
            </w:pPr>
          </w:p>
          <w:p w14:paraId="35C9E31F" w14:textId="77777777" w:rsidR="00051E38" w:rsidRPr="00051E38" w:rsidRDefault="00051E38" w:rsidP="00BD6D6B">
            <w:pPr>
              <w:pStyle w:val="TableParagraph"/>
              <w:ind w:left="136"/>
              <w:rPr>
                <w:i/>
                <w:sz w:val="12"/>
                <w:u w:val="none"/>
              </w:rPr>
            </w:pPr>
            <w:r w:rsidRPr="00051E38">
              <w:rPr>
                <w:i/>
                <w:spacing w:val="-5"/>
                <w:position w:val="4"/>
                <w:sz w:val="18"/>
                <w:u w:val="none"/>
              </w:rPr>
              <w:t>N</w:t>
            </w:r>
            <w:r w:rsidRPr="00051E38">
              <w:rPr>
                <w:i/>
                <w:spacing w:val="-5"/>
                <w:sz w:val="12"/>
                <w:u w:val="none"/>
              </w:rPr>
              <w:t>SD</w:t>
            </w:r>
          </w:p>
        </w:tc>
        <w:tc>
          <w:tcPr>
            <w:tcW w:w="6600" w:type="dxa"/>
            <w:tcBorders>
              <w:top w:val="single" w:sz="2" w:space="0" w:color="000000"/>
              <w:left w:val="single" w:sz="2" w:space="0" w:color="000000"/>
              <w:bottom w:val="single" w:sz="2" w:space="0" w:color="000000"/>
            </w:tcBorders>
          </w:tcPr>
          <w:p w14:paraId="1D1AEF36" w14:textId="77777777" w:rsidR="00051E38" w:rsidRPr="00051E38" w:rsidRDefault="00051E38" w:rsidP="00BD6D6B">
            <w:pPr>
              <w:pStyle w:val="TableParagraph"/>
              <w:spacing w:before="109" w:line="204" w:lineRule="exact"/>
              <w:ind w:left="130"/>
              <w:rPr>
                <w:sz w:val="18"/>
                <w:u w:val="none"/>
              </w:rPr>
            </w:pPr>
            <w:r w:rsidRPr="00051E38">
              <w:rPr>
                <w:sz w:val="18"/>
                <w:u w:val="none"/>
              </w:rPr>
              <w:t>Effective</w:t>
            </w:r>
            <w:r w:rsidRPr="00051E38">
              <w:rPr>
                <w:spacing w:val="-4"/>
                <w:sz w:val="18"/>
                <w:u w:val="none"/>
              </w:rPr>
              <w:t xml:space="preserve"> </w:t>
            </w:r>
            <w:r w:rsidRPr="00051E38">
              <w:rPr>
                <w:sz w:val="18"/>
                <w:u w:val="none"/>
              </w:rPr>
              <w:t>number</w:t>
            </w:r>
            <w:r w:rsidRPr="00051E38">
              <w:rPr>
                <w:spacing w:val="-1"/>
                <w:sz w:val="18"/>
                <w:u w:val="none"/>
              </w:rPr>
              <w:t xml:space="preserve"> </w:t>
            </w:r>
            <w:r w:rsidRPr="00051E38">
              <w:rPr>
                <w:sz w:val="18"/>
                <w:u w:val="none"/>
              </w:rPr>
              <w:t>of</w:t>
            </w:r>
            <w:r w:rsidRPr="00051E38">
              <w:rPr>
                <w:spacing w:val="-2"/>
                <w:sz w:val="18"/>
                <w:u w:val="none"/>
              </w:rPr>
              <w:t xml:space="preserve"> </w:t>
            </w:r>
            <w:r w:rsidRPr="00051E38">
              <w:rPr>
                <w:sz w:val="18"/>
                <w:u w:val="none"/>
              </w:rPr>
              <w:t>data</w:t>
            </w:r>
            <w:r w:rsidRPr="00051E38">
              <w:rPr>
                <w:spacing w:val="-1"/>
                <w:sz w:val="18"/>
                <w:u w:val="none"/>
              </w:rPr>
              <w:t xml:space="preserve"> </w:t>
            </w:r>
            <w:r w:rsidRPr="00051E38">
              <w:rPr>
                <w:sz w:val="18"/>
                <w:u w:val="none"/>
              </w:rPr>
              <w:t>tones</w:t>
            </w:r>
            <w:r w:rsidRPr="00051E38">
              <w:rPr>
                <w:spacing w:val="-3"/>
                <w:sz w:val="18"/>
                <w:u w:val="none"/>
              </w:rPr>
              <w:t xml:space="preserve"> </w:t>
            </w:r>
            <w:r w:rsidRPr="00051E38">
              <w:rPr>
                <w:sz w:val="18"/>
                <w:u w:val="none"/>
              </w:rPr>
              <w:t>carrying</w:t>
            </w:r>
            <w:r w:rsidRPr="00051E38">
              <w:rPr>
                <w:spacing w:val="-2"/>
                <w:sz w:val="18"/>
                <w:u w:val="none"/>
              </w:rPr>
              <w:t xml:space="preserve"> </w:t>
            </w:r>
            <w:r w:rsidRPr="00051E38">
              <w:rPr>
                <w:sz w:val="18"/>
                <w:u w:val="none"/>
              </w:rPr>
              <w:t>unique</w:t>
            </w:r>
            <w:r w:rsidRPr="00051E38">
              <w:rPr>
                <w:spacing w:val="-2"/>
                <w:sz w:val="18"/>
                <w:u w:val="none"/>
              </w:rPr>
              <w:t xml:space="preserve"> data.</w:t>
            </w:r>
          </w:p>
          <w:p w14:paraId="2D57A104" w14:textId="77777777" w:rsidR="00051E38" w:rsidRPr="00051E38" w:rsidRDefault="00051E38" w:rsidP="00BD6D6B">
            <w:pPr>
              <w:pStyle w:val="TableParagraph"/>
              <w:spacing w:before="16" w:line="206" w:lineRule="auto"/>
              <w:ind w:left="130"/>
              <w:rPr>
                <w:sz w:val="18"/>
                <w:u w:val="none"/>
              </w:rPr>
            </w:pPr>
            <w:r w:rsidRPr="00051E38">
              <w:rPr>
                <w:sz w:val="18"/>
                <w:u w:val="none"/>
              </w:rPr>
              <w:t>NOTE—The</w:t>
            </w:r>
            <w:r w:rsidRPr="00051E38">
              <w:rPr>
                <w:spacing w:val="18"/>
                <w:sz w:val="18"/>
                <w:u w:val="none"/>
              </w:rPr>
              <w:t xml:space="preserve"> </w:t>
            </w:r>
            <w:r w:rsidRPr="00051E38">
              <w:rPr>
                <w:i/>
                <w:sz w:val="18"/>
                <w:u w:val="none"/>
              </w:rPr>
              <w:t>N</w:t>
            </w:r>
            <w:r w:rsidRPr="00051E38">
              <w:rPr>
                <w:i/>
                <w:position w:val="-3"/>
                <w:sz w:val="12"/>
                <w:u w:val="none"/>
              </w:rPr>
              <w:t>SD</w:t>
            </w:r>
            <w:r w:rsidRPr="00051E38">
              <w:rPr>
                <w:i/>
                <w:spacing w:val="40"/>
                <w:position w:val="-3"/>
                <w:sz w:val="12"/>
                <w:u w:val="none"/>
              </w:rPr>
              <w:t xml:space="preserve"> </w:t>
            </w:r>
            <w:r w:rsidRPr="00051E38">
              <w:rPr>
                <w:sz w:val="18"/>
                <w:u w:val="none"/>
              </w:rPr>
              <w:t>value</w:t>
            </w:r>
            <w:r w:rsidRPr="00051E38">
              <w:rPr>
                <w:spacing w:val="-1"/>
                <w:sz w:val="18"/>
                <w:u w:val="none"/>
              </w:rPr>
              <w:t xml:space="preserve"> </w:t>
            </w:r>
            <w:r w:rsidRPr="00051E38">
              <w:rPr>
                <w:sz w:val="18"/>
                <w:u w:val="none"/>
              </w:rPr>
              <w:t>with</w:t>
            </w:r>
            <w:r w:rsidRPr="00051E38">
              <w:rPr>
                <w:spacing w:val="-1"/>
                <w:sz w:val="18"/>
                <w:u w:val="none"/>
              </w:rPr>
              <w:t xml:space="preserve"> </w:t>
            </w:r>
            <w:r w:rsidRPr="00051E38">
              <w:rPr>
                <w:sz w:val="18"/>
                <w:u w:val="none"/>
              </w:rPr>
              <w:t>DCM</w:t>
            </w:r>
            <w:r w:rsidRPr="00051E38">
              <w:rPr>
                <w:spacing w:val="-2"/>
                <w:sz w:val="18"/>
                <w:u w:val="none"/>
              </w:rPr>
              <w:t xml:space="preserve"> </w:t>
            </w:r>
            <w:r w:rsidRPr="00051E38">
              <w:rPr>
                <w:sz w:val="18"/>
                <w:u w:val="none"/>
              </w:rPr>
              <w:t>(when</w:t>
            </w:r>
            <w:r w:rsidRPr="00051E38">
              <w:rPr>
                <w:spacing w:val="-2"/>
                <w:sz w:val="18"/>
                <w:u w:val="none"/>
              </w:rPr>
              <w:t xml:space="preserve"> </w:t>
            </w:r>
            <w:r w:rsidRPr="00051E38">
              <w:rPr>
                <w:sz w:val="18"/>
                <w:u w:val="none"/>
              </w:rPr>
              <w:t>applicable)</w:t>
            </w:r>
            <w:r w:rsidRPr="00051E38">
              <w:rPr>
                <w:spacing w:val="-2"/>
                <w:sz w:val="18"/>
                <w:u w:val="none"/>
              </w:rPr>
              <w:t xml:space="preserve"> </w:t>
            </w:r>
            <w:r w:rsidRPr="00051E38">
              <w:rPr>
                <w:sz w:val="18"/>
                <w:u w:val="none"/>
              </w:rPr>
              <w:t>is</w:t>
            </w:r>
            <w:r w:rsidRPr="00051E38">
              <w:rPr>
                <w:spacing w:val="-2"/>
                <w:sz w:val="18"/>
                <w:u w:val="none"/>
              </w:rPr>
              <w:t xml:space="preserve"> </w:t>
            </w:r>
            <w:r w:rsidRPr="00051E38">
              <w:rPr>
                <w:sz w:val="18"/>
                <w:u w:val="none"/>
              </w:rPr>
              <w:t>half</w:t>
            </w:r>
            <w:r w:rsidRPr="00051E38">
              <w:rPr>
                <w:spacing w:val="-1"/>
                <w:sz w:val="18"/>
                <w:u w:val="none"/>
              </w:rPr>
              <w:t xml:space="preserve"> </w:t>
            </w:r>
            <w:r w:rsidRPr="00051E38">
              <w:rPr>
                <w:sz w:val="18"/>
                <w:u w:val="none"/>
              </w:rPr>
              <w:t>of</w:t>
            </w:r>
            <w:r w:rsidRPr="00051E38">
              <w:rPr>
                <w:spacing w:val="-2"/>
                <w:sz w:val="18"/>
                <w:u w:val="none"/>
              </w:rPr>
              <w:t xml:space="preserve"> </w:t>
            </w:r>
            <w:r w:rsidRPr="00051E38">
              <w:rPr>
                <w:sz w:val="18"/>
                <w:u w:val="none"/>
              </w:rPr>
              <w:t>the</w:t>
            </w:r>
            <w:r w:rsidRPr="00051E38">
              <w:rPr>
                <w:spacing w:val="18"/>
                <w:sz w:val="18"/>
                <w:u w:val="none"/>
              </w:rPr>
              <w:t xml:space="preserve"> </w:t>
            </w:r>
            <w:r w:rsidRPr="00051E38">
              <w:rPr>
                <w:i/>
                <w:sz w:val="18"/>
                <w:u w:val="none"/>
              </w:rPr>
              <w:t>N</w:t>
            </w:r>
            <w:r w:rsidRPr="00051E38">
              <w:rPr>
                <w:i/>
                <w:position w:val="-3"/>
                <w:sz w:val="12"/>
                <w:u w:val="none"/>
              </w:rPr>
              <w:t>SD</w:t>
            </w:r>
            <w:r w:rsidRPr="00051E38">
              <w:rPr>
                <w:i/>
                <w:spacing w:val="40"/>
                <w:position w:val="-3"/>
                <w:sz w:val="12"/>
                <w:u w:val="none"/>
              </w:rPr>
              <w:t xml:space="preserve"> </w:t>
            </w:r>
            <w:r w:rsidRPr="00051E38">
              <w:rPr>
                <w:sz w:val="18"/>
                <w:u w:val="none"/>
              </w:rPr>
              <w:t>value</w:t>
            </w:r>
            <w:r w:rsidRPr="00051E38">
              <w:rPr>
                <w:spacing w:val="-1"/>
                <w:sz w:val="18"/>
                <w:u w:val="none"/>
              </w:rPr>
              <w:t xml:space="preserve"> </w:t>
            </w:r>
            <w:r w:rsidRPr="00051E38">
              <w:rPr>
                <w:sz w:val="18"/>
                <w:u w:val="none"/>
              </w:rPr>
              <w:t>without DCM, for each RU or MRU size.</w:t>
            </w:r>
          </w:p>
        </w:tc>
      </w:tr>
      <w:tr w:rsidR="00051E38" w14:paraId="43772293" w14:textId="77777777" w:rsidTr="00BD6D6B">
        <w:trPr>
          <w:trHeight w:val="634"/>
        </w:trPr>
        <w:tc>
          <w:tcPr>
            <w:tcW w:w="1643" w:type="dxa"/>
            <w:tcBorders>
              <w:top w:val="single" w:sz="2" w:space="0" w:color="000000"/>
              <w:bottom w:val="single" w:sz="2" w:space="0" w:color="000000"/>
              <w:right w:val="single" w:sz="2" w:space="0" w:color="000000"/>
            </w:tcBorders>
          </w:tcPr>
          <w:p w14:paraId="57F98774" w14:textId="77777777" w:rsidR="00051E38" w:rsidRPr="00051E38" w:rsidRDefault="00051E38" w:rsidP="00BD6D6B">
            <w:pPr>
              <w:pStyle w:val="TableParagraph"/>
              <w:spacing w:before="67"/>
              <w:rPr>
                <w:rFonts w:ascii="Arial"/>
                <w:b/>
                <w:sz w:val="12"/>
                <w:u w:val="none"/>
              </w:rPr>
            </w:pPr>
          </w:p>
          <w:p w14:paraId="1ACE49FB" w14:textId="77777777" w:rsidR="00051E38" w:rsidRPr="00051E38" w:rsidRDefault="00051E38" w:rsidP="00BD6D6B">
            <w:pPr>
              <w:pStyle w:val="TableParagraph"/>
              <w:spacing w:before="1"/>
              <w:ind w:left="136"/>
              <w:rPr>
                <w:i/>
                <w:sz w:val="12"/>
                <w:u w:val="none"/>
              </w:rPr>
            </w:pPr>
            <w:r w:rsidRPr="00051E38">
              <w:rPr>
                <w:i/>
                <w:position w:val="4"/>
                <w:sz w:val="18"/>
                <w:u w:val="none"/>
              </w:rPr>
              <w:t>N</w:t>
            </w:r>
            <w:r w:rsidRPr="00051E38">
              <w:rPr>
                <w:i/>
                <w:sz w:val="12"/>
                <w:u w:val="none"/>
              </w:rPr>
              <w:t>SD</w:t>
            </w:r>
            <w:r w:rsidRPr="00051E38">
              <w:rPr>
                <w:rFonts w:ascii="Symbol" w:hAnsi="Symbol"/>
                <w:sz w:val="12"/>
                <w:u w:val="none"/>
              </w:rPr>
              <w:t></w:t>
            </w:r>
            <w:r w:rsidRPr="00051E38">
              <w:rPr>
                <w:spacing w:val="10"/>
                <w:sz w:val="12"/>
                <w:u w:val="none"/>
              </w:rPr>
              <w:t xml:space="preserve"> </w:t>
            </w:r>
            <w:r w:rsidRPr="00051E38">
              <w:rPr>
                <w:i/>
                <w:spacing w:val="-10"/>
                <w:sz w:val="12"/>
                <w:u w:val="none"/>
              </w:rPr>
              <w:t>u</w:t>
            </w:r>
          </w:p>
        </w:tc>
        <w:tc>
          <w:tcPr>
            <w:tcW w:w="6600" w:type="dxa"/>
            <w:tcBorders>
              <w:top w:val="single" w:sz="2" w:space="0" w:color="000000"/>
              <w:left w:val="single" w:sz="2" w:space="0" w:color="000000"/>
              <w:bottom w:val="single" w:sz="2" w:space="0" w:color="000000"/>
            </w:tcBorders>
          </w:tcPr>
          <w:p w14:paraId="76F8D7AE" w14:textId="77777777" w:rsidR="00051E38" w:rsidRPr="00051E38" w:rsidRDefault="00051E38" w:rsidP="00BD6D6B">
            <w:pPr>
              <w:pStyle w:val="TableParagraph"/>
              <w:spacing w:before="124" w:line="218" w:lineRule="auto"/>
              <w:ind w:left="150" w:right="1907" w:hanging="21"/>
              <w:rPr>
                <w:sz w:val="18"/>
                <w:u w:val="none"/>
              </w:rPr>
            </w:pPr>
            <w:r w:rsidRPr="00051E38">
              <w:rPr>
                <w:sz w:val="18"/>
                <w:u w:val="none"/>
              </w:rPr>
              <w:t>Effective</w:t>
            </w:r>
            <w:r w:rsidRPr="00051E38">
              <w:rPr>
                <w:spacing w:val="-4"/>
                <w:sz w:val="18"/>
                <w:u w:val="none"/>
              </w:rPr>
              <w:t xml:space="preserve"> </w:t>
            </w:r>
            <w:r w:rsidRPr="00051E38">
              <w:rPr>
                <w:sz w:val="18"/>
                <w:u w:val="none"/>
              </w:rPr>
              <w:t>number</w:t>
            </w:r>
            <w:r w:rsidRPr="00051E38">
              <w:rPr>
                <w:spacing w:val="-4"/>
                <w:sz w:val="18"/>
                <w:u w:val="none"/>
              </w:rPr>
              <w:t xml:space="preserve"> </w:t>
            </w:r>
            <w:r w:rsidRPr="00051E38">
              <w:rPr>
                <w:sz w:val="18"/>
                <w:u w:val="none"/>
              </w:rPr>
              <w:t>of</w:t>
            </w:r>
            <w:r w:rsidRPr="00051E38">
              <w:rPr>
                <w:spacing w:val="-4"/>
                <w:sz w:val="18"/>
                <w:u w:val="none"/>
              </w:rPr>
              <w:t xml:space="preserve"> </w:t>
            </w:r>
            <w:r w:rsidRPr="00051E38">
              <w:rPr>
                <w:sz w:val="18"/>
                <w:u w:val="none"/>
              </w:rPr>
              <w:t>data</w:t>
            </w:r>
            <w:r w:rsidRPr="00051E38">
              <w:rPr>
                <w:spacing w:val="-4"/>
                <w:sz w:val="18"/>
                <w:u w:val="none"/>
              </w:rPr>
              <w:t xml:space="preserve"> </w:t>
            </w:r>
            <w:r w:rsidRPr="00051E38">
              <w:rPr>
                <w:sz w:val="18"/>
                <w:u w:val="none"/>
              </w:rPr>
              <w:t>tones</w:t>
            </w:r>
            <w:r w:rsidRPr="00051E38">
              <w:rPr>
                <w:spacing w:val="-5"/>
                <w:sz w:val="18"/>
                <w:u w:val="none"/>
              </w:rPr>
              <w:t xml:space="preserve"> </w:t>
            </w:r>
            <w:r w:rsidRPr="00051E38">
              <w:rPr>
                <w:sz w:val="18"/>
                <w:u w:val="none"/>
              </w:rPr>
              <w:t>carrying</w:t>
            </w:r>
            <w:r w:rsidRPr="00051E38">
              <w:rPr>
                <w:spacing w:val="-5"/>
                <w:sz w:val="18"/>
                <w:u w:val="none"/>
              </w:rPr>
              <w:t xml:space="preserve"> </w:t>
            </w:r>
            <w:r w:rsidRPr="00051E38">
              <w:rPr>
                <w:sz w:val="18"/>
                <w:u w:val="none"/>
              </w:rPr>
              <w:t>unique</w:t>
            </w:r>
            <w:r w:rsidRPr="00051E38">
              <w:rPr>
                <w:spacing w:val="-5"/>
                <w:sz w:val="18"/>
                <w:u w:val="none"/>
              </w:rPr>
              <w:t xml:space="preserve"> </w:t>
            </w:r>
            <w:r w:rsidRPr="00051E38">
              <w:rPr>
                <w:sz w:val="18"/>
                <w:u w:val="none"/>
              </w:rPr>
              <w:t>data</w:t>
            </w:r>
            <w:r w:rsidRPr="00051E38">
              <w:rPr>
                <w:spacing w:val="-5"/>
                <w:sz w:val="18"/>
                <w:u w:val="none"/>
              </w:rPr>
              <w:t xml:space="preserve"> </w:t>
            </w:r>
            <w:r w:rsidRPr="00051E38">
              <w:rPr>
                <w:sz w:val="18"/>
                <w:u w:val="none"/>
              </w:rPr>
              <w:t>for</w:t>
            </w:r>
            <w:r w:rsidRPr="00051E38">
              <w:rPr>
                <w:spacing w:val="-5"/>
                <w:sz w:val="18"/>
                <w:u w:val="none"/>
              </w:rPr>
              <w:t xml:space="preserve"> </w:t>
            </w:r>
            <w:r w:rsidRPr="00051E38">
              <w:rPr>
                <w:sz w:val="18"/>
                <w:u w:val="none"/>
              </w:rPr>
              <w:t>user</w:t>
            </w:r>
            <w:r w:rsidRPr="00051E38">
              <w:rPr>
                <w:spacing w:val="-6"/>
                <w:sz w:val="18"/>
                <w:u w:val="none"/>
              </w:rPr>
              <w:t xml:space="preserve"> </w:t>
            </w:r>
            <w:r w:rsidRPr="00051E38">
              <w:rPr>
                <w:i/>
                <w:sz w:val="18"/>
                <w:u w:val="none"/>
              </w:rPr>
              <w:t>u</w:t>
            </w:r>
            <w:r w:rsidRPr="00051E38">
              <w:rPr>
                <w:sz w:val="18"/>
                <w:u w:val="none"/>
              </w:rPr>
              <w:t xml:space="preserve">, </w:t>
            </w:r>
            <w:r w:rsidRPr="00051E38">
              <w:rPr>
                <w:i/>
                <w:sz w:val="18"/>
                <w:u w:val="none"/>
              </w:rPr>
              <w:t>u</w:t>
            </w:r>
            <w:r w:rsidRPr="00051E38">
              <w:rPr>
                <w:i/>
                <w:spacing w:val="40"/>
                <w:sz w:val="18"/>
                <w:u w:val="none"/>
              </w:rPr>
              <w:t xml:space="preserve"> </w:t>
            </w:r>
            <w:r w:rsidRPr="00051E38">
              <w:rPr>
                <w:sz w:val="18"/>
                <w:u w:val="none"/>
              </w:rPr>
              <w:t>=</w:t>
            </w:r>
            <w:r w:rsidRPr="00051E38">
              <w:rPr>
                <w:spacing w:val="40"/>
                <w:sz w:val="18"/>
                <w:u w:val="none"/>
              </w:rPr>
              <w:t xml:space="preserve"> </w:t>
            </w:r>
            <w:r w:rsidRPr="00051E38">
              <w:rPr>
                <w:sz w:val="18"/>
                <w:u w:val="none"/>
              </w:rPr>
              <w:t>0</w:t>
            </w:r>
            <w:r w:rsidRPr="00051E38">
              <w:rPr>
                <w:rFonts w:ascii="Symbol" w:hAnsi="Symbol"/>
                <w:sz w:val="18"/>
                <w:u w:val="none"/>
              </w:rPr>
              <w:t></w:t>
            </w:r>
            <w:r w:rsidRPr="00051E38">
              <w:rPr>
                <w:sz w:val="18"/>
                <w:u w:val="none"/>
              </w:rPr>
              <w:t xml:space="preserve"> 1</w:t>
            </w:r>
            <w:r w:rsidRPr="00051E38">
              <w:rPr>
                <w:rFonts w:ascii="Symbol" w:hAnsi="Symbol"/>
                <w:sz w:val="18"/>
                <w:u w:val="none"/>
              </w:rPr>
              <w:t></w:t>
            </w:r>
            <w:r w:rsidRPr="00051E38">
              <w:rPr>
                <w:sz w:val="18"/>
                <w:u w:val="none"/>
              </w:rPr>
              <w:t xml:space="preserve"> </w:t>
            </w:r>
            <w:r w:rsidRPr="00051E38">
              <w:rPr>
                <w:rFonts w:ascii="Symbol" w:hAnsi="Symbol"/>
                <w:sz w:val="18"/>
                <w:u w:val="none"/>
              </w:rPr>
              <w:t></w:t>
            </w:r>
            <w:r w:rsidRPr="00051E38">
              <w:rPr>
                <w:rFonts w:ascii="Symbol" w:hAnsi="Symbol"/>
                <w:sz w:val="18"/>
                <w:u w:val="none"/>
              </w:rPr>
              <w:t></w:t>
            </w:r>
            <w:r w:rsidRPr="00051E38">
              <w:rPr>
                <w:sz w:val="18"/>
                <w:u w:val="none"/>
              </w:rPr>
              <w:t xml:space="preserve"> </w:t>
            </w:r>
            <w:r w:rsidRPr="00051E38">
              <w:rPr>
                <w:i/>
                <w:sz w:val="18"/>
                <w:u w:val="none"/>
              </w:rPr>
              <w:t>N</w:t>
            </w:r>
            <w:r w:rsidRPr="00051E38">
              <w:rPr>
                <w:i/>
                <w:position w:val="-3"/>
                <w:sz w:val="12"/>
                <w:u w:val="none"/>
              </w:rPr>
              <w:t>user</w:t>
            </w:r>
            <w:r w:rsidRPr="00051E38">
              <w:rPr>
                <w:rFonts w:ascii="Symbol" w:hAnsi="Symbol"/>
                <w:position w:val="-3"/>
                <w:sz w:val="12"/>
                <w:u w:val="none"/>
              </w:rPr>
              <w:t></w:t>
            </w:r>
            <w:r w:rsidRPr="00051E38">
              <w:rPr>
                <w:position w:val="-3"/>
                <w:sz w:val="12"/>
                <w:u w:val="none"/>
              </w:rPr>
              <w:t xml:space="preserve"> </w:t>
            </w:r>
            <w:r w:rsidRPr="00051E38">
              <w:rPr>
                <w:i/>
                <w:position w:val="-3"/>
                <w:sz w:val="12"/>
                <w:u w:val="none"/>
              </w:rPr>
              <w:t xml:space="preserve">total </w:t>
            </w:r>
            <w:r w:rsidRPr="00051E38">
              <w:rPr>
                <w:sz w:val="18"/>
                <w:u w:val="none"/>
              </w:rPr>
              <w:t xml:space="preserve">– </w:t>
            </w:r>
            <w:proofErr w:type="gramStart"/>
            <w:r w:rsidRPr="00051E38">
              <w:rPr>
                <w:sz w:val="18"/>
                <w:u w:val="none"/>
              </w:rPr>
              <w:t>1 .</w:t>
            </w:r>
            <w:proofErr w:type="gramEnd"/>
          </w:p>
        </w:tc>
      </w:tr>
      <w:tr w:rsidR="00051E38" w14:paraId="06953D38" w14:textId="77777777" w:rsidTr="00BD6D6B">
        <w:trPr>
          <w:trHeight w:val="728"/>
        </w:trPr>
        <w:tc>
          <w:tcPr>
            <w:tcW w:w="1643" w:type="dxa"/>
            <w:tcBorders>
              <w:top w:val="single" w:sz="2" w:space="0" w:color="000000"/>
              <w:bottom w:val="single" w:sz="2" w:space="0" w:color="000000"/>
              <w:right w:val="single" w:sz="2" w:space="0" w:color="000000"/>
            </w:tcBorders>
          </w:tcPr>
          <w:p w14:paraId="4C763EB0" w14:textId="77777777" w:rsidR="00051E38" w:rsidRPr="00051E38" w:rsidRDefault="00051E38" w:rsidP="00BD6D6B">
            <w:pPr>
              <w:pStyle w:val="TableParagraph"/>
              <w:spacing w:before="114"/>
              <w:ind w:left="120"/>
              <w:rPr>
                <w:rFonts w:ascii="Arial"/>
                <w:b/>
                <w:sz w:val="12"/>
                <w:u w:val="none"/>
              </w:rPr>
            </w:pPr>
          </w:p>
          <w:p w14:paraId="6F4FC53E" w14:textId="77777777" w:rsidR="00051E38" w:rsidRPr="00051E38" w:rsidRDefault="00051E38" w:rsidP="00BD6D6B">
            <w:pPr>
              <w:pStyle w:val="TableParagraph"/>
              <w:spacing w:before="114"/>
              <w:ind w:left="120"/>
              <w:rPr>
                <w:rFonts w:ascii="Arial"/>
                <w:b/>
                <w:sz w:val="12"/>
                <w:u w:val="none"/>
              </w:rPr>
            </w:pPr>
            <w:r w:rsidRPr="00051E38">
              <w:rPr>
                <w:i/>
                <w:spacing w:val="2"/>
                <w:position w:val="4"/>
                <w:sz w:val="18"/>
                <w:u w:val="none"/>
              </w:rPr>
              <w:t>N</w:t>
            </w:r>
            <w:r w:rsidRPr="00051E38">
              <w:rPr>
                <w:i/>
                <w:spacing w:val="2"/>
                <w:sz w:val="12"/>
                <w:u w:val="none"/>
              </w:rPr>
              <w:t>CBPSS</w:t>
            </w:r>
            <w:r w:rsidRPr="00051E38">
              <w:rPr>
                <w:rFonts w:ascii="Symbol" w:hAnsi="Symbol"/>
                <w:spacing w:val="2"/>
                <w:sz w:val="12"/>
                <w:u w:val="none"/>
              </w:rPr>
              <w:t></w:t>
            </w:r>
            <w:r w:rsidRPr="00051E38">
              <w:rPr>
                <w:spacing w:val="23"/>
                <w:sz w:val="12"/>
                <w:u w:val="none"/>
              </w:rPr>
              <w:t xml:space="preserve"> </w:t>
            </w:r>
            <w:r w:rsidRPr="00051E38">
              <w:rPr>
                <w:i/>
                <w:spacing w:val="-10"/>
                <w:sz w:val="12"/>
                <w:u w:val="none"/>
              </w:rPr>
              <w:t>u</w:t>
            </w:r>
          </w:p>
        </w:tc>
        <w:tc>
          <w:tcPr>
            <w:tcW w:w="6600" w:type="dxa"/>
            <w:tcBorders>
              <w:top w:val="single" w:sz="2" w:space="0" w:color="000000"/>
              <w:left w:val="single" w:sz="2" w:space="0" w:color="000000"/>
              <w:bottom w:val="single" w:sz="2" w:space="0" w:color="000000"/>
            </w:tcBorders>
          </w:tcPr>
          <w:p w14:paraId="624EDD86" w14:textId="77777777" w:rsidR="00051E38" w:rsidRPr="00051E38" w:rsidRDefault="00051E38" w:rsidP="00BD6D6B">
            <w:pPr>
              <w:pStyle w:val="TableParagraph"/>
              <w:spacing w:before="110" w:line="264" w:lineRule="auto"/>
              <w:ind w:left="150" w:hanging="21"/>
              <w:rPr>
                <w:sz w:val="18"/>
                <w:u w:val="none"/>
              </w:rPr>
            </w:pPr>
            <w:r w:rsidRPr="00051E38">
              <w:rPr>
                <w:sz w:val="18"/>
                <w:u w:val="none"/>
              </w:rPr>
              <w:t>Number</w:t>
            </w:r>
            <w:r w:rsidRPr="00051E38">
              <w:rPr>
                <w:spacing w:val="-5"/>
                <w:sz w:val="18"/>
                <w:u w:val="none"/>
              </w:rPr>
              <w:t xml:space="preserve"> </w:t>
            </w:r>
            <w:r w:rsidRPr="00051E38">
              <w:rPr>
                <w:sz w:val="18"/>
                <w:u w:val="none"/>
              </w:rPr>
              <w:t>of</w:t>
            </w:r>
            <w:r w:rsidRPr="00051E38">
              <w:rPr>
                <w:spacing w:val="-4"/>
                <w:sz w:val="18"/>
                <w:u w:val="none"/>
              </w:rPr>
              <w:t xml:space="preserve"> </w:t>
            </w:r>
            <w:r w:rsidRPr="00051E38">
              <w:rPr>
                <w:sz w:val="18"/>
                <w:u w:val="none"/>
              </w:rPr>
              <w:t>coded</w:t>
            </w:r>
            <w:r w:rsidRPr="00051E38">
              <w:rPr>
                <w:spacing w:val="-4"/>
                <w:sz w:val="18"/>
                <w:u w:val="none"/>
              </w:rPr>
              <w:t xml:space="preserve"> </w:t>
            </w:r>
            <w:r w:rsidRPr="00051E38">
              <w:rPr>
                <w:sz w:val="18"/>
                <w:u w:val="none"/>
              </w:rPr>
              <w:t>bits</w:t>
            </w:r>
            <w:r w:rsidRPr="00051E38">
              <w:rPr>
                <w:spacing w:val="-4"/>
                <w:sz w:val="18"/>
                <w:u w:val="none"/>
              </w:rPr>
              <w:t xml:space="preserve"> </w:t>
            </w:r>
            <w:r w:rsidRPr="00051E38">
              <w:rPr>
                <w:sz w:val="18"/>
                <w:u w:val="none"/>
              </w:rPr>
              <w:t>per</w:t>
            </w:r>
            <w:r w:rsidRPr="00051E38">
              <w:rPr>
                <w:spacing w:val="-5"/>
                <w:sz w:val="18"/>
                <w:u w:val="none"/>
              </w:rPr>
              <w:t xml:space="preserve"> </w:t>
            </w:r>
            <w:r w:rsidRPr="00051E38">
              <w:rPr>
                <w:sz w:val="18"/>
                <w:u w:val="none"/>
              </w:rPr>
              <w:t>OFDM</w:t>
            </w:r>
            <w:r w:rsidRPr="00051E38">
              <w:rPr>
                <w:spacing w:val="-4"/>
                <w:sz w:val="18"/>
                <w:u w:val="none"/>
              </w:rPr>
              <w:t xml:space="preserve"> </w:t>
            </w:r>
            <w:r w:rsidRPr="00051E38">
              <w:rPr>
                <w:sz w:val="18"/>
                <w:u w:val="none"/>
              </w:rPr>
              <w:t>symbol</w:t>
            </w:r>
            <w:r w:rsidRPr="00051E38">
              <w:rPr>
                <w:spacing w:val="-5"/>
                <w:sz w:val="18"/>
                <w:u w:val="none"/>
              </w:rPr>
              <w:t xml:space="preserve"> </w:t>
            </w:r>
            <w:r w:rsidRPr="00051E38">
              <w:rPr>
                <w:sz w:val="18"/>
                <w:u w:val="none"/>
              </w:rPr>
              <w:t>per</w:t>
            </w:r>
            <w:r w:rsidRPr="00051E38">
              <w:rPr>
                <w:spacing w:val="-5"/>
                <w:sz w:val="18"/>
                <w:u w:val="none"/>
              </w:rPr>
              <w:t xml:space="preserve"> </w:t>
            </w:r>
            <w:r w:rsidRPr="00051E38">
              <w:rPr>
                <w:sz w:val="18"/>
                <w:u w:val="none"/>
              </w:rPr>
              <w:t>spatial</w:t>
            </w:r>
            <w:r w:rsidRPr="00051E38">
              <w:rPr>
                <w:spacing w:val="-4"/>
                <w:sz w:val="18"/>
                <w:u w:val="none"/>
              </w:rPr>
              <w:t xml:space="preserve"> </w:t>
            </w:r>
            <w:r w:rsidRPr="00051E38">
              <w:rPr>
                <w:sz w:val="18"/>
                <w:u w:val="none"/>
              </w:rPr>
              <w:t>stream</w:t>
            </w:r>
            <w:r w:rsidRPr="00051E38">
              <w:rPr>
                <w:spacing w:val="-5"/>
                <w:sz w:val="18"/>
                <w:u w:val="none"/>
              </w:rPr>
              <w:t xml:space="preserve"> </w:t>
            </w:r>
            <w:r w:rsidRPr="00051E38">
              <w:rPr>
                <w:sz w:val="18"/>
                <w:u w:val="none"/>
              </w:rPr>
              <w:t>for</w:t>
            </w:r>
            <w:r w:rsidRPr="00051E38">
              <w:rPr>
                <w:spacing w:val="-5"/>
                <w:sz w:val="18"/>
                <w:u w:val="none"/>
              </w:rPr>
              <w:t xml:space="preserve"> </w:t>
            </w:r>
            <w:r w:rsidRPr="00051E38">
              <w:rPr>
                <w:sz w:val="18"/>
                <w:u w:val="none"/>
              </w:rPr>
              <w:t>user</w:t>
            </w:r>
            <w:r w:rsidRPr="00051E38">
              <w:rPr>
                <w:spacing w:val="-4"/>
                <w:sz w:val="18"/>
                <w:u w:val="none"/>
              </w:rPr>
              <w:t xml:space="preserve"> </w:t>
            </w:r>
            <w:r w:rsidRPr="00051E38">
              <w:rPr>
                <w:i/>
                <w:sz w:val="18"/>
                <w:u w:val="none"/>
              </w:rPr>
              <w:t>u</w:t>
            </w:r>
            <w:r w:rsidRPr="00051E38">
              <w:rPr>
                <w:sz w:val="18"/>
                <w:u w:val="none"/>
              </w:rPr>
              <w:t xml:space="preserve">, </w:t>
            </w:r>
            <w:r w:rsidRPr="00051E38">
              <w:rPr>
                <w:i/>
                <w:sz w:val="18"/>
                <w:u w:val="none"/>
              </w:rPr>
              <w:t>u</w:t>
            </w:r>
            <w:r w:rsidRPr="00051E38">
              <w:rPr>
                <w:i/>
                <w:spacing w:val="40"/>
                <w:sz w:val="18"/>
                <w:u w:val="none"/>
              </w:rPr>
              <w:t xml:space="preserve"> </w:t>
            </w:r>
            <w:r w:rsidRPr="00051E38">
              <w:rPr>
                <w:sz w:val="18"/>
                <w:u w:val="none"/>
              </w:rPr>
              <w:t>=</w:t>
            </w:r>
            <w:r w:rsidRPr="00051E38">
              <w:rPr>
                <w:spacing w:val="40"/>
                <w:sz w:val="18"/>
                <w:u w:val="none"/>
              </w:rPr>
              <w:t xml:space="preserve"> </w:t>
            </w:r>
            <w:r w:rsidRPr="00051E38">
              <w:rPr>
                <w:sz w:val="18"/>
                <w:u w:val="none"/>
              </w:rPr>
              <w:t>0</w:t>
            </w:r>
            <w:r w:rsidRPr="00051E38">
              <w:rPr>
                <w:rFonts w:ascii="Symbol" w:hAnsi="Symbol"/>
                <w:sz w:val="18"/>
                <w:u w:val="none"/>
              </w:rPr>
              <w:t></w:t>
            </w:r>
            <w:r w:rsidRPr="00051E38">
              <w:rPr>
                <w:sz w:val="18"/>
                <w:u w:val="none"/>
              </w:rPr>
              <w:t xml:space="preserve"> 1</w:t>
            </w:r>
            <w:r w:rsidRPr="00051E38">
              <w:rPr>
                <w:rFonts w:ascii="Symbol" w:hAnsi="Symbol"/>
                <w:sz w:val="18"/>
                <w:u w:val="none"/>
              </w:rPr>
              <w:t></w:t>
            </w:r>
            <w:r w:rsidRPr="00051E38">
              <w:rPr>
                <w:sz w:val="18"/>
                <w:u w:val="none"/>
              </w:rPr>
              <w:t xml:space="preserve"> </w:t>
            </w:r>
            <w:r w:rsidRPr="00051E38">
              <w:rPr>
                <w:rFonts w:ascii="Symbol" w:hAnsi="Symbol"/>
                <w:sz w:val="18"/>
                <w:u w:val="none"/>
              </w:rPr>
              <w:t></w:t>
            </w:r>
            <w:r w:rsidRPr="00051E38">
              <w:rPr>
                <w:rFonts w:ascii="Symbol" w:hAnsi="Symbol"/>
                <w:sz w:val="18"/>
                <w:u w:val="none"/>
              </w:rPr>
              <w:t></w:t>
            </w:r>
            <w:r w:rsidRPr="00051E38">
              <w:rPr>
                <w:sz w:val="18"/>
                <w:u w:val="none"/>
              </w:rPr>
              <w:t xml:space="preserve"> </w:t>
            </w:r>
            <w:r w:rsidRPr="00051E38">
              <w:rPr>
                <w:i/>
                <w:sz w:val="18"/>
                <w:u w:val="none"/>
              </w:rPr>
              <w:t>N</w:t>
            </w:r>
            <w:r w:rsidRPr="00051E38">
              <w:rPr>
                <w:i/>
                <w:position w:val="-3"/>
                <w:sz w:val="12"/>
                <w:u w:val="none"/>
              </w:rPr>
              <w:t>user</w:t>
            </w:r>
            <w:r w:rsidRPr="00051E38">
              <w:rPr>
                <w:rFonts w:ascii="Symbol" w:hAnsi="Symbol"/>
                <w:position w:val="-3"/>
                <w:sz w:val="12"/>
                <w:u w:val="none"/>
              </w:rPr>
              <w:t></w:t>
            </w:r>
            <w:r w:rsidRPr="00051E38">
              <w:rPr>
                <w:position w:val="-3"/>
                <w:sz w:val="12"/>
                <w:u w:val="none"/>
              </w:rPr>
              <w:t xml:space="preserve"> </w:t>
            </w:r>
            <w:r w:rsidRPr="00051E38">
              <w:rPr>
                <w:i/>
                <w:position w:val="-3"/>
                <w:sz w:val="12"/>
                <w:u w:val="none"/>
              </w:rPr>
              <w:t xml:space="preserve">total </w:t>
            </w:r>
            <w:r w:rsidRPr="00051E38">
              <w:rPr>
                <w:sz w:val="18"/>
                <w:u w:val="none"/>
              </w:rPr>
              <w:t xml:space="preserve">– </w:t>
            </w:r>
            <w:proofErr w:type="gramStart"/>
            <w:r w:rsidRPr="00051E38">
              <w:rPr>
                <w:sz w:val="18"/>
                <w:u w:val="none"/>
              </w:rPr>
              <w:t>1 .</w:t>
            </w:r>
            <w:proofErr w:type="gramEnd"/>
          </w:p>
        </w:tc>
      </w:tr>
      <w:tr w:rsidR="00051E38" w14:paraId="0A07E407" w14:textId="77777777" w:rsidTr="00BD6D6B">
        <w:trPr>
          <w:trHeight w:val="835"/>
        </w:trPr>
        <w:tc>
          <w:tcPr>
            <w:tcW w:w="1643" w:type="dxa"/>
            <w:tcBorders>
              <w:top w:val="single" w:sz="2" w:space="0" w:color="000000"/>
              <w:bottom w:val="single" w:sz="2" w:space="0" w:color="000000"/>
              <w:right w:val="single" w:sz="2" w:space="0" w:color="000000"/>
            </w:tcBorders>
          </w:tcPr>
          <w:p w14:paraId="265A3129" w14:textId="77777777" w:rsidR="00051E38" w:rsidRPr="00051E38" w:rsidRDefault="00051E38" w:rsidP="00BD6D6B">
            <w:pPr>
              <w:pStyle w:val="TableParagraph"/>
              <w:ind w:left="120"/>
              <w:rPr>
                <w:rFonts w:ascii="Arial"/>
                <w:b/>
                <w:sz w:val="12"/>
                <w:u w:val="none"/>
              </w:rPr>
            </w:pPr>
          </w:p>
          <w:p w14:paraId="6D1CC4FD" w14:textId="77777777" w:rsidR="00051E38" w:rsidRPr="00051E38" w:rsidRDefault="00051E38" w:rsidP="00BD6D6B">
            <w:pPr>
              <w:pStyle w:val="TableParagraph"/>
              <w:spacing w:before="29"/>
              <w:ind w:left="120"/>
              <w:rPr>
                <w:rFonts w:ascii="Arial"/>
                <w:b/>
                <w:sz w:val="12"/>
                <w:u w:val="none"/>
              </w:rPr>
            </w:pPr>
          </w:p>
          <w:p w14:paraId="03BE089D" w14:textId="77777777" w:rsidR="00051E38" w:rsidRPr="00051E38" w:rsidRDefault="00051E38" w:rsidP="00BD6D6B">
            <w:pPr>
              <w:pStyle w:val="TableParagraph"/>
              <w:ind w:left="120"/>
              <w:rPr>
                <w:rFonts w:ascii="Arial"/>
                <w:b/>
                <w:sz w:val="12"/>
                <w:u w:val="none"/>
              </w:rPr>
            </w:pPr>
            <w:r w:rsidRPr="00051E38">
              <w:rPr>
                <w:i/>
                <w:position w:val="4"/>
                <w:sz w:val="18"/>
                <w:u w:val="none"/>
              </w:rPr>
              <w:t>N</w:t>
            </w:r>
            <w:r w:rsidRPr="00051E38">
              <w:rPr>
                <w:i/>
                <w:sz w:val="12"/>
                <w:u w:val="none"/>
              </w:rPr>
              <w:t>CBPSS</w:t>
            </w:r>
            <w:r w:rsidRPr="00051E38">
              <w:rPr>
                <w:rFonts w:ascii="Symbol" w:hAnsi="Symbol"/>
                <w:sz w:val="12"/>
                <w:u w:val="none"/>
              </w:rPr>
              <w:t></w:t>
            </w:r>
            <w:r w:rsidRPr="00051E38">
              <w:rPr>
                <w:spacing w:val="19"/>
                <w:sz w:val="12"/>
                <w:u w:val="none"/>
              </w:rPr>
              <w:t xml:space="preserve"> </w:t>
            </w:r>
            <w:r w:rsidRPr="00051E38">
              <w:rPr>
                <w:i/>
                <w:sz w:val="12"/>
                <w:u w:val="none"/>
              </w:rPr>
              <w:t>l</w:t>
            </w:r>
            <w:r w:rsidRPr="00051E38">
              <w:rPr>
                <w:rFonts w:ascii="Symbol" w:hAnsi="Symbol"/>
                <w:sz w:val="12"/>
                <w:u w:val="none"/>
              </w:rPr>
              <w:t></w:t>
            </w:r>
            <w:r w:rsidRPr="00051E38">
              <w:rPr>
                <w:i/>
                <w:iCs/>
                <w:spacing w:val="30"/>
                <w:sz w:val="12"/>
                <w:u w:val="none"/>
              </w:rPr>
              <w:t xml:space="preserve"> </w:t>
            </w:r>
            <w:r w:rsidRPr="00051E38">
              <w:rPr>
                <w:i/>
                <w:spacing w:val="-10"/>
                <w:sz w:val="12"/>
                <w:u w:val="none"/>
              </w:rPr>
              <w:t>u</w:t>
            </w:r>
          </w:p>
        </w:tc>
        <w:tc>
          <w:tcPr>
            <w:tcW w:w="6600" w:type="dxa"/>
            <w:tcBorders>
              <w:top w:val="single" w:sz="2" w:space="0" w:color="000000"/>
              <w:left w:val="single" w:sz="2" w:space="0" w:color="000000"/>
              <w:bottom w:val="single" w:sz="2" w:space="0" w:color="000000"/>
            </w:tcBorders>
          </w:tcPr>
          <w:p w14:paraId="2C5D1553" w14:textId="1BF892A6" w:rsidR="00051E38" w:rsidRPr="00051E38" w:rsidRDefault="00051E38" w:rsidP="00BD6D6B">
            <w:pPr>
              <w:pStyle w:val="TableParagraph"/>
              <w:spacing w:before="129" w:line="211" w:lineRule="auto"/>
              <w:ind w:left="130" w:right="127"/>
              <w:jc w:val="both"/>
              <w:rPr>
                <w:sz w:val="18"/>
                <w:u w:val="none"/>
              </w:rPr>
            </w:pPr>
            <w:r w:rsidRPr="00051E38">
              <w:rPr>
                <w:sz w:val="18"/>
                <w:u w:val="none"/>
              </w:rPr>
              <w:t>Number</w:t>
            </w:r>
            <w:r w:rsidRPr="00051E38">
              <w:rPr>
                <w:spacing w:val="-8"/>
                <w:sz w:val="18"/>
                <w:u w:val="none"/>
              </w:rPr>
              <w:t xml:space="preserve"> </w:t>
            </w:r>
            <w:r w:rsidRPr="00051E38">
              <w:rPr>
                <w:sz w:val="18"/>
                <w:u w:val="none"/>
              </w:rPr>
              <w:t>of</w:t>
            </w:r>
            <w:r w:rsidRPr="00051E38">
              <w:rPr>
                <w:spacing w:val="-9"/>
                <w:sz w:val="18"/>
                <w:u w:val="none"/>
              </w:rPr>
              <w:t xml:space="preserve"> </w:t>
            </w:r>
            <w:r w:rsidRPr="00051E38">
              <w:rPr>
                <w:sz w:val="18"/>
                <w:u w:val="none"/>
              </w:rPr>
              <w:t>coded</w:t>
            </w:r>
            <w:r w:rsidRPr="00051E38">
              <w:rPr>
                <w:spacing w:val="-8"/>
                <w:sz w:val="18"/>
                <w:u w:val="none"/>
              </w:rPr>
              <w:t xml:space="preserve"> </w:t>
            </w:r>
            <w:r w:rsidRPr="00051E38">
              <w:rPr>
                <w:sz w:val="18"/>
                <w:u w:val="none"/>
              </w:rPr>
              <w:t>bits</w:t>
            </w:r>
            <w:r w:rsidRPr="00051E38">
              <w:rPr>
                <w:spacing w:val="-8"/>
                <w:sz w:val="18"/>
                <w:u w:val="none"/>
              </w:rPr>
              <w:t xml:space="preserve"> </w:t>
            </w:r>
            <w:r w:rsidRPr="00051E38">
              <w:rPr>
                <w:sz w:val="18"/>
                <w:u w:val="none"/>
              </w:rPr>
              <w:t>per</w:t>
            </w:r>
            <w:r w:rsidRPr="00051E38">
              <w:rPr>
                <w:spacing w:val="-8"/>
                <w:sz w:val="18"/>
                <w:u w:val="none"/>
              </w:rPr>
              <w:t xml:space="preserve"> </w:t>
            </w:r>
            <w:r w:rsidRPr="00051E38">
              <w:rPr>
                <w:sz w:val="18"/>
                <w:u w:val="none"/>
              </w:rPr>
              <w:t>OFDM</w:t>
            </w:r>
            <w:r w:rsidRPr="00051E38">
              <w:rPr>
                <w:spacing w:val="-8"/>
                <w:sz w:val="18"/>
                <w:u w:val="none"/>
              </w:rPr>
              <w:t xml:space="preserve"> </w:t>
            </w:r>
            <w:r w:rsidRPr="00051E38">
              <w:rPr>
                <w:sz w:val="18"/>
                <w:u w:val="none"/>
              </w:rPr>
              <w:t>symbol</w:t>
            </w:r>
            <w:r w:rsidRPr="00051E38">
              <w:rPr>
                <w:spacing w:val="-8"/>
                <w:sz w:val="18"/>
                <w:u w:val="none"/>
              </w:rPr>
              <w:t xml:space="preserve"> </w:t>
            </w:r>
            <w:r w:rsidRPr="00051E38">
              <w:rPr>
                <w:sz w:val="18"/>
                <w:u w:val="none"/>
              </w:rPr>
              <w:t>per</w:t>
            </w:r>
            <w:r w:rsidRPr="00051E38">
              <w:rPr>
                <w:spacing w:val="-8"/>
                <w:sz w:val="18"/>
                <w:u w:val="none"/>
              </w:rPr>
              <w:t xml:space="preserve"> </w:t>
            </w:r>
            <w:r w:rsidRPr="00051E38">
              <w:rPr>
                <w:sz w:val="18"/>
                <w:u w:val="none"/>
              </w:rPr>
              <w:t>spatial</w:t>
            </w:r>
            <w:r w:rsidRPr="00051E38">
              <w:rPr>
                <w:spacing w:val="-8"/>
                <w:sz w:val="18"/>
                <w:u w:val="none"/>
              </w:rPr>
              <w:t xml:space="preserve"> </w:t>
            </w:r>
            <w:r w:rsidRPr="00051E38">
              <w:rPr>
                <w:sz w:val="18"/>
                <w:u w:val="none"/>
              </w:rPr>
              <w:t>stream</w:t>
            </w:r>
            <w:r w:rsidRPr="00051E38">
              <w:rPr>
                <w:spacing w:val="-8"/>
                <w:sz w:val="18"/>
                <w:u w:val="none"/>
              </w:rPr>
              <w:t xml:space="preserve"> </w:t>
            </w:r>
            <w:r w:rsidRPr="00051E38">
              <w:rPr>
                <w:sz w:val="18"/>
                <w:u w:val="none"/>
              </w:rPr>
              <w:t>for</w:t>
            </w:r>
            <w:r w:rsidRPr="00051E38">
              <w:rPr>
                <w:spacing w:val="-8"/>
                <w:sz w:val="18"/>
                <w:u w:val="none"/>
              </w:rPr>
              <w:t xml:space="preserve"> </w:t>
            </w:r>
            <w:r w:rsidRPr="00051E38">
              <w:rPr>
                <w:sz w:val="18"/>
                <w:u w:val="none"/>
              </w:rPr>
              <w:t>user</w:t>
            </w:r>
            <w:r w:rsidRPr="00051E38">
              <w:rPr>
                <w:spacing w:val="-9"/>
                <w:sz w:val="18"/>
                <w:u w:val="none"/>
              </w:rPr>
              <w:t xml:space="preserve"> </w:t>
            </w:r>
            <w:r w:rsidRPr="00051E38">
              <w:rPr>
                <w:i/>
                <w:sz w:val="18"/>
                <w:u w:val="none"/>
              </w:rPr>
              <w:t>u</w:t>
            </w:r>
            <w:r w:rsidRPr="00051E38">
              <w:rPr>
                <w:i/>
                <w:spacing w:val="-9"/>
                <w:sz w:val="18"/>
                <w:u w:val="none"/>
              </w:rPr>
              <w:t xml:space="preserve"> </w:t>
            </w:r>
            <w:r w:rsidRPr="00051E38">
              <w:rPr>
                <w:sz w:val="18"/>
                <w:u w:val="none"/>
              </w:rPr>
              <w:t>in</w:t>
            </w:r>
            <w:r w:rsidRPr="00051E38">
              <w:rPr>
                <w:spacing w:val="-8"/>
                <w:sz w:val="18"/>
                <w:u w:val="none"/>
              </w:rPr>
              <w:t xml:space="preserve"> </w:t>
            </w:r>
            <w:r w:rsidRPr="00051E38">
              <w:rPr>
                <w:sz w:val="18"/>
                <w:u w:val="none"/>
              </w:rPr>
              <w:t>the</w:t>
            </w:r>
            <w:r w:rsidRPr="00051E38">
              <w:rPr>
                <w:spacing w:val="-9"/>
                <w:sz w:val="18"/>
                <w:u w:val="none"/>
              </w:rPr>
              <w:t xml:space="preserve"> </w:t>
            </w:r>
            <w:r w:rsidRPr="00051E38">
              <w:rPr>
                <w:i/>
                <w:sz w:val="18"/>
                <w:u w:val="none"/>
              </w:rPr>
              <w:t>l</w:t>
            </w:r>
            <w:r w:rsidRPr="00051E38">
              <w:rPr>
                <w:sz w:val="18"/>
                <w:u w:val="none"/>
              </w:rPr>
              <w:t>-</w:t>
            </w:r>
            <w:proofErr w:type="spellStart"/>
            <w:r w:rsidRPr="00051E38">
              <w:rPr>
                <w:sz w:val="18"/>
                <w:u w:val="none"/>
              </w:rPr>
              <w:t>th</w:t>
            </w:r>
            <w:proofErr w:type="spellEnd"/>
            <w:r w:rsidRPr="00051E38">
              <w:rPr>
                <w:spacing w:val="-9"/>
                <w:sz w:val="18"/>
                <w:u w:val="none"/>
              </w:rPr>
              <w:t xml:space="preserve"> </w:t>
            </w:r>
            <w:r w:rsidRPr="00051E38">
              <w:rPr>
                <w:sz w:val="18"/>
                <w:u w:val="none"/>
              </w:rPr>
              <w:t>80 MHz frequency</w:t>
            </w:r>
            <w:r w:rsidRPr="00051E38">
              <w:rPr>
                <w:spacing w:val="-6"/>
                <w:sz w:val="18"/>
                <w:u w:val="none"/>
              </w:rPr>
              <w:t xml:space="preserve"> </w:t>
            </w:r>
            <w:r w:rsidR="00D420E2">
              <w:rPr>
                <w:spacing w:val="-6"/>
                <w:sz w:val="18"/>
                <w:u w:val="none"/>
              </w:rPr>
              <w:t>sub</w:t>
            </w:r>
            <w:r w:rsidRPr="00051E38">
              <w:rPr>
                <w:sz w:val="18"/>
                <w:u w:val="none"/>
              </w:rPr>
              <w:t>block,</w:t>
            </w:r>
            <w:r w:rsidRPr="00051E38">
              <w:rPr>
                <w:spacing w:val="14"/>
                <w:sz w:val="18"/>
                <w:u w:val="none"/>
              </w:rPr>
              <w:t xml:space="preserve"> </w:t>
            </w:r>
            <w:r w:rsidRPr="00051E38">
              <w:rPr>
                <w:i/>
                <w:sz w:val="18"/>
                <w:u w:val="none"/>
              </w:rPr>
              <w:t>u</w:t>
            </w:r>
            <w:r w:rsidRPr="00051E38">
              <w:rPr>
                <w:i/>
                <w:spacing w:val="40"/>
                <w:sz w:val="18"/>
                <w:u w:val="none"/>
              </w:rPr>
              <w:t xml:space="preserve"> </w:t>
            </w:r>
            <w:r w:rsidRPr="00051E38">
              <w:rPr>
                <w:sz w:val="18"/>
                <w:u w:val="none"/>
              </w:rPr>
              <w:t>=</w:t>
            </w:r>
            <w:r w:rsidRPr="00051E38">
              <w:rPr>
                <w:spacing w:val="40"/>
                <w:sz w:val="18"/>
                <w:u w:val="none"/>
              </w:rPr>
              <w:t xml:space="preserve"> </w:t>
            </w:r>
            <w:r w:rsidRPr="00051E38">
              <w:rPr>
                <w:sz w:val="18"/>
                <w:u w:val="none"/>
              </w:rPr>
              <w:t>0</w:t>
            </w:r>
            <w:r w:rsidRPr="00051E38">
              <w:rPr>
                <w:rFonts w:ascii="Symbol" w:hAnsi="Symbol"/>
                <w:sz w:val="18"/>
                <w:u w:val="none"/>
              </w:rPr>
              <w:t></w:t>
            </w:r>
            <w:r w:rsidRPr="00051E38">
              <w:rPr>
                <w:spacing w:val="-1"/>
                <w:sz w:val="18"/>
                <w:u w:val="none"/>
              </w:rPr>
              <w:t xml:space="preserve"> </w:t>
            </w:r>
            <w:r w:rsidRPr="00051E38">
              <w:rPr>
                <w:sz w:val="18"/>
                <w:u w:val="none"/>
              </w:rPr>
              <w:t>1</w:t>
            </w:r>
            <w:r w:rsidRPr="00051E38">
              <w:rPr>
                <w:rFonts w:ascii="Symbol" w:hAnsi="Symbol"/>
                <w:sz w:val="18"/>
                <w:u w:val="none"/>
              </w:rPr>
              <w:t></w:t>
            </w:r>
            <w:r w:rsidRPr="00051E38">
              <w:rPr>
                <w:sz w:val="18"/>
                <w:u w:val="none"/>
              </w:rPr>
              <w:t xml:space="preserve"> </w:t>
            </w:r>
            <w:r w:rsidRPr="00051E38">
              <w:rPr>
                <w:rFonts w:ascii="Symbol" w:hAnsi="Symbol"/>
                <w:sz w:val="18"/>
                <w:u w:val="none"/>
              </w:rPr>
              <w:t></w:t>
            </w:r>
            <w:r w:rsidRPr="00051E38">
              <w:rPr>
                <w:rFonts w:ascii="Symbol" w:hAnsi="Symbol"/>
                <w:sz w:val="18"/>
                <w:u w:val="none"/>
              </w:rPr>
              <w:t></w:t>
            </w:r>
            <w:r w:rsidRPr="00051E38">
              <w:rPr>
                <w:spacing w:val="-1"/>
                <w:sz w:val="18"/>
                <w:u w:val="none"/>
              </w:rPr>
              <w:t xml:space="preserve"> </w:t>
            </w:r>
            <w:r w:rsidRPr="00051E38">
              <w:rPr>
                <w:i/>
                <w:sz w:val="18"/>
                <w:u w:val="none"/>
              </w:rPr>
              <w:t>N</w:t>
            </w:r>
            <w:r w:rsidRPr="00051E38">
              <w:rPr>
                <w:i/>
                <w:position w:val="-3"/>
                <w:sz w:val="12"/>
                <w:u w:val="none"/>
              </w:rPr>
              <w:t>user</w:t>
            </w:r>
            <w:r w:rsidRPr="00051E38">
              <w:rPr>
                <w:rFonts w:ascii="Symbol" w:hAnsi="Symbol"/>
                <w:position w:val="-3"/>
                <w:sz w:val="12"/>
                <w:u w:val="none"/>
              </w:rPr>
              <w:t></w:t>
            </w:r>
            <w:r w:rsidRPr="00051E38">
              <w:rPr>
                <w:spacing w:val="-2"/>
                <w:position w:val="-3"/>
                <w:sz w:val="12"/>
                <w:u w:val="none"/>
              </w:rPr>
              <w:t xml:space="preserve"> </w:t>
            </w:r>
            <w:r w:rsidRPr="00051E38">
              <w:rPr>
                <w:i/>
                <w:position w:val="-3"/>
                <w:sz w:val="12"/>
                <w:u w:val="none"/>
              </w:rPr>
              <w:t>total</w:t>
            </w:r>
            <w:r w:rsidRPr="00051E38">
              <w:rPr>
                <w:i/>
                <w:spacing w:val="12"/>
                <w:position w:val="-3"/>
                <w:sz w:val="12"/>
                <w:u w:val="none"/>
              </w:rPr>
              <w:t xml:space="preserve"> </w:t>
            </w:r>
            <w:r w:rsidRPr="00051E38">
              <w:rPr>
                <w:sz w:val="18"/>
                <w:u w:val="none"/>
              </w:rPr>
              <w:t>– 1</w:t>
            </w:r>
            <w:r w:rsidRPr="00051E38">
              <w:rPr>
                <w:spacing w:val="36"/>
                <w:sz w:val="18"/>
                <w:u w:val="none"/>
              </w:rPr>
              <w:t>,</w:t>
            </w:r>
            <w:r w:rsidRPr="00051E38">
              <w:rPr>
                <w:sz w:val="18"/>
                <w:u w:val="none"/>
              </w:rPr>
              <w:t xml:space="preserve"> and</w:t>
            </w:r>
            <w:r w:rsidRPr="00051E38">
              <w:rPr>
                <w:spacing w:val="14"/>
                <w:sz w:val="18"/>
                <w:u w:val="none"/>
              </w:rPr>
              <w:t xml:space="preserve"> </w:t>
            </w:r>
            <w:r w:rsidRPr="00051E38">
              <w:rPr>
                <w:i/>
                <w:sz w:val="16"/>
                <w:u w:val="none"/>
              </w:rPr>
              <w:t>l</w:t>
            </w:r>
            <w:r w:rsidRPr="00051E38">
              <w:rPr>
                <w:i/>
                <w:spacing w:val="40"/>
                <w:sz w:val="16"/>
                <w:u w:val="none"/>
              </w:rPr>
              <w:t xml:space="preserve"> </w:t>
            </w:r>
            <w:r w:rsidRPr="00051E38">
              <w:rPr>
                <w:sz w:val="18"/>
                <w:u w:val="none"/>
              </w:rPr>
              <w:t>=</w:t>
            </w:r>
            <w:r w:rsidRPr="00051E38">
              <w:rPr>
                <w:spacing w:val="40"/>
                <w:sz w:val="18"/>
                <w:u w:val="none"/>
              </w:rPr>
              <w:t xml:space="preserve"> </w:t>
            </w:r>
            <w:r w:rsidRPr="00051E38">
              <w:rPr>
                <w:sz w:val="18"/>
                <w:u w:val="none"/>
              </w:rPr>
              <w:t>0</w:t>
            </w:r>
            <w:r w:rsidRPr="00051E38">
              <w:rPr>
                <w:rFonts w:ascii="Symbol" w:hAnsi="Symbol"/>
                <w:sz w:val="18"/>
                <w:u w:val="none"/>
              </w:rPr>
              <w:t></w:t>
            </w:r>
            <w:r w:rsidRPr="00051E38">
              <w:rPr>
                <w:sz w:val="18"/>
                <w:u w:val="none"/>
              </w:rPr>
              <w:t xml:space="preserve"> 1</w:t>
            </w:r>
            <w:r w:rsidRPr="00051E38">
              <w:rPr>
                <w:rFonts w:ascii="Symbol" w:hAnsi="Symbol"/>
                <w:sz w:val="18"/>
                <w:u w:val="none"/>
              </w:rPr>
              <w:t></w:t>
            </w:r>
            <w:r w:rsidRPr="00051E38">
              <w:rPr>
                <w:sz w:val="18"/>
                <w:u w:val="none"/>
              </w:rPr>
              <w:t xml:space="preserve"> </w:t>
            </w:r>
            <w:r w:rsidRPr="00051E38">
              <w:rPr>
                <w:rFonts w:ascii="Symbol" w:hAnsi="Symbol"/>
                <w:sz w:val="18"/>
                <w:u w:val="none"/>
              </w:rPr>
              <w:t></w:t>
            </w:r>
            <w:r w:rsidRPr="00051E38">
              <w:rPr>
                <w:rFonts w:ascii="Symbol" w:hAnsi="Symbol"/>
                <w:sz w:val="18"/>
                <w:u w:val="none"/>
              </w:rPr>
              <w:t></w:t>
            </w:r>
            <w:r w:rsidRPr="00051E38">
              <w:rPr>
                <w:sz w:val="18"/>
                <w:u w:val="none"/>
              </w:rPr>
              <w:t xml:space="preserve"> </w:t>
            </w:r>
            <w:r w:rsidRPr="00051E38">
              <w:rPr>
                <w:i/>
                <w:sz w:val="16"/>
                <w:u w:val="none"/>
              </w:rPr>
              <w:t xml:space="preserve">L </w:t>
            </w:r>
            <w:r w:rsidRPr="00051E38">
              <w:rPr>
                <w:sz w:val="18"/>
                <w:u w:val="none"/>
              </w:rPr>
              <w:t xml:space="preserve">– </w:t>
            </w:r>
            <w:proofErr w:type="gramStart"/>
            <w:r w:rsidRPr="00051E38">
              <w:rPr>
                <w:sz w:val="18"/>
                <w:u w:val="none"/>
              </w:rPr>
              <w:t>1</w:t>
            </w:r>
            <w:r w:rsidRPr="00051E38">
              <w:rPr>
                <w:spacing w:val="-5"/>
                <w:sz w:val="18"/>
                <w:u w:val="none"/>
              </w:rPr>
              <w:t xml:space="preserve"> </w:t>
            </w:r>
            <w:r w:rsidRPr="00051E38">
              <w:rPr>
                <w:sz w:val="18"/>
                <w:u w:val="none"/>
              </w:rPr>
              <w:t>.</w:t>
            </w:r>
            <w:proofErr w:type="gramEnd"/>
            <w:r w:rsidRPr="00051E38">
              <w:rPr>
                <w:spacing w:val="-5"/>
                <w:sz w:val="18"/>
                <w:u w:val="none"/>
              </w:rPr>
              <w:t xml:space="preserve"> </w:t>
            </w:r>
            <w:r w:rsidRPr="00051E38">
              <w:rPr>
                <w:i/>
                <w:sz w:val="18"/>
                <w:u w:val="none"/>
              </w:rPr>
              <w:t>L</w:t>
            </w:r>
            <w:r w:rsidRPr="00051E38">
              <w:rPr>
                <w:i/>
                <w:spacing w:val="-7"/>
                <w:sz w:val="18"/>
                <w:u w:val="none"/>
              </w:rPr>
              <w:t xml:space="preserve"> </w:t>
            </w:r>
            <w:r w:rsidRPr="00051E38">
              <w:rPr>
                <w:sz w:val="18"/>
                <w:u w:val="none"/>
              </w:rPr>
              <w:t>is</w:t>
            </w:r>
            <w:r w:rsidRPr="00051E38">
              <w:rPr>
                <w:spacing w:val="-6"/>
                <w:sz w:val="18"/>
                <w:u w:val="none"/>
              </w:rPr>
              <w:t xml:space="preserve"> </w:t>
            </w:r>
            <w:r w:rsidRPr="00051E38">
              <w:rPr>
                <w:sz w:val="18"/>
                <w:u w:val="none"/>
              </w:rPr>
              <w:t>the</w:t>
            </w:r>
            <w:r w:rsidRPr="00051E38">
              <w:rPr>
                <w:spacing w:val="-6"/>
                <w:sz w:val="18"/>
                <w:u w:val="none"/>
              </w:rPr>
              <w:t xml:space="preserve"> </w:t>
            </w:r>
            <w:r w:rsidRPr="00051E38">
              <w:rPr>
                <w:sz w:val="18"/>
                <w:u w:val="none"/>
              </w:rPr>
              <w:t>number</w:t>
            </w:r>
            <w:r w:rsidRPr="00051E38">
              <w:rPr>
                <w:spacing w:val="-7"/>
                <w:sz w:val="18"/>
                <w:u w:val="none"/>
              </w:rPr>
              <w:t xml:space="preserve"> </w:t>
            </w:r>
            <w:r w:rsidRPr="00051E38">
              <w:rPr>
                <w:sz w:val="18"/>
                <w:u w:val="none"/>
              </w:rPr>
              <w:t>of 80 MHz frequency subblocks.</w:t>
            </w:r>
          </w:p>
        </w:tc>
      </w:tr>
      <w:tr w:rsidR="00051E38" w14:paraId="06690466" w14:textId="77777777" w:rsidTr="00BD6D6B">
        <w:trPr>
          <w:trHeight w:val="1154"/>
        </w:trPr>
        <w:tc>
          <w:tcPr>
            <w:tcW w:w="1643" w:type="dxa"/>
            <w:tcBorders>
              <w:top w:val="single" w:sz="2" w:space="0" w:color="000000"/>
              <w:bottom w:val="single" w:sz="2" w:space="0" w:color="000000"/>
              <w:right w:val="single" w:sz="2" w:space="0" w:color="000000"/>
            </w:tcBorders>
          </w:tcPr>
          <w:p w14:paraId="6BC38FF8" w14:textId="77777777" w:rsidR="00051E38" w:rsidRPr="00051E38" w:rsidRDefault="00051E38" w:rsidP="00BD6D6B">
            <w:pPr>
              <w:pStyle w:val="TableParagraph"/>
              <w:rPr>
                <w:rFonts w:ascii="Arial"/>
                <w:b/>
                <w:sz w:val="12"/>
                <w:u w:val="none"/>
              </w:rPr>
            </w:pPr>
          </w:p>
          <w:p w14:paraId="48771C79" w14:textId="77777777" w:rsidR="00051E38" w:rsidRPr="00051E38" w:rsidRDefault="00051E38" w:rsidP="00BD6D6B">
            <w:pPr>
              <w:pStyle w:val="TableParagraph"/>
              <w:rPr>
                <w:rFonts w:ascii="Arial"/>
                <w:b/>
                <w:sz w:val="12"/>
                <w:u w:val="none"/>
              </w:rPr>
            </w:pPr>
          </w:p>
          <w:p w14:paraId="1C8C1FB5" w14:textId="77777777" w:rsidR="00051E38" w:rsidRPr="00051E38" w:rsidRDefault="00051E38" w:rsidP="00BD6D6B">
            <w:pPr>
              <w:pStyle w:val="TableParagraph"/>
              <w:spacing w:before="51"/>
              <w:rPr>
                <w:rFonts w:ascii="Arial"/>
                <w:b/>
                <w:sz w:val="12"/>
                <w:u w:val="none"/>
              </w:rPr>
            </w:pPr>
          </w:p>
          <w:p w14:paraId="46A91CC0" w14:textId="77777777" w:rsidR="00051E38" w:rsidRPr="00051E38" w:rsidRDefault="00051E38" w:rsidP="00BD6D6B">
            <w:pPr>
              <w:pStyle w:val="TableParagraph"/>
              <w:ind w:left="136"/>
              <w:rPr>
                <w:i/>
                <w:sz w:val="12"/>
                <w:u w:val="none"/>
              </w:rPr>
            </w:pPr>
            <w:r w:rsidRPr="00051E38">
              <w:rPr>
                <w:i/>
                <w:spacing w:val="2"/>
                <w:position w:val="4"/>
                <w:sz w:val="18"/>
                <w:u w:val="none"/>
              </w:rPr>
              <w:t>N</w:t>
            </w:r>
            <w:r w:rsidRPr="00051E38">
              <w:rPr>
                <w:i/>
                <w:spacing w:val="2"/>
                <w:sz w:val="12"/>
                <w:u w:val="none"/>
              </w:rPr>
              <w:t>DBPS</w:t>
            </w:r>
            <w:r w:rsidRPr="00051E38">
              <w:rPr>
                <w:rFonts w:ascii="Symbol" w:hAnsi="Symbol"/>
                <w:spacing w:val="2"/>
                <w:sz w:val="12"/>
                <w:u w:val="none"/>
              </w:rPr>
              <w:t></w:t>
            </w:r>
            <w:r w:rsidRPr="00051E38">
              <w:rPr>
                <w:spacing w:val="19"/>
                <w:sz w:val="12"/>
                <w:u w:val="none"/>
              </w:rPr>
              <w:t xml:space="preserve"> </w:t>
            </w:r>
            <w:r w:rsidRPr="00051E38">
              <w:rPr>
                <w:i/>
                <w:spacing w:val="-10"/>
                <w:sz w:val="12"/>
                <w:u w:val="none"/>
              </w:rPr>
              <w:t>u</w:t>
            </w:r>
          </w:p>
        </w:tc>
        <w:tc>
          <w:tcPr>
            <w:tcW w:w="6600" w:type="dxa"/>
            <w:tcBorders>
              <w:top w:val="single" w:sz="2" w:space="0" w:color="000000"/>
              <w:left w:val="single" w:sz="2" w:space="0" w:color="000000"/>
              <w:bottom w:val="single" w:sz="2" w:space="0" w:color="000000"/>
            </w:tcBorders>
          </w:tcPr>
          <w:p w14:paraId="60C0BBDA" w14:textId="77777777" w:rsidR="00051E38" w:rsidRPr="00051E38" w:rsidRDefault="00051E38" w:rsidP="00BD6D6B">
            <w:pPr>
              <w:pStyle w:val="TableParagraph"/>
              <w:spacing w:before="96"/>
              <w:ind w:left="130"/>
              <w:jc w:val="both"/>
              <w:rPr>
                <w:sz w:val="18"/>
                <w:u w:val="none"/>
              </w:rPr>
            </w:pPr>
            <w:r w:rsidRPr="00051E38">
              <w:rPr>
                <w:sz w:val="18"/>
                <w:u w:val="none"/>
              </w:rPr>
              <w:t>Number</w:t>
            </w:r>
            <w:r w:rsidRPr="00051E38">
              <w:rPr>
                <w:spacing w:val="-2"/>
                <w:sz w:val="18"/>
                <w:u w:val="none"/>
              </w:rPr>
              <w:t xml:space="preserve"> </w:t>
            </w:r>
            <w:r w:rsidRPr="00051E38">
              <w:rPr>
                <w:sz w:val="18"/>
                <w:u w:val="none"/>
              </w:rPr>
              <w:t>of</w:t>
            </w:r>
            <w:r w:rsidRPr="00051E38">
              <w:rPr>
                <w:spacing w:val="2"/>
                <w:sz w:val="18"/>
                <w:u w:val="none"/>
              </w:rPr>
              <w:t xml:space="preserve"> </w:t>
            </w:r>
            <w:r w:rsidRPr="00051E38">
              <w:rPr>
                <w:sz w:val="18"/>
                <w:u w:val="none"/>
              </w:rPr>
              <w:t>data</w:t>
            </w:r>
            <w:r w:rsidRPr="00051E38">
              <w:rPr>
                <w:spacing w:val="2"/>
                <w:sz w:val="18"/>
                <w:u w:val="none"/>
              </w:rPr>
              <w:t xml:space="preserve"> </w:t>
            </w:r>
            <w:r w:rsidRPr="00051E38">
              <w:rPr>
                <w:sz w:val="18"/>
                <w:u w:val="none"/>
              </w:rPr>
              <w:t>bits</w:t>
            </w:r>
            <w:r w:rsidRPr="00051E38">
              <w:rPr>
                <w:spacing w:val="2"/>
                <w:sz w:val="18"/>
                <w:u w:val="none"/>
              </w:rPr>
              <w:t xml:space="preserve"> </w:t>
            </w:r>
            <w:r w:rsidRPr="00051E38">
              <w:rPr>
                <w:sz w:val="18"/>
                <w:u w:val="none"/>
              </w:rPr>
              <w:t>per OFDM</w:t>
            </w:r>
            <w:r w:rsidRPr="00051E38">
              <w:rPr>
                <w:spacing w:val="1"/>
                <w:sz w:val="18"/>
                <w:u w:val="none"/>
              </w:rPr>
              <w:t xml:space="preserve"> </w:t>
            </w:r>
            <w:r w:rsidRPr="00051E38">
              <w:rPr>
                <w:sz w:val="18"/>
                <w:u w:val="none"/>
              </w:rPr>
              <w:t>symbol</w:t>
            </w:r>
            <w:r w:rsidRPr="00051E38">
              <w:rPr>
                <w:spacing w:val="1"/>
                <w:sz w:val="18"/>
                <w:u w:val="none"/>
              </w:rPr>
              <w:t xml:space="preserve"> </w:t>
            </w:r>
            <w:r w:rsidRPr="00051E38">
              <w:rPr>
                <w:sz w:val="18"/>
                <w:u w:val="none"/>
              </w:rPr>
              <w:t>for</w:t>
            </w:r>
            <w:r w:rsidRPr="00051E38">
              <w:rPr>
                <w:spacing w:val="1"/>
                <w:sz w:val="18"/>
                <w:u w:val="none"/>
              </w:rPr>
              <w:t xml:space="preserve"> </w:t>
            </w:r>
            <w:r w:rsidRPr="00051E38">
              <w:rPr>
                <w:sz w:val="18"/>
                <w:u w:val="none"/>
              </w:rPr>
              <w:t>user</w:t>
            </w:r>
            <w:r w:rsidRPr="00051E38">
              <w:rPr>
                <w:spacing w:val="1"/>
                <w:sz w:val="18"/>
                <w:u w:val="none"/>
              </w:rPr>
              <w:t xml:space="preserve"> </w:t>
            </w:r>
            <w:r w:rsidRPr="00051E38">
              <w:rPr>
                <w:i/>
                <w:sz w:val="18"/>
                <w:u w:val="none"/>
              </w:rPr>
              <w:t>u</w:t>
            </w:r>
            <w:r w:rsidRPr="00051E38">
              <w:rPr>
                <w:sz w:val="18"/>
                <w:u w:val="none"/>
              </w:rPr>
              <w:t>,</w:t>
            </w:r>
            <w:r w:rsidRPr="00051E38">
              <w:rPr>
                <w:spacing w:val="23"/>
                <w:sz w:val="18"/>
                <w:u w:val="none"/>
              </w:rPr>
              <w:t xml:space="preserve"> </w:t>
            </w:r>
            <w:r w:rsidRPr="00051E38">
              <w:rPr>
                <w:i/>
                <w:sz w:val="18"/>
                <w:u w:val="none"/>
              </w:rPr>
              <w:t>u</w:t>
            </w:r>
            <w:r w:rsidRPr="00051E38">
              <w:rPr>
                <w:i/>
                <w:spacing w:val="49"/>
                <w:sz w:val="18"/>
                <w:u w:val="none"/>
              </w:rPr>
              <w:t xml:space="preserve"> </w:t>
            </w:r>
            <w:r w:rsidRPr="00051E38">
              <w:rPr>
                <w:sz w:val="18"/>
                <w:u w:val="none"/>
              </w:rPr>
              <w:t>=</w:t>
            </w:r>
            <w:r w:rsidRPr="00051E38">
              <w:rPr>
                <w:spacing w:val="47"/>
                <w:sz w:val="18"/>
                <w:u w:val="none"/>
              </w:rPr>
              <w:t xml:space="preserve"> </w:t>
            </w:r>
            <w:r w:rsidRPr="00051E38">
              <w:rPr>
                <w:sz w:val="18"/>
                <w:u w:val="none"/>
              </w:rPr>
              <w:t>0</w:t>
            </w:r>
            <w:r w:rsidRPr="00051E38">
              <w:rPr>
                <w:rFonts w:ascii="Symbol" w:hAnsi="Symbol"/>
                <w:sz w:val="18"/>
                <w:u w:val="none"/>
              </w:rPr>
              <w:t></w:t>
            </w:r>
            <w:r w:rsidRPr="00051E38">
              <w:rPr>
                <w:sz w:val="18"/>
                <w:u w:val="none"/>
              </w:rPr>
              <w:t xml:space="preserve"> 1</w:t>
            </w:r>
            <w:r w:rsidRPr="00051E38">
              <w:rPr>
                <w:rFonts w:ascii="Symbol" w:hAnsi="Symbol"/>
                <w:sz w:val="18"/>
                <w:u w:val="none"/>
              </w:rPr>
              <w:t></w:t>
            </w:r>
            <w:r w:rsidRPr="00051E38">
              <w:rPr>
                <w:sz w:val="18"/>
                <w:u w:val="none"/>
              </w:rPr>
              <w:t xml:space="preserve"> </w:t>
            </w:r>
            <w:r w:rsidRPr="00051E38">
              <w:rPr>
                <w:rFonts w:ascii="Symbol" w:hAnsi="Symbol"/>
                <w:sz w:val="18"/>
                <w:u w:val="none"/>
              </w:rPr>
              <w:t></w:t>
            </w:r>
            <w:r w:rsidRPr="00051E38">
              <w:rPr>
                <w:rFonts w:ascii="Symbol" w:hAnsi="Symbol"/>
                <w:sz w:val="18"/>
                <w:u w:val="none"/>
              </w:rPr>
              <w:t></w:t>
            </w:r>
            <w:r w:rsidRPr="00051E38">
              <w:rPr>
                <w:spacing w:val="-1"/>
                <w:sz w:val="18"/>
                <w:u w:val="none"/>
              </w:rPr>
              <w:t xml:space="preserve"> </w:t>
            </w:r>
            <w:r w:rsidRPr="00051E38">
              <w:rPr>
                <w:i/>
                <w:sz w:val="18"/>
                <w:u w:val="none"/>
              </w:rPr>
              <w:t>N</w:t>
            </w:r>
            <w:r w:rsidRPr="00051E38">
              <w:rPr>
                <w:i/>
                <w:position w:val="-3"/>
                <w:sz w:val="12"/>
                <w:u w:val="none"/>
              </w:rPr>
              <w:t>user</w:t>
            </w:r>
            <w:r w:rsidRPr="00051E38">
              <w:rPr>
                <w:rFonts w:ascii="Symbol" w:hAnsi="Symbol"/>
                <w:position w:val="-3"/>
                <w:sz w:val="12"/>
                <w:u w:val="none"/>
              </w:rPr>
              <w:t></w:t>
            </w:r>
            <w:r w:rsidRPr="00051E38">
              <w:rPr>
                <w:spacing w:val="2"/>
                <w:position w:val="-3"/>
                <w:sz w:val="12"/>
                <w:u w:val="none"/>
              </w:rPr>
              <w:t xml:space="preserve"> </w:t>
            </w:r>
            <w:r w:rsidRPr="00051E38">
              <w:rPr>
                <w:i/>
                <w:position w:val="-3"/>
                <w:sz w:val="12"/>
                <w:u w:val="none"/>
              </w:rPr>
              <w:t>total</w:t>
            </w:r>
            <w:r w:rsidRPr="00051E38">
              <w:rPr>
                <w:i/>
                <w:spacing w:val="12"/>
                <w:position w:val="-3"/>
                <w:sz w:val="12"/>
                <w:u w:val="none"/>
              </w:rPr>
              <w:t xml:space="preserve"> </w:t>
            </w:r>
            <w:r w:rsidRPr="00051E38">
              <w:rPr>
                <w:sz w:val="18"/>
                <w:u w:val="none"/>
              </w:rPr>
              <w:t>–</w:t>
            </w:r>
            <w:r w:rsidRPr="00051E38">
              <w:rPr>
                <w:spacing w:val="1"/>
                <w:sz w:val="18"/>
                <w:u w:val="none"/>
              </w:rPr>
              <w:t xml:space="preserve"> </w:t>
            </w:r>
            <w:proofErr w:type="gramStart"/>
            <w:r w:rsidRPr="00051E38">
              <w:rPr>
                <w:sz w:val="18"/>
                <w:u w:val="none"/>
              </w:rPr>
              <w:t>1</w:t>
            </w:r>
            <w:r w:rsidRPr="00051E38">
              <w:rPr>
                <w:spacing w:val="-4"/>
                <w:sz w:val="18"/>
                <w:u w:val="none"/>
              </w:rPr>
              <w:t xml:space="preserve"> </w:t>
            </w:r>
            <w:r w:rsidRPr="00051E38">
              <w:rPr>
                <w:spacing w:val="-10"/>
                <w:sz w:val="18"/>
                <w:u w:val="none"/>
              </w:rPr>
              <w:t>.</w:t>
            </w:r>
            <w:proofErr w:type="gramEnd"/>
          </w:p>
          <w:p w14:paraId="5CF38CAF" w14:textId="77777777" w:rsidR="00051E38" w:rsidRPr="00051E38" w:rsidRDefault="00051E38" w:rsidP="00BD6D6B">
            <w:pPr>
              <w:pStyle w:val="TableParagraph"/>
              <w:spacing w:before="98" w:line="218" w:lineRule="auto"/>
              <w:ind w:left="130" w:right="88"/>
              <w:jc w:val="both"/>
              <w:rPr>
                <w:sz w:val="18"/>
                <w:u w:val="none"/>
              </w:rPr>
            </w:pPr>
            <w:r w:rsidRPr="00051E38">
              <w:rPr>
                <w:sz w:val="18"/>
                <w:u w:val="none"/>
              </w:rPr>
              <w:t>NOTE—For</w:t>
            </w:r>
            <w:r w:rsidRPr="00051E38">
              <w:rPr>
                <w:spacing w:val="40"/>
                <w:sz w:val="18"/>
                <w:u w:val="none"/>
              </w:rPr>
              <w:t xml:space="preserve"> </w:t>
            </w:r>
            <w:r w:rsidRPr="00051E38">
              <w:rPr>
                <w:sz w:val="18"/>
                <w:u w:val="none"/>
              </w:rPr>
              <w:t>LDPC,</w:t>
            </w:r>
            <w:r w:rsidRPr="00051E38">
              <w:rPr>
                <w:spacing w:val="40"/>
                <w:sz w:val="18"/>
                <w:u w:val="none"/>
              </w:rPr>
              <w:t xml:space="preserve"> </w:t>
            </w:r>
            <w:r w:rsidRPr="00051E38">
              <w:rPr>
                <w:i/>
                <w:sz w:val="18"/>
                <w:u w:val="none"/>
              </w:rPr>
              <w:t>N</w:t>
            </w:r>
            <w:r w:rsidRPr="00051E38">
              <w:rPr>
                <w:i/>
                <w:position w:val="-3"/>
                <w:sz w:val="12"/>
                <w:u w:val="none"/>
              </w:rPr>
              <w:t>DBPS</w:t>
            </w:r>
            <w:r w:rsidRPr="00051E38">
              <w:rPr>
                <w:rFonts w:ascii="Symbol" w:hAnsi="Symbol"/>
                <w:position w:val="-3"/>
                <w:sz w:val="12"/>
                <w:u w:val="none"/>
              </w:rPr>
              <w:t></w:t>
            </w:r>
            <w:r w:rsidRPr="00051E38">
              <w:rPr>
                <w:position w:val="-3"/>
                <w:sz w:val="12"/>
                <w:u w:val="none"/>
              </w:rPr>
              <w:t xml:space="preserve"> </w:t>
            </w:r>
            <w:r w:rsidRPr="00051E38">
              <w:rPr>
                <w:i/>
                <w:position w:val="-3"/>
                <w:sz w:val="12"/>
                <w:u w:val="none"/>
              </w:rPr>
              <w:t>u</w:t>
            </w:r>
            <w:r w:rsidRPr="00051E38">
              <w:rPr>
                <w:i/>
                <w:spacing w:val="40"/>
                <w:position w:val="-3"/>
                <w:sz w:val="12"/>
                <w:u w:val="none"/>
              </w:rPr>
              <w:t xml:space="preserve"> </w:t>
            </w:r>
            <w:r w:rsidRPr="00051E38">
              <w:rPr>
                <w:sz w:val="18"/>
                <w:u w:val="none"/>
              </w:rPr>
              <w:t>is</w:t>
            </w:r>
            <w:r w:rsidRPr="00051E38">
              <w:rPr>
                <w:spacing w:val="40"/>
                <w:sz w:val="18"/>
                <w:u w:val="none"/>
              </w:rPr>
              <w:t xml:space="preserve"> </w:t>
            </w:r>
            <w:r w:rsidRPr="00051E38">
              <w:rPr>
                <w:sz w:val="18"/>
                <w:u w:val="none"/>
              </w:rPr>
              <w:t>derived</w:t>
            </w:r>
            <w:r w:rsidRPr="00051E38">
              <w:rPr>
                <w:spacing w:val="40"/>
                <w:sz w:val="18"/>
                <w:u w:val="none"/>
              </w:rPr>
              <w:t xml:space="preserve"> </w:t>
            </w:r>
            <w:r w:rsidRPr="00051E38">
              <w:rPr>
                <w:sz w:val="18"/>
                <w:u w:val="none"/>
              </w:rPr>
              <w:t>from</w:t>
            </w:r>
            <w:r w:rsidRPr="00051E38">
              <w:rPr>
                <w:spacing w:val="40"/>
                <w:sz w:val="18"/>
                <w:u w:val="none"/>
              </w:rPr>
              <w:t xml:space="preserve"> </w:t>
            </w:r>
            <w:r w:rsidRPr="00051E38">
              <w:rPr>
                <w:i/>
                <w:sz w:val="18"/>
                <w:u w:val="none"/>
              </w:rPr>
              <w:t>N</w:t>
            </w:r>
            <w:r w:rsidRPr="00051E38">
              <w:rPr>
                <w:i/>
                <w:position w:val="-3"/>
                <w:sz w:val="12"/>
                <w:u w:val="none"/>
              </w:rPr>
              <w:t>CBPS</w:t>
            </w:r>
            <w:r w:rsidRPr="00051E38">
              <w:rPr>
                <w:rFonts w:ascii="Symbol" w:hAnsi="Symbol"/>
                <w:position w:val="-3"/>
                <w:sz w:val="12"/>
                <w:u w:val="none"/>
              </w:rPr>
              <w:t></w:t>
            </w:r>
            <w:r w:rsidRPr="00051E38">
              <w:rPr>
                <w:position w:val="-3"/>
                <w:sz w:val="12"/>
                <w:u w:val="none"/>
              </w:rPr>
              <w:t xml:space="preserve"> </w:t>
            </w:r>
            <w:r w:rsidRPr="00051E38">
              <w:rPr>
                <w:i/>
                <w:position w:val="-3"/>
                <w:sz w:val="12"/>
                <w:u w:val="none"/>
              </w:rPr>
              <w:t>u</w:t>
            </w:r>
            <w:r w:rsidRPr="00051E38">
              <w:rPr>
                <w:i/>
                <w:spacing w:val="40"/>
                <w:position w:val="-3"/>
                <w:sz w:val="12"/>
                <w:u w:val="none"/>
              </w:rPr>
              <w:t xml:space="preserve"> </w:t>
            </w:r>
            <w:r w:rsidRPr="00051E38">
              <w:rPr>
                <w:sz w:val="18"/>
                <w:u w:val="none"/>
              </w:rPr>
              <w:t>using</w:t>
            </w:r>
            <w:r w:rsidRPr="00051E38">
              <w:rPr>
                <w:spacing w:val="40"/>
                <w:sz w:val="18"/>
                <w:u w:val="none"/>
              </w:rPr>
              <w:t xml:space="preserve"> </w:t>
            </w:r>
            <w:proofErr w:type="gramStart"/>
            <w:r w:rsidRPr="00051E38">
              <w:rPr>
                <w:i/>
                <w:sz w:val="18"/>
                <w:u w:val="none"/>
              </w:rPr>
              <w:t>R</w:t>
            </w:r>
            <w:r w:rsidRPr="00051E38">
              <w:rPr>
                <w:i/>
                <w:position w:val="-3"/>
                <w:sz w:val="12"/>
                <w:u w:val="none"/>
              </w:rPr>
              <w:t xml:space="preserve">u </w:t>
            </w:r>
            <w:r w:rsidRPr="00051E38">
              <w:rPr>
                <w:sz w:val="18"/>
                <w:u w:val="none"/>
              </w:rPr>
              <w:t>,</w:t>
            </w:r>
            <w:proofErr w:type="gramEnd"/>
            <w:r w:rsidRPr="00051E38">
              <w:rPr>
                <w:spacing w:val="40"/>
                <w:sz w:val="18"/>
                <w:u w:val="none"/>
              </w:rPr>
              <w:t xml:space="preserve"> </w:t>
            </w:r>
            <w:r w:rsidRPr="00051E38">
              <w:rPr>
                <w:sz w:val="18"/>
                <w:u w:val="none"/>
              </w:rPr>
              <w:t>rather</w:t>
            </w:r>
            <w:r w:rsidRPr="00051E38">
              <w:rPr>
                <w:spacing w:val="40"/>
                <w:sz w:val="18"/>
                <w:u w:val="none"/>
              </w:rPr>
              <w:t xml:space="preserve"> </w:t>
            </w:r>
            <w:r w:rsidRPr="00051E38">
              <w:rPr>
                <w:sz w:val="18"/>
                <w:u w:val="none"/>
              </w:rPr>
              <w:t>than</w:t>
            </w:r>
            <w:r w:rsidRPr="00051E38">
              <w:rPr>
                <w:spacing w:val="40"/>
                <w:sz w:val="18"/>
                <w:u w:val="none"/>
              </w:rPr>
              <w:t xml:space="preserve"> </w:t>
            </w:r>
            <w:r w:rsidRPr="00051E38">
              <w:rPr>
                <w:sz w:val="18"/>
                <w:u w:val="none"/>
              </w:rPr>
              <w:t>the effective LDPC code rate, which may vary depending on shortening/puncturing/ repetition performed during LDPC encoding.</w:t>
            </w:r>
          </w:p>
        </w:tc>
      </w:tr>
      <w:tr w:rsidR="00051E38" w14:paraId="667EF98E" w14:textId="77777777" w:rsidTr="00BD6D6B">
        <w:trPr>
          <w:trHeight w:val="726"/>
        </w:trPr>
        <w:tc>
          <w:tcPr>
            <w:tcW w:w="1643" w:type="dxa"/>
            <w:tcBorders>
              <w:top w:val="single" w:sz="2" w:space="0" w:color="000000"/>
              <w:bottom w:val="single" w:sz="2" w:space="0" w:color="000000"/>
              <w:right w:val="single" w:sz="2" w:space="0" w:color="000000"/>
            </w:tcBorders>
          </w:tcPr>
          <w:p w14:paraId="05DA62F9" w14:textId="77777777" w:rsidR="00051E38" w:rsidRPr="00051E38" w:rsidRDefault="00051E38" w:rsidP="00BD6D6B">
            <w:pPr>
              <w:pStyle w:val="TableParagraph"/>
              <w:spacing w:before="113"/>
              <w:rPr>
                <w:rFonts w:ascii="Arial"/>
                <w:b/>
                <w:sz w:val="12"/>
                <w:u w:val="none"/>
              </w:rPr>
            </w:pPr>
          </w:p>
          <w:p w14:paraId="26139A7D" w14:textId="77777777" w:rsidR="00051E38" w:rsidRPr="00051E38" w:rsidRDefault="00051E38" w:rsidP="00BD6D6B">
            <w:pPr>
              <w:pStyle w:val="TableParagraph"/>
              <w:ind w:left="136"/>
              <w:rPr>
                <w:i/>
                <w:sz w:val="12"/>
                <w:u w:val="none"/>
              </w:rPr>
            </w:pPr>
            <w:r w:rsidRPr="00051E38">
              <w:rPr>
                <w:i/>
                <w:spacing w:val="2"/>
                <w:position w:val="4"/>
                <w:sz w:val="18"/>
                <w:u w:val="none"/>
              </w:rPr>
              <w:t>N</w:t>
            </w:r>
            <w:r w:rsidRPr="00051E38">
              <w:rPr>
                <w:i/>
                <w:spacing w:val="2"/>
                <w:sz w:val="12"/>
                <w:u w:val="none"/>
              </w:rPr>
              <w:t>BPSCS</w:t>
            </w:r>
            <w:r w:rsidRPr="00051E38">
              <w:rPr>
                <w:rFonts w:ascii="Symbol" w:hAnsi="Symbol"/>
                <w:sz w:val="12"/>
                <w:u w:val="none"/>
              </w:rPr>
              <w:t></w:t>
            </w:r>
            <w:r w:rsidRPr="00051E38">
              <w:rPr>
                <w:i/>
                <w:iCs/>
                <w:spacing w:val="30"/>
                <w:sz w:val="12"/>
                <w:u w:val="none"/>
              </w:rPr>
              <w:t xml:space="preserve"> </w:t>
            </w:r>
            <w:r w:rsidRPr="00051E38">
              <w:rPr>
                <w:i/>
                <w:spacing w:val="-10"/>
                <w:sz w:val="12"/>
                <w:u w:val="none"/>
              </w:rPr>
              <w:t>u</w:t>
            </w:r>
          </w:p>
        </w:tc>
        <w:tc>
          <w:tcPr>
            <w:tcW w:w="6600" w:type="dxa"/>
            <w:tcBorders>
              <w:top w:val="single" w:sz="2" w:space="0" w:color="000000"/>
              <w:left w:val="single" w:sz="2" w:space="0" w:color="000000"/>
              <w:bottom w:val="single" w:sz="2" w:space="0" w:color="000000"/>
            </w:tcBorders>
          </w:tcPr>
          <w:p w14:paraId="591A7172" w14:textId="77777777" w:rsidR="00051E38" w:rsidRPr="00051E38" w:rsidRDefault="00051E38" w:rsidP="00BD6D6B">
            <w:pPr>
              <w:pStyle w:val="TableParagraph"/>
              <w:spacing w:before="110" w:line="264" w:lineRule="auto"/>
              <w:ind w:left="150" w:hanging="21"/>
              <w:rPr>
                <w:sz w:val="18"/>
                <w:u w:val="none"/>
              </w:rPr>
            </w:pPr>
            <w:r w:rsidRPr="00051E38">
              <w:rPr>
                <w:sz w:val="18"/>
                <w:u w:val="none"/>
              </w:rPr>
              <w:t>Number</w:t>
            </w:r>
            <w:r w:rsidRPr="00051E38">
              <w:rPr>
                <w:spacing w:val="-5"/>
                <w:sz w:val="18"/>
                <w:u w:val="none"/>
              </w:rPr>
              <w:t xml:space="preserve"> </w:t>
            </w:r>
            <w:r w:rsidRPr="00051E38">
              <w:rPr>
                <w:sz w:val="18"/>
                <w:u w:val="none"/>
              </w:rPr>
              <w:t>of</w:t>
            </w:r>
            <w:r w:rsidRPr="00051E38">
              <w:rPr>
                <w:spacing w:val="-4"/>
                <w:sz w:val="18"/>
                <w:u w:val="none"/>
              </w:rPr>
              <w:t xml:space="preserve"> </w:t>
            </w:r>
            <w:r w:rsidRPr="00051E38">
              <w:rPr>
                <w:sz w:val="18"/>
                <w:u w:val="none"/>
              </w:rPr>
              <w:t>coded</w:t>
            </w:r>
            <w:r w:rsidRPr="00051E38">
              <w:rPr>
                <w:spacing w:val="-4"/>
                <w:sz w:val="18"/>
                <w:u w:val="none"/>
              </w:rPr>
              <w:t xml:space="preserve"> </w:t>
            </w:r>
            <w:r w:rsidRPr="00051E38">
              <w:rPr>
                <w:sz w:val="18"/>
                <w:u w:val="none"/>
              </w:rPr>
              <w:t>bits</w:t>
            </w:r>
            <w:r w:rsidRPr="00051E38">
              <w:rPr>
                <w:spacing w:val="-4"/>
                <w:sz w:val="18"/>
                <w:u w:val="none"/>
              </w:rPr>
              <w:t xml:space="preserve"> </w:t>
            </w:r>
            <w:r w:rsidRPr="00051E38">
              <w:rPr>
                <w:sz w:val="18"/>
                <w:u w:val="none"/>
              </w:rPr>
              <w:t>per</w:t>
            </w:r>
            <w:r w:rsidRPr="00051E38">
              <w:rPr>
                <w:spacing w:val="-5"/>
                <w:sz w:val="18"/>
                <w:u w:val="none"/>
              </w:rPr>
              <w:t xml:space="preserve"> </w:t>
            </w:r>
            <w:r w:rsidRPr="00051E38">
              <w:rPr>
                <w:sz w:val="18"/>
                <w:u w:val="none"/>
              </w:rPr>
              <w:t>subcarrier</w:t>
            </w:r>
            <w:r w:rsidRPr="00051E38">
              <w:rPr>
                <w:spacing w:val="-4"/>
                <w:sz w:val="18"/>
                <w:u w:val="none"/>
              </w:rPr>
              <w:t xml:space="preserve"> </w:t>
            </w:r>
            <w:r w:rsidRPr="00051E38">
              <w:rPr>
                <w:sz w:val="18"/>
                <w:u w:val="none"/>
              </w:rPr>
              <w:t>per spatial</w:t>
            </w:r>
            <w:r w:rsidRPr="00051E38">
              <w:rPr>
                <w:spacing w:val="-5"/>
                <w:sz w:val="18"/>
                <w:u w:val="none"/>
              </w:rPr>
              <w:t xml:space="preserve"> </w:t>
            </w:r>
            <w:r w:rsidRPr="00051E38">
              <w:rPr>
                <w:sz w:val="18"/>
                <w:u w:val="none"/>
              </w:rPr>
              <w:t>stream</w:t>
            </w:r>
            <w:r w:rsidRPr="00051E38">
              <w:rPr>
                <w:spacing w:val="-4"/>
                <w:sz w:val="18"/>
                <w:u w:val="none"/>
              </w:rPr>
              <w:t xml:space="preserve"> </w:t>
            </w:r>
            <w:r w:rsidRPr="00051E38">
              <w:rPr>
                <w:sz w:val="18"/>
                <w:u w:val="none"/>
              </w:rPr>
              <w:t>for</w:t>
            </w:r>
            <w:r w:rsidRPr="00051E38">
              <w:rPr>
                <w:spacing w:val="-5"/>
                <w:sz w:val="18"/>
                <w:u w:val="none"/>
              </w:rPr>
              <w:t xml:space="preserve"> </w:t>
            </w:r>
            <w:r w:rsidRPr="00051E38">
              <w:rPr>
                <w:sz w:val="18"/>
                <w:u w:val="none"/>
              </w:rPr>
              <w:t>user</w:t>
            </w:r>
            <w:r w:rsidRPr="00051E38">
              <w:rPr>
                <w:spacing w:val="-6"/>
                <w:sz w:val="18"/>
                <w:u w:val="none"/>
              </w:rPr>
              <w:t xml:space="preserve"> </w:t>
            </w:r>
            <w:proofErr w:type="gramStart"/>
            <w:r w:rsidRPr="00051E38">
              <w:rPr>
                <w:i/>
                <w:sz w:val="18"/>
                <w:u w:val="none"/>
              </w:rPr>
              <w:t>u</w:t>
            </w:r>
            <w:r w:rsidRPr="00051E38">
              <w:rPr>
                <w:sz w:val="18"/>
                <w:u w:val="none"/>
              </w:rPr>
              <w:t xml:space="preserve">,  </w:t>
            </w:r>
            <w:r w:rsidRPr="00051E38">
              <w:rPr>
                <w:i/>
                <w:sz w:val="18"/>
                <w:u w:val="none"/>
              </w:rPr>
              <w:t>u</w:t>
            </w:r>
            <w:proofErr w:type="gramEnd"/>
            <w:r w:rsidRPr="00051E38">
              <w:rPr>
                <w:i/>
                <w:spacing w:val="40"/>
                <w:sz w:val="18"/>
                <w:u w:val="none"/>
              </w:rPr>
              <w:t xml:space="preserve"> </w:t>
            </w:r>
            <w:r w:rsidRPr="00051E38">
              <w:rPr>
                <w:sz w:val="18"/>
                <w:u w:val="none"/>
              </w:rPr>
              <w:t>=</w:t>
            </w:r>
            <w:r w:rsidRPr="00051E38">
              <w:rPr>
                <w:spacing w:val="40"/>
                <w:sz w:val="18"/>
                <w:u w:val="none"/>
              </w:rPr>
              <w:t xml:space="preserve"> </w:t>
            </w:r>
            <w:r w:rsidRPr="00051E38">
              <w:rPr>
                <w:sz w:val="18"/>
                <w:u w:val="none"/>
              </w:rPr>
              <w:t>0</w:t>
            </w:r>
            <w:r w:rsidRPr="00051E38">
              <w:rPr>
                <w:rFonts w:ascii="Symbol" w:hAnsi="Symbol"/>
                <w:sz w:val="18"/>
                <w:u w:val="none"/>
              </w:rPr>
              <w:t></w:t>
            </w:r>
            <w:r w:rsidRPr="00051E38">
              <w:rPr>
                <w:sz w:val="18"/>
                <w:u w:val="none"/>
              </w:rPr>
              <w:t xml:space="preserve"> 1</w:t>
            </w:r>
            <w:r w:rsidRPr="00051E38">
              <w:rPr>
                <w:rFonts w:ascii="Symbol" w:hAnsi="Symbol"/>
                <w:sz w:val="18"/>
                <w:u w:val="none"/>
              </w:rPr>
              <w:t></w:t>
            </w:r>
            <w:r w:rsidRPr="00051E38">
              <w:rPr>
                <w:sz w:val="18"/>
                <w:u w:val="none"/>
              </w:rPr>
              <w:t xml:space="preserve"> </w:t>
            </w:r>
            <w:r w:rsidRPr="00051E38">
              <w:rPr>
                <w:rFonts w:ascii="Symbol" w:hAnsi="Symbol"/>
                <w:sz w:val="18"/>
                <w:u w:val="none"/>
              </w:rPr>
              <w:t></w:t>
            </w:r>
            <w:r w:rsidRPr="00051E38">
              <w:rPr>
                <w:rFonts w:ascii="Symbol" w:hAnsi="Symbol"/>
                <w:sz w:val="18"/>
                <w:u w:val="none"/>
              </w:rPr>
              <w:t></w:t>
            </w:r>
            <w:r w:rsidRPr="00051E38">
              <w:rPr>
                <w:sz w:val="18"/>
                <w:u w:val="none"/>
              </w:rPr>
              <w:t xml:space="preserve"> </w:t>
            </w:r>
            <w:r w:rsidRPr="00051E38">
              <w:rPr>
                <w:i/>
                <w:sz w:val="18"/>
                <w:u w:val="none"/>
              </w:rPr>
              <w:t>N</w:t>
            </w:r>
            <w:r w:rsidRPr="00051E38">
              <w:rPr>
                <w:i/>
                <w:position w:val="-3"/>
                <w:sz w:val="12"/>
                <w:u w:val="none"/>
              </w:rPr>
              <w:t>user</w:t>
            </w:r>
            <w:r w:rsidRPr="00051E38">
              <w:rPr>
                <w:rFonts w:ascii="Symbol" w:hAnsi="Symbol"/>
                <w:position w:val="-3"/>
                <w:sz w:val="12"/>
                <w:u w:val="none"/>
              </w:rPr>
              <w:t></w:t>
            </w:r>
            <w:r w:rsidRPr="00051E38">
              <w:rPr>
                <w:position w:val="-3"/>
                <w:sz w:val="12"/>
                <w:u w:val="none"/>
              </w:rPr>
              <w:t xml:space="preserve"> </w:t>
            </w:r>
            <w:r w:rsidRPr="00051E38">
              <w:rPr>
                <w:i/>
                <w:position w:val="-3"/>
                <w:sz w:val="12"/>
                <w:u w:val="none"/>
              </w:rPr>
              <w:t xml:space="preserve">total </w:t>
            </w:r>
            <w:r w:rsidRPr="00051E38">
              <w:rPr>
                <w:sz w:val="18"/>
                <w:u w:val="none"/>
              </w:rPr>
              <w:t>– 1 .</w:t>
            </w:r>
          </w:p>
        </w:tc>
      </w:tr>
      <w:tr w:rsidR="00051E38" w14:paraId="0A92A993" w14:textId="77777777" w:rsidTr="00BD6D6B">
        <w:trPr>
          <w:trHeight w:val="726"/>
        </w:trPr>
        <w:tc>
          <w:tcPr>
            <w:tcW w:w="1643" w:type="dxa"/>
            <w:tcBorders>
              <w:top w:val="single" w:sz="2" w:space="0" w:color="000000"/>
              <w:bottom w:val="single" w:sz="2" w:space="0" w:color="000000"/>
              <w:right w:val="single" w:sz="2" w:space="0" w:color="000000"/>
            </w:tcBorders>
          </w:tcPr>
          <w:p w14:paraId="30389FF1" w14:textId="77777777" w:rsidR="00051E38" w:rsidRPr="00051E38" w:rsidRDefault="00051E38" w:rsidP="00BD6D6B">
            <w:pPr>
              <w:pStyle w:val="TableParagraph"/>
              <w:spacing w:before="113"/>
              <w:ind w:left="120"/>
              <w:rPr>
                <w:rFonts w:ascii="Arial"/>
                <w:b/>
                <w:sz w:val="12"/>
                <w:u w:val="none"/>
              </w:rPr>
            </w:pPr>
            <w:r w:rsidRPr="00051E38">
              <w:rPr>
                <w:i/>
                <w:spacing w:val="2"/>
                <w:position w:val="4"/>
                <w:sz w:val="18"/>
                <w:u w:val="none"/>
              </w:rPr>
              <w:t>N</w:t>
            </w:r>
            <w:r w:rsidRPr="00051E38">
              <w:rPr>
                <w:i/>
                <w:spacing w:val="2"/>
                <w:sz w:val="12"/>
                <w:u w:val="none"/>
              </w:rPr>
              <w:t>BPSCS</w:t>
            </w:r>
            <w:r w:rsidRPr="00051E38">
              <w:rPr>
                <w:rFonts w:ascii="Symbol" w:hAnsi="Symbol"/>
                <w:sz w:val="12"/>
                <w:u w:val="none"/>
              </w:rPr>
              <w:t></w:t>
            </w:r>
            <w:r w:rsidRPr="00051E38">
              <w:rPr>
                <w:i/>
                <w:iCs/>
                <w:spacing w:val="30"/>
                <w:sz w:val="12"/>
                <w:u w:val="none"/>
              </w:rPr>
              <w:t xml:space="preserve"> </w:t>
            </w:r>
            <w:proofErr w:type="spellStart"/>
            <w:proofErr w:type="gramStart"/>
            <w:r w:rsidRPr="00051E38">
              <w:rPr>
                <w:i/>
                <w:iCs/>
                <w:spacing w:val="30"/>
                <w:sz w:val="12"/>
                <w:u w:val="none"/>
              </w:rPr>
              <w:t>m,</w:t>
            </w:r>
            <w:r w:rsidRPr="00051E38">
              <w:rPr>
                <w:i/>
                <w:spacing w:val="-10"/>
                <w:sz w:val="12"/>
                <w:u w:val="none"/>
              </w:rPr>
              <w:t>u</w:t>
            </w:r>
            <w:proofErr w:type="spellEnd"/>
            <w:proofErr w:type="gramEnd"/>
          </w:p>
        </w:tc>
        <w:tc>
          <w:tcPr>
            <w:tcW w:w="6600" w:type="dxa"/>
            <w:tcBorders>
              <w:top w:val="single" w:sz="2" w:space="0" w:color="000000"/>
              <w:left w:val="single" w:sz="2" w:space="0" w:color="000000"/>
              <w:bottom w:val="single" w:sz="2" w:space="0" w:color="000000"/>
            </w:tcBorders>
          </w:tcPr>
          <w:p w14:paraId="075CB4D9" w14:textId="77777777" w:rsidR="00051E38" w:rsidRPr="00051E38" w:rsidRDefault="00051E38" w:rsidP="00BD6D6B">
            <w:pPr>
              <w:pStyle w:val="TableParagraph"/>
              <w:spacing w:before="110" w:line="264" w:lineRule="auto"/>
              <w:ind w:left="150" w:hanging="21"/>
              <w:rPr>
                <w:sz w:val="18"/>
                <w:u w:val="none"/>
              </w:rPr>
            </w:pPr>
            <w:r w:rsidRPr="00051E38">
              <w:rPr>
                <w:sz w:val="18"/>
                <w:u w:val="none"/>
              </w:rPr>
              <w:t>Number</w:t>
            </w:r>
            <w:r w:rsidRPr="00051E38">
              <w:rPr>
                <w:spacing w:val="-5"/>
                <w:sz w:val="18"/>
                <w:u w:val="none"/>
              </w:rPr>
              <w:t xml:space="preserve"> </w:t>
            </w:r>
            <w:r w:rsidRPr="00051E38">
              <w:rPr>
                <w:sz w:val="18"/>
                <w:u w:val="none"/>
              </w:rPr>
              <w:t>of</w:t>
            </w:r>
            <w:r w:rsidRPr="00051E38">
              <w:rPr>
                <w:spacing w:val="-4"/>
                <w:sz w:val="18"/>
                <w:u w:val="none"/>
              </w:rPr>
              <w:t xml:space="preserve"> </w:t>
            </w:r>
            <w:r w:rsidRPr="00051E38">
              <w:rPr>
                <w:sz w:val="18"/>
                <w:u w:val="none"/>
              </w:rPr>
              <w:t>coded</w:t>
            </w:r>
            <w:r w:rsidRPr="00051E38">
              <w:rPr>
                <w:spacing w:val="-4"/>
                <w:sz w:val="18"/>
                <w:u w:val="none"/>
              </w:rPr>
              <w:t xml:space="preserve"> </w:t>
            </w:r>
            <w:r w:rsidRPr="00051E38">
              <w:rPr>
                <w:sz w:val="18"/>
                <w:u w:val="none"/>
              </w:rPr>
              <w:t>bits</w:t>
            </w:r>
            <w:r w:rsidRPr="00051E38">
              <w:rPr>
                <w:spacing w:val="-4"/>
                <w:sz w:val="18"/>
                <w:u w:val="none"/>
              </w:rPr>
              <w:t xml:space="preserve"> </w:t>
            </w:r>
            <w:r w:rsidRPr="00051E38">
              <w:rPr>
                <w:sz w:val="18"/>
                <w:u w:val="none"/>
              </w:rPr>
              <w:t>per</w:t>
            </w:r>
            <w:r w:rsidRPr="00051E38">
              <w:rPr>
                <w:spacing w:val="-5"/>
                <w:sz w:val="18"/>
                <w:u w:val="none"/>
              </w:rPr>
              <w:t xml:space="preserve"> </w:t>
            </w:r>
            <w:r w:rsidRPr="00051E38">
              <w:rPr>
                <w:sz w:val="18"/>
                <w:u w:val="none"/>
              </w:rPr>
              <w:t>subcarrier</w:t>
            </w:r>
            <w:r w:rsidRPr="00051E38">
              <w:rPr>
                <w:spacing w:val="-4"/>
                <w:sz w:val="18"/>
                <w:u w:val="none"/>
              </w:rPr>
              <w:t xml:space="preserve"> </w:t>
            </w:r>
            <w:r w:rsidRPr="00051E38">
              <w:rPr>
                <w:sz w:val="18"/>
                <w:u w:val="none"/>
              </w:rPr>
              <w:t xml:space="preserve">over the </w:t>
            </w:r>
            <w:r w:rsidRPr="00051E38">
              <w:rPr>
                <w:i/>
                <w:iCs/>
                <w:sz w:val="18"/>
                <w:u w:val="none"/>
              </w:rPr>
              <w:t>m</w:t>
            </w:r>
            <w:r w:rsidRPr="00051E38">
              <w:rPr>
                <w:sz w:val="18"/>
                <w:u w:val="none"/>
              </w:rPr>
              <w:t>-</w:t>
            </w:r>
            <w:proofErr w:type="spellStart"/>
            <w:r w:rsidRPr="00051E38">
              <w:rPr>
                <w:sz w:val="18"/>
                <w:u w:val="none"/>
              </w:rPr>
              <w:t>th</w:t>
            </w:r>
            <w:proofErr w:type="spellEnd"/>
            <w:r w:rsidRPr="00051E38">
              <w:rPr>
                <w:spacing w:val="-5"/>
                <w:sz w:val="18"/>
                <w:u w:val="none"/>
              </w:rPr>
              <w:t xml:space="preserve"> </w:t>
            </w:r>
            <w:r w:rsidRPr="00051E38">
              <w:rPr>
                <w:sz w:val="18"/>
                <w:u w:val="none"/>
              </w:rPr>
              <w:t>spatial</w:t>
            </w:r>
            <w:r w:rsidRPr="00051E38">
              <w:rPr>
                <w:spacing w:val="-5"/>
                <w:sz w:val="18"/>
                <w:u w:val="none"/>
              </w:rPr>
              <w:t xml:space="preserve"> </w:t>
            </w:r>
            <w:r w:rsidRPr="00051E38">
              <w:rPr>
                <w:sz w:val="18"/>
                <w:u w:val="none"/>
              </w:rPr>
              <w:t>stream</w:t>
            </w:r>
            <w:r w:rsidRPr="00051E38">
              <w:rPr>
                <w:spacing w:val="-4"/>
                <w:sz w:val="18"/>
                <w:u w:val="none"/>
              </w:rPr>
              <w:t xml:space="preserve"> </w:t>
            </w:r>
            <w:r w:rsidRPr="00051E38">
              <w:rPr>
                <w:sz w:val="18"/>
                <w:u w:val="none"/>
              </w:rPr>
              <w:t>for</w:t>
            </w:r>
            <w:r w:rsidRPr="00051E38">
              <w:rPr>
                <w:spacing w:val="-5"/>
                <w:sz w:val="18"/>
                <w:u w:val="none"/>
              </w:rPr>
              <w:t xml:space="preserve"> </w:t>
            </w:r>
            <w:r w:rsidRPr="00051E38">
              <w:rPr>
                <w:sz w:val="18"/>
                <w:u w:val="none"/>
              </w:rPr>
              <w:t>user</w:t>
            </w:r>
            <w:r w:rsidRPr="00051E38">
              <w:rPr>
                <w:spacing w:val="-6"/>
                <w:sz w:val="18"/>
                <w:u w:val="none"/>
              </w:rPr>
              <w:t xml:space="preserve"> </w:t>
            </w:r>
            <w:r w:rsidRPr="00051E38">
              <w:rPr>
                <w:i/>
                <w:sz w:val="18"/>
                <w:u w:val="none"/>
              </w:rPr>
              <w:t>u</w:t>
            </w:r>
            <w:r w:rsidRPr="00051E38">
              <w:rPr>
                <w:sz w:val="18"/>
                <w:u w:val="none"/>
              </w:rPr>
              <w:t xml:space="preserve">, </w:t>
            </w:r>
            <w:r w:rsidRPr="00051E38">
              <w:rPr>
                <w:i/>
                <w:iCs/>
                <w:spacing w:val="23"/>
                <w:sz w:val="18"/>
                <w:u w:val="none"/>
              </w:rPr>
              <w:t>m</w:t>
            </w:r>
            <w:r w:rsidRPr="00051E38">
              <w:rPr>
                <w:spacing w:val="23"/>
                <w:sz w:val="18"/>
                <w:u w:val="none"/>
              </w:rPr>
              <w:t xml:space="preserve"> =1, 2, …, </w:t>
            </w:r>
            <w:r w:rsidRPr="00051E38">
              <w:rPr>
                <w:i/>
                <w:position w:val="4"/>
                <w:sz w:val="18"/>
                <w:u w:val="none"/>
              </w:rPr>
              <w:t>N</w:t>
            </w:r>
            <w:r w:rsidRPr="00051E38">
              <w:rPr>
                <w:i/>
                <w:sz w:val="12"/>
                <w:u w:val="none"/>
              </w:rPr>
              <w:t>SS</w:t>
            </w:r>
            <w:r w:rsidRPr="00051E38">
              <w:rPr>
                <w:rFonts w:ascii="Symbol" w:hAnsi="Symbol"/>
                <w:sz w:val="12"/>
                <w:u w:val="none"/>
              </w:rPr>
              <w:t></w:t>
            </w:r>
            <w:r w:rsidRPr="00051E38">
              <w:rPr>
                <w:spacing w:val="4"/>
                <w:sz w:val="12"/>
                <w:u w:val="none"/>
              </w:rPr>
              <w:t xml:space="preserve"> </w:t>
            </w:r>
            <w:r w:rsidRPr="00051E38">
              <w:rPr>
                <w:i/>
                <w:sz w:val="12"/>
                <w:u w:val="none"/>
              </w:rPr>
              <w:t>u</w:t>
            </w:r>
            <w:r w:rsidRPr="00051E38">
              <w:rPr>
                <w:i/>
                <w:sz w:val="18"/>
                <w:u w:val="none"/>
              </w:rPr>
              <w:t xml:space="preserve"> </w:t>
            </w:r>
            <w:r w:rsidRPr="00051E38">
              <w:rPr>
                <w:iCs/>
                <w:sz w:val="18"/>
                <w:u w:val="none"/>
              </w:rPr>
              <w:t>in</w:t>
            </w:r>
            <w:r w:rsidRPr="00051E38">
              <w:rPr>
                <w:i/>
                <w:sz w:val="18"/>
                <w:u w:val="none"/>
              </w:rPr>
              <w:t xml:space="preserve"> </w:t>
            </w:r>
            <w:r w:rsidRPr="00051E38">
              <w:rPr>
                <w:iCs/>
                <w:sz w:val="18"/>
                <w:u w:val="none"/>
              </w:rPr>
              <w:t>non-OFDMA transmission and</w:t>
            </w:r>
            <w:r w:rsidRPr="00051E38">
              <w:rPr>
                <w:i/>
                <w:sz w:val="18"/>
                <w:u w:val="none"/>
              </w:rPr>
              <w:t xml:space="preserve"> </w:t>
            </w:r>
            <w:r w:rsidRPr="00051E38">
              <w:rPr>
                <w:i/>
                <w:iCs/>
                <w:spacing w:val="23"/>
                <w:sz w:val="18"/>
                <w:u w:val="none"/>
              </w:rPr>
              <w:t>m</w:t>
            </w:r>
            <w:r w:rsidRPr="00051E38">
              <w:rPr>
                <w:spacing w:val="23"/>
                <w:sz w:val="18"/>
                <w:u w:val="none"/>
              </w:rPr>
              <w:t xml:space="preserve"> = 1,2, </w:t>
            </w:r>
            <w:proofErr w:type="gramStart"/>
            <w:r w:rsidRPr="00051E38">
              <w:rPr>
                <w:spacing w:val="23"/>
                <w:sz w:val="18"/>
                <w:u w:val="none"/>
              </w:rPr>
              <w:t xml:space="preserve">…, </w:t>
            </w:r>
            <w:r w:rsidRPr="00051E38">
              <w:rPr>
                <w:i/>
                <w:sz w:val="18"/>
                <w:u w:val="none"/>
              </w:rPr>
              <w:t xml:space="preserve"> </w:t>
            </w:r>
            <w:r w:rsidRPr="00051E38">
              <w:rPr>
                <w:i/>
                <w:position w:val="4"/>
                <w:sz w:val="18"/>
                <w:u w:val="none"/>
              </w:rPr>
              <w:t>N</w:t>
            </w:r>
            <w:r w:rsidRPr="00051E38">
              <w:rPr>
                <w:i/>
                <w:sz w:val="12"/>
                <w:u w:val="none"/>
              </w:rPr>
              <w:t>SS</w:t>
            </w:r>
            <w:proofErr w:type="gramEnd"/>
            <w:r w:rsidRPr="00051E38">
              <w:rPr>
                <w:rFonts w:ascii="Symbol" w:hAnsi="Symbol"/>
                <w:sz w:val="12"/>
                <w:u w:val="none"/>
              </w:rPr>
              <w:t></w:t>
            </w:r>
            <w:r w:rsidRPr="00051E38">
              <w:rPr>
                <w:spacing w:val="1"/>
                <w:sz w:val="12"/>
                <w:u w:val="none"/>
              </w:rPr>
              <w:t xml:space="preserve"> </w:t>
            </w:r>
            <w:r w:rsidRPr="00051E38">
              <w:rPr>
                <w:i/>
                <w:sz w:val="12"/>
                <w:u w:val="none"/>
              </w:rPr>
              <w:t>r</w:t>
            </w:r>
            <w:r w:rsidRPr="00051E38">
              <w:rPr>
                <w:rFonts w:ascii="Symbol" w:hAnsi="Symbol"/>
                <w:sz w:val="12"/>
                <w:u w:val="none"/>
              </w:rPr>
              <w:t></w:t>
            </w:r>
            <w:r w:rsidRPr="00051E38">
              <w:rPr>
                <w:spacing w:val="2"/>
                <w:sz w:val="12"/>
                <w:u w:val="none"/>
              </w:rPr>
              <w:t xml:space="preserve"> </w:t>
            </w:r>
            <w:r w:rsidRPr="00051E38">
              <w:rPr>
                <w:i/>
                <w:sz w:val="12"/>
                <w:u w:val="none"/>
              </w:rPr>
              <w:t>u</w:t>
            </w:r>
            <w:r w:rsidRPr="00051E38">
              <w:rPr>
                <w:sz w:val="18"/>
                <w:u w:val="none"/>
              </w:rPr>
              <w:t xml:space="preserve"> in OFDMA transmission,  </w:t>
            </w:r>
            <w:r w:rsidRPr="00051E38">
              <w:rPr>
                <w:i/>
                <w:sz w:val="18"/>
                <w:u w:val="none"/>
              </w:rPr>
              <w:t>u</w:t>
            </w:r>
            <w:r w:rsidRPr="00051E38">
              <w:rPr>
                <w:i/>
                <w:spacing w:val="40"/>
                <w:sz w:val="18"/>
                <w:u w:val="none"/>
              </w:rPr>
              <w:t xml:space="preserve"> </w:t>
            </w:r>
            <w:r w:rsidRPr="00051E38">
              <w:rPr>
                <w:sz w:val="18"/>
                <w:u w:val="none"/>
              </w:rPr>
              <w:t>=</w:t>
            </w:r>
            <w:r w:rsidRPr="00051E38">
              <w:rPr>
                <w:spacing w:val="40"/>
                <w:sz w:val="18"/>
                <w:u w:val="none"/>
              </w:rPr>
              <w:t xml:space="preserve"> </w:t>
            </w:r>
            <w:r w:rsidRPr="00051E38">
              <w:rPr>
                <w:sz w:val="18"/>
                <w:u w:val="none"/>
              </w:rPr>
              <w:t>0</w:t>
            </w:r>
            <w:r w:rsidRPr="00051E38">
              <w:rPr>
                <w:rFonts w:ascii="Symbol" w:hAnsi="Symbol"/>
                <w:sz w:val="18"/>
                <w:u w:val="none"/>
              </w:rPr>
              <w:t></w:t>
            </w:r>
            <w:r w:rsidRPr="00051E38">
              <w:rPr>
                <w:sz w:val="18"/>
                <w:u w:val="none"/>
              </w:rPr>
              <w:t xml:space="preserve"> 1</w:t>
            </w:r>
            <w:r w:rsidRPr="00051E38">
              <w:rPr>
                <w:rFonts w:ascii="Symbol" w:hAnsi="Symbol"/>
                <w:sz w:val="18"/>
                <w:u w:val="none"/>
              </w:rPr>
              <w:t></w:t>
            </w:r>
            <w:r w:rsidRPr="00051E38">
              <w:rPr>
                <w:sz w:val="18"/>
                <w:u w:val="none"/>
              </w:rPr>
              <w:t xml:space="preserve"> </w:t>
            </w:r>
            <w:r w:rsidRPr="00051E38">
              <w:rPr>
                <w:rFonts w:ascii="Symbol" w:hAnsi="Symbol"/>
                <w:sz w:val="18"/>
                <w:u w:val="none"/>
              </w:rPr>
              <w:t></w:t>
            </w:r>
            <w:r w:rsidRPr="00051E38">
              <w:rPr>
                <w:rFonts w:ascii="Symbol" w:hAnsi="Symbol"/>
                <w:sz w:val="18"/>
                <w:u w:val="none"/>
              </w:rPr>
              <w:t></w:t>
            </w:r>
            <w:r w:rsidRPr="00051E38">
              <w:rPr>
                <w:sz w:val="18"/>
                <w:u w:val="none"/>
              </w:rPr>
              <w:t xml:space="preserve"> </w:t>
            </w:r>
            <w:r w:rsidRPr="00051E38">
              <w:rPr>
                <w:i/>
                <w:sz w:val="18"/>
                <w:u w:val="none"/>
              </w:rPr>
              <w:t>N</w:t>
            </w:r>
            <w:r w:rsidRPr="00051E38">
              <w:rPr>
                <w:i/>
                <w:position w:val="-3"/>
                <w:sz w:val="12"/>
                <w:u w:val="none"/>
              </w:rPr>
              <w:t>user</w:t>
            </w:r>
            <w:r w:rsidRPr="00051E38">
              <w:rPr>
                <w:rFonts w:ascii="Symbol" w:hAnsi="Symbol"/>
                <w:position w:val="-3"/>
                <w:sz w:val="12"/>
                <w:u w:val="none"/>
              </w:rPr>
              <w:t></w:t>
            </w:r>
            <w:r w:rsidRPr="00051E38">
              <w:rPr>
                <w:position w:val="-3"/>
                <w:sz w:val="12"/>
                <w:u w:val="none"/>
              </w:rPr>
              <w:t xml:space="preserve"> </w:t>
            </w:r>
            <w:r w:rsidRPr="00051E38">
              <w:rPr>
                <w:i/>
                <w:position w:val="-3"/>
                <w:sz w:val="12"/>
                <w:u w:val="none"/>
              </w:rPr>
              <w:t xml:space="preserve">total </w:t>
            </w:r>
            <w:r w:rsidRPr="00051E38">
              <w:rPr>
                <w:sz w:val="18"/>
                <w:u w:val="none"/>
              </w:rPr>
              <w:t>– 1 .</w:t>
            </w:r>
          </w:p>
        </w:tc>
      </w:tr>
      <w:tr w:rsidR="00051E38" w14:paraId="2D46F095" w14:textId="77777777" w:rsidTr="00BD6D6B">
        <w:trPr>
          <w:trHeight w:val="835"/>
        </w:trPr>
        <w:tc>
          <w:tcPr>
            <w:tcW w:w="1643" w:type="dxa"/>
            <w:tcBorders>
              <w:top w:val="single" w:sz="2" w:space="0" w:color="000000"/>
              <w:bottom w:val="single" w:sz="2" w:space="0" w:color="000000"/>
              <w:right w:val="single" w:sz="2" w:space="0" w:color="000000"/>
            </w:tcBorders>
          </w:tcPr>
          <w:p w14:paraId="37801D7B" w14:textId="77777777" w:rsidR="00051E38" w:rsidRPr="00051E38" w:rsidRDefault="00051E38" w:rsidP="00BD6D6B">
            <w:pPr>
              <w:pStyle w:val="TableParagraph"/>
              <w:rPr>
                <w:rFonts w:ascii="Arial"/>
                <w:b/>
                <w:sz w:val="12"/>
                <w:u w:val="none"/>
              </w:rPr>
            </w:pPr>
          </w:p>
          <w:p w14:paraId="48F7D08C" w14:textId="77777777" w:rsidR="00051E38" w:rsidRPr="00051E38" w:rsidRDefault="00051E38" w:rsidP="00BD6D6B">
            <w:pPr>
              <w:pStyle w:val="TableParagraph"/>
              <w:spacing w:before="30"/>
              <w:rPr>
                <w:rFonts w:ascii="Arial"/>
                <w:b/>
                <w:sz w:val="12"/>
                <w:u w:val="none"/>
              </w:rPr>
            </w:pPr>
          </w:p>
          <w:p w14:paraId="66087508" w14:textId="77777777" w:rsidR="00051E38" w:rsidRPr="00051E38" w:rsidRDefault="00051E38" w:rsidP="00BD6D6B">
            <w:pPr>
              <w:pStyle w:val="TableParagraph"/>
              <w:ind w:left="136"/>
              <w:rPr>
                <w:i/>
                <w:sz w:val="12"/>
                <w:u w:val="none"/>
              </w:rPr>
            </w:pPr>
            <w:r w:rsidRPr="00051E38">
              <w:rPr>
                <w:i/>
                <w:position w:val="4"/>
                <w:sz w:val="18"/>
                <w:u w:val="none"/>
              </w:rPr>
              <w:t>N</w:t>
            </w:r>
            <w:r w:rsidRPr="00051E38">
              <w:rPr>
                <w:i/>
                <w:sz w:val="12"/>
                <w:u w:val="none"/>
              </w:rPr>
              <w:t>BPSCS</w:t>
            </w:r>
            <w:r w:rsidRPr="00051E38">
              <w:rPr>
                <w:rFonts w:ascii="Symbol" w:hAnsi="Symbol"/>
                <w:sz w:val="12"/>
                <w:u w:val="none"/>
              </w:rPr>
              <w:t></w:t>
            </w:r>
            <w:r w:rsidRPr="00051E38">
              <w:rPr>
                <w:spacing w:val="19"/>
                <w:sz w:val="12"/>
                <w:u w:val="none"/>
              </w:rPr>
              <w:t xml:space="preserve"> </w:t>
            </w:r>
            <w:r w:rsidRPr="00051E38">
              <w:rPr>
                <w:i/>
                <w:sz w:val="12"/>
                <w:u w:val="none"/>
              </w:rPr>
              <w:t>l</w:t>
            </w:r>
            <w:r w:rsidRPr="00051E38">
              <w:rPr>
                <w:rFonts w:ascii="Symbol" w:hAnsi="Symbol"/>
                <w:sz w:val="12"/>
                <w:u w:val="none"/>
              </w:rPr>
              <w:t></w:t>
            </w:r>
            <w:r w:rsidRPr="00051E38">
              <w:rPr>
                <w:spacing w:val="20"/>
                <w:sz w:val="12"/>
                <w:u w:val="none"/>
              </w:rPr>
              <w:t xml:space="preserve"> </w:t>
            </w:r>
            <w:r w:rsidRPr="00051E38">
              <w:rPr>
                <w:i/>
                <w:spacing w:val="-10"/>
                <w:sz w:val="12"/>
                <w:u w:val="none"/>
              </w:rPr>
              <w:t>u</w:t>
            </w:r>
          </w:p>
        </w:tc>
        <w:tc>
          <w:tcPr>
            <w:tcW w:w="6600" w:type="dxa"/>
            <w:tcBorders>
              <w:top w:val="single" w:sz="2" w:space="0" w:color="000000"/>
              <w:left w:val="single" w:sz="2" w:space="0" w:color="000000"/>
              <w:bottom w:val="single" w:sz="2" w:space="0" w:color="000000"/>
            </w:tcBorders>
          </w:tcPr>
          <w:p w14:paraId="6D7E9C81" w14:textId="77777777" w:rsidR="00051E38" w:rsidRPr="00051E38" w:rsidRDefault="00051E38" w:rsidP="00BD6D6B">
            <w:pPr>
              <w:pStyle w:val="TableParagraph"/>
              <w:spacing w:before="130" w:line="211" w:lineRule="auto"/>
              <w:ind w:left="130" w:right="169"/>
              <w:rPr>
                <w:sz w:val="18"/>
                <w:u w:val="none"/>
              </w:rPr>
            </w:pPr>
            <w:r w:rsidRPr="00051E38">
              <w:rPr>
                <w:sz w:val="18"/>
                <w:u w:val="none"/>
              </w:rPr>
              <w:t xml:space="preserve">Number of coded bits per subcarrier per spatial stream for user </w:t>
            </w:r>
            <w:r w:rsidRPr="00051E38">
              <w:rPr>
                <w:i/>
                <w:sz w:val="18"/>
                <w:u w:val="none"/>
              </w:rPr>
              <w:t xml:space="preserve">u </w:t>
            </w:r>
            <w:r w:rsidRPr="00051E38">
              <w:rPr>
                <w:sz w:val="18"/>
                <w:u w:val="none"/>
              </w:rPr>
              <w:t xml:space="preserve">in the </w:t>
            </w:r>
            <w:r w:rsidRPr="00051E38">
              <w:rPr>
                <w:i/>
                <w:sz w:val="18"/>
                <w:u w:val="none"/>
              </w:rPr>
              <w:t>l</w:t>
            </w:r>
            <w:r w:rsidRPr="00051E38">
              <w:rPr>
                <w:sz w:val="18"/>
                <w:u w:val="none"/>
              </w:rPr>
              <w:t>-</w:t>
            </w:r>
            <w:proofErr w:type="spellStart"/>
            <w:r w:rsidRPr="00051E38">
              <w:rPr>
                <w:sz w:val="18"/>
                <w:u w:val="none"/>
              </w:rPr>
              <w:t>th</w:t>
            </w:r>
            <w:proofErr w:type="spellEnd"/>
            <w:r w:rsidRPr="00051E38">
              <w:rPr>
                <w:sz w:val="18"/>
                <w:u w:val="none"/>
              </w:rPr>
              <w:t xml:space="preserve"> 80 MHz frequency</w:t>
            </w:r>
            <w:r w:rsidRPr="00051E38">
              <w:rPr>
                <w:spacing w:val="-6"/>
                <w:sz w:val="18"/>
                <w:u w:val="none"/>
              </w:rPr>
              <w:t xml:space="preserve"> </w:t>
            </w:r>
            <w:r w:rsidRPr="00051E38">
              <w:rPr>
                <w:sz w:val="18"/>
                <w:u w:val="none"/>
              </w:rPr>
              <w:t>block,</w:t>
            </w:r>
            <w:r w:rsidRPr="00051E38">
              <w:rPr>
                <w:spacing w:val="14"/>
                <w:sz w:val="18"/>
                <w:u w:val="none"/>
              </w:rPr>
              <w:t xml:space="preserve"> </w:t>
            </w:r>
            <w:r w:rsidRPr="00051E38">
              <w:rPr>
                <w:i/>
                <w:sz w:val="18"/>
                <w:u w:val="none"/>
              </w:rPr>
              <w:t>u</w:t>
            </w:r>
            <w:r w:rsidRPr="00051E38">
              <w:rPr>
                <w:i/>
                <w:spacing w:val="40"/>
                <w:sz w:val="18"/>
                <w:u w:val="none"/>
              </w:rPr>
              <w:t xml:space="preserve"> </w:t>
            </w:r>
            <w:r w:rsidRPr="00051E38">
              <w:rPr>
                <w:sz w:val="18"/>
                <w:u w:val="none"/>
              </w:rPr>
              <w:t>=</w:t>
            </w:r>
            <w:r w:rsidRPr="00051E38">
              <w:rPr>
                <w:spacing w:val="40"/>
                <w:sz w:val="18"/>
                <w:u w:val="none"/>
              </w:rPr>
              <w:t xml:space="preserve"> </w:t>
            </w:r>
            <w:r w:rsidRPr="00051E38">
              <w:rPr>
                <w:sz w:val="18"/>
                <w:u w:val="none"/>
              </w:rPr>
              <w:t>0</w:t>
            </w:r>
            <w:r w:rsidRPr="00051E38">
              <w:rPr>
                <w:rFonts w:ascii="Symbol" w:hAnsi="Symbol"/>
                <w:sz w:val="18"/>
                <w:u w:val="none"/>
              </w:rPr>
              <w:t></w:t>
            </w:r>
            <w:r w:rsidRPr="00051E38">
              <w:rPr>
                <w:spacing w:val="-1"/>
                <w:sz w:val="18"/>
                <w:u w:val="none"/>
              </w:rPr>
              <w:t xml:space="preserve"> </w:t>
            </w:r>
            <w:r w:rsidRPr="00051E38">
              <w:rPr>
                <w:sz w:val="18"/>
                <w:u w:val="none"/>
              </w:rPr>
              <w:t>1</w:t>
            </w:r>
            <w:r w:rsidRPr="00051E38">
              <w:rPr>
                <w:rFonts w:ascii="Symbol" w:hAnsi="Symbol"/>
                <w:sz w:val="18"/>
                <w:u w:val="none"/>
              </w:rPr>
              <w:t></w:t>
            </w:r>
            <w:r w:rsidRPr="00051E38">
              <w:rPr>
                <w:sz w:val="18"/>
                <w:u w:val="none"/>
              </w:rPr>
              <w:t xml:space="preserve"> </w:t>
            </w:r>
            <w:r w:rsidRPr="00051E38">
              <w:rPr>
                <w:rFonts w:ascii="Symbol" w:hAnsi="Symbol"/>
                <w:sz w:val="18"/>
                <w:u w:val="none"/>
              </w:rPr>
              <w:t></w:t>
            </w:r>
            <w:r w:rsidRPr="00051E38">
              <w:rPr>
                <w:rFonts w:ascii="Symbol" w:hAnsi="Symbol"/>
                <w:sz w:val="18"/>
                <w:u w:val="none"/>
              </w:rPr>
              <w:t></w:t>
            </w:r>
            <w:r w:rsidRPr="00051E38">
              <w:rPr>
                <w:spacing w:val="-1"/>
                <w:sz w:val="18"/>
                <w:u w:val="none"/>
              </w:rPr>
              <w:t xml:space="preserve"> </w:t>
            </w:r>
            <w:r w:rsidRPr="00051E38">
              <w:rPr>
                <w:i/>
                <w:sz w:val="18"/>
                <w:u w:val="none"/>
              </w:rPr>
              <w:t>N</w:t>
            </w:r>
            <w:r w:rsidRPr="00051E38">
              <w:rPr>
                <w:i/>
                <w:position w:val="-3"/>
                <w:sz w:val="12"/>
                <w:u w:val="none"/>
              </w:rPr>
              <w:t>user</w:t>
            </w:r>
            <w:r w:rsidRPr="00051E38">
              <w:rPr>
                <w:rFonts w:ascii="Symbol" w:hAnsi="Symbol"/>
                <w:position w:val="-3"/>
                <w:sz w:val="12"/>
                <w:u w:val="none"/>
              </w:rPr>
              <w:t></w:t>
            </w:r>
            <w:r w:rsidRPr="00051E38">
              <w:rPr>
                <w:spacing w:val="-2"/>
                <w:position w:val="-3"/>
                <w:sz w:val="12"/>
                <w:u w:val="none"/>
              </w:rPr>
              <w:t xml:space="preserve"> </w:t>
            </w:r>
            <w:r w:rsidRPr="00051E38">
              <w:rPr>
                <w:i/>
                <w:position w:val="-3"/>
                <w:sz w:val="12"/>
                <w:u w:val="none"/>
              </w:rPr>
              <w:t>total</w:t>
            </w:r>
            <w:r w:rsidRPr="00051E38">
              <w:rPr>
                <w:i/>
                <w:spacing w:val="12"/>
                <w:position w:val="-3"/>
                <w:sz w:val="12"/>
                <w:u w:val="none"/>
              </w:rPr>
              <w:t xml:space="preserve"> </w:t>
            </w:r>
            <w:r w:rsidRPr="00051E38">
              <w:rPr>
                <w:sz w:val="18"/>
                <w:u w:val="none"/>
              </w:rPr>
              <w:t>– 1,</w:t>
            </w:r>
            <w:r w:rsidRPr="00051E38">
              <w:rPr>
                <w:i/>
                <w:iCs/>
                <w:spacing w:val="23"/>
                <w:sz w:val="18"/>
                <w:u w:val="none"/>
              </w:rPr>
              <w:t xml:space="preserve"> </w:t>
            </w:r>
            <w:r w:rsidRPr="00051E38">
              <w:rPr>
                <w:sz w:val="18"/>
                <w:u w:val="none"/>
              </w:rPr>
              <w:t>and</w:t>
            </w:r>
            <w:r w:rsidRPr="00051E38">
              <w:rPr>
                <w:spacing w:val="14"/>
                <w:sz w:val="18"/>
                <w:u w:val="none"/>
              </w:rPr>
              <w:t xml:space="preserve"> </w:t>
            </w:r>
            <w:r w:rsidRPr="00051E38">
              <w:rPr>
                <w:i/>
                <w:sz w:val="16"/>
                <w:u w:val="none"/>
              </w:rPr>
              <w:t>l</w:t>
            </w:r>
            <w:r w:rsidRPr="00051E38">
              <w:rPr>
                <w:i/>
                <w:spacing w:val="40"/>
                <w:sz w:val="16"/>
                <w:u w:val="none"/>
              </w:rPr>
              <w:t xml:space="preserve"> </w:t>
            </w:r>
            <w:r w:rsidRPr="00051E38">
              <w:rPr>
                <w:sz w:val="18"/>
                <w:u w:val="none"/>
              </w:rPr>
              <w:t>=</w:t>
            </w:r>
            <w:r w:rsidRPr="00051E38">
              <w:rPr>
                <w:spacing w:val="40"/>
                <w:sz w:val="18"/>
                <w:u w:val="none"/>
              </w:rPr>
              <w:t xml:space="preserve"> </w:t>
            </w:r>
            <w:r w:rsidRPr="00051E38">
              <w:rPr>
                <w:sz w:val="18"/>
                <w:u w:val="none"/>
              </w:rPr>
              <w:t>0</w:t>
            </w:r>
            <w:r w:rsidRPr="00051E38">
              <w:rPr>
                <w:rFonts w:ascii="Symbol" w:hAnsi="Symbol"/>
                <w:sz w:val="18"/>
                <w:u w:val="none"/>
              </w:rPr>
              <w:t></w:t>
            </w:r>
            <w:r w:rsidRPr="00051E38">
              <w:rPr>
                <w:sz w:val="18"/>
                <w:u w:val="none"/>
              </w:rPr>
              <w:t xml:space="preserve"> 1</w:t>
            </w:r>
            <w:r w:rsidRPr="00051E38">
              <w:rPr>
                <w:rFonts w:ascii="Symbol" w:hAnsi="Symbol"/>
                <w:sz w:val="18"/>
                <w:u w:val="none"/>
              </w:rPr>
              <w:t></w:t>
            </w:r>
            <w:r w:rsidRPr="00051E38">
              <w:rPr>
                <w:sz w:val="18"/>
                <w:u w:val="none"/>
              </w:rPr>
              <w:t xml:space="preserve"> </w:t>
            </w:r>
            <w:r w:rsidRPr="00051E38">
              <w:rPr>
                <w:rFonts w:ascii="Symbol" w:hAnsi="Symbol"/>
                <w:sz w:val="18"/>
                <w:u w:val="none"/>
              </w:rPr>
              <w:t></w:t>
            </w:r>
            <w:r w:rsidRPr="00051E38">
              <w:rPr>
                <w:rFonts w:ascii="Symbol" w:hAnsi="Symbol"/>
                <w:sz w:val="18"/>
                <w:u w:val="none"/>
              </w:rPr>
              <w:t></w:t>
            </w:r>
            <w:r w:rsidRPr="00051E38">
              <w:rPr>
                <w:sz w:val="18"/>
                <w:u w:val="none"/>
              </w:rPr>
              <w:t xml:space="preserve"> </w:t>
            </w:r>
            <w:r w:rsidRPr="00051E38">
              <w:rPr>
                <w:i/>
                <w:sz w:val="16"/>
                <w:u w:val="none"/>
              </w:rPr>
              <w:t xml:space="preserve">L </w:t>
            </w:r>
            <w:r w:rsidRPr="00051E38">
              <w:rPr>
                <w:sz w:val="18"/>
                <w:u w:val="none"/>
              </w:rPr>
              <w:t xml:space="preserve">– </w:t>
            </w:r>
            <w:proofErr w:type="gramStart"/>
            <w:r w:rsidRPr="00051E38">
              <w:rPr>
                <w:sz w:val="18"/>
                <w:u w:val="none"/>
              </w:rPr>
              <w:t>1</w:t>
            </w:r>
            <w:r w:rsidRPr="00051E38">
              <w:rPr>
                <w:spacing w:val="-5"/>
                <w:sz w:val="18"/>
                <w:u w:val="none"/>
              </w:rPr>
              <w:t xml:space="preserve"> </w:t>
            </w:r>
            <w:r w:rsidRPr="00051E38">
              <w:rPr>
                <w:sz w:val="18"/>
                <w:u w:val="none"/>
              </w:rPr>
              <w:t>.</w:t>
            </w:r>
            <w:proofErr w:type="gramEnd"/>
            <w:r w:rsidRPr="00051E38">
              <w:rPr>
                <w:spacing w:val="-5"/>
                <w:sz w:val="18"/>
                <w:u w:val="none"/>
              </w:rPr>
              <w:t xml:space="preserve"> </w:t>
            </w:r>
            <w:r w:rsidRPr="00051E38">
              <w:rPr>
                <w:i/>
                <w:sz w:val="18"/>
                <w:u w:val="none"/>
              </w:rPr>
              <w:t>L</w:t>
            </w:r>
            <w:r w:rsidRPr="00051E38">
              <w:rPr>
                <w:i/>
                <w:spacing w:val="-7"/>
                <w:sz w:val="18"/>
                <w:u w:val="none"/>
              </w:rPr>
              <w:t xml:space="preserve"> </w:t>
            </w:r>
            <w:r w:rsidRPr="00051E38">
              <w:rPr>
                <w:sz w:val="18"/>
                <w:u w:val="none"/>
              </w:rPr>
              <w:t>is</w:t>
            </w:r>
            <w:r w:rsidRPr="00051E38">
              <w:rPr>
                <w:spacing w:val="-6"/>
                <w:sz w:val="18"/>
                <w:u w:val="none"/>
              </w:rPr>
              <w:t xml:space="preserve"> </w:t>
            </w:r>
            <w:r w:rsidRPr="00051E38">
              <w:rPr>
                <w:sz w:val="18"/>
                <w:u w:val="none"/>
              </w:rPr>
              <w:t>the</w:t>
            </w:r>
            <w:r w:rsidRPr="00051E38">
              <w:rPr>
                <w:spacing w:val="-6"/>
                <w:sz w:val="18"/>
                <w:u w:val="none"/>
              </w:rPr>
              <w:t xml:space="preserve"> </w:t>
            </w:r>
            <w:r w:rsidRPr="00051E38">
              <w:rPr>
                <w:sz w:val="18"/>
                <w:u w:val="none"/>
              </w:rPr>
              <w:t>number</w:t>
            </w:r>
            <w:r w:rsidRPr="00051E38">
              <w:rPr>
                <w:spacing w:val="-7"/>
                <w:sz w:val="18"/>
                <w:u w:val="none"/>
              </w:rPr>
              <w:t xml:space="preserve"> </w:t>
            </w:r>
            <w:r w:rsidRPr="00051E38">
              <w:rPr>
                <w:sz w:val="18"/>
                <w:u w:val="none"/>
              </w:rPr>
              <w:t>of 80 MHz frequency subblocks.</w:t>
            </w:r>
          </w:p>
        </w:tc>
      </w:tr>
      <w:tr w:rsidR="00051E38" w14:paraId="771A0636" w14:textId="77777777" w:rsidTr="00BD6D6B">
        <w:trPr>
          <w:trHeight w:val="447"/>
        </w:trPr>
        <w:tc>
          <w:tcPr>
            <w:tcW w:w="1643" w:type="dxa"/>
            <w:tcBorders>
              <w:top w:val="single" w:sz="2" w:space="0" w:color="000000"/>
              <w:bottom w:val="single" w:sz="2" w:space="0" w:color="000000"/>
              <w:right w:val="single" w:sz="2" w:space="0" w:color="000000"/>
            </w:tcBorders>
          </w:tcPr>
          <w:p w14:paraId="15885761" w14:textId="77777777" w:rsidR="00051E38" w:rsidRPr="00051E38" w:rsidRDefault="00051E38" w:rsidP="00BD6D6B">
            <w:pPr>
              <w:pStyle w:val="TableParagraph"/>
              <w:spacing w:before="112"/>
              <w:ind w:left="136"/>
              <w:rPr>
                <w:i/>
                <w:sz w:val="12"/>
                <w:u w:val="none"/>
              </w:rPr>
            </w:pPr>
            <w:r w:rsidRPr="00051E38">
              <w:rPr>
                <w:i/>
                <w:spacing w:val="-5"/>
                <w:position w:val="4"/>
                <w:sz w:val="18"/>
                <w:u w:val="none"/>
              </w:rPr>
              <w:t>N</w:t>
            </w:r>
            <w:r w:rsidRPr="00051E38">
              <w:rPr>
                <w:i/>
                <w:spacing w:val="-5"/>
                <w:sz w:val="12"/>
                <w:u w:val="none"/>
              </w:rPr>
              <w:t>RX</w:t>
            </w:r>
          </w:p>
        </w:tc>
        <w:tc>
          <w:tcPr>
            <w:tcW w:w="6600" w:type="dxa"/>
            <w:tcBorders>
              <w:top w:val="single" w:sz="2" w:space="0" w:color="000000"/>
              <w:left w:val="single" w:sz="2" w:space="0" w:color="000000"/>
              <w:bottom w:val="single" w:sz="2" w:space="0" w:color="000000"/>
            </w:tcBorders>
          </w:tcPr>
          <w:p w14:paraId="2A8CD026" w14:textId="77777777" w:rsidR="00051E38" w:rsidRPr="00051E38" w:rsidRDefault="00051E38" w:rsidP="00BD6D6B">
            <w:pPr>
              <w:pStyle w:val="TableParagraph"/>
              <w:spacing w:before="116"/>
              <w:ind w:left="130"/>
              <w:rPr>
                <w:sz w:val="18"/>
                <w:u w:val="none"/>
              </w:rPr>
            </w:pPr>
            <w:r w:rsidRPr="00051E38">
              <w:rPr>
                <w:sz w:val="18"/>
                <w:u w:val="none"/>
              </w:rPr>
              <w:t>Number</w:t>
            </w:r>
            <w:r w:rsidRPr="00051E38">
              <w:rPr>
                <w:spacing w:val="-3"/>
                <w:sz w:val="18"/>
                <w:u w:val="none"/>
              </w:rPr>
              <w:t xml:space="preserve"> </w:t>
            </w:r>
            <w:r w:rsidRPr="00051E38">
              <w:rPr>
                <w:sz w:val="18"/>
                <w:u w:val="none"/>
              </w:rPr>
              <w:t>of</w:t>
            </w:r>
            <w:r w:rsidRPr="00051E38">
              <w:rPr>
                <w:spacing w:val="-2"/>
                <w:sz w:val="18"/>
                <w:u w:val="none"/>
              </w:rPr>
              <w:t xml:space="preserve"> </w:t>
            </w:r>
            <w:r w:rsidRPr="00051E38">
              <w:rPr>
                <w:sz w:val="18"/>
                <w:u w:val="none"/>
              </w:rPr>
              <w:t>receive</w:t>
            </w:r>
            <w:r w:rsidRPr="00051E38">
              <w:rPr>
                <w:spacing w:val="-2"/>
                <w:sz w:val="18"/>
                <w:u w:val="none"/>
              </w:rPr>
              <w:t xml:space="preserve"> chains.</w:t>
            </w:r>
          </w:p>
        </w:tc>
      </w:tr>
      <w:tr w:rsidR="00051E38" w14:paraId="6F905C46" w14:textId="77777777" w:rsidTr="00BD6D6B">
        <w:trPr>
          <w:trHeight w:val="1235"/>
        </w:trPr>
        <w:tc>
          <w:tcPr>
            <w:tcW w:w="1643" w:type="dxa"/>
            <w:tcBorders>
              <w:top w:val="single" w:sz="2" w:space="0" w:color="000000"/>
              <w:bottom w:val="single" w:sz="2" w:space="0" w:color="000000"/>
              <w:right w:val="single" w:sz="2" w:space="0" w:color="000000"/>
            </w:tcBorders>
          </w:tcPr>
          <w:p w14:paraId="3C6D3F9A" w14:textId="77777777" w:rsidR="00051E38" w:rsidRPr="00051E38" w:rsidRDefault="00051E38" w:rsidP="00BD6D6B">
            <w:pPr>
              <w:pStyle w:val="TableParagraph"/>
              <w:rPr>
                <w:rFonts w:ascii="Arial"/>
                <w:b/>
                <w:sz w:val="12"/>
                <w:u w:val="none"/>
              </w:rPr>
            </w:pPr>
          </w:p>
          <w:p w14:paraId="462DC5B2" w14:textId="77777777" w:rsidR="00051E38" w:rsidRPr="00051E38" w:rsidRDefault="00051E38" w:rsidP="00BD6D6B">
            <w:pPr>
              <w:pStyle w:val="TableParagraph"/>
              <w:spacing w:before="83"/>
              <w:rPr>
                <w:rFonts w:ascii="Arial"/>
                <w:b/>
                <w:sz w:val="12"/>
                <w:u w:val="none"/>
              </w:rPr>
            </w:pPr>
          </w:p>
          <w:p w14:paraId="650613D4" w14:textId="77777777" w:rsidR="00051E38" w:rsidRPr="00051E38" w:rsidRDefault="00051E38" w:rsidP="00BD6D6B">
            <w:pPr>
              <w:pStyle w:val="TableParagraph"/>
              <w:ind w:left="136"/>
              <w:rPr>
                <w:sz w:val="18"/>
                <w:u w:val="none"/>
              </w:rPr>
            </w:pPr>
            <w:r w:rsidRPr="00051E38">
              <w:rPr>
                <w:i/>
                <w:position w:val="4"/>
                <w:sz w:val="18"/>
                <w:u w:val="none"/>
              </w:rPr>
              <w:t>N</w:t>
            </w:r>
            <w:r w:rsidRPr="00051E38">
              <w:rPr>
                <w:i/>
                <w:sz w:val="12"/>
                <w:u w:val="none"/>
              </w:rPr>
              <w:t>SS</w:t>
            </w:r>
            <w:r w:rsidRPr="00051E38">
              <w:rPr>
                <w:rFonts w:ascii="Symbol" w:hAnsi="Symbol"/>
                <w:sz w:val="12"/>
                <w:u w:val="none"/>
              </w:rPr>
              <w:t></w:t>
            </w:r>
            <w:r w:rsidRPr="00051E38">
              <w:rPr>
                <w:spacing w:val="1"/>
                <w:sz w:val="12"/>
                <w:u w:val="none"/>
              </w:rPr>
              <w:t xml:space="preserve"> </w:t>
            </w:r>
            <w:r w:rsidRPr="00051E38">
              <w:rPr>
                <w:i/>
                <w:sz w:val="12"/>
                <w:u w:val="none"/>
              </w:rPr>
              <w:t>r</w:t>
            </w:r>
            <w:r w:rsidRPr="00051E38">
              <w:rPr>
                <w:rFonts w:ascii="Symbol" w:hAnsi="Symbol"/>
                <w:sz w:val="12"/>
                <w:u w:val="none"/>
              </w:rPr>
              <w:t></w:t>
            </w:r>
            <w:r w:rsidRPr="00051E38">
              <w:rPr>
                <w:spacing w:val="2"/>
                <w:sz w:val="12"/>
                <w:u w:val="none"/>
              </w:rPr>
              <w:t xml:space="preserve"> </w:t>
            </w:r>
            <w:proofErr w:type="gramStart"/>
            <w:r w:rsidRPr="00051E38">
              <w:rPr>
                <w:i/>
                <w:sz w:val="12"/>
                <w:u w:val="none"/>
              </w:rPr>
              <w:t>u</w:t>
            </w:r>
            <w:r w:rsidRPr="00051E38">
              <w:rPr>
                <w:i/>
                <w:spacing w:val="13"/>
                <w:sz w:val="12"/>
                <w:u w:val="none"/>
              </w:rPr>
              <w:t xml:space="preserve"> </w:t>
            </w:r>
            <w:r w:rsidRPr="00051E38">
              <w:rPr>
                <w:position w:val="4"/>
                <w:sz w:val="18"/>
                <w:u w:val="none"/>
              </w:rPr>
              <w:t>,</w:t>
            </w:r>
            <w:proofErr w:type="gramEnd"/>
            <w:r w:rsidRPr="00051E38">
              <w:rPr>
                <w:spacing w:val="28"/>
                <w:position w:val="4"/>
                <w:sz w:val="18"/>
                <w:u w:val="none"/>
              </w:rPr>
              <w:t xml:space="preserve"> </w:t>
            </w:r>
            <w:r w:rsidRPr="00051E38">
              <w:rPr>
                <w:i/>
                <w:position w:val="4"/>
                <w:sz w:val="18"/>
                <w:u w:val="none"/>
              </w:rPr>
              <w:t>N</w:t>
            </w:r>
            <w:r w:rsidRPr="00051E38">
              <w:rPr>
                <w:i/>
                <w:sz w:val="12"/>
                <w:u w:val="none"/>
              </w:rPr>
              <w:t>SS</w:t>
            </w:r>
            <w:r w:rsidRPr="00051E38">
              <w:rPr>
                <w:rFonts w:ascii="Symbol" w:hAnsi="Symbol"/>
                <w:sz w:val="12"/>
                <w:u w:val="none"/>
              </w:rPr>
              <w:t></w:t>
            </w:r>
            <w:r w:rsidRPr="00051E38">
              <w:rPr>
                <w:spacing w:val="4"/>
                <w:sz w:val="12"/>
                <w:u w:val="none"/>
              </w:rPr>
              <w:t xml:space="preserve"> </w:t>
            </w:r>
            <w:r w:rsidRPr="00051E38">
              <w:rPr>
                <w:i/>
                <w:sz w:val="12"/>
                <w:u w:val="none"/>
              </w:rPr>
              <w:t>u</w:t>
            </w:r>
            <w:r w:rsidRPr="00051E38">
              <w:rPr>
                <w:i/>
                <w:spacing w:val="14"/>
                <w:sz w:val="12"/>
                <w:u w:val="none"/>
              </w:rPr>
              <w:t xml:space="preserve"> </w:t>
            </w:r>
            <w:r w:rsidRPr="00051E38">
              <w:rPr>
                <w:spacing w:val="-10"/>
                <w:position w:val="4"/>
                <w:sz w:val="18"/>
                <w:u w:val="none"/>
              </w:rPr>
              <w:t>,</w:t>
            </w:r>
          </w:p>
          <w:p w14:paraId="3533A7E0" w14:textId="77777777" w:rsidR="00051E38" w:rsidRPr="00051E38" w:rsidRDefault="00051E38" w:rsidP="00BD6D6B">
            <w:pPr>
              <w:pStyle w:val="TableParagraph"/>
              <w:spacing w:before="59"/>
              <w:ind w:left="136"/>
              <w:rPr>
                <w:i/>
                <w:sz w:val="12"/>
                <w:u w:val="none"/>
              </w:rPr>
            </w:pPr>
            <w:r w:rsidRPr="00051E38">
              <w:rPr>
                <w:i/>
                <w:spacing w:val="-5"/>
                <w:position w:val="4"/>
                <w:sz w:val="18"/>
                <w:u w:val="none"/>
              </w:rPr>
              <w:t>N</w:t>
            </w:r>
            <w:r w:rsidRPr="00051E38">
              <w:rPr>
                <w:i/>
                <w:spacing w:val="-5"/>
                <w:sz w:val="12"/>
                <w:u w:val="none"/>
              </w:rPr>
              <w:t>SS</w:t>
            </w:r>
          </w:p>
        </w:tc>
        <w:tc>
          <w:tcPr>
            <w:tcW w:w="6600" w:type="dxa"/>
            <w:tcBorders>
              <w:top w:val="single" w:sz="2" w:space="0" w:color="000000"/>
              <w:left w:val="single" w:sz="2" w:space="0" w:color="000000"/>
              <w:bottom w:val="single" w:sz="2" w:space="0" w:color="000000"/>
            </w:tcBorders>
          </w:tcPr>
          <w:p w14:paraId="19BBF985" w14:textId="77777777" w:rsidR="00051E38" w:rsidRPr="00051E38" w:rsidRDefault="00051E38" w:rsidP="00BD6D6B">
            <w:pPr>
              <w:pStyle w:val="TableParagraph"/>
              <w:spacing w:before="137" w:line="194" w:lineRule="auto"/>
              <w:ind w:left="130" w:right="128"/>
              <w:jc w:val="both"/>
              <w:rPr>
                <w:sz w:val="18"/>
                <w:u w:val="none"/>
              </w:rPr>
            </w:pPr>
            <w:r w:rsidRPr="00051E38">
              <w:rPr>
                <w:sz w:val="18"/>
                <w:u w:val="none"/>
              </w:rPr>
              <w:t>Number</w:t>
            </w:r>
            <w:r w:rsidRPr="00051E38">
              <w:rPr>
                <w:spacing w:val="-7"/>
                <w:sz w:val="18"/>
                <w:u w:val="none"/>
              </w:rPr>
              <w:t xml:space="preserve"> </w:t>
            </w:r>
            <w:r w:rsidRPr="00051E38">
              <w:rPr>
                <w:sz w:val="18"/>
                <w:u w:val="none"/>
              </w:rPr>
              <w:t>of</w:t>
            </w:r>
            <w:r w:rsidRPr="00051E38">
              <w:rPr>
                <w:spacing w:val="-7"/>
                <w:sz w:val="18"/>
                <w:u w:val="none"/>
              </w:rPr>
              <w:t xml:space="preserve"> </w:t>
            </w:r>
            <w:r w:rsidRPr="00051E38">
              <w:rPr>
                <w:sz w:val="18"/>
                <w:u w:val="none"/>
              </w:rPr>
              <w:t>spatial</w:t>
            </w:r>
            <w:r w:rsidRPr="00051E38">
              <w:rPr>
                <w:spacing w:val="-7"/>
                <w:sz w:val="18"/>
                <w:u w:val="none"/>
              </w:rPr>
              <w:t xml:space="preserve"> </w:t>
            </w:r>
            <w:r w:rsidRPr="00051E38">
              <w:rPr>
                <w:sz w:val="18"/>
                <w:u w:val="none"/>
              </w:rPr>
              <w:t>streams.</w:t>
            </w:r>
            <w:r w:rsidRPr="00051E38">
              <w:rPr>
                <w:spacing w:val="-6"/>
                <w:sz w:val="18"/>
                <w:u w:val="none"/>
              </w:rPr>
              <w:t xml:space="preserve"> </w:t>
            </w:r>
            <w:r w:rsidRPr="00051E38">
              <w:rPr>
                <w:sz w:val="18"/>
                <w:u w:val="none"/>
              </w:rPr>
              <w:t>For</w:t>
            </w:r>
            <w:r w:rsidRPr="00051E38">
              <w:rPr>
                <w:spacing w:val="-8"/>
                <w:sz w:val="18"/>
                <w:u w:val="none"/>
              </w:rPr>
              <w:t xml:space="preserve"> </w:t>
            </w:r>
            <w:r w:rsidRPr="00051E38">
              <w:rPr>
                <w:sz w:val="18"/>
                <w:u w:val="none"/>
              </w:rPr>
              <w:t>the</w:t>
            </w:r>
            <w:r w:rsidRPr="00051E38">
              <w:rPr>
                <w:spacing w:val="-7"/>
                <w:sz w:val="18"/>
                <w:u w:val="none"/>
              </w:rPr>
              <w:t xml:space="preserve"> </w:t>
            </w:r>
            <w:r w:rsidRPr="00051E38">
              <w:rPr>
                <w:sz w:val="18"/>
                <w:u w:val="none"/>
              </w:rPr>
              <w:t>Data</w:t>
            </w:r>
            <w:r w:rsidRPr="00051E38">
              <w:rPr>
                <w:spacing w:val="-6"/>
                <w:sz w:val="18"/>
                <w:u w:val="none"/>
              </w:rPr>
              <w:t xml:space="preserve"> </w:t>
            </w:r>
            <w:r w:rsidRPr="00051E38">
              <w:rPr>
                <w:sz w:val="18"/>
                <w:u w:val="none"/>
              </w:rPr>
              <w:t>field,</w:t>
            </w:r>
            <w:r w:rsidRPr="00051E38">
              <w:rPr>
                <w:spacing w:val="13"/>
                <w:sz w:val="18"/>
                <w:u w:val="none"/>
              </w:rPr>
              <w:t xml:space="preserve"> </w:t>
            </w:r>
            <w:r w:rsidRPr="00051E38">
              <w:rPr>
                <w:i/>
                <w:sz w:val="18"/>
                <w:u w:val="none"/>
              </w:rPr>
              <w:t>N</w:t>
            </w:r>
            <w:r w:rsidRPr="00051E38">
              <w:rPr>
                <w:i/>
                <w:position w:val="-3"/>
                <w:sz w:val="12"/>
                <w:u w:val="none"/>
              </w:rPr>
              <w:t>SS</w:t>
            </w:r>
            <w:r w:rsidRPr="00051E38">
              <w:rPr>
                <w:rFonts w:ascii="Symbol" w:hAnsi="Symbol"/>
                <w:position w:val="-3"/>
                <w:sz w:val="12"/>
                <w:u w:val="none"/>
              </w:rPr>
              <w:t></w:t>
            </w:r>
            <w:r w:rsidRPr="00051E38">
              <w:rPr>
                <w:spacing w:val="-1"/>
                <w:position w:val="-3"/>
                <w:sz w:val="12"/>
                <w:u w:val="none"/>
              </w:rPr>
              <w:t xml:space="preserve"> </w:t>
            </w:r>
            <w:r w:rsidRPr="00051E38">
              <w:rPr>
                <w:i/>
                <w:position w:val="-3"/>
                <w:sz w:val="12"/>
                <w:u w:val="none"/>
              </w:rPr>
              <w:t>r</w:t>
            </w:r>
            <w:r w:rsidRPr="00051E38">
              <w:rPr>
                <w:rFonts w:ascii="Symbol" w:hAnsi="Symbol"/>
                <w:position w:val="-3"/>
                <w:sz w:val="12"/>
                <w:u w:val="none"/>
              </w:rPr>
              <w:t></w:t>
            </w:r>
            <w:r w:rsidRPr="00051E38">
              <w:rPr>
                <w:spacing w:val="-2"/>
                <w:position w:val="-3"/>
                <w:sz w:val="12"/>
                <w:u w:val="none"/>
              </w:rPr>
              <w:t xml:space="preserve"> </w:t>
            </w:r>
            <w:r w:rsidRPr="00051E38">
              <w:rPr>
                <w:i/>
                <w:position w:val="-3"/>
                <w:sz w:val="12"/>
                <w:u w:val="none"/>
              </w:rPr>
              <w:t>u</w:t>
            </w:r>
            <w:r w:rsidRPr="00051E38">
              <w:rPr>
                <w:i/>
                <w:spacing w:val="40"/>
                <w:position w:val="-3"/>
                <w:sz w:val="12"/>
                <w:u w:val="none"/>
              </w:rPr>
              <w:t xml:space="preserve"> </w:t>
            </w:r>
            <w:r w:rsidRPr="00051E38">
              <w:rPr>
                <w:sz w:val="18"/>
                <w:u w:val="none"/>
              </w:rPr>
              <w:t>is</w:t>
            </w:r>
            <w:r w:rsidRPr="00051E38">
              <w:rPr>
                <w:spacing w:val="-7"/>
                <w:sz w:val="18"/>
                <w:u w:val="none"/>
              </w:rPr>
              <w:t xml:space="preserve"> </w:t>
            </w:r>
            <w:r w:rsidRPr="00051E38">
              <w:rPr>
                <w:sz w:val="18"/>
                <w:u w:val="none"/>
              </w:rPr>
              <w:t>the</w:t>
            </w:r>
            <w:r w:rsidRPr="00051E38">
              <w:rPr>
                <w:spacing w:val="-6"/>
                <w:sz w:val="18"/>
                <w:u w:val="none"/>
              </w:rPr>
              <w:t xml:space="preserve"> </w:t>
            </w:r>
            <w:r w:rsidRPr="00051E38">
              <w:rPr>
                <w:sz w:val="18"/>
                <w:u w:val="none"/>
              </w:rPr>
              <w:t>number</w:t>
            </w:r>
            <w:r w:rsidRPr="00051E38">
              <w:rPr>
                <w:spacing w:val="-7"/>
                <w:sz w:val="18"/>
                <w:u w:val="none"/>
              </w:rPr>
              <w:t xml:space="preserve"> </w:t>
            </w:r>
            <w:r w:rsidRPr="00051E38">
              <w:rPr>
                <w:sz w:val="18"/>
                <w:u w:val="none"/>
              </w:rPr>
              <w:t>of</w:t>
            </w:r>
            <w:r w:rsidRPr="00051E38">
              <w:rPr>
                <w:spacing w:val="-8"/>
                <w:sz w:val="18"/>
                <w:u w:val="none"/>
              </w:rPr>
              <w:t xml:space="preserve"> </w:t>
            </w:r>
            <w:r w:rsidRPr="00051E38">
              <w:rPr>
                <w:sz w:val="18"/>
                <w:u w:val="none"/>
              </w:rPr>
              <w:t>spatial</w:t>
            </w:r>
            <w:r w:rsidRPr="00051E38">
              <w:rPr>
                <w:spacing w:val="-7"/>
                <w:sz w:val="18"/>
                <w:u w:val="none"/>
              </w:rPr>
              <w:t xml:space="preserve"> </w:t>
            </w:r>
            <w:r w:rsidRPr="00051E38">
              <w:rPr>
                <w:sz w:val="18"/>
                <w:u w:val="none"/>
              </w:rPr>
              <w:t>streams</w:t>
            </w:r>
            <w:r w:rsidRPr="00051E38">
              <w:rPr>
                <w:spacing w:val="-8"/>
                <w:sz w:val="18"/>
                <w:u w:val="none"/>
              </w:rPr>
              <w:t xml:space="preserve"> </w:t>
            </w:r>
            <w:r w:rsidRPr="00051E38">
              <w:rPr>
                <w:sz w:val="18"/>
                <w:u w:val="none"/>
              </w:rPr>
              <w:t xml:space="preserve">at </w:t>
            </w:r>
            <w:r w:rsidRPr="00051E38">
              <w:rPr>
                <w:i/>
                <w:sz w:val="18"/>
                <w:u w:val="none"/>
              </w:rPr>
              <w:t>r</w:t>
            </w:r>
            <w:r w:rsidRPr="00051E38">
              <w:rPr>
                <w:sz w:val="18"/>
                <w:u w:val="none"/>
              </w:rPr>
              <w:t>-</w:t>
            </w:r>
            <w:proofErr w:type="spellStart"/>
            <w:r w:rsidRPr="00051E38">
              <w:rPr>
                <w:sz w:val="18"/>
                <w:u w:val="none"/>
              </w:rPr>
              <w:t>th</w:t>
            </w:r>
            <w:proofErr w:type="spellEnd"/>
            <w:r w:rsidRPr="00051E38">
              <w:rPr>
                <w:spacing w:val="-6"/>
                <w:sz w:val="18"/>
                <w:u w:val="none"/>
              </w:rPr>
              <w:t xml:space="preserve"> </w:t>
            </w:r>
            <w:r w:rsidRPr="00051E38">
              <w:rPr>
                <w:sz w:val="18"/>
                <w:u w:val="none"/>
              </w:rPr>
              <w:t>RU</w:t>
            </w:r>
            <w:r w:rsidRPr="00051E38">
              <w:rPr>
                <w:spacing w:val="-6"/>
                <w:sz w:val="18"/>
                <w:u w:val="none"/>
              </w:rPr>
              <w:t xml:space="preserve"> </w:t>
            </w:r>
            <w:r w:rsidRPr="00051E38">
              <w:rPr>
                <w:sz w:val="18"/>
                <w:u w:val="none"/>
              </w:rPr>
              <w:t>or</w:t>
            </w:r>
            <w:r w:rsidRPr="00051E38">
              <w:rPr>
                <w:spacing w:val="-6"/>
                <w:sz w:val="18"/>
                <w:u w:val="none"/>
              </w:rPr>
              <w:t xml:space="preserve"> </w:t>
            </w:r>
            <w:r w:rsidRPr="00051E38">
              <w:rPr>
                <w:sz w:val="18"/>
                <w:u w:val="none"/>
              </w:rPr>
              <w:t>MRU</w:t>
            </w:r>
            <w:r w:rsidRPr="00051E38">
              <w:rPr>
                <w:spacing w:val="-6"/>
                <w:sz w:val="18"/>
                <w:u w:val="none"/>
              </w:rPr>
              <w:t xml:space="preserve"> </w:t>
            </w:r>
            <w:r w:rsidRPr="00051E38">
              <w:rPr>
                <w:sz w:val="18"/>
                <w:u w:val="none"/>
              </w:rPr>
              <w:t>for</w:t>
            </w:r>
            <w:r w:rsidRPr="00051E38">
              <w:rPr>
                <w:spacing w:val="-6"/>
                <w:sz w:val="18"/>
                <w:u w:val="none"/>
              </w:rPr>
              <w:t xml:space="preserve"> </w:t>
            </w:r>
            <w:r w:rsidRPr="00051E38">
              <w:rPr>
                <w:sz w:val="18"/>
                <w:u w:val="none"/>
              </w:rPr>
              <w:t>user</w:t>
            </w:r>
            <w:r w:rsidRPr="00051E38">
              <w:rPr>
                <w:spacing w:val="-6"/>
                <w:sz w:val="18"/>
                <w:u w:val="none"/>
              </w:rPr>
              <w:t xml:space="preserve"> </w:t>
            </w:r>
            <w:r w:rsidRPr="00051E38">
              <w:rPr>
                <w:i/>
                <w:sz w:val="18"/>
                <w:u w:val="none"/>
              </w:rPr>
              <w:t>u</w:t>
            </w:r>
            <w:r w:rsidRPr="00051E38">
              <w:rPr>
                <w:sz w:val="18"/>
                <w:u w:val="none"/>
              </w:rPr>
              <w:t xml:space="preserve">, </w:t>
            </w:r>
            <w:r w:rsidRPr="00051E38">
              <w:rPr>
                <w:i/>
                <w:sz w:val="18"/>
                <w:u w:val="none"/>
              </w:rPr>
              <w:t>u</w:t>
            </w:r>
            <w:r w:rsidRPr="00051E38">
              <w:rPr>
                <w:i/>
                <w:spacing w:val="40"/>
                <w:sz w:val="18"/>
                <w:u w:val="none"/>
              </w:rPr>
              <w:t xml:space="preserve"> </w:t>
            </w:r>
            <w:r w:rsidRPr="00051E38">
              <w:rPr>
                <w:sz w:val="18"/>
                <w:u w:val="none"/>
              </w:rPr>
              <w:t>=</w:t>
            </w:r>
            <w:r w:rsidRPr="00051E38">
              <w:rPr>
                <w:spacing w:val="40"/>
                <w:sz w:val="18"/>
                <w:u w:val="none"/>
              </w:rPr>
              <w:t xml:space="preserve"> </w:t>
            </w:r>
            <w:r w:rsidRPr="00051E38">
              <w:rPr>
                <w:sz w:val="18"/>
                <w:u w:val="none"/>
              </w:rPr>
              <w:t>0</w:t>
            </w:r>
            <w:r w:rsidRPr="00051E38">
              <w:rPr>
                <w:rFonts w:ascii="Symbol" w:hAnsi="Symbol"/>
                <w:sz w:val="18"/>
                <w:u w:val="none"/>
              </w:rPr>
              <w:t></w:t>
            </w:r>
            <w:r w:rsidRPr="00051E38">
              <w:rPr>
                <w:spacing w:val="-1"/>
                <w:sz w:val="18"/>
                <w:u w:val="none"/>
              </w:rPr>
              <w:t xml:space="preserve"> </w:t>
            </w:r>
            <w:r w:rsidRPr="00051E38">
              <w:rPr>
                <w:sz w:val="18"/>
                <w:u w:val="none"/>
              </w:rPr>
              <w:t>1</w:t>
            </w:r>
            <w:r w:rsidRPr="00051E38">
              <w:rPr>
                <w:rFonts w:ascii="Symbol" w:hAnsi="Symbol"/>
                <w:sz w:val="18"/>
                <w:u w:val="none"/>
              </w:rPr>
              <w:t></w:t>
            </w:r>
            <w:r w:rsidRPr="00051E38">
              <w:rPr>
                <w:sz w:val="18"/>
                <w:u w:val="none"/>
              </w:rPr>
              <w:t xml:space="preserve"> </w:t>
            </w:r>
            <w:r w:rsidRPr="00051E38">
              <w:rPr>
                <w:rFonts w:ascii="Symbol" w:hAnsi="Symbol"/>
                <w:sz w:val="18"/>
                <w:u w:val="none"/>
              </w:rPr>
              <w:t></w:t>
            </w:r>
            <w:r w:rsidRPr="00051E38">
              <w:rPr>
                <w:rFonts w:ascii="Symbol" w:hAnsi="Symbol"/>
                <w:sz w:val="18"/>
                <w:u w:val="none"/>
              </w:rPr>
              <w:t></w:t>
            </w:r>
            <w:r w:rsidRPr="00051E38">
              <w:rPr>
                <w:spacing w:val="-1"/>
                <w:sz w:val="18"/>
                <w:u w:val="none"/>
              </w:rPr>
              <w:t xml:space="preserve"> </w:t>
            </w:r>
            <w:r w:rsidRPr="00051E38">
              <w:rPr>
                <w:i/>
                <w:sz w:val="18"/>
                <w:u w:val="none"/>
              </w:rPr>
              <w:t>N</w:t>
            </w:r>
            <w:r w:rsidRPr="00051E38">
              <w:rPr>
                <w:i/>
                <w:position w:val="-3"/>
                <w:sz w:val="12"/>
                <w:u w:val="none"/>
              </w:rPr>
              <w:t>user</w:t>
            </w:r>
            <w:r w:rsidRPr="00051E38">
              <w:rPr>
                <w:rFonts w:ascii="Symbol" w:hAnsi="Symbol"/>
                <w:position w:val="-3"/>
                <w:sz w:val="12"/>
                <w:u w:val="none"/>
              </w:rPr>
              <w:t></w:t>
            </w:r>
            <w:r w:rsidRPr="00051E38">
              <w:rPr>
                <w:spacing w:val="-2"/>
                <w:position w:val="-3"/>
                <w:sz w:val="12"/>
                <w:u w:val="none"/>
              </w:rPr>
              <w:t xml:space="preserve"> </w:t>
            </w:r>
            <w:r w:rsidRPr="00051E38">
              <w:rPr>
                <w:i/>
                <w:position w:val="-3"/>
                <w:sz w:val="12"/>
                <w:u w:val="none"/>
              </w:rPr>
              <w:t xml:space="preserve">r </w:t>
            </w:r>
            <w:r w:rsidRPr="00051E38">
              <w:rPr>
                <w:sz w:val="18"/>
                <w:u w:val="none"/>
              </w:rPr>
              <w:t xml:space="preserve">– </w:t>
            </w:r>
            <w:proofErr w:type="gramStart"/>
            <w:r w:rsidRPr="00051E38">
              <w:rPr>
                <w:sz w:val="18"/>
                <w:u w:val="none"/>
              </w:rPr>
              <w:t>1</w:t>
            </w:r>
            <w:r w:rsidRPr="00051E38">
              <w:rPr>
                <w:spacing w:val="-6"/>
                <w:sz w:val="18"/>
                <w:u w:val="none"/>
              </w:rPr>
              <w:t xml:space="preserve"> </w:t>
            </w:r>
            <w:r w:rsidRPr="00051E38">
              <w:rPr>
                <w:sz w:val="18"/>
                <w:u w:val="none"/>
              </w:rPr>
              <w:t>,</w:t>
            </w:r>
            <w:proofErr w:type="gramEnd"/>
            <w:r w:rsidRPr="00051E38">
              <w:rPr>
                <w:spacing w:val="-6"/>
                <w:sz w:val="18"/>
                <w:u w:val="none"/>
              </w:rPr>
              <w:t xml:space="preserve"> </w:t>
            </w:r>
            <w:r w:rsidRPr="00051E38">
              <w:rPr>
                <w:sz w:val="18"/>
                <w:u w:val="none"/>
              </w:rPr>
              <w:t xml:space="preserve">and </w:t>
            </w:r>
            <w:r w:rsidRPr="00051E38">
              <w:rPr>
                <w:i/>
                <w:sz w:val="18"/>
                <w:u w:val="none"/>
              </w:rPr>
              <w:t>N</w:t>
            </w:r>
            <w:r w:rsidRPr="00051E38">
              <w:rPr>
                <w:i/>
                <w:position w:val="-3"/>
                <w:sz w:val="12"/>
                <w:u w:val="none"/>
              </w:rPr>
              <w:t>SS</w:t>
            </w:r>
            <w:r w:rsidRPr="00051E38">
              <w:rPr>
                <w:rFonts w:ascii="Symbol" w:hAnsi="Symbol"/>
                <w:position w:val="-3"/>
                <w:sz w:val="12"/>
                <w:u w:val="none"/>
              </w:rPr>
              <w:t></w:t>
            </w:r>
            <w:r w:rsidRPr="00051E38">
              <w:rPr>
                <w:position w:val="-3"/>
                <w:sz w:val="12"/>
                <w:u w:val="none"/>
              </w:rPr>
              <w:t xml:space="preserve"> </w:t>
            </w:r>
            <w:r w:rsidRPr="00051E38">
              <w:rPr>
                <w:i/>
                <w:position w:val="-3"/>
                <w:sz w:val="12"/>
                <w:u w:val="none"/>
              </w:rPr>
              <w:t>u</w:t>
            </w:r>
            <w:r w:rsidRPr="00051E38">
              <w:rPr>
                <w:i/>
                <w:spacing w:val="40"/>
                <w:position w:val="-3"/>
                <w:sz w:val="12"/>
                <w:u w:val="none"/>
              </w:rPr>
              <w:t xml:space="preserve"> </w:t>
            </w:r>
            <w:r w:rsidRPr="00051E38">
              <w:rPr>
                <w:sz w:val="18"/>
                <w:u w:val="none"/>
              </w:rPr>
              <w:t>is</w:t>
            </w:r>
            <w:r w:rsidRPr="00051E38">
              <w:rPr>
                <w:spacing w:val="-5"/>
                <w:sz w:val="18"/>
                <w:u w:val="none"/>
              </w:rPr>
              <w:t xml:space="preserve"> </w:t>
            </w:r>
            <w:r w:rsidRPr="00051E38">
              <w:rPr>
                <w:sz w:val="18"/>
                <w:u w:val="none"/>
              </w:rPr>
              <w:t>the</w:t>
            </w:r>
            <w:r w:rsidRPr="00051E38">
              <w:rPr>
                <w:spacing w:val="-6"/>
                <w:sz w:val="18"/>
                <w:u w:val="none"/>
              </w:rPr>
              <w:t xml:space="preserve"> </w:t>
            </w:r>
            <w:r w:rsidRPr="00051E38">
              <w:rPr>
                <w:sz w:val="18"/>
                <w:u w:val="none"/>
              </w:rPr>
              <w:t>number</w:t>
            </w:r>
            <w:r w:rsidRPr="00051E38">
              <w:rPr>
                <w:spacing w:val="-6"/>
                <w:sz w:val="18"/>
                <w:u w:val="none"/>
              </w:rPr>
              <w:t xml:space="preserve"> </w:t>
            </w:r>
            <w:r w:rsidRPr="00051E38">
              <w:rPr>
                <w:sz w:val="18"/>
                <w:u w:val="none"/>
              </w:rPr>
              <w:t>of</w:t>
            </w:r>
            <w:r w:rsidRPr="00051E38">
              <w:rPr>
                <w:spacing w:val="-6"/>
                <w:sz w:val="18"/>
                <w:u w:val="none"/>
              </w:rPr>
              <w:t xml:space="preserve"> </w:t>
            </w:r>
            <w:r w:rsidRPr="00051E38">
              <w:rPr>
                <w:sz w:val="18"/>
                <w:u w:val="none"/>
              </w:rPr>
              <w:t xml:space="preserve">spatial streams for user </w:t>
            </w:r>
            <w:r w:rsidRPr="00051E38">
              <w:rPr>
                <w:i/>
                <w:sz w:val="18"/>
                <w:u w:val="none"/>
              </w:rPr>
              <w:t>u</w:t>
            </w:r>
            <w:r w:rsidRPr="00051E38">
              <w:rPr>
                <w:sz w:val="18"/>
                <w:u w:val="none"/>
              </w:rPr>
              <w:t>,</w:t>
            </w:r>
            <w:r w:rsidRPr="00051E38">
              <w:rPr>
                <w:spacing w:val="40"/>
                <w:sz w:val="18"/>
                <w:u w:val="none"/>
              </w:rPr>
              <w:t xml:space="preserve"> </w:t>
            </w:r>
            <w:r w:rsidRPr="00051E38">
              <w:rPr>
                <w:i/>
                <w:sz w:val="18"/>
                <w:u w:val="none"/>
              </w:rPr>
              <w:t>u</w:t>
            </w:r>
            <w:r w:rsidRPr="00051E38">
              <w:rPr>
                <w:i/>
                <w:spacing w:val="40"/>
                <w:sz w:val="18"/>
                <w:u w:val="none"/>
              </w:rPr>
              <w:t xml:space="preserve"> </w:t>
            </w:r>
            <w:r w:rsidRPr="00051E38">
              <w:rPr>
                <w:sz w:val="18"/>
                <w:u w:val="none"/>
              </w:rPr>
              <w:t>=</w:t>
            </w:r>
            <w:r w:rsidRPr="00051E38">
              <w:rPr>
                <w:spacing w:val="40"/>
                <w:sz w:val="18"/>
                <w:u w:val="none"/>
              </w:rPr>
              <w:t xml:space="preserve"> </w:t>
            </w:r>
            <w:r w:rsidRPr="00051E38">
              <w:rPr>
                <w:sz w:val="18"/>
                <w:u w:val="none"/>
              </w:rPr>
              <w:t>0</w:t>
            </w:r>
            <w:r w:rsidRPr="00051E38">
              <w:rPr>
                <w:rFonts w:ascii="Symbol" w:hAnsi="Symbol"/>
                <w:sz w:val="18"/>
                <w:u w:val="none"/>
              </w:rPr>
              <w:t></w:t>
            </w:r>
            <w:r w:rsidRPr="00051E38">
              <w:rPr>
                <w:sz w:val="18"/>
                <w:u w:val="none"/>
              </w:rPr>
              <w:t xml:space="preserve"> 1</w:t>
            </w:r>
            <w:r w:rsidRPr="00051E38">
              <w:rPr>
                <w:rFonts w:ascii="Symbol" w:hAnsi="Symbol"/>
                <w:sz w:val="18"/>
                <w:u w:val="none"/>
              </w:rPr>
              <w:t></w:t>
            </w:r>
            <w:r w:rsidRPr="00051E38">
              <w:rPr>
                <w:sz w:val="18"/>
                <w:u w:val="none"/>
              </w:rPr>
              <w:t xml:space="preserve"> </w:t>
            </w:r>
            <w:r w:rsidRPr="00051E38">
              <w:rPr>
                <w:rFonts w:ascii="Symbol" w:hAnsi="Symbol"/>
                <w:sz w:val="18"/>
                <w:u w:val="none"/>
              </w:rPr>
              <w:t></w:t>
            </w:r>
            <w:r w:rsidRPr="00051E38">
              <w:rPr>
                <w:rFonts w:ascii="Symbol" w:hAnsi="Symbol"/>
                <w:sz w:val="18"/>
                <w:u w:val="none"/>
              </w:rPr>
              <w:t></w:t>
            </w:r>
            <w:r w:rsidRPr="00051E38">
              <w:rPr>
                <w:sz w:val="18"/>
                <w:u w:val="none"/>
              </w:rPr>
              <w:t xml:space="preserve"> </w:t>
            </w:r>
            <w:r w:rsidRPr="00051E38">
              <w:rPr>
                <w:i/>
                <w:sz w:val="18"/>
                <w:u w:val="none"/>
              </w:rPr>
              <w:t>N</w:t>
            </w:r>
            <w:r w:rsidRPr="00051E38">
              <w:rPr>
                <w:i/>
                <w:position w:val="-3"/>
                <w:sz w:val="12"/>
                <w:u w:val="none"/>
              </w:rPr>
              <w:t>user</w:t>
            </w:r>
            <w:r w:rsidRPr="00051E38">
              <w:rPr>
                <w:rFonts w:ascii="Symbol" w:hAnsi="Symbol"/>
                <w:position w:val="-3"/>
                <w:sz w:val="12"/>
                <w:u w:val="none"/>
              </w:rPr>
              <w:t></w:t>
            </w:r>
            <w:r w:rsidRPr="00051E38">
              <w:rPr>
                <w:position w:val="-3"/>
                <w:sz w:val="12"/>
                <w:u w:val="none"/>
              </w:rPr>
              <w:t xml:space="preserve"> </w:t>
            </w:r>
            <w:r w:rsidRPr="00051E38">
              <w:rPr>
                <w:i/>
                <w:position w:val="-3"/>
                <w:sz w:val="12"/>
                <w:u w:val="none"/>
              </w:rPr>
              <w:t>total</w:t>
            </w:r>
            <w:r w:rsidRPr="00051E38">
              <w:rPr>
                <w:i/>
                <w:spacing w:val="24"/>
                <w:position w:val="-3"/>
                <w:sz w:val="12"/>
                <w:u w:val="none"/>
              </w:rPr>
              <w:t xml:space="preserve"> </w:t>
            </w:r>
            <w:r w:rsidRPr="00051E38">
              <w:rPr>
                <w:sz w:val="18"/>
                <w:u w:val="none"/>
              </w:rPr>
              <w:t>– 1 .</w:t>
            </w:r>
          </w:p>
          <w:p w14:paraId="5B601F2F" w14:textId="77777777" w:rsidR="00051E38" w:rsidRPr="00051E38" w:rsidRDefault="00051E38" w:rsidP="00BD6D6B">
            <w:pPr>
              <w:pStyle w:val="TableParagraph"/>
              <w:tabs>
                <w:tab w:val="right" w:pos="1603"/>
              </w:tabs>
              <w:spacing w:before="88" w:line="108" w:lineRule="exact"/>
              <w:ind w:left="1198"/>
              <w:jc w:val="center"/>
              <w:rPr>
                <w:sz w:val="12"/>
                <w:u w:val="none"/>
              </w:rPr>
            </w:pPr>
            <w:r w:rsidRPr="00051E38">
              <w:rPr>
                <w:i/>
                <w:spacing w:val="-10"/>
                <w:sz w:val="12"/>
                <w:u w:val="none"/>
              </w:rPr>
              <w:t>N</w:t>
            </w:r>
            <w:r w:rsidRPr="00051E38">
              <w:rPr>
                <w:i/>
                <w:sz w:val="12"/>
                <w:u w:val="none"/>
              </w:rPr>
              <w:tab/>
            </w:r>
            <w:r w:rsidRPr="00051E38">
              <w:rPr>
                <w:spacing w:val="-10"/>
                <w:sz w:val="12"/>
                <w:u w:val="none"/>
              </w:rPr>
              <w:t>1</w:t>
            </w:r>
          </w:p>
          <w:p w14:paraId="11992CF0" w14:textId="77777777" w:rsidR="00051E38" w:rsidRPr="00051E38" w:rsidRDefault="00051E38" w:rsidP="00BD6D6B">
            <w:pPr>
              <w:pStyle w:val="TableParagraph"/>
              <w:tabs>
                <w:tab w:val="left" w:pos="4876"/>
              </w:tabs>
              <w:spacing w:line="118" w:lineRule="exact"/>
              <w:ind w:left="130"/>
              <w:jc w:val="both"/>
              <w:rPr>
                <w:sz w:val="18"/>
                <w:u w:val="none"/>
              </w:rPr>
            </w:pPr>
            <w:r w:rsidRPr="00051E38">
              <w:rPr>
                <w:sz w:val="18"/>
                <w:u w:val="none"/>
              </w:rPr>
              <w:t>For</w:t>
            </w:r>
            <w:r w:rsidRPr="00051E38">
              <w:rPr>
                <w:spacing w:val="-1"/>
                <w:sz w:val="18"/>
                <w:u w:val="none"/>
              </w:rPr>
              <w:t xml:space="preserve"> </w:t>
            </w:r>
            <w:r w:rsidRPr="00051E38">
              <w:rPr>
                <w:sz w:val="18"/>
                <w:u w:val="none"/>
              </w:rPr>
              <w:t>the</w:t>
            </w:r>
            <w:r w:rsidRPr="00051E38">
              <w:rPr>
                <w:spacing w:val="-2"/>
                <w:sz w:val="18"/>
                <w:u w:val="none"/>
              </w:rPr>
              <w:t xml:space="preserve"> </w:t>
            </w:r>
            <w:r w:rsidRPr="00051E38">
              <w:rPr>
                <w:sz w:val="18"/>
                <w:u w:val="none"/>
              </w:rPr>
              <w:t>Data</w:t>
            </w:r>
            <w:r w:rsidRPr="00051E38">
              <w:rPr>
                <w:spacing w:val="-2"/>
                <w:sz w:val="18"/>
                <w:u w:val="none"/>
              </w:rPr>
              <w:t xml:space="preserve"> </w:t>
            </w:r>
            <w:r w:rsidRPr="00051E38">
              <w:rPr>
                <w:sz w:val="18"/>
                <w:u w:val="none"/>
              </w:rPr>
              <w:t>field</w:t>
            </w:r>
            <w:r w:rsidRPr="00051E38">
              <w:rPr>
                <w:spacing w:val="-1"/>
                <w:sz w:val="18"/>
                <w:u w:val="none"/>
              </w:rPr>
              <w:t xml:space="preserve"> </w:t>
            </w:r>
            <w:r w:rsidRPr="00051E38">
              <w:rPr>
                <w:sz w:val="18"/>
                <w:u w:val="none"/>
              </w:rPr>
              <w:t>of</w:t>
            </w:r>
            <w:r w:rsidRPr="00051E38">
              <w:rPr>
                <w:spacing w:val="-1"/>
                <w:sz w:val="18"/>
                <w:u w:val="none"/>
              </w:rPr>
              <w:t xml:space="preserve"> </w:t>
            </w:r>
            <w:r w:rsidRPr="00051E38">
              <w:rPr>
                <w:sz w:val="18"/>
                <w:u w:val="none"/>
              </w:rPr>
              <w:t>a</w:t>
            </w:r>
            <w:r w:rsidRPr="00051E38">
              <w:rPr>
                <w:spacing w:val="-2"/>
                <w:sz w:val="18"/>
                <w:u w:val="none"/>
              </w:rPr>
              <w:t xml:space="preserve"> </w:t>
            </w:r>
            <w:r w:rsidRPr="00051E38">
              <w:rPr>
                <w:sz w:val="18"/>
                <w:u w:val="none"/>
              </w:rPr>
              <w:t>UHR</w:t>
            </w:r>
            <w:r w:rsidRPr="00051E38">
              <w:rPr>
                <w:spacing w:val="-7"/>
                <w:sz w:val="18"/>
                <w:u w:val="none"/>
              </w:rPr>
              <w:t xml:space="preserve"> </w:t>
            </w:r>
            <w:r w:rsidRPr="00051E38">
              <w:rPr>
                <w:sz w:val="18"/>
                <w:u w:val="none"/>
              </w:rPr>
              <w:t>PPDU,</w:t>
            </w:r>
            <w:r w:rsidRPr="00051E38">
              <w:rPr>
                <w:spacing w:val="19"/>
                <w:sz w:val="18"/>
                <w:u w:val="none"/>
              </w:rPr>
              <w:t xml:space="preserve"> </w:t>
            </w:r>
            <w:proofErr w:type="gramStart"/>
            <w:r w:rsidRPr="00051E38">
              <w:rPr>
                <w:i/>
                <w:sz w:val="18"/>
                <w:u w:val="none"/>
              </w:rPr>
              <w:t>N</w:t>
            </w:r>
            <w:r w:rsidRPr="00051E38">
              <w:rPr>
                <w:i/>
                <w:spacing w:val="65"/>
                <w:sz w:val="18"/>
                <w:u w:val="none"/>
              </w:rPr>
              <w:t xml:space="preserve">  </w:t>
            </w:r>
            <w:r w:rsidRPr="00051E38">
              <w:rPr>
                <w:sz w:val="18"/>
                <w:u w:val="none"/>
              </w:rPr>
              <w:t>=</w:t>
            </w:r>
            <w:proofErr w:type="gramEnd"/>
            <w:r w:rsidRPr="00051E38">
              <w:rPr>
                <w:spacing w:val="43"/>
                <w:sz w:val="18"/>
                <w:u w:val="none"/>
              </w:rPr>
              <w:t xml:space="preserve"> </w:t>
            </w:r>
            <w:r w:rsidRPr="00051E38">
              <w:rPr>
                <w:i/>
                <w:sz w:val="18"/>
                <w:u w:val="none"/>
              </w:rPr>
              <w:t>max</w:t>
            </w:r>
            <w:r w:rsidRPr="00051E38">
              <w:rPr>
                <w:i/>
                <w:spacing w:val="43"/>
                <w:sz w:val="18"/>
                <w:u w:val="none"/>
              </w:rPr>
              <w:t xml:space="preserve"> </w:t>
            </w:r>
            <w:r w:rsidRPr="00051E38">
              <w:rPr>
                <w:i/>
                <w:sz w:val="18"/>
                <w:u w:val="none"/>
                <w:vertAlign w:val="superscript"/>
              </w:rPr>
              <w:t>RU</w:t>
            </w:r>
            <w:r w:rsidRPr="00051E38">
              <w:rPr>
                <w:i/>
                <w:spacing w:val="75"/>
                <w:sz w:val="18"/>
                <w:u w:val="none"/>
              </w:rPr>
              <w:t xml:space="preserve">  </w:t>
            </w:r>
            <w:r w:rsidRPr="00051E38">
              <w:rPr>
                <w:i/>
                <w:spacing w:val="-10"/>
                <w:sz w:val="18"/>
                <w:u w:val="none"/>
              </w:rPr>
              <w:t>N</w:t>
            </w:r>
            <w:r w:rsidRPr="00051E38">
              <w:rPr>
                <w:i/>
                <w:sz w:val="18"/>
                <w:u w:val="none"/>
              </w:rPr>
              <w:tab/>
            </w:r>
            <w:r w:rsidRPr="00051E38">
              <w:rPr>
                <w:spacing w:val="-10"/>
                <w:sz w:val="18"/>
                <w:u w:val="none"/>
              </w:rPr>
              <w:t>.</w:t>
            </w:r>
          </w:p>
          <w:p w14:paraId="3C5DA504" w14:textId="77777777" w:rsidR="00051E38" w:rsidRPr="00051E38" w:rsidRDefault="00051E38" w:rsidP="00BD6D6B">
            <w:pPr>
              <w:pStyle w:val="TableParagraph"/>
              <w:tabs>
                <w:tab w:val="left" w:pos="1952"/>
                <w:tab w:val="left" w:pos="2547"/>
              </w:tabs>
              <w:spacing w:line="88" w:lineRule="exact"/>
              <w:ind w:left="1211"/>
              <w:jc w:val="center"/>
              <w:rPr>
                <w:i/>
                <w:sz w:val="12"/>
                <w:u w:val="none"/>
              </w:rPr>
            </w:pPr>
            <w:r w:rsidRPr="00051E38">
              <w:rPr>
                <w:i/>
                <w:spacing w:val="-5"/>
                <w:sz w:val="12"/>
                <w:u w:val="none"/>
              </w:rPr>
              <w:t>SS</w:t>
            </w:r>
            <w:r w:rsidRPr="00051E38">
              <w:rPr>
                <w:i/>
                <w:sz w:val="12"/>
                <w:u w:val="none"/>
              </w:rPr>
              <w:tab/>
              <w:t>r</w:t>
            </w:r>
            <w:r w:rsidRPr="00051E38">
              <w:rPr>
                <w:i/>
                <w:spacing w:val="9"/>
                <w:sz w:val="12"/>
                <w:u w:val="none"/>
              </w:rPr>
              <w:t xml:space="preserve"> </w:t>
            </w:r>
            <w:r w:rsidRPr="00051E38">
              <w:rPr>
                <w:sz w:val="12"/>
                <w:u w:val="none"/>
              </w:rPr>
              <w:t>=</w:t>
            </w:r>
            <w:r w:rsidRPr="00051E38">
              <w:rPr>
                <w:spacing w:val="9"/>
                <w:sz w:val="12"/>
                <w:u w:val="none"/>
              </w:rPr>
              <w:t xml:space="preserve"> </w:t>
            </w:r>
            <w:r w:rsidRPr="00051E38">
              <w:rPr>
                <w:spacing w:val="-10"/>
                <w:sz w:val="12"/>
                <w:u w:val="none"/>
              </w:rPr>
              <w:t>0</w:t>
            </w:r>
            <w:r w:rsidRPr="00051E38">
              <w:rPr>
                <w:sz w:val="12"/>
                <w:u w:val="none"/>
              </w:rPr>
              <w:tab/>
            </w:r>
            <w:r w:rsidRPr="00051E38">
              <w:rPr>
                <w:i/>
                <w:sz w:val="12"/>
                <w:u w:val="none"/>
              </w:rPr>
              <w:t>SS</w:t>
            </w:r>
            <w:r w:rsidRPr="00051E38">
              <w:rPr>
                <w:rFonts w:ascii="Symbol" w:hAnsi="Symbol"/>
                <w:sz w:val="12"/>
                <w:u w:val="none"/>
              </w:rPr>
              <w:t></w:t>
            </w:r>
            <w:r w:rsidRPr="00051E38">
              <w:rPr>
                <w:spacing w:val="3"/>
                <w:sz w:val="12"/>
                <w:u w:val="none"/>
              </w:rPr>
              <w:t xml:space="preserve"> </w:t>
            </w:r>
            <w:r w:rsidRPr="00051E38">
              <w:rPr>
                <w:i/>
                <w:sz w:val="12"/>
                <w:u w:val="none"/>
              </w:rPr>
              <w:t>r</w:t>
            </w:r>
            <w:r w:rsidRPr="00051E38">
              <w:rPr>
                <w:rFonts w:ascii="Symbol" w:hAnsi="Symbol"/>
                <w:sz w:val="12"/>
                <w:u w:val="none"/>
              </w:rPr>
              <w:t></w:t>
            </w:r>
            <w:r w:rsidRPr="00051E38">
              <w:rPr>
                <w:spacing w:val="3"/>
                <w:sz w:val="12"/>
                <w:u w:val="none"/>
              </w:rPr>
              <w:t xml:space="preserve"> </w:t>
            </w:r>
            <w:r w:rsidRPr="00051E38">
              <w:rPr>
                <w:i/>
                <w:spacing w:val="-2"/>
                <w:sz w:val="12"/>
                <w:u w:val="none"/>
              </w:rPr>
              <w:t>total</w:t>
            </w:r>
          </w:p>
        </w:tc>
      </w:tr>
    </w:tbl>
    <w:p w14:paraId="0808367E" w14:textId="77777777" w:rsidR="00051E38" w:rsidRDefault="00051E38" w:rsidP="00BC1BC4"/>
    <w:p w14:paraId="64D1064C" w14:textId="3A4C6655" w:rsidR="00B560D0" w:rsidRDefault="00B560D0" w:rsidP="00B560D0">
      <w:pPr>
        <w:pStyle w:val="Heading3"/>
        <w:rPr>
          <w:sz w:val="20"/>
          <w:szCs w:val="12"/>
        </w:rPr>
      </w:pPr>
      <w:r w:rsidRPr="005F560F">
        <w:rPr>
          <w:sz w:val="20"/>
          <w:szCs w:val="12"/>
        </w:rPr>
        <w:t>38.3.</w:t>
      </w:r>
      <w:r w:rsidR="00F65A26" w:rsidRPr="005F560F">
        <w:rPr>
          <w:sz w:val="20"/>
          <w:szCs w:val="12"/>
        </w:rPr>
        <w:t>1</w:t>
      </w:r>
      <w:r w:rsidR="00F65A26">
        <w:rPr>
          <w:sz w:val="20"/>
          <w:szCs w:val="12"/>
        </w:rPr>
        <w:t>4</w:t>
      </w:r>
      <w:r w:rsidR="00F65A26" w:rsidRPr="005F560F">
        <w:rPr>
          <w:sz w:val="20"/>
          <w:szCs w:val="12"/>
        </w:rPr>
        <w:t xml:space="preserve"> </w:t>
      </w:r>
      <w:r w:rsidRPr="005F560F">
        <w:rPr>
          <w:sz w:val="20"/>
          <w:szCs w:val="12"/>
        </w:rPr>
        <w:t>UHR preamble</w:t>
      </w:r>
    </w:p>
    <w:p w14:paraId="41EB8E37" w14:textId="77777777" w:rsidR="00B560D0" w:rsidRPr="00016161" w:rsidRDefault="00B560D0" w:rsidP="00B560D0"/>
    <w:p w14:paraId="04BBB072" w14:textId="73638AE9" w:rsidR="00B560D0" w:rsidRPr="004A49AA" w:rsidRDefault="00B560D0" w:rsidP="00B560D0">
      <w:pPr>
        <w:pStyle w:val="Heading4"/>
        <w:rPr>
          <w:rFonts w:ascii="Arial" w:hAnsi="Arial" w:cs="Arial"/>
          <w:b/>
          <w:bCs/>
          <w:i w:val="0"/>
          <w:iCs w:val="0"/>
          <w:color w:val="auto"/>
          <w:sz w:val="20"/>
          <w:szCs w:val="12"/>
        </w:rPr>
      </w:pPr>
      <w:r w:rsidRPr="004A49AA">
        <w:rPr>
          <w:rFonts w:ascii="Arial" w:hAnsi="Arial" w:cs="Arial"/>
          <w:b/>
          <w:bCs/>
          <w:i w:val="0"/>
          <w:iCs w:val="0"/>
          <w:color w:val="auto"/>
          <w:sz w:val="20"/>
          <w:szCs w:val="12"/>
        </w:rPr>
        <w:t>38.3.</w:t>
      </w:r>
      <w:r w:rsidR="00F65A26" w:rsidRPr="004A49AA">
        <w:rPr>
          <w:rFonts w:ascii="Arial" w:hAnsi="Arial" w:cs="Arial"/>
          <w:b/>
          <w:bCs/>
          <w:i w:val="0"/>
          <w:iCs w:val="0"/>
          <w:color w:val="auto"/>
          <w:sz w:val="20"/>
          <w:szCs w:val="12"/>
        </w:rPr>
        <w:t>1</w:t>
      </w:r>
      <w:r w:rsidR="00F65A26">
        <w:rPr>
          <w:rFonts w:ascii="Arial" w:hAnsi="Arial" w:cs="Arial"/>
          <w:b/>
          <w:bCs/>
          <w:i w:val="0"/>
          <w:iCs w:val="0"/>
          <w:color w:val="auto"/>
          <w:sz w:val="20"/>
          <w:szCs w:val="12"/>
        </w:rPr>
        <w:t>4</w:t>
      </w:r>
      <w:r w:rsidRPr="004A49AA">
        <w:rPr>
          <w:rFonts w:ascii="Arial" w:hAnsi="Arial" w:cs="Arial"/>
          <w:b/>
          <w:bCs/>
          <w:i w:val="0"/>
          <w:iCs w:val="0"/>
          <w:color w:val="auto"/>
          <w:sz w:val="20"/>
          <w:szCs w:val="12"/>
        </w:rPr>
        <w:t>.</w:t>
      </w:r>
      <w:r w:rsidR="00F65A26">
        <w:rPr>
          <w:rFonts w:ascii="Arial" w:hAnsi="Arial" w:cs="Arial"/>
          <w:b/>
          <w:bCs/>
          <w:i w:val="0"/>
          <w:iCs w:val="0"/>
          <w:color w:val="auto"/>
          <w:sz w:val="20"/>
          <w:szCs w:val="12"/>
        </w:rPr>
        <w:t>9</w:t>
      </w:r>
      <w:r w:rsidRPr="004A49AA">
        <w:rPr>
          <w:rFonts w:ascii="Arial" w:hAnsi="Arial" w:cs="Arial"/>
          <w:b/>
          <w:bCs/>
          <w:i w:val="0"/>
          <w:iCs w:val="0"/>
          <w:color w:val="auto"/>
          <w:sz w:val="20"/>
          <w:szCs w:val="12"/>
        </w:rPr>
        <w:t xml:space="preserve"> UHR-SIG</w:t>
      </w:r>
    </w:p>
    <w:p w14:paraId="2F6CBE70" w14:textId="77777777" w:rsidR="00B560D0" w:rsidRPr="004A49AA" w:rsidRDefault="00B560D0" w:rsidP="00B560D0"/>
    <w:p w14:paraId="79D28AED" w14:textId="04D87A3C" w:rsidR="00B560D0" w:rsidRPr="004A49AA" w:rsidRDefault="00B560D0" w:rsidP="00B560D0">
      <w:pPr>
        <w:pStyle w:val="Heading5"/>
        <w:rPr>
          <w:rFonts w:ascii="Arial" w:hAnsi="Arial" w:cs="Arial"/>
          <w:b/>
          <w:bCs/>
          <w:color w:val="auto"/>
          <w:sz w:val="20"/>
        </w:rPr>
      </w:pPr>
      <w:r w:rsidRPr="004A49AA">
        <w:rPr>
          <w:rFonts w:ascii="Arial" w:hAnsi="Arial" w:cs="Arial"/>
          <w:b/>
          <w:bCs/>
          <w:color w:val="auto"/>
          <w:sz w:val="20"/>
        </w:rPr>
        <w:t>38.3.</w:t>
      </w:r>
      <w:r w:rsidR="00F65A26" w:rsidRPr="004A49AA">
        <w:rPr>
          <w:rFonts w:ascii="Arial" w:hAnsi="Arial" w:cs="Arial"/>
          <w:b/>
          <w:bCs/>
          <w:color w:val="auto"/>
          <w:sz w:val="20"/>
        </w:rPr>
        <w:t>1</w:t>
      </w:r>
      <w:r w:rsidR="00F65A26">
        <w:rPr>
          <w:rFonts w:ascii="Arial" w:hAnsi="Arial" w:cs="Arial"/>
          <w:b/>
          <w:bCs/>
          <w:color w:val="auto"/>
          <w:sz w:val="20"/>
        </w:rPr>
        <w:t>4</w:t>
      </w:r>
      <w:r w:rsidRPr="004A49AA">
        <w:rPr>
          <w:rFonts w:ascii="Arial" w:hAnsi="Arial" w:cs="Arial"/>
          <w:b/>
          <w:bCs/>
          <w:color w:val="auto"/>
          <w:sz w:val="20"/>
        </w:rPr>
        <w:t>.</w:t>
      </w:r>
      <w:r w:rsidR="00F65A26">
        <w:rPr>
          <w:rFonts w:ascii="Arial" w:hAnsi="Arial" w:cs="Arial"/>
          <w:b/>
          <w:bCs/>
          <w:color w:val="auto"/>
          <w:sz w:val="20"/>
        </w:rPr>
        <w:t>9</w:t>
      </w:r>
      <w:r w:rsidRPr="004A49AA">
        <w:rPr>
          <w:rFonts w:ascii="Arial" w:hAnsi="Arial" w:cs="Arial"/>
          <w:b/>
          <w:bCs/>
          <w:color w:val="auto"/>
          <w:sz w:val="20"/>
        </w:rPr>
        <w:t>.</w:t>
      </w:r>
      <w:r w:rsidR="00F65A26">
        <w:rPr>
          <w:rFonts w:ascii="Arial" w:hAnsi="Arial" w:cs="Arial"/>
          <w:b/>
          <w:bCs/>
          <w:color w:val="auto"/>
          <w:sz w:val="20"/>
        </w:rPr>
        <w:t>6</w:t>
      </w:r>
      <w:r w:rsidR="00F65A26" w:rsidRPr="004A49AA">
        <w:rPr>
          <w:rFonts w:ascii="Arial" w:hAnsi="Arial" w:cs="Arial"/>
          <w:b/>
          <w:bCs/>
          <w:color w:val="auto"/>
          <w:sz w:val="20"/>
        </w:rPr>
        <w:t xml:space="preserve"> </w:t>
      </w:r>
      <w:r w:rsidRPr="004A49AA">
        <w:rPr>
          <w:rFonts w:ascii="Arial" w:hAnsi="Arial" w:cs="Arial"/>
          <w:b/>
          <w:bCs/>
          <w:color w:val="auto"/>
          <w:sz w:val="20"/>
        </w:rPr>
        <w:t>User</w:t>
      </w:r>
      <w:r w:rsidRPr="004A49AA">
        <w:rPr>
          <w:rFonts w:ascii="Arial" w:hAnsi="Arial" w:cs="Arial"/>
          <w:b/>
          <w:bCs/>
          <w:color w:val="auto"/>
          <w:spacing w:val="-9"/>
          <w:sz w:val="20"/>
        </w:rPr>
        <w:t xml:space="preserve"> </w:t>
      </w:r>
      <w:r w:rsidRPr="004A49AA">
        <w:rPr>
          <w:rFonts w:ascii="Arial" w:hAnsi="Arial" w:cs="Arial"/>
          <w:b/>
          <w:bCs/>
          <w:color w:val="auto"/>
          <w:sz w:val="20"/>
        </w:rPr>
        <w:t>Specific</w:t>
      </w:r>
      <w:r w:rsidRPr="004A49AA">
        <w:rPr>
          <w:rFonts w:ascii="Arial" w:hAnsi="Arial" w:cs="Arial"/>
          <w:b/>
          <w:bCs/>
          <w:color w:val="auto"/>
          <w:spacing w:val="-9"/>
          <w:sz w:val="20"/>
        </w:rPr>
        <w:t xml:space="preserve"> </w:t>
      </w:r>
      <w:r w:rsidRPr="004A49AA">
        <w:rPr>
          <w:rFonts w:ascii="Arial" w:hAnsi="Arial" w:cs="Arial"/>
          <w:b/>
          <w:bCs/>
          <w:color w:val="auto"/>
          <w:spacing w:val="-4"/>
          <w:sz w:val="20"/>
        </w:rPr>
        <w:t>field</w:t>
      </w:r>
    </w:p>
    <w:p w14:paraId="05FEFAD3" w14:textId="77777777" w:rsidR="00177D07" w:rsidRDefault="00177D07" w:rsidP="00177D07">
      <w:pPr>
        <w:rPr>
          <w:sz w:val="20"/>
        </w:rPr>
      </w:pPr>
    </w:p>
    <w:p w14:paraId="63837215" w14:textId="5AFF0F68" w:rsidR="00177D07" w:rsidRPr="00AC2B47" w:rsidRDefault="00177D07" w:rsidP="00177D07">
      <w:pPr>
        <w:rPr>
          <w:sz w:val="20"/>
        </w:rPr>
      </w:pPr>
      <w:r w:rsidRPr="00AC2B47">
        <w:rPr>
          <w:sz w:val="20"/>
        </w:rPr>
        <w:t>…</w:t>
      </w:r>
    </w:p>
    <w:p w14:paraId="44BC68CB" w14:textId="77777777" w:rsidR="00177D07" w:rsidRDefault="00177D07" w:rsidP="00177D07">
      <w:pPr>
        <w:rPr>
          <w:sz w:val="20"/>
        </w:rPr>
      </w:pPr>
    </w:p>
    <w:p w14:paraId="0B0D136F" w14:textId="77777777" w:rsidR="00177D07" w:rsidRDefault="00177D07" w:rsidP="00177D07">
      <w:pPr>
        <w:widowControl w:val="0"/>
        <w:autoSpaceDE w:val="0"/>
        <w:autoSpaceDN w:val="0"/>
        <w:spacing w:line="250" w:lineRule="auto"/>
        <w:rPr>
          <w:sz w:val="20"/>
        </w:rPr>
      </w:pPr>
      <w:r>
        <w:rPr>
          <w:sz w:val="20"/>
        </w:rPr>
        <w:t>In the</w:t>
      </w:r>
      <w:r w:rsidRPr="00A342F9">
        <w:rPr>
          <w:sz w:val="20"/>
        </w:rPr>
        <w:t xml:space="preserve"> User field format for a non-MU-MIMO allocation</w:t>
      </w:r>
      <w:r>
        <w:rPr>
          <w:sz w:val="20"/>
        </w:rPr>
        <w:t>, there is a 1-bit UEQM subfield.</w:t>
      </w:r>
    </w:p>
    <w:p w14:paraId="0FAF3B14" w14:textId="77777777" w:rsidR="00177D07" w:rsidRDefault="00177D07" w:rsidP="00177D07">
      <w:pPr>
        <w:widowControl w:val="0"/>
        <w:autoSpaceDE w:val="0"/>
        <w:autoSpaceDN w:val="0"/>
        <w:spacing w:line="250" w:lineRule="auto"/>
        <w:rPr>
          <w:sz w:val="20"/>
        </w:rPr>
      </w:pPr>
    </w:p>
    <w:p w14:paraId="507A391E" w14:textId="77777777" w:rsidR="00177D07" w:rsidRDefault="00177D07" w:rsidP="00177D07">
      <w:pPr>
        <w:widowControl w:val="0"/>
        <w:autoSpaceDE w:val="0"/>
        <w:autoSpaceDN w:val="0"/>
        <w:spacing w:line="250" w:lineRule="auto"/>
        <w:rPr>
          <w:sz w:val="20"/>
        </w:rPr>
      </w:pPr>
      <w:r>
        <w:rPr>
          <w:sz w:val="20"/>
        </w:rPr>
        <w:t>The 1-bit UEQM subfield:</w:t>
      </w:r>
    </w:p>
    <w:p w14:paraId="7BEE1F58" w14:textId="4B6DF871" w:rsidR="00177D07" w:rsidRPr="00177D07" w:rsidRDefault="00177D07" w:rsidP="00177D07">
      <w:pPr>
        <w:pStyle w:val="TableParagraph"/>
        <w:spacing w:line="232" w:lineRule="auto"/>
        <w:ind w:left="432" w:right="115"/>
        <w:rPr>
          <w:sz w:val="20"/>
          <w:szCs w:val="20"/>
          <w:u w:val="none"/>
        </w:rPr>
      </w:pPr>
      <w:r w:rsidRPr="00177D07">
        <w:rPr>
          <w:sz w:val="20"/>
          <w:szCs w:val="20"/>
          <w:u w:val="none"/>
        </w:rPr>
        <w:t>If</w:t>
      </w:r>
      <w:r w:rsidRPr="00177D07">
        <w:rPr>
          <w:spacing w:val="-11"/>
          <w:sz w:val="20"/>
          <w:szCs w:val="20"/>
          <w:u w:val="none"/>
        </w:rPr>
        <w:t xml:space="preserve"> </w:t>
      </w:r>
      <w:r w:rsidRPr="00177D07">
        <w:rPr>
          <w:sz w:val="20"/>
          <w:szCs w:val="20"/>
          <w:u w:val="none"/>
        </w:rPr>
        <w:t>the</w:t>
      </w:r>
      <w:r w:rsidRPr="00177D07">
        <w:rPr>
          <w:spacing w:val="-10"/>
          <w:sz w:val="20"/>
          <w:szCs w:val="20"/>
          <w:u w:val="none"/>
        </w:rPr>
        <w:t xml:space="preserve"> </w:t>
      </w:r>
      <w:r w:rsidRPr="00177D07">
        <w:rPr>
          <w:sz w:val="20"/>
          <w:szCs w:val="20"/>
          <w:u w:val="none"/>
        </w:rPr>
        <w:t>STA-ID</w:t>
      </w:r>
      <w:r w:rsidRPr="00177D07">
        <w:rPr>
          <w:spacing w:val="-11"/>
          <w:sz w:val="20"/>
          <w:szCs w:val="20"/>
          <w:u w:val="none"/>
        </w:rPr>
        <w:t xml:space="preserve"> </w:t>
      </w:r>
      <w:r w:rsidRPr="00177D07">
        <w:rPr>
          <w:sz w:val="20"/>
          <w:szCs w:val="20"/>
          <w:u w:val="none"/>
        </w:rPr>
        <w:t>subfield</w:t>
      </w:r>
      <w:r w:rsidRPr="00177D07">
        <w:rPr>
          <w:spacing w:val="-11"/>
          <w:sz w:val="20"/>
          <w:szCs w:val="20"/>
          <w:u w:val="none"/>
        </w:rPr>
        <w:t xml:space="preserve"> </w:t>
      </w:r>
      <w:r w:rsidRPr="00177D07">
        <w:rPr>
          <w:sz w:val="20"/>
          <w:szCs w:val="20"/>
          <w:u w:val="none"/>
        </w:rPr>
        <w:t>is</w:t>
      </w:r>
      <w:r w:rsidRPr="00177D07">
        <w:rPr>
          <w:spacing w:val="-10"/>
          <w:sz w:val="20"/>
          <w:szCs w:val="20"/>
          <w:u w:val="none"/>
        </w:rPr>
        <w:t xml:space="preserve"> </w:t>
      </w:r>
      <w:r w:rsidRPr="00177D07">
        <w:rPr>
          <w:sz w:val="20"/>
          <w:szCs w:val="20"/>
          <w:u w:val="none"/>
        </w:rPr>
        <w:t>not</w:t>
      </w:r>
      <w:r w:rsidRPr="00177D07">
        <w:rPr>
          <w:spacing w:val="-11"/>
          <w:sz w:val="20"/>
          <w:szCs w:val="20"/>
          <w:u w:val="none"/>
        </w:rPr>
        <w:t xml:space="preserve"> </w:t>
      </w:r>
      <w:r w:rsidRPr="00177D07">
        <w:rPr>
          <w:sz w:val="20"/>
          <w:szCs w:val="20"/>
          <w:u w:val="none"/>
        </w:rPr>
        <w:t>equal</w:t>
      </w:r>
      <w:r w:rsidRPr="00177D07">
        <w:rPr>
          <w:spacing w:val="-10"/>
          <w:sz w:val="20"/>
          <w:szCs w:val="20"/>
          <w:u w:val="none"/>
        </w:rPr>
        <w:t xml:space="preserve"> </w:t>
      </w:r>
      <w:r w:rsidRPr="00177D07">
        <w:rPr>
          <w:sz w:val="20"/>
          <w:szCs w:val="20"/>
          <w:u w:val="none"/>
        </w:rPr>
        <w:t>to</w:t>
      </w:r>
      <w:r w:rsidRPr="00177D07">
        <w:rPr>
          <w:spacing w:val="-11"/>
          <w:sz w:val="20"/>
          <w:szCs w:val="20"/>
          <w:u w:val="none"/>
        </w:rPr>
        <w:t xml:space="preserve"> </w:t>
      </w:r>
      <w:r w:rsidRPr="00177D07">
        <w:rPr>
          <w:sz w:val="20"/>
          <w:szCs w:val="20"/>
          <w:u w:val="none"/>
        </w:rPr>
        <w:t>2046,</w:t>
      </w:r>
      <w:r w:rsidRPr="00177D07">
        <w:rPr>
          <w:spacing w:val="-10"/>
          <w:sz w:val="20"/>
          <w:szCs w:val="20"/>
          <w:u w:val="none"/>
        </w:rPr>
        <w:t xml:space="preserve"> </w:t>
      </w:r>
      <w:r w:rsidRPr="00177D07">
        <w:rPr>
          <w:sz w:val="20"/>
          <w:szCs w:val="20"/>
          <w:u w:val="none"/>
        </w:rPr>
        <w:t>it</w:t>
      </w:r>
      <w:r w:rsidRPr="00177D07">
        <w:rPr>
          <w:spacing w:val="-10"/>
          <w:sz w:val="20"/>
          <w:szCs w:val="20"/>
          <w:u w:val="none"/>
        </w:rPr>
        <w:t xml:space="preserve"> </w:t>
      </w:r>
      <w:r w:rsidRPr="00177D07">
        <w:rPr>
          <w:sz w:val="20"/>
          <w:szCs w:val="20"/>
          <w:u w:val="none"/>
        </w:rPr>
        <w:t>indicates whether EQM or UEQM is used:</w:t>
      </w:r>
    </w:p>
    <w:p w14:paraId="79355EF0" w14:textId="77777777" w:rsidR="00177D07" w:rsidRPr="00177D07" w:rsidRDefault="00177D07" w:rsidP="00177D07">
      <w:pPr>
        <w:pStyle w:val="TableParagraph"/>
        <w:spacing w:line="232" w:lineRule="auto"/>
        <w:ind w:left="432" w:right="115"/>
        <w:rPr>
          <w:sz w:val="20"/>
          <w:szCs w:val="20"/>
          <w:u w:val="none"/>
        </w:rPr>
      </w:pPr>
      <w:r w:rsidRPr="00177D07">
        <w:rPr>
          <w:sz w:val="20"/>
          <w:szCs w:val="20"/>
          <w:u w:val="none"/>
        </w:rPr>
        <w:t>Set to 0 for EQM.</w:t>
      </w:r>
    </w:p>
    <w:p w14:paraId="0F8813A7" w14:textId="77777777" w:rsidR="00177D07" w:rsidRPr="00177D07" w:rsidRDefault="00177D07" w:rsidP="00177D07">
      <w:pPr>
        <w:pStyle w:val="TableParagraph"/>
        <w:spacing w:line="232" w:lineRule="auto"/>
        <w:ind w:left="432" w:right="115"/>
        <w:rPr>
          <w:sz w:val="20"/>
          <w:szCs w:val="20"/>
          <w:u w:val="none"/>
        </w:rPr>
      </w:pPr>
      <w:r w:rsidRPr="00177D07">
        <w:rPr>
          <w:sz w:val="20"/>
          <w:szCs w:val="20"/>
          <w:u w:val="none"/>
        </w:rPr>
        <w:t>Set to 1 for UEQM.</w:t>
      </w:r>
    </w:p>
    <w:p w14:paraId="7266A7E2" w14:textId="77777777" w:rsidR="00177D07" w:rsidRPr="00177D07" w:rsidRDefault="00177D07" w:rsidP="00177D07">
      <w:pPr>
        <w:widowControl w:val="0"/>
        <w:autoSpaceDE w:val="0"/>
        <w:autoSpaceDN w:val="0"/>
        <w:spacing w:line="250" w:lineRule="auto"/>
        <w:ind w:left="432" w:right="115"/>
        <w:rPr>
          <w:sz w:val="20"/>
        </w:rPr>
      </w:pPr>
      <w:r w:rsidRPr="00177D07">
        <w:rPr>
          <w:sz w:val="20"/>
        </w:rPr>
        <w:t>Set to an arbitrary value if the STA-ID subfield is 2046.</w:t>
      </w:r>
    </w:p>
    <w:p w14:paraId="67438E79" w14:textId="77777777" w:rsidR="00177D07" w:rsidRPr="00177D07" w:rsidRDefault="00177D07" w:rsidP="00177D07">
      <w:pPr>
        <w:pStyle w:val="TableParagraph"/>
        <w:spacing w:line="232" w:lineRule="auto"/>
        <w:ind w:left="432" w:right="115"/>
        <w:rPr>
          <w:rFonts w:eastAsia="Times New Roman"/>
          <w:sz w:val="20"/>
          <w:szCs w:val="22"/>
          <w:u w:val="none"/>
        </w:rPr>
      </w:pPr>
      <w:r w:rsidRPr="00177D07">
        <w:rPr>
          <w:sz w:val="20"/>
          <w:szCs w:val="20"/>
          <w:u w:val="none"/>
        </w:rPr>
        <w:t>If the UL/DL subfield of the U-SIG field is set to 0 and</w:t>
      </w:r>
      <w:r w:rsidRPr="00177D07">
        <w:rPr>
          <w:rFonts w:eastAsia="Times New Roman"/>
          <w:sz w:val="20"/>
          <w:szCs w:val="22"/>
          <w:u w:val="none"/>
        </w:rPr>
        <w:t xml:space="preserve"> </w:t>
      </w:r>
      <w:r w:rsidRPr="00177D07">
        <w:rPr>
          <w:sz w:val="20"/>
          <w:u w:val="none"/>
        </w:rPr>
        <w:t xml:space="preserve">if </w:t>
      </w:r>
      <w:r w:rsidRPr="00177D07">
        <w:rPr>
          <w:rFonts w:eastAsia="Times New Roman"/>
          <w:sz w:val="20"/>
          <w:szCs w:val="22"/>
          <w:u w:val="none"/>
        </w:rPr>
        <w:t>the value of STA-ID subfield does not match the user’s STA-ID, all values are Disregard.</w:t>
      </w:r>
    </w:p>
    <w:p w14:paraId="25BD9E16" w14:textId="77777777" w:rsidR="00177D07" w:rsidRPr="0070286E" w:rsidRDefault="00177D07" w:rsidP="00177D07">
      <w:pPr>
        <w:widowControl w:val="0"/>
        <w:autoSpaceDE w:val="0"/>
        <w:autoSpaceDN w:val="0"/>
        <w:spacing w:line="250" w:lineRule="auto"/>
        <w:rPr>
          <w:sz w:val="20"/>
          <w:lang w:val="en-US"/>
        </w:rPr>
      </w:pPr>
    </w:p>
    <w:p w14:paraId="76667B92" w14:textId="1EEF75FA" w:rsidR="00177D07" w:rsidRDefault="00177D07" w:rsidP="00177D07">
      <w:pPr>
        <w:widowControl w:val="0"/>
        <w:autoSpaceDE w:val="0"/>
        <w:autoSpaceDN w:val="0"/>
        <w:spacing w:line="250" w:lineRule="auto"/>
        <w:rPr>
          <w:sz w:val="20"/>
        </w:rPr>
      </w:pPr>
      <w:r>
        <w:rPr>
          <w:sz w:val="20"/>
        </w:rPr>
        <w:t>If the 1-bit UEQM subfield is equal to 1, there is a</w:t>
      </w:r>
      <w:r w:rsidR="00DF683B">
        <w:rPr>
          <w:sz w:val="20"/>
        </w:rPr>
        <w:t>n</w:t>
      </w:r>
      <w:r>
        <w:rPr>
          <w:sz w:val="20"/>
        </w:rPr>
        <w:t xml:space="preserve"> MCS subfield, an NSS subfield, and a 2-bit UEQM pattern subfield.</w:t>
      </w:r>
    </w:p>
    <w:p w14:paraId="549F781D" w14:textId="77777777" w:rsidR="00177D07" w:rsidRDefault="00177D07" w:rsidP="00177D07">
      <w:pPr>
        <w:widowControl w:val="0"/>
        <w:autoSpaceDE w:val="0"/>
        <w:autoSpaceDN w:val="0"/>
        <w:spacing w:line="250" w:lineRule="auto"/>
        <w:rPr>
          <w:sz w:val="20"/>
        </w:rPr>
      </w:pPr>
    </w:p>
    <w:p w14:paraId="04CFD5EB" w14:textId="77777777" w:rsidR="00177D07" w:rsidRPr="0070286E" w:rsidRDefault="00177D07" w:rsidP="00177D07">
      <w:pPr>
        <w:widowControl w:val="0"/>
        <w:autoSpaceDE w:val="0"/>
        <w:autoSpaceDN w:val="0"/>
        <w:spacing w:line="249" w:lineRule="auto"/>
        <w:rPr>
          <w:b/>
          <w:bCs/>
          <w:sz w:val="20"/>
        </w:rPr>
      </w:pPr>
      <w:r>
        <w:rPr>
          <w:sz w:val="20"/>
        </w:rPr>
        <w:t>The MCS subfield:</w:t>
      </w:r>
    </w:p>
    <w:p w14:paraId="344E42A2" w14:textId="77777777" w:rsidR="00177D07" w:rsidRPr="004E221E" w:rsidRDefault="00177D07" w:rsidP="00177D07">
      <w:pPr>
        <w:pStyle w:val="TableParagraph"/>
        <w:spacing w:line="232" w:lineRule="auto"/>
        <w:ind w:left="432" w:right="115"/>
        <w:rPr>
          <w:sz w:val="20"/>
          <w:szCs w:val="20"/>
          <w:u w:val="none"/>
        </w:rPr>
      </w:pPr>
      <w:r w:rsidRPr="004E221E">
        <w:rPr>
          <w:sz w:val="20"/>
          <w:szCs w:val="20"/>
          <w:u w:val="none"/>
        </w:rPr>
        <w:lastRenderedPageBreak/>
        <w:t>If the STA-ID subfield is not equal to 2046, this subfield indicates the following modulation and coding scheme:</w:t>
      </w:r>
    </w:p>
    <w:p w14:paraId="395F0569" w14:textId="77777777" w:rsidR="00177D07" w:rsidRPr="004E221E" w:rsidRDefault="00177D07" w:rsidP="00177D07">
      <w:pPr>
        <w:pStyle w:val="TableParagraph"/>
        <w:spacing w:line="232" w:lineRule="auto"/>
        <w:ind w:left="432" w:right="115"/>
        <w:rPr>
          <w:sz w:val="20"/>
          <w:szCs w:val="20"/>
          <w:u w:val="none"/>
        </w:rPr>
      </w:pPr>
      <w:r w:rsidRPr="004E221E">
        <w:rPr>
          <w:sz w:val="20"/>
          <w:szCs w:val="20"/>
          <w:u w:val="none"/>
        </w:rPr>
        <w:t xml:space="preserve">Set </w:t>
      </w:r>
      <w:proofErr w:type="spellStart"/>
      <w:r w:rsidRPr="004E221E">
        <w:rPr>
          <w:sz w:val="20"/>
          <w:szCs w:val="20"/>
          <w:u w:val="none"/>
        </w:rPr>
        <w:t xml:space="preserve">to </w:t>
      </w:r>
      <w:r w:rsidRPr="004E221E">
        <w:rPr>
          <w:i/>
          <w:iCs/>
          <w:sz w:val="20"/>
          <w:szCs w:val="20"/>
          <w:u w:val="none"/>
        </w:rPr>
        <w:t>n</w:t>
      </w:r>
      <w:proofErr w:type="spellEnd"/>
      <w:r w:rsidRPr="004E221E">
        <w:rPr>
          <w:sz w:val="20"/>
          <w:szCs w:val="20"/>
          <w:u w:val="none"/>
        </w:rPr>
        <w:t xml:space="preserve"> for UHR-MCS </w:t>
      </w:r>
      <w:r w:rsidRPr="004E221E">
        <w:rPr>
          <w:i/>
          <w:iCs/>
          <w:sz w:val="20"/>
          <w:szCs w:val="20"/>
          <w:u w:val="none"/>
        </w:rPr>
        <w:t>n</w:t>
      </w:r>
      <w:r w:rsidRPr="004E221E">
        <w:rPr>
          <w:sz w:val="20"/>
          <w:szCs w:val="20"/>
          <w:u w:val="none"/>
        </w:rPr>
        <w:t>. Values corresponding to undefined UHR-MCS are Validate.</w:t>
      </w:r>
    </w:p>
    <w:p w14:paraId="0D5F6EB4" w14:textId="77777777" w:rsidR="00177D07" w:rsidRPr="004E221E" w:rsidRDefault="00177D07" w:rsidP="00177D07">
      <w:pPr>
        <w:pStyle w:val="TableParagraph"/>
        <w:spacing w:line="232" w:lineRule="auto"/>
        <w:ind w:left="432" w:right="115"/>
        <w:rPr>
          <w:sz w:val="20"/>
          <w:szCs w:val="20"/>
          <w:u w:val="none"/>
        </w:rPr>
      </w:pPr>
    </w:p>
    <w:p w14:paraId="2126B5E6" w14:textId="77777777" w:rsidR="00177D07" w:rsidRPr="004E221E" w:rsidRDefault="00177D07" w:rsidP="00177D07">
      <w:pPr>
        <w:pStyle w:val="TableParagraph"/>
        <w:spacing w:line="232" w:lineRule="auto"/>
        <w:ind w:left="432" w:right="115"/>
        <w:rPr>
          <w:sz w:val="20"/>
          <w:szCs w:val="20"/>
          <w:u w:val="none"/>
        </w:rPr>
      </w:pPr>
      <w:r w:rsidRPr="004E221E">
        <w:rPr>
          <w:sz w:val="20"/>
          <w:szCs w:val="20"/>
          <w:u w:val="none"/>
        </w:rPr>
        <w:t>Set to an arbitrary value if the STA-ID subfield is equal to 2046.</w:t>
      </w:r>
    </w:p>
    <w:p w14:paraId="651D0F78" w14:textId="77777777" w:rsidR="00177D07" w:rsidRPr="004E221E" w:rsidRDefault="00177D07" w:rsidP="00177D07">
      <w:pPr>
        <w:pStyle w:val="TableParagraph"/>
        <w:spacing w:line="232" w:lineRule="auto"/>
        <w:ind w:left="432" w:right="115"/>
        <w:rPr>
          <w:sz w:val="20"/>
          <w:szCs w:val="20"/>
          <w:u w:val="none"/>
        </w:rPr>
      </w:pPr>
      <w:r w:rsidRPr="004E221E">
        <w:rPr>
          <w:sz w:val="20"/>
          <w:szCs w:val="20"/>
          <w:u w:val="none"/>
        </w:rPr>
        <w:t>If the UL/DL subfield of the U-SIG field is set to 0:</w:t>
      </w:r>
    </w:p>
    <w:p w14:paraId="26E76369" w14:textId="54E0E396" w:rsidR="00177D07" w:rsidRPr="004E221E" w:rsidRDefault="00177D07" w:rsidP="003E4A8D">
      <w:pPr>
        <w:pStyle w:val="TableParagraph"/>
        <w:numPr>
          <w:ilvl w:val="0"/>
          <w:numId w:val="8"/>
        </w:numPr>
        <w:adjustRightInd/>
        <w:spacing w:line="232" w:lineRule="auto"/>
        <w:ind w:right="115"/>
        <w:rPr>
          <w:sz w:val="20"/>
          <w:szCs w:val="20"/>
          <w:u w:val="none"/>
        </w:rPr>
      </w:pPr>
      <w:r w:rsidRPr="004E221E">
        <w:rPr>
          <w:sz w:val="20"/>
          <w:szCs w:val="20"/>
          <w:u w:val="none"/>
        </w:rPr>
        <w:t xml:space="preserve">If the value of STA-ID subfield matches the user’s STA-ID, the value of UHR-MCS 14 or UHR-MCS 15 is Validate if the condition described in </w:t>
      </w:r>
      <w:hyperlink r:id="rId13" w:anchor="_bookmark1" w:history="1">
        <w:r w:rsidRPr="00B1029A">
          <w:rPr>
            <w:sz w:val="20"/>
            <w:szCs w:val="20"/>
            <w:u w:val="none"/>
          </w:rPr>
          <w:t>38.1.1 (Introduction to the UHR</w:t>
        </w:r>
      </w:hyperlink>
      <w:r w:rsidRPr="004E221E">
        <w:rPr>
          <w:sz w:val="20"/>
          <w:szCs w:val="20"/>
          <w:u w:val="none"/>
        </w:rPr>
        <w:t xml:space="preserve"> </w:t>
      </w:r>
      <w:hyperlink r:id="rId14" w:anchor="_bookmark1" w:history="1">
        <w:r w:rsidRPr="00B1029A">
          <w:rPr>
            <w:sz w:val="20"/>
            <w:szCs w:val="20"/>
            <w:u w:val="none"/>
          </w:rPr>
          <w:t>PHY)</w:t>
        </w:r>
      </w:hyperlink>
      <w:r w:rsidRPr="004E221E">
        <w:rPr>
          <w:sz w:val="20"/>
          <w:szCs w:val="20"/>
          <w:u w:val="none"/>
        </w:rPr>
        <w:t xml:space="preserve"> is not met.</w:t>
      </w:r>
    </w:p>
    <w:p w14:paraId="15DD6D71" w14:textId="77777777" w:rsidR="00177D07" w:rsidRPr="004E221E" w:rsidRDefault="00177D07" w:rsidP="003E4A8D">
      <w:pPr>
        <w:pStyle w:val="TableParagraph"/>
        <w:numPr>
          <w:ilvl w:val="0"/>
          <w:numId w:val="8"/>
        </w:numPr>
        <w:adjustRightInd/>
        <w:spacing w:line="232" w:lineRule="auto"/>
        <w:ind w:right="115"/>
        <w:rPr>
          <w:sz w:val="20"/>
          <w:szCs w:val="20"/>
          <w:u w:val="none"/>
        </w:rPr>
      </w:pPr>
      <w:r w:rsidRPr="004E221E">
        <w:rPr>
          <w:sz w:val="20"/>
          <w:szCs w:val="20"/>
          <w:u w:val="none"/>
        </w:rPr>
        <w:t>If the value of STA-ID subfield does not match the user’s STA-ID, all values are Disregard.</w:t>
      </w:r>
    </w:p>
    <w:p w14:paraId="6ABC47AA" w14:textId="77777777" w:rsidR="00177D07" w:rsidRPr="004E221E" w:rsidRDefault="00177D07" w:rsidP="00177D07">
      <w:pPr>
        <w:pStyle w:val="TableParagraph"/>
        <w:spacing w:line="232" w:lineRule="auto"/>
        <w:ind w:left="432" w:right="115"/>
        <w:rPr>
          <w:sz w:val="20"/>
          <w:szCs w:val="20"/>
          <w:u w:val="none"/>
        </w:rPr>
      </w:pPr>
    </w:p>
    <w:p w14:paraId="541626C3" w14:textId="77777777" w:rsidR="00177D07" w:rsidRPr="004E221E" w:rsidRDefault="00177D07" w:rsidP="00177D07">
      <w:pPr>
        <w:pStyle w:val="TableParagraph"/>
        <w:spacing w:line="232" w:lineRule="auto"/>
        <w:ind w:left="432" w:right="115"/>
        <w:rPr>
          <w:sz w:val="20"/>
          <w:u w:val="none"/>
        </w:rPr>
      </w:pPr>
      <w:r w:rsidRPr="004E221E">
        <w:rPr>
          <w:rFonts w:eastAsia="Times New Roman"/>
          <w:sz w:val="20"/>
          <w:szCs w:val="20"/>
          <w:u w:val="none"/>
        </w:rPr>
        <w:t xml:space="preserve">If the UL/DL subfield of the U-SIG field is set to 1, the value of UHR-MCS 14 or UHR-MCS 15 is Validate if the condition described in </w:t>
      </w:r>
      <w:hyperlink r:id="rId15" w:anchor="_bookmark1" w:history="1">
        <w:r w:rsidRPr="004E221E">
          <w:rPr>
            <w:rFonts w:eastAsia="Times New Roman"/>
            <w:sz w:val="22"/>
            <w:szCs w:val="22"/>
            <w:u w:val="none"/>
          </w:rPr>
          <w:t>38.1.1 (Introduction to the</w:t>
        </w:r>
      </w:hyperlink>
      <w:r w:rsidRPr="004E221E">
        <w:rPr>
          <w:sz w:val="20"/>
          <w:szCs w:val="20"/>
          <w:u w:val="none"/>
        </w:rPr>
        <w:t xml:space="preserve"> UHR</w:t>
      </w:r>
      <w:hyperlink r:id="rId16" w:anchor="_bookmark1" w:history="1">
        <w:r w:rsidRPr="004E221E">
          <w:rPr>
            <w:rFonts w:eastAsia="Times New Roman"/>
            <w:sz w:val="22"/>
            <w:szCs w:val="22"/>
            <w:u w:val="none"/>
          </w:rPr>
          <w:t xml:space="preserve"> PHY)</w:t>
        </w:r>
      </w:hyperlink>
      <w:r w:rsidRPr="004E221E">
        <w:rPr>
          <w:sz w:val="20"/>
          <w:szCs w:val="20"/>
          <w:u w:val="none"/>
        </w:rPr>
        <w:t xml:space="preserve"> is not met</w:t>
      </w:r>
      <w:r w:rsidRPr="004E221E">
        <w:rPr>
          <w:rFonts w:eastAsia="Times New Roman"/>
          <w:sz w:val="20"/>
          <w:szCs w:val="20"/>
          <w:u w:val="none"/>
        </w:rPr>
        <w:t>.</w:t>
      </w:r>
    </w:p>
    <w:p w14:paraId="70D9F728" w14:textId="77777777" w:rsidR="00177D07" w:rsidRDefault="00177D07" w:rsidP="00177D07">
      <w:pPr>
        <w:widowControl w:val="0"/>
        <w:autoSpaceDE w:val="0"/>
        <w:autoSpaceDN w:val="0"/>
        <w:spacing w:line="250" w:lineRule="auto"/>
        <w:rPr>
          <w:sz w:val="20"/>
        </w:rPr>
      </w:pPr>
    </w:p>
    <w:p w14:paraId="74EB9E15" w14:textId="77777777" w:rsidR="00177D07" w:rsidRDefault="00177D07" w:rsidP="00177D07">
      <w:pPr>
        <w:widowControl w:val="0"/>
        <w:autoSpaceDE w:val="0"/>
        <w:autoSpaceDN w:val="0"/>
        <w:spacing w:line="250" w:lineRule="auto"/>
        <w:rPr>
          <w:sz w:val="20"/>
        </w:rPr>
      </w:pPr>
      <w:r>
        <w:rPr>
          <w:sz w:val="20"/>
        </w:rPr>
        <w:t>The NSS subfield:</w:t>
      </w:r>
    </w:p>
    <w:p w14:paraId="0E1C82D8" w14:textId="77777777" w:rsidR="00177D07" w:rsidRPr="004E221E" w:rsidRDefault="00177D07" w:rsidP="00177D07">
      <w:pPr>
        <w:pStyle w:val="TableParagraph"/>
        <w:spacing w:line="232" w:lineRule="auto"/>
        <w:ind w:left="432" w:right="115"/>
        <w:rPr>
          <w:sz w:val="20"/>
          <w:szCs w:val="20"/>
          <w:u w:val="none"/>
        </w:rPr>
      </w:pPr>
      <w:r w:rsidRPr="004E221E">
        <w:rPr>
          <w:sz w:val="20"/>
          <w:szCs w:val="20"/>
          <w:u w:val="none"/>
        </w:rPr>
        <w:t>If</w:t>
      </w:r>
      <w:r w:rsidRPr="004E221E">
        <w:rPr>
          <w:spacing w:val="-11"/>
          <w:sz w:val="20"/>
          <w:szCs w:val="20"/>
          <w:u w:val="none"/>
        </w:rPr>
        <w:t xml:space="preserve"> </w:t>
      </w:r>
      <w:r w:rsidRPr="004E221E">
        <w:rPr>
          <w:sz w:val="20"/>
          <w:szCs w:val="20"/>
          <w:u w:val="none"/>
        </w:rPr>
        <w:t>the</w:t>
      </w:r>
      <w:r w:rsidRPr="004E221E">
        <w:rPr>
          <w:spacing w:val="-10"/>
          <w:sz w:val="20"/>
          <w:szCs w:val="20"/>
          <w:u w:val="none"/>
        </w:rPr>
        <w:t xml:space="preserve"> </w:t>
      </w:r>
      <w:r w:rsidRPr="004E221E">
        <w:rPr>
          <w:sz w:val="20"/>
          <w:szCs w:val="20"/>
          <w:u w:val="none"/>
        </w:rPr>
        <w:t>STA-ID</w:t>
      </w:r>
      <w:r w:rsidRPr="004E221E">
        <w:rPr>
          <w:spacing w:val="-11"/>
          <w:sz w:val="20"/>
          <w:szCs w:val="20"/>
          <w:u w:val="none"/>
        </w:rPr>
        <w:t xml:space="preserve"> </w:t>
      </w:r>
      <w:r w:rsidRPr="004E221E">
        <w:rPr>
          <w:sz w:val="20"/>
          <w:szCs w:val="20"/>
          <w:u w:val="none"/>
        </w:rPr>
        <w:t>subfield</w:t>
      </w:r>
      <w:r w:rsidRPr="004E221E">
        <w:rPr>
          <w:spacing w:val="-11"/>
          <w:sz w:val="20"/>
          <w:szCs w:val="20"/>
          <w:u w:val="none"/>
        </w:rPr>
        <w:t xml:space="preserve"> </w:t>
      </w:r>
      <w:r w:rsidRPr="004E221E">
        <w:rPr>
          <w:sz w:val="20"/>
          <w:szCs w:val="20"/>
          <w:u w:val="none"/>
        </w:rPr>
        <w:t>is</w:t>
      </w:r>
      <w:r w:rsidRPr="004E221E">
        <w:rPr>
          <w:spacing w:val="-10"/>
          <w:sz w:val="20"/>
          <w:szCs w:val="20"/>
          <w:u w:val="none"/>
        </w:rPr>
        <w:t xml:space="preserve"> </w:t>
      </w:r>
      <w:r w:rsidRPr="004E221E">
        <w:rPr>
          <w:sz w:val="20"/>
          <w:szCs w:val="20"/>
          <w:u w:val="none"/>
        </w:rPr>
        <w:t>not</w:t>
      </w:r>
      <w:r w:rsidRPr="004E221E">
        <w:rPr>
          <w:spacing w:val="-11"/>
          <w:sz w:val="20"/>
          <w:szCs w:val="20"/>
          <w:u w:val="none"/>
        </w:rPr>
        <w:t xml:space="preserve"> </w:t>
      </w:r>
      <w:r w:rsidRPr="004E221E">
        <w:rPr>
          <w:sz w:val="20"/>
          <w:szCs w:val="20"/>
          <w:u w:val="none"/>
        </w:rPr>
        <w:t>equal</w:t>
      </w:r>
      <w:r w:rsidRPr="004E221E">
        <w:rPr>
          <w:spacing w:val="-10"/>
          <w:sz w:val="20"/>
          <w:szCs w:val="20"/>
          <w:u w:val="none"/>
        </w:rPr>
        <w:t xml:space="preserve"> </w:t>
      </w:r>
      <w:r w:rsidRPr="004E221E">
        <w:rPr>
          <w:sz w:val="20"/>
          <w:szCs w:val="20"/>
          <w:u w:val="none"/>
        </w:rPr>
        <w:t>to</w:t>
      </w:r>
      <w:r w:rsidRPr="004E221E">
        <w:rPr>
          <w:spacing w:val="-11"/>
          <w:sz w:val="20"/>
          <w:szCs w:val="20"/>
          <w:u w:val="none"/>
        </w:rPr>
        <w:t xml:space="preserve"> </w:t>
      </w:r>
      <w:r w:rsidRPr="004E221E">
        <w:rPr>
          <w:sz w:val="20"/>
          <w:szCs w:val="20"/>
          <w:u w:val="none"/>
        </w:rPr>
        <w:t>2046,</w:t>
      </w:r>
      <w:r w:rsidRPr="004E221E">
        <w:rPr>
          <w:spacing w:val="-10"/>
          <w:sz w:val="20"/>
          <w:szCs w:val="20"/>
          <w:u w:val="none"/>
        </w:rPr>
        <w:t xml:space="preserve"> </w:t>
      </w:r>
      <w:r w:rsidRPr="004E221E">
        <w:rPr>
          <w:sz w:val="20"/>
          <w:szCs w:val="20"/>
          <w:u w:val="none"/>
        </w:rPr>
        <w:t>it</w:t>
      </w:r>
      <w:r w:rsidRPr="004E221E">
        <w:rPr>
          <w:spacing w:val="-10"/>
          <w:sz w:val="20"/>
          <w:szCs w:val="20"/>
          <w:u w:val="none"/>
        </w:rPr>
        <w:t xml:space="preserve"> </w:t>
      </w:r>
      <w:r w:rsidRPr="004E221E">
        <w:rPr>
          <w:sz w:val="20"/>
          <w:szCs w:val="20"/>
          <w:u w:val="none"/>
        </w:rPr>
        <w:t xml:space="preserve">indicates the number of spatial streams for up to TBD spatial </w:t>
      </w:r>
      <w:r w:rsidRPr="004E221E">
        <w:rPr>
          <w:spacing w:val="-2"/>
          <w:sz w:val="20"/>
          <w:szCs w:val="20"/>
          <w:u w:val="none"/>
        </w:rPr>
        <w:t>streams.</w:t>
      </w:r>
    </w:p>
    <w:p w14:paraId="76D44BA4" w14:textId="77777777" w:rsidR="00177D07" w:rsidRPr="004E221E" w:rsidRDefault="00177D07" w:rsidP="00177D07">
      <w:pPr>
        <w:pStyle w:val="TableParagraph"/>
        <w:ind w:left="432" w:right="115"/>
        <w:rPr>
          <w:spacing w:val="-5"/>
          <w:sz w:val="20"/>
          <w:szCs w:val="20"/>
          <w:u w:val="none"/>
        </w:rPr>
      </w:pPr>
      <w:r w:rsidRPr="004E221E">
        <w:rPr>
          <w:sz w:val="20"/>
          <w:szCs w:val="20"/>
          <w:u w:val="none"/>
        </w:rPr>
        <w:t>Set</w:t>
      </w:r>
      <w:r w:rsidRPr="004E221E">
        <w:rPr>
          <w:spacing w:val="-2"/>
          <w:sz w:val="20"/>
          <w:szCs w:val="20"/>
          <w:u w:val="none"/>
        </w:rPr>
        <w:t xml:space="preserve"> </w:t>
      </w:r>
      <w:r w:rsidRPr="004E221E">
        <w:rPr>
          <w:sz w:val="20"/>
          <w:szCs w:val="20"/>
          <w:u w:val="none"/>
        </w:rPr>
        <w:t>to</w:t>
      </w:r>
      <w:r w:rsidRPr="004E221E">
        <w:rPr>
          <w:spacing w:val="-2"/>
          <w:sz w:val="20"/>
          <w:szCs w:val="20"/>
          <w:u w:val="none"/>
        </w:rPr>
        <w:t xml:space="preserve"> </w:t>
      </w:r>
      <w:r w:rsidRPr="004E221E">
        <w:rPr>
          <w:sz w:val="20"/>
          <w:szCs w:val="20"/>
          <w:u w:val="none"/>
        </w:rPr>
        <w:t>the</w:t>
      </w:r>
      <w:r w:rsidRPr="004E221E">
        <w:rPr>
          <w:spacing w:val="-3"/>
          <w:sz w:val="20"/>
          <w:szCs w:val="20"/>
          <w:u w:val="none"/>
        </w:rPr>
        <w:t xml:space="preserve"> </w:t>
      </w:r>
      <w:r w:rsidRPr="004E221E">
        <w:rPr>
          <w:sz w:val="20"/>
          <w:szCs w:val="20"/>
          <w:u w:val="none"/>
        </w:rPr>
        <w:t>number</w:t>
      </w:r>
      <w:r w:rsidRPr="004E221E">
        <w:rPr>
          <w:spacing w:val="-2"/>
          <w:sz w:val="20"/>
          <w:szCs w:val="20"/>
          <w:u w:val="none"/>
        </w:rPr>
        <w:t xml:space="preserve"> </w:t>
      </w:r>
      <w:r w:rsidRPr="004E221E">
        <w:rPr>
          <w:sz w:val="20"/>
          <w:szCs w:val="20"/>
          <w:u w:val="none"/>
        </w:rPr>
        <w:t>of</w:t>
      </w:r>
      <w:r w:rsidRPr="004E221E">
        <w:rPr>
          <w:spacing w:val="-3"/>
          <w:sz w:val="20"/>
          <w:szCs w:val="20"/>
          <w:u w:val="none"/>
        </w:rPr>
        <w:t xml:space="preserve"> </w:t>
      </w:r>
      <w:r w:rsidRPr="004E221E">
        <w:rPr>
          <w:sz w:val="20"/>
          <w:szCs w:val="20"/>
          <w:u w:val="none"/>
        </w:rPr>
        <w:t>spatial</w:t>
      </w:r>
      <w:r w:rsidRPr="004E221E">
        <w:rPr>
          <w:spacing w:val="-2"/>
          <w:sz w:val="20"/>
          <w:szCs w:val="20"/>
          <w:u w:val="none"/>
        </w:rPr>
        <w:t xml:space="preserve"> </w:t>
      </w:r>
      <w:r w:rsidRPr="004E221E">
        <w:rPr>
          <w:sz w:val="20"/>
          <w:szCs w:val="20"/>
          <w:u w:val="none"/>
        </w:rPr>
        <w:t>streams</w:t>
      </w:r>
      <w:r w:rsidRPr="004E221E">
        <w:rPr>
          <w:spacing w:val="-3"/>
          <w:sz w:val="20"/>
          <w:szCs w:val="20"/>
          <w:u w:val="none"/>
        </w:rPr>
        <w:t xml:space="preserve"> </w:t>
      </w:r>
      <w:r w:rsidRPr="004E221E">
        <w:rPr>
          <w:sz w:val="20"/>
          <w:szCs w:val="20"/>
          <w:u w:val="none"/>
        </w:rPr>
        <w:t>minus</w:t>
      </w:r>
      <w:r w:rsidRPr="004E221E">
        <w:rPr>
          <w:spacing w:val="-1"/>
          <w:sz w:val="20"/>
          <w:szCs w:val="20"/>
          <w:u w:val="none"/>
        </w:rPr>
        <w:t xml:space="preserve"> </w:t>
      </w:r>
      <w:r w:rsidRPr="004E221E">
        <w:rPr>
          <w:spacing w:val="-5"/>
          <w:sz w:val="20"/>
          <w:szCs w:val="20"/>
          <w:u w:val="none"/>
        </w:rPr>
        <w:t>1.</w:t>
      </w:r>
    </w:p>
    <w:p w14:paraId="4966D51A" w14:textId="77777777" w:rsidR="00177D07" w:rsidRPr="004E221E" w:rsidRDefault="00177D07" w:rsidP="00177D07">
      <w:pPr>
        <w:pStyle w:val="TableParagraph"/>
        <w:ind w:left="432" w:right="115"/>
        <w:rPr>
          <w:sz w:val="20"/>
          <w:szCs w:val="20"/>
          <w:u w:val="none"/>
        </w:rPr>
      </w:pPr>
      <w:r w:rsidRPr="004E221E">
        <w:rPr>
          <w:spacing w:val="-5"/>
          <w:sz w:val="20"/>
          <w:szCs w:val="20"/>
          <w:u w:val="none"/>
        </w:rPr>
        <w:t>If the UEQM subfield is equal to 1, values other than 1-3 are Validate.</w:t>
      </w:r>
    </w:p>
    <w:p w14:paraId="090A3079" w14:textId="77777777" w:rsidR="00177D07" w:rsidRPr="004E221E" w:rsidRDefault="00177D07" w:rsidP="00177D07">
      <w:pPr>
        <w:pStyle w:val="TableParagraph"/>
        <w:spacing w:line="232" w:lineRule="auto"/>
        <w:ind w:left="432" w:right="115"/>
        <w:rPr>
          <w:sz w:val="20"/>
          <w:szCs w:val="20"/>
          <w:u w:val="none"/>
        </w:rPr>
      </w:pPr>
      <w:r w:rsidRPr="004E221E">
        <w:rPr>
          <w:sz w:val="20"/>
          <w:szCs w:val="20"/>
          <w:u w:val="none"/>
        </w:rPr>
        <w:t>Set</w:t>
      </w:r>
      <w:r w:rsidRPr="004E221E">
        <w:rPr>
          <w:spacing w:val="-12"/>
          <w:sz w:val="20"/>
          <w:szCs w:val="20"/>
          <w:u w:val="none"/>
        </w:rPr>
        <w:t xml:space="preserve"> </w:t>
      </w:r>
      <w:r w:rsidRPr="004E221E">
        <w:rPr>
          <w:sz w:val="20"/>
          <w:szCs w:val="20"/>
          <w:u w:val="none"/>
        </w:rPr>
        <w:t>to</w:t>
      </w:r>
      <w:r w:rsidRPr="004E221E">
        <w:rPr>
          <w:spacing w:val="-11"/>
          <w:sz w:val="20"/>
          <w:szCs w:val="20"/>
          <w:u w:val="none"/>
        </w:rPr>
        <w:t xml:space="preserve"> </w:t>
      </w:r>
      <w:r w:rsidRPr="004E221E">
        <w:rPr>
          <w:sz w:val="20"/>
          <w:szCs w:val="20"/>
          <w:u w:val="none"/>
        </w:rPr>
        <w:t>an</w:t>
      </w:r>
      <w:r w:rsidRPr="004E221E">
        <w:rPr>
          <w:spacing w:val="-11"/>
          <w:sz w:val="20"/>
          <w:szCs w:val="20"/>
          <w:u w:val="none"/>
        </w:rPr>
        <w:t xml:space="preserve"> </w:t>
      </w:r>
      <w:r w:rsidRPr="004E221E">
        <w:rPr>
          <w:sz w:val="20"/>
          <w:szCs w:val="20"/>
          <w:u w:val="none"/>
        </w:rPr>
        <w:t>arbitrary</w:t>
      </w:r>
      <w:r w:rsidRPr="004E221E">
        <w:rPr>
          <w:spacing w:val="-11"/>
          <w:sz w:val="20"/>
          <w:szCs w:val="20"/>
          <w:u w:val="none"/>
        </w:rPr>
        <w:t xml:space="preserve"> </w:t>
      </w:r>
      <w:r w:rsidRPr="004E221E">
        <w:rPr>
          <w:sz w:val="20"/>
          <w:szCs w:val="20"/>
          <w:u w:val="none"/>
        </w:rPr>
        <w:t>value</w:t>
      </w:r>
      <w:r w:rsidRPr="004E221E">
        <w:rPr>
          <w:spacing w:val="-12"/>
          <w:sz w:val="20"/>
          <w:szCs w:val="20"/>
          <w:u w:val="none"/>
        </w:rPr>
        <w:t xml:space="preserve"> </w:t>
      </w:r>
      <w:r w:rsidRPr="004E221E">
        <w:rPr>
          <w:sz w:val="20"/>
          <w:szCs w:val="20"/>
          <w:u w:val="none"/>
        </w:rPr>
        <w:t>if</w:t>
      </w:r>
      <w:r w:rsidRPr="004E221E">
        <w:rPr>
          <w:spacing w:val="-11"/>
          <w:sz w:val="20"/>
          <w:szCs w:val="20"/>
          <w:u w:val="none"/>
        </w:rPr>
        <w:t xml:space="preserve"> </w:t>
      </w:r>
      <w:r w:rsidRPr="004E221E">
        <w:rPr>
          <w:sz w:val="20"/>
          <w:szCs w:val="20"/>
          <w:u w:val="none"/>
        </w:rPr>
        <w:t>the</w:t>
      </w:r>
      <w:r w:rsidRPr="004E221E">
        <w:rPr>
          <w:spacing w:val="-11"/>
          <w:sz w:val="20"/>
          <w:szCs w:val="20"/>
          <w:u w:val="none"/>
        </w:rPr>
        <w:t xml:space="preserve"> </w:t>
      </w:r>
      <w:r w:rsidRPr="004E221E">
        <w:rPr>
          <w:sz w:val="20"/>
          <w:szCs w:val="20"/>
          <w:u w:val="none"/>
        </w:rPr>
        <w:t>STA-ID</w:t>
      </w:r>
      <w:r w:rsidRPr="004E221E">
        <w:rPr>
          <w:spacing w:val="-11"/>
          <w:sz w:val="20"/>
          <w:szCs w:val="20"/>
          <w:u w:val="none"/>
        </w:rPr>
        <w:t xml:space="preserve"> </w:t>
      </w:r>
      <w:r w:rsidRPr="004E221E">
        <w:rPr>
          <w:sz w:val="20"/>
          <w:szCs w:val="20"/>
          <w:u w:val="none"/>
        </w:rPr>
        <w:t>subfield</w:t>
      </w:r>
      <w:r w:rsidRPr="004E221E">
        <w:rPr>
          <w:spacing w:val="-12"/>
          <w:sz w:val="20"/>
          <w:szCs w:val="20"/>
          <w:u w:val="none"/>
        </w:rPr>
        <w:t xml:space="preserve"> </w:t>
      </w:r>
      <w:r w:rsidRPr="004E221E">
        <w:rPr>
          <w:sz w:val="20"/>
          <w:szCs w:val="20"/>
          <w:u w:val="none"/>
        </w:rPr>
        <w:t>is</w:t>
      </w:r>
      <w:r w:rsidRPr="004E221E">
        <w:rPr>
          <w:spacing w:val="-11"/>
          <w:sz w:val="20"/>
          <w:szCs w:val="20"/>
          <w:u w:val="none"/>
        </w:rPr>
        <w:t xml:space="preserve"> </w:t>
      </w:r>
      <w:r w:rsidRPr="004E221E">
        <w:rPr>
          <w:sz w:val="20"/>
          <w:szCs w:val="20"/>
          <w:u w:val="none"/>
        </w:rPr>
        <w:t>equal to 2046.</w:t>
      </w:r>
    </w:p>
    <w:p w14:paraId="66F24641" w14:textId="77777777" w:rsidR="00177D07" w:rsidRPr="004E221E" w:rsidRDefault="00177D07" w:rsidP="00177D07">
      <w:pPr>
        <w:pStyle w:val="TableParagraph"/>
        <w:ind w:left="432" w:right="115"/>
        <w:rPr>
          <w:sz w:val="20"/>
          <w:szCs w:val="20"/>
          <w:u w:val="none"/>
        </w:rPr>
      </w:pPr>
      <w:r w:rsidRPr="004E221E">
        <w:rPr>
          <w:sz w:val="20"/>
          <w:szCs w:val="20"/>
          <w:u w:val="none"/>
        </w:rPr>
        <w:t>If</w:t>
      </w:r>
      <w:r w:rsidRPr="004E221E">
        <w:rPr>
          <w:spacing w:val="-4"/>
          <w:sz w:val="20"/>
          <w:szCs w:val="20"/>
          <w:u w:val="none"/>
        </w:rPr>
        <w:t xml:space="preserve"> </w:t>
      </w:r>
      <w:r w:rsidRPr="004E221E">
        <w:rPr>
          <w:sz w:val="20"/>
          <w:szCs w:val="20"/>
          <w:u w:val="none"/>
        </w:rPr>
        <w:t>the</w:t>
      </w:r>
      <w:r w:rsidRPr="004E221E">
        <w:rPr>
          <w:spacing w:val="-4"/>
          <w:sz w:val="20"/>
          <w:szCs w:val="20"/>
          <w:u w:val="none"/>
        </w:rPr>
        <w:t xml:space="preserve"> </w:t>
      </w:r>
      <w:r w:rsidRPr="004E221E">
        <w:rPr>
          <w:sz w:val="20"/>
          <w:szCs w:val="20"/>
          <w:u w:val="none"/>
        </w:rPr>
        <w:t>UL/DL</w:t>
      </w:r>
      <w:r w:rsidRPr="004E221E">
        <w:rPr>
          <w:spacing w:val="-2"/>
          <w:sz w:val="20"/>
          <w:szCs w:val="20"/>
          <w:u w:val="none"/>
        </w:rPr>
        <w:t xml:space="preserve"> </w:t>
      </w:r>
      <w:r w:rsidRPr="004E221E">
        <w:rPr>
          <w:sz w:val="20"/>
          <w:szCs w:val="20"/>
          <w:u w:val="none"/>
        </w:rPr>
        <w:t>subfield</w:t>
      </w:r>
      <w:r w:rsidRPr="004E221E">
        <w:rPr>
          <w:spacing w:val="-4"/>
          <w:sz w:val="20"/>
          <w:szCs w:val="20"/>
          <w:u w:val="none"/>
        </w:rPr>
        <w:t xml:space="preserve"> </w:t>
      </w:r>
      <w:r w:rsidRPr="004E221E">
        <w:rPr>
          <w:sz w:val="20"/>
          <w:szCs w:val="20"/>
          <w:u w:val="none"/>
        </w:rPr>
        <w:t>of</w:t>
      </w:r>
      <w:r w:rsidRPr="004E221E">
        <w:rPr>
          <w:spacing w:val="-4"/>
          <w:sz w:val="20"/>
          <w:szCs w:val="20"/>
          <w:u w:val="none"/>
        </w:rPr>
        <w:t xml:space="preserve"> </w:t>
      </w:r>
      <w:r w:rsidRPr="004E221E">
        <w:rPr>
          <w:sz w:val="20"/>
          <w:szCs w:val="20"/>
          <w:u w:val="none"/>
        </w:rPr>
        <w:t>the</w:t>
      </w:r>
      <w:r w:rsidRPr="004E221E">
        <w:rPr>
          <w:spacing w:val="-2"/>
          <w:sz w:val="20"/>
          <w:szCs w:val="20"/>
          <w:u w:val="none"/>
        </w:rPr>
        <w:t xml:space="preserve"> </w:t>
      </w:r>
      <w:r w:rsidRPr="004E221E">
        <w:rPr>
          <w:sz w:val="20"/>
          <w:szCs w:val="20"/>
          <w:u w:val="none"/>
        </w:rPr>
        <w:t>U-SIG</w:t>
      </w:r>
      <w:r w:rsidRPr="004E221E">
        <w:rPr>
          <w:spacing w:val="-4"/>
          <w:sz w:val="20"/>
          <w:szCs w:val="20"/>
          <w:u w:val="none"/>
        </w:rPr>
        <w:t xml:space="preserve"> </w:t>
      </w:r>
      <w:r w:rsidRPr="004E221E">
        <w:rPr>
          <w:sz w:val="20"/>
          <w:szCs w:val="20"/>
          <w:u w:val="none"/>
        </w:rPr>
        <w:t>field</w:t>
      </w:r>
      <w:r w:rsidRPr="004E221E">
        <w:rPr>
          <w:spacing w:val="-3"/>
          <w:sz w:val="20"/>
          <w:szCs w:val="20"/>
          <w:u w:val="none"/>
        </w:rPr>
        <w:t xml:space="preserve"> </w:t>
      </w:r>
      <w:r w:rsidRPr="004E221E">
        <w:rPr>
          <w:sz w:val="20"/>
          <w:szCs w:val="20"/>
          <w:u w:val="none"/>
        </w:rPr>
        <w:t>is</w:t>
      </w:r>
      <w:r w:rsidRPr="004E221E">
        <w:rPr>
          <w:spacing w:val="-3"/>
          <w:sz w:val="20"/>
          <w:szCs w:val="20"/>
          <w:u w:val="none"/>
        </w:rPr>
        <w:t xml:space="preserve"> </w:t>
      </w:r>
      <w:r w:rsidRPr="004E221E">
        <w:rPr>
          <w:sz w:val="20"/>
          <w:szCs w:val="20"/>
          <w:u w:val="none"/>
        </w:rPr>
        <w:t>set</w:t>
      </w:r>
      <w:r w:rsidRPr="004E221E">
        <w:rPr>
          <w:spacing w:val="-3"/>
          <w:sz w:val="20"/>
          <w:szCs w:val="20"/>
          <w:u w:val="none"/>
        </w:rPr>
        <w:t xml:space="preserve"> </w:t>
      </w:r>
      <w:r w:rsidRPr="004E221E">
        <w:rPr>
          <w:sz w:val="20"/>
          <w:szCs w:val="20"/>
          <w:u w:val="none"/>
        </w:rPr>
        <w:t>to</w:t>
      </w:r>
      <w:r w:rsidRPr="004E221E">
        <w:rPr>
          <w:spacing w:val="-2"/>
          <w:sz w:val="20"/>
          <w:szCs w:val="20"/>
          <w:u w:val="none"/>
        </w:rPr>
        <w:t xml:space="preserve"> </w:t>
      </w:r>
      <w:r w:rsidRPr="004E221E">
        <w:rPr>
          <w:spacing w:val="-5"/>
          <w:sz w:val="20"/>
          <w:szCs w:val="20"/>
          <w:u w:val="none"/>
        </w:rPr>
        <w:t>0</w:t>
      </w:r>
      <w:r w:rsidRPr="004E221E">
        <w:rPr>
          <w:sz w:val="20"/>
          <w:szCs w:val="20"/>
          <w:u w:val="none"/>
        </w:rPr>
        <w:t xml:space="preserve"> and if the value of STA-ID subfield does not match the user’s STA-ID, all values are </w:t>
      </w:r>
      <w:r w:rsidRPr="004E221E">
        <w:rPr>
          <w:spacing w:val="-2"/>
          <w:sz w:val="20"/>
          <w:szCs w:val="20"/>
          <w:u w:val="none"/>
        </w:rPr>
        <w:t>Disregard.</w:t>
      </w:r>
    </w:p>
    <w:p w14:paraId="777E2392" w14:textId="77777777" w:rsidR="00177D07" w:rsidRDefault="00177D07" w:rsidP="00177D07">
      <w:pPr>
        <w:widowControl w:val="0"/>
        <w:autoSpaceDE w:val="0"/>
        <w:autoSpaceDN w:val="0"/>
        <w:spacing w:line="250" w:lineRule="auto"/>
        <w:rPr>
          <w:sz w:val="20"/>
        </w:rPr>
      </w:pPr>
    </w:p>
    <w:p w14:paraId="3D2790D3" w14:textId="4C2BDA4A" w:rsidR="00177D07" w:rsidRDefault="00177D07" w:rsidP="00177D07">
      <w:pPr>
        <w:widowControl w:val="0"/>
        <w:autoSpaceDE w:val="0"/>
        <w:autoSpaceDN w:val="0"/>
        <w:spacing w:line="250" w:lineRule="auto"/>
        <w:rPr>
          <w:sz w:val="20"/>
        </w:rPr>
      </w:pPr>
      <w:r>
        <w:rPr>
          <w:sz w:val="20"/>
        </w:rPr>
        <w:t xml:space="preserve">The 2-bit UEQM </w:t>
      </w:r>
      <w:r w:rsidR="00C54787">
        <w:rPr>
          <w:sz w:val="20"/>
        </w:rPr>
        <w:t>P</w:t>
      </w:r>
      <w:r>
        <w:rPr>
          <w:sz w:val="20"/>
        </w:rPr>
        <w:t>attern subfield:</w:t>
      </w:r>
    </w:p>
    <w:p w14:paraId="31EBC100" w14:textId="77777777" w:rsidR="00177D07" w:rsidRPr="004E221E" w:rsidRDefault="00177D07" w:rsidP="00177D07">
      <w:pPr>
        <w:pStyle w:val="TableParagraph"/>
        <w:spacing w:line="200" w:lineRule="exact"/>
        <w:ind w:left="432" w:right="115"/>
        <w:rPr>
          <w:sz w:val="20"/>
          <w:szCs w:val="20"/>
          <w:u w:val="none"/>
        </w:rPr>
      </w:pPr>
      <w:r w:rsidRPr="004E221E">
        <w:rPr>
          <w:sz w:val="20"/>
          <w:szCs w:val="20"/>
          <w:u w:val="none"/>
        </w:rPr>
        <w:t>If</w:t>
      </w:r>
      <w:r w:rsidRPr="004E221E">
        <w:rPr>
          <w:spacing w:val="-11"/>
          <w:sz w:val="20"/>
          <w:szCs w:val="20"/>
          <w:u w:val="none"/>
        </w:rPr>
        <w:t xml:space="preserve"> </w:t>
      </w:r>
      <w:r w:rsidRPr="004E221E">
        <w:rPr>
          <w:sz w:val="20"/>
          <w:szCs w:val="20"/>
          <w:u w:val="none"/>
        </w:rPr>
        <w:t>the</w:t>
      </w:r>
      <w:r w:rsidRPr="004E221E">
        <w:rPr>
          <w:spacing w:val="-10"/>
          <w:sz w:val="20"/>
          <w:szCs w:val="20"/>
          <w:u w:val="none"/>
        </w:rPr>
        <w:t xml:space="preserve"> </w:t>
      </w:r>
      <w:r w:rsidRPr="004E221E">
        <w:rPr>
          <w:sz w:val="20"/>
          <w:szCs w:val="20"/>
          <w:u w:val="none"/>
        </w:rPr>
        <w:t>STA-ID</w:t>
      </w:r>
      <w:r w:rsidRPr="004E221E">
        <w:rPr>
          <w:spacing w:val="-11"/>
          <w:sz w:val="20"/>
          <w:szCs w:val="20"/>
          <w:u w:val="none"/>
        </w:rPr>
        <w:t xml:space="preserve"> </w:t>
      </w:r>
      <w:r w:rsidRPr="004E221E">
        <w:rPr>
          <w:sz w:val="20"/>
          <w:szCs w:val="20"/>
          <w:u w:val="none"/>
        </w:rPr>
        <w:t>subfield</w:t>
      </w:r>
      <w:r w:rsidRPr="004E221E">
        <w:rPr>
          <w:spacing w:val="-11"/>
          <w:sz w:val="20"/>
          <w:szCs w:val="20"/>
          <w:u w:val="none"/>
        </w:rPr>
        <w:t xml:space="preserve"> </w:t>
      </w:r>
      <w:r w:rsidRPr="004E221E">
        <w:rPr>
          <w:sz w:val="20"/>
          <w:szCs w:val="20"/>
          <w:u w:val="none"/>
        </w:rPr>
        <w:t>is</w:t>
      </w:r>
      <w:r w:rsidRPr="004E221E">
        <w:rPr>
          <w:spacing w:val="-10"/>
          <w:sz w:val="20"/>
          <w:szCs w:val="20"/>
          <w:u w:val="none"/>
        </w:rPr>
        <w:t xml:space="preserve"> </w:t>
      </w:r>
      <w:r w:rsidRPr="004E221E">
        <w:rPr>
          <w:sz w:val="20"/>
          <w:szCs w:val="20"/>
          <w:u w:val="none"/>
        </w:rPr>
        <w:t>not</w:t>
      </w:r>
      <w:r w:rsidRPr="004E221E">
        <w:rPr>
          <w:spacing w:val="-11"/>
          <w:sz w:val="20"/>
          <w:szCs w:val="20"/>
          <w:u w:val="none"/>
        </w:rPr>
        <w:t xml:space="preserve"> </w:t>
      </w:r>
      <w:r w:rsidRPr="004E221E">
        <w:rPr>
          <w:sz w:val="20"/>
          <w:szCs w:val="20"/>
          <w:u w:val="none"/>
        </w:rPr>
        <w:t>equal</w:t>
      </w:r>
      <w:r w:rsidRPr="004E221E">
        <w:rPr>
          <w:spacing w:val="-10"/>
          <w:sz w:val="20"/>
          <w:szCs w:val="20"/>
          <w:u w:val="none"/>
        </w:rPr>
        <w:t xml:space="preserve"> </w:t>
      </w:r>
      <w:r w:rsidRPr="004E221E">
        <w:rPr>
          <w:sz w:val="20"/>
          <w:szCs w:val="20"/>
          <w:u w:val="none"/>
        </w:rPr>
        <w:t>to</w:t>
      </w:r>
      <w:r w:rsidRPr="004E221E">
        <w:rPr>
          <w:spacing w:val="-11"/>
          <w:sz w:val="20"/>
          <w:szCs w:val="20"/>
          <w:u w:val="none"/>
        </w:rPr>
        <w:t xml:space="preserve"> </w:t>
      </w:r>
      <w:r w:rsidRPr="004E221E">
        <w:rPr>
          <w:sz w:val="20"/>
          <w:szCs w:val="20"/>
          <w:u w:val="none"/>
        </w:rPr>
        <w:t>2046,</w:t>
      </w:r>
      <w:r w:rsidRPr="004E221E">
        <w:rPr>
          <w:spacing w:val="-10"/>
          <w:sz w:val="20"/>
          <w:szCs w:val="20"/>
          <w:u w:val="none"/>
        </w:rPr>
        <w:t xml:space="preserve"> </w:t>
      </w:r>
      <w:r w:rsidRPr="004E221E">
        <w:rPr>
          <w:sz w:val="20"/>
          <w:szCs w:val="20"/>
          <w:u w:val="none"/>
        </w:rPr>
        <w:t>and the UEQM subfield is equal to 1:</w:t>
      </w:r>
    </w:p>
    <w:p w14:paraId="3C57E861" w14:textId="4385EE1F" w:rsidR="00177D07" w:rsidRPr="004E221E" w:rsidRDefault="00177D07" w:rsidP="00177D07">
      <w:pPr>
        <w:pStyle w:val="TableParagraph"/>
        <w:spacing w:line="200" w:lineRule="exact"/>
        <w:ind w:left="864" w:right="115"/>
        <w:rPr>
          <w:sz w:val="20"/>
          <w:szCs w:val="20"/>
          <w:u w:val="none"/>
        </w:rPr>
      </w:pPr>
      <w:r w:rsidRPr="004E221E">
        <w:rPr>
          <w:sz w:val="20"/>
          <w:szCs w:val="20"/>
          <w:u w:val="none"/>
        </w:rPr>
        <w:t>The UEQM Pattern subfield indicates the UEQM pattern for the number of spatial streams indicated in the NSS subfield. See Table 38-</w:t>
      </w:r>
      <w:r w:rsidR="00122401">
        <w:rPr>
          <w:sz w:val="20"/>
          <w:szCs w:val="20"/>
          <w:u w:val="none"/>
        </w:rPr>
        <w:t>X</w:t>
      </w:r>
      <w:r w:rsidR="0099059B">
        <w:rPr>
          <w:sz w:val="20"/>
          <w:szCs w:val="20"/>
          <w:u w:val="none"/>
        </w:rPr>
        <w:t>3</w:t>
      </w:r>
      <w:r w:rsidR="00122401" w:rsidRPr="004E221E">
        <w:rPr>
          <w:sz w:val="20"/>
          <w:szCs w:val="20"/>
          <w:u w:val="none"/>
        </w:rPr>
        <w:t xml:space="preserve"> </w:t>
      </w:r>
      <w:r w:rsidRPr="004E221E">
        <w:rPr>
          <w:sz w:val="20"/>
          <w:szCs w:val="20"/>
          <w:u w:val="none"/>
        </w:rPr>
        <w:t xml:space="preserve">(UEQM </w:t>
      </w:r>
      <w:r w:rsidR="00032880">
        <w:rPr>
          <w:sz w:val="20"/>
          <w:szCs w:val="20"/>
          <w:u w:val="none"/>
        </w:rPr>
        <w:t>p</w:t>
      </w:r>
      <w:r w:rsidR="00032880" w:rsidRPr="004E221E">
        <w:rPr>
          <w:sz w:val="20"/>
          <w:szCs w:val="20"/>
          <w:u w:val="none"/>
        </w:rPr>
        <w:t xml:space="preserve">attern </w:t>
      </w:r>
      <w:r w:rsidR="00C54787">
        <w:rPr>
          <w:sz w:val="20"/>
          <w:szCs w:val="20"/>
          <w:u w:val="none"/>
        </w:rPr>
        <w:t>s</w:t>
      </w:r>
      <w:r w:rsidRPr="004E221E">
        <w:rPr>
          <w:sz w:val="20"/>
          <w:szCs w:val="20"/>
          <w:u w:val="none"/>
        </w:rPr>
        <w:t xml:space="preserve">ubfield </w:t>
      </w:r>
      <w:r w:rsidR="00C54787">
        <w:rPr>
          <w:sz w:val="20"/>
          <w:szCs w:val="20"/>
          <w:u w:val="none"/>
        </w:rPr>
        <w:t>e</w:t>
      </w:r>
      <w:r w:rsidRPr="004E221E">
        <w:rPr>
          <w:sz w:val="20"/>
          <w:szCs w:val="20"/>
          <w:u w:val="none"/>
        </w:rPr>
        <w:t>ncoding) for definition. Undefined values of this field are Validate.</w:t>
      </w:r>
    </w:p>
    <w:p w14:paraId="137AA0BE" w14:textId="77777777" w:rsidR="00177D07" w:rsidRDefault="00177D07" w:rsidP="00177D07">
      <w:pPr>
        <w:widowControl w:val="0"/>
        <w:autoSpaceDE w:val="0"/>
        <w:autoSpaceDN w:val="0"/>
        <w:spacing w:line="250" w:lineRule="auto"/>
        <w:ind w:left="432" w:right="115"/>
        <w:rPr>
          <w:spacing w:val="-2"/>
          <w:sz w:val="20"/>
        </w:rPr>
      </w:pPr>
      <w:r w:rsidRPr="00E56687">
        <w:rPr>
          <w:sz w:val="20"/>
        </w:rPr>
        <w:t>Set</w:t>
      </w:r>
      <w:r w:rsidRPr="00E56687">
        <w:rPr>
          <w:spacing w:val="-4"/>
          <w:sz w:val="20"/>
        </w:rPr>
        <w:t xml:space="preserve"> </w:t>
      </w:r>
      <w:r w:rsidRPr="00E56687">
        <w:rPr>
          <w:sz w:val="20"/>
        </w:rPr>
        <w:t>to</w:t>
      </w:r>
      <w:r w:rsidRPr="00E56687">
        <w:rPr>
          <w:spacing w:val="-4"/>
          <w:sz w:val="20"/>
        </w:rPr>
        <w:t xml:space="preserve"> </w:t>
      </w:r>
      <w:r w:rsidRPr="00E56687">
        <w:rPr>
          <w:sz w:val="20"/>
        </w:rPr>
        <w:t>an</w:t>
      </w:r>
      <w:r w:rsidRPr="00E56687">
        <w:rPr>
          <w:spacing w:val="-5"/>
          <w:sz w:val="20"/>
        </w:rPr>
        <w:t xml:space="preserve"> </w:t>
      </w:r>
      <w:r w:rsidRPr="00E56687">
        <w:rPr>
          <w:sz w:val="20"/>
        </w:rPr>
        <w:t>arbitrary</w:t>
      </w:r>
      <w:r w:rsidRPr="00E56687">
        <w:rPr>
          <w:spacing w:val="-4"/>
          <w:sz w:val="20"/>
        </w:rPr>
        <w:t xml:space="preserve"> </w:t>
      </w:r>
      <w:r w:rsidRPr="00E56687">
        <w:rPr>
          <w:sz w:val="20"/>
        </w:rPr>
        <w:t>value</w:t>
      </w:r>
      <w:r w:rsidRPr="00E56687">
        <w:rPr>
          <w:spacing w:val="-6"/>
          <w:sz w:val="20"/>
        </w:rPr>
        <w:t xml:space="preserve"> </w:t>
      </w:r>
      <w:r w:rsidRPr="00E56687">
        <w:rPr>
          <w:sz w:val="20"/>
        </w:rPr>
        <w:t>if</w:t>
      </w:r>
      <w:r w:rsidRPr="00E56687">
        <w:rPr>
          <w:spacing w:val="-5"/>
          <w:sz w:val="20"/>
        </w:rPr>
        <w:t xml:space="preserve"> </w:t>
      </w:r>
      <w:r w:rsidRPr="00E56687">
        <w:rPr>
          <w:sz w:val="20"/>
        </w:rPr>
        <w:t>the</w:t>
      </w:r>
      <w:r w:rsidRPr="00E56687">
        <w:rPr>
          <w:spacing w:val="-5"/>
          <w:sz w:val="20"/>
        </w:rPr>
        <w:t xml:space="preserve"> </w:t>
      </w:r>
      <w:r w:rsidRPr="00E56687">
        <w:rPr>
          <w:sz w:val="20"/>
        </w:rPr>
        <w:t>STA-ID</w:t>
      </w:r>
      <w:r w:rsidRPr="00E56687">
        <w:rPr>
          <w:spacing w:val="-5"/>
          <w:sz w:val="20"/>
        </w:rPr>
        <w:t xml:space="preserve"> </w:t>
      </w:r>
      <w:r w:rsidRPr="00E56687">
        <w:rPr>
          <w:sz w:val="20"/>
        </w:rPr>
        <w:t>subfield</w:t>
      </w:r>
      <w:r w:rsidRPr="00E56687">
        <w:rPr>
          <w:spacing w:val="-5"/>
          <w:sz w:val="20"/>
        </w:rPr>
        <w:t xml:space="preserve"> </w:t>
      </w:r>
      <w:r w:rsidRPr="00E56687">
        <w:rPr>
          <w:sz w:val="20"/>
        </w:rPr>
        <w:t xml:space="preserve">is </w:t>
      </w:r>
      <w:r w:rsidRPr="00E56687">
        <w:rPr>
          <w:spacing w:val="-2"/>
          <w:sz w:val="20"/>
        </w:rPr>
        <w:t>2046.</w:t>
      </w:r>
    </w:p>
    <w:p w14:paraId="627541C8" w14:textId="77777777" w:rsidR="00177D07" w:rsidRDefault="00177D07" w:rsidP="00177D07">
      <w:pPr>
        <w:widowControl w:val="0"/>
        <w:autoSpaceDE w:val="0"/>
        <w:autoSpaceDN w:val="0"/>
        <w:spacing w:line="250" w:lineRule="auto"/>
        <w:ind w:left="432" w:right="115"/>
        <w:rPr>
          <w:sz w:val="20"/>
        </w:rPr>
      </w:pPr>
      <w:r w:rsidRPr="008C5844">
        <w:rPr>
          <w:sz w:val="20"/>
        </w:rPr>
        <w:t>If the UL/DL subfield of the U-SIG field is set to 0</w:t>
      </w:r>
      <w:r>
        <w:rPr>
          <w:sz w:val="20"/>
        </w:rPr>
        <w:t xml:space="preserve"> and</w:t>
      </w:r>
      <w:r w:rsidRPr="008C5844">
        <w:rPr>
          <w:sz w:val="20"/>
        </w:rPr>
        <w:t xml:space="preserve"> </w:t>
      </w:r>
      <w:r>
        <w:rPr>
          <w:sz w:val="20"/>
        </w:rPr>
        <w:t xml:space="preserve">if </w:t>
      </w:r>
      <w:r w:rsidRPr="008C5844">
        <w:rPr>
          <w:sz w:val="20"/>
        </w:rPr>
        <w:t>the value of STA-ID subfield does not match the user’s STA-ID, all values are Disregard.</w:t>
      </w:r>
    </w:p>
    <w:p w14:paraId="47698EAA" w14:textId="77777777" w:rsidR="00177D07" w:rsidRPr="00A342F9" w:rsidRDefault="00177D07" w:rsidP="00177D07">
      <w:pPr>
        <w:widowControl w:val="0"/>
        <w:autoSpaceDE w:val="0"/>
        <w:autoSpaceDN w:val="0"/>
        <w:spacing w:line="250" w:lineRule="auto"/>
        <w:rPr>
          <w:sz w:val="20"/>
        </w:rPr>
      </w:pPr>
    </w:p>
    <w:p w14:paraId="3792F703" w14:textId="77777777" w:rsidR="00177D07" w:rsidRPr="0005420C" w:rsidRDefault="00177D07" w:rsidP="00177D07">
      <w:pPr>
        <w:spacing w:line="232" w:lineRule="auto"/>
        <w:rPr>
          <w:color w:val="AEAAAA" w:themeColor="background2" w:themeShade="BF"/>
        </w:rPr>
        <w:sectPr w:rsidR="00177D07" w:rsidRPr="0005420C" w:rsidSect="00177D07">
          <w:headerReference w:type="default" r:id="rId17"/>
          <w:footerReference w:type="default" r:id="rId18"/>
          <w:pgSz w:w="12240" w:h="15840"/>
          <w:pgMar w:top="1280" w:right="1440" w:bottom="960" w:left="1440" w:header="661" w:footer="761" w:gutter="0"/>
          <w:cols w:space="720"/>
        </w:sectPr>
      </w:pPr>
    </w:p>
    <w:p w14:paraId="1C1AED1B" w14:textId="01E14413" w:rsidR="00177D07" w:rsidRPr="00E56687" w:rsidRDefault="00177D07" w:rsidP="00177D07">
      <w:pPr>
        <w:pStyle w:val="BodyText0"/>
        <w:spacing w:after="0" w:line="250" w:lineRule="auto"/>
        <w:rPr>
          <w:sz w:val="20"/>
        </w:rPr>
      </w:pPr>
      <w:r w:rsidRPr="00E56687">
        <w:rPr>
          <w:sz w:val="20"/>
        </w:rPr>
        <w:lastRenderedPageBreak/>
        <w:t>In Table 38-</w:t>
      </w:r>
      <w:r>
        <w:rPr>
          <w:sz w:val="20"/>
        </w:rPr>
        <w:t>X3</w:t>
      </w:r>
      <w:r w:rsidR="00C54787">
        <w:rPr>
          <w:sz w:val="20"/>
        </w:rPr>
        <w:t xml:space="preserve"> (</w:t>
      </w:r>
      <w:r w:rsidR="00880622" w:rsidRPr="00FE16C0">
        <w:rPr>
          <w:sz w:val="20"/>
        </w:rPr>
        <w:t>UEQM pattern subfield encoding</w:t>
      </w:r>
      <w:r w:rsidR="00C54787">
        <w:rPr>
          <w:sz w:val="20"/>
        </w:rPr>
        <w:t>)</w:t>
      </w:r>
      <w:r w:rsidRPr="00E56687">
        <w:rPr>
          <w:sz w:val="20"/>
        </w:rPr>
        <w:t xml:space="preserve">, “s” is the constellation index value corresponding to the modulation order of the UHR-MCS used in the first spatial stream, which is defined in Table 9-417u (Constellation index), which is also computed as </w:t>
      </w:r>
      <m:oMath>
        <m:r>
          <w:rPr>
            <w:rFonts w:ascii="Cambria Math" w:hAnsi="Cambria Math"/>
            <w:sz w:val="20"/>
          </w:rPr>
          <m:t>s</m:t>
        </m:r>
        <m:r>
          <m:rPr>
            <m:sty m:val="p"/>
          </m:rPr>
          <w:rPr>
            <w:rFonts w:ascii="Cambria Math" w:hAnsi="Cambria Math"/>
            <w:sz w:val="20"/>
          </w:rPr>
          <m:t>=</m:t>
        </m:r>
        <m:func>
          <m:funcPr>
            <m:ctrlPr>
              <w:rPr>
                <w:rFonts w:ascii="Cambria Math" w:hAnsi="Cambria Math"/>
                <w:sz w:val="20"/>
              </w:rPr>
            </m:ctrlPr>
          </m:funcPr>
          <m:fName>
            <m:r>
              <m:rPr>
                <m:sty m:val="p"/>
              </m:rPr>
              <w:rPr>
                <w:rFonts w:ascii="Cambria Math" w:hAnsi="Cambria Math"/>
                <w:sz w:val="20"/>
              </w:rPr>
              <m:t>max</m:t>
            </m:r>
          </m:fName>
          <m:e>
            <m:d>
              <m:dPr>
                <m:ctrlPr>
                  <w:rPr>
                    <w:rFonts w:ascii="Cambria Math" w:hAnsi="Cambria Math"/>
                    <w:sz w:val="20"/>
                  </w:rPr>
                </m:ctrlPr>
              </m:dPr>
              <m:e>
                <m:r>
                  <m:rPr>
                    <m:sty m:val="p"/>
                  </m:rPr>
                  <w:rPr>
                    <w:rFonts w:ascii="Cambria Math" w:hAnsi="Cambria Math"/>
                    <w:sz w:val="20"/>
                  </w:rPr>
                  <m:t>1,</m:t>
                </m:r>
                <m:f>
                  <m:fPr>
                    <m:ctrlPr>
                      <w:rPr>
                        <w:rFonts w:ascii="Cambria Math" w:hAnsi="Cambria Math"/>
                        <w:sz w:val="20"/>
                      </w:rPr>
                    </m:ctrlPr>
                  </m:fPr>
                  <m:num>
                    <m:sSub>
                      <m:sSubPr>
                        <m:ctrlPr>
                          <w:rPr>
                            <w:rFonts w:ascii="Cambria Math" w:hAnsi="Cambria Math"/>
                            <w:sz w:val="20"/>
                          </w:rPr>
                        </m:ctrlPr>
                      </m:sSubPr>
                      <m:e>
                        <m:r>
                          <w:rPr>
                            <w:rFonts w:ascii="Cambria Math" w:hAnsi="Cambria Math"/>
                            <w:sz w:val="20"/>
                          </w:rPr>
                          <m:t>N</m:t>
                        </m:r>
                      </m:e>
                      <m:sub>
                        <m:r>
                          <w:rPr>
                            <w:rFonts w:ascii="Cambria Math" w:hAnsi="Cambria Math"/>
                            <w:sz w:val="20"/>
                          </w:rPr>
                          <m:t>BPSCS</m:t>
                        </m:r>
                      </m:sub>
                    </m:sSub>
                  </m:num>
                  <m:den>
                    <m:r>
                      <m:rPr>
                        <m:sty m:val="p"/>
                      </m:rPr>
                      <w:rPr>
                        <w:rFonts w:ascii="Cambria Math" w:hAnsi="Cambria Math"/>
                        <w:sz w:val="20"/>
                      </w:rPr>
                      <m:t>2</m:t>
                    </m:r>
                  </m:den>
                </m:f>
              </m:e>
            </m:d>
          </m:e>
        </m:func>
      </m:oMath>
      <w:r w:rsidRPr="00E56687">
        <w:rPr>
          <w:sz w:val="20"/>
        </w:rPr>
        <w:t xml:space="preserve"> as in (19-43), and “s-∆” represents the modulation order(s) used in the rest of the spatial stream that is ∆ modulation levels lower than s.</w:t>
      </w:r>
    </w:p>
    <w:p w14:paraId="360267E2" w14:textId="5DCCAE9C" w:rsidR="00177D07" w:rsidRDefault="00177D07" w:rsidP="007D08AD">
      <w:pPr>
        <w:pStyle w:val="BodyText0"/>
        <w:spacing w:after="0" w:line="250" w:lineRule="auto"/>
        <w:rPr>
          <w:sz w:val="20"/>
        </w:rPr>
      </w:pPr>
      <w:r w:rsidRPr="00E56687">
        <w:rPr>
          <w:sz w:val="20"/>
        </w:rPr>
        <w:t>NOTE – the modulation order from the first to the sixth corresponds to QPSK, 16-QAM, 64-QAM, 256-QAM, 1024-QAM</w:t>
      </w:r>
      <w:r w:rsidR="004C4572">
        <w:rPr>
          <w:sz w:val="20"/>
        </w:rPr>
        <w:t>,</w:t>
      </w:r>
      <w:r w:rsidRPr="00E56687">
        <w:rPr>
          <w:sz w:val="20"/>
        </w:rPr>
        <w:t xml:space="preserve"> and 4096-QAM.</w:t>
      </w:r>
    </w:p>
    <w:p w14:paraId="2BBA1087" w14:textId="77777777" w:rsidR="00725C0E" w:rsidRPr="00E56687" w:rsidRDefault="00725C0E" w:rsidP="007D08AD">
      <w:pPr>
        <w:pStyle w:val="BodyText0"/>
        <w:spacing w:after="0" w:line="250" w:lineRule="auto"/>
        <w:rPr>
          <w:sz w:val="20"/>
        </w:rPr>
      </w:pPr>
    </w:p>
    <w:p w14:paraId="15582AA9" w14:textId="49285C1F" w:rsidR="00177D07" w:rsidRPr="007D08AD" w:rsidRDefault="00177D07" w:rsidP="00177D07">
      <w:pPr>
        <w:pStyle w:val="Heading6"/>
        <w:jc w:val="center"/>
        <w:rPr>
          <w:rFonts w:ascii="Malgun Gothic" w:eastAsia="Malgun Gothic" w:hAnsi="Malgun Gothic"/>
          <w:b/>
          <w:bCs/>
          <w:color w:val="auto"/>
          <w:spacing w:val="-2"/>
          <w:sz w:val="20"/>
        </w:rPr>
      </w:pPr>
      <w:r w:rsidRPr="007D08AD">
        <w:rPr>
          <w:rFonts w:ascii="Malgun Gothic" w:eastAsia="Malgun Gothic" w:hAnsi="Malgun Gothic"/>
          <w:b/>
          <w:bCs/>
          <w:color w:val="auto"/>
          <w:spacing w:val="-2"/>
          <w:sz w:val="20"/>
        </w:rPr>
        <w:t xml:space="preserve">Table 38-X3—UEQM </w:t>
      </w:r>
      <w:r w:rsidR="003F2928">
        <w:rPr>
          <w:rFonts w:ascii="Malgun Gothic" w:eastAsia="Malgun Gothic" w:hAnsi="Malgun Gothic"/>
          <w:b/>
          <w:bCs/>
          <w:color w:val="auto"/>
          <w:spacing w:val="-2"/>
          <w:sz w:val="20"/>
        </w:rPr>
        <w:t>p</w:t>
      </w:r>
      <w:r w:rsidR="003F2928" w:rsidRPr="007D08AD">
        <w:rPr>
          <w:rFonts w:ascii="Malgun Gothic" w:eastAsia="Malgun Gothic" w:hAnsi="Malgun Gothic"/>
          <w:b/>
          <w:bCs/>
          <w:color w:val="auto"/>
          <w:spacing w:val="-2"/>
          <w:sz w:val="20"/>
        </w:rPr>
        <w:t xml:space="preserve">attern </w:t>
      </w:r>
      <w:r w:rsidR="003F2928">
        <w:rPr>
          <w:rFonts w:ascii="Malgun Gothic" w:eastAsia="Malgun Gothic" w:hAnsi="Malgun Gothic"/>
          <w:b/>
          <w:bCs/>
          <w:color w:val="auto"/>
          <w:spacing w:val="-2"/>
          <w:sz w:val="20"/>
        </w:rPr>
        <w:t>s</w:t>
      </w:r>
      <w:r w:rsidR="003F2928" w:rsidRPr="007D08AD">
        <w:rPr>
          <w:rFonts w:ascii="Malgun Gothic" w:eastAsia="Malgun Gothic" w:hAnsi="Malgun Gothic"/>
          <w:b/>
          <w:bCs/>
          <w:color w:val="auto"/>
          <w:spacing w:val="-2"/>
          <w:sz w:val="20"/>
        </w:rPr>
        <w:t xml:space="preserve">ubfield </w:t>
      </w:r>
      <w:proofErr w:type="gramStart"/>
      <w:r w:rsidR="003F2928">
        <w:rPr>
          <w:rFonts w:ascii="Malgun Gothic" w:eastAsia="Malgun Gothic" w:hAnsi="Malgun Gothic"/>
          <w:b/>
          <w:bCs/>
          <w:color w:val="auto"/>
          <w:spacing w:val="-2"/>
          <w:sz w:val="20"/>
        </w:rPr>
        <w:t>e</w:t>
      </w:r>
      <w:r w:rsidR="003F2928" w:rsidRPr="007D08AD">
        <w:rPr>
          <w:rFonts w:ascii="Malgun Gothic" w:eastAsia="Malgun Gothic" w:hAnsi="Malgun Gothic"/>
          <w:b/>
          <w:bCs/>
          <w:color w:val="auto"/>
          <w:spacing w:val="-2"/>
          <w:sz w:val="20"/>
        </w:rPr>
        <w:t>ncoding</w:t>
      </w:r>
      <w:proofErr w:type="gramEnd"/>
    </w:p>
    <w:tbl>
      <w:tblPr>
        <w:tblW w:w="8257" w:type="dxa"/>
        <w:jc w:val="center"/>
        <w:tblLook w:val="04A0" w:firstRow="1" w:lastRow="0" w:firstColumn="1" w:lastColumn="0" w:noHBand="0" w:noVBand="1"/>
      </w:tblPr>
      <w:tblGrid>
        <w:gridCol w:w="1008"/>
        <w:gridCol w:w="1152"/>
        <w:gridCol w:w="1440"/>
        <w:gridCol w:w="1057"/>
        <w:gridCol w:w="1260"/>
        <w:gridCol w:w="1260"/>
        <w:gridCol w:w="1080"/>
      </w:tblGrid>
      <w:tr w:rsidR="00177D07" w:rsidRPr="00E56687" w14:paraId="6B90357B" w14:textId="77777777" w:rsidTr="00BD6D6B">
        <w:trPr>
          <w:trHeight w:val="300"/>
          <w:jc w:val="center"/>
        </w:trPr>
        <w:tc>
          <w:tcPr>
            <w:tcW w:w="1008" w:type="dxa"/>
            <w:vMerge w:val="restart"/>
            <w:tcBorders>
              <w:top w:val="single" w:sz="18" w:space="0" w:color="auto"/>
              <w:left w:val="single" w:sz="18" w:space="0" w:color="auto"/>
              <w:bottom w:val="single" w:sz="18" w:space="0" w:color="auto"/>
              <w:right w:val="single" w:sz="4" w:space="0" w:color="auto"/>
            </w:tcBorders>
          </w:tcPr>
          <w:p w14:paraId="72695BE6" w14:textId="2C62F0DF" w:rsidR="00177D07" w:rsidRPr="00E56687" w:rsidRDefault="00177D07" w:rsidP="00BD6D6B">
            <w:pPr>
              <w:pStyle w:val="BodyText0"/>
              <w:spacing w:before="104" w:line="249" w:lineRule="auto"/>
              <w:jc w:val="center"/>
              <w:rPr>
                <w:sz w:val="20"/>
              </w:rPr>
            </w:pPr>
            <w:r w:rsidRPr="00E56687">
              <w:rPr>
                <w:sz w:val="20"/>
              </w:rPr>
              <w:t xml:space="preserve">Value in NSS </w:t>
            </w:r>
            <w:r w:rsidR="00DF1366">
              <w:rPr>
                <w:sz w:val="20"/>
              </w:rPr>
              <w:t>s</w:t>
            </w:r>
            <w:r w:rsidR="00DF1366" w:rsidRPr="00E56687">
              <w:rPr>
                <w:sz w:val="20"/>
              </w:rPr>
              <w:t>ubfield</w:t>
            </w:r>
          </w:p>
        </w:tc>
        <w:tc>
          <w:tcPr>
            <w:tcW w:w="1152" w:type="dxa"/>
            <w:vMerge w:val="restart"/>
            <w:tcBorders>
              <w:top w:val="single" w:sz="18" w:space="0" w:color="auto"/>
              <w:left w:val="single" w:sz="4" w:space="0" w:color="auto"/>
              <w:bottom w:val="single" w:sz="18" w:space="0" w:color="auto"/>
              <w:right w:val="single" w:sz="4" w:space="0" w:color="auto"/>
            </w:tcBorders>
            <w:noWrap/>
            <w:hideMark/>
          </w:tcPr>
          <w:p w14:paraId="4EF783D6" w14:textId="4CA52FDE" w:rsidR="00177D07" w:rsidRPr="00E56687" w:rsidRDefault="00177D07" w:rsidP="00BD6D6B">
            <w:pPr>
              <w:pStyle w:val="BodyText0"/>
              <w:spacing w:before="104" w:line="249" w:lineRule="auto"/>
              <w:jc w:val="center"/>
              <w:rPr>
                <w:sz w:val="20"/>
              </w:rPr>
            </w:pPr>
            <w:r w:rsidRPr="00E56687">
              <w:rPr>
                <w:sz w:val="20"/>
              </w:rPr>
              <w:t xml:space="preserve">Number of </w:t>
            </w:r>
            <w:r w:rsidR="00DF1366">
              <w:rPr>
                <w:sz w:val="20"/>
              </w:rPr>
              <w:t>s</w:t>
            </w:r>
            <w:r w:rsidR="00DF1366" w:rsidRPr="00E56687">
              <w:rPr>
                <w:sz w:val="20"/>
              </w:rPr>
              <w:t xml:space="preserve">patial </w:t>
            </w:r>
            <w:r w:rsidR="00DF1366">
              <w:rPr>
                <w:sz w:val="20"/>
              </w:rPr>
              <w:t>s</w:t>
            </w:r>
            <w:r w:rsidR="00DF1366" w:rsidRPr="00E56687">
              <w:rPr>
                <w:sz w:val="20"/>
              </w:rPr>
              <w:t>treams</w:t>
            </w:r>
          </w:p>
        </w:tc>
        <w:tc>
          <w:tcPr>
            <w:tcW w:w="1440" w:type="dxa"/>
            <w:vMerge w:val="restart"/>
            <w:tcBorders>
              <w:top w:val="single" w:sz="18" w:space="0" w:color="auto"/>
              <w:left w:val="single" w:sz="4" w:space="0" w:color="auto"/>
              <w:bottom w:val="single" w:sz="18" w:space="0" w:color="auto"/>
              <w:right w:val="single" w:sz="4" w:space="0" w:color="auto"/>
            </w:tcBorders>
          </w:tcPr>
          <w:p w14:paraId="08897732" w14:textId="084E7C57" w:rsidR="00177D07" w:rsidRPr="00E56687" w:rsidRDefault="00177D07" w:rsidP="00BD6D6B">
            <w:pPr>
              <w:pStyle w:val="BodyText0"/>
              <w:spacing w:before="104" w:line="249" w:lineRule="auto"/>
              <w:jc w:val="center"/>
              <w:rPr>
                <w:sz w:val="20"/>
              </w:rPr>
            </w:pPr>
            <w:r w:rsidRPr="00E56687">
              <w:rPr>
                <w:sz w:val="20"/>
              </w:rPr>
              <w:t xml:space="preserve">Value in the UEQM </w:t>
            </w:r>
            <w:r w:rsidR="00DF1366">
              <w:rPr>
                <w:sz w:val="20"/>
              </w:rPr>
              <w:t>p</w:t>
            </w:r>
            <w:r w:rsidR="00DF1366" w:rsidRPr="00E56687">
              <w:rPr>
                <w:sz w:val="20"/>
              </w:rPr>
              <w:t xml:space="preserve">attern </w:t>
            </w:r>
            <w:r w:rsidR="00DF1366">
              <w:rPr>
                <w:sz w:val="20"/>
              </w:rPr>
              <w:t>s</w:t>
            </w:r>
            <w:r w:rsidR="00DF1366" w:rsidRPr="00E56687">
              <w:rPr>
                <w:sz w:val="20"/>
              </w:rPr>
              <w:t>ubfield</w:t>
            </w:r>
          </w:p>
        </w:tc>
        <w:tc>
          <w:tcPr>
            <w:tcW w:w="4657" w:type="dxa"/>
            <w:gridSpan w:val="4"/>
            <w:tcBorders>
              <w:top w:val="single" w:sz="18" w:space="0" w:color="auto"/>
              <w:left w:val="single" w:sz="4" w:space="0" w:color="auto"/>
              <w:bottom w:val="single" w:sz="4" w:space="0" w:color="auto"/>
              <w:right w:val="single" w:sz="18" w:space="0" w:color="auto"/>
            </w:tcBorders>
            <w:noWrap/>
            <w:hideMark/>
          </w:tcPr>
          <w:p w14:paraId="1CAE7376" w14:textId="4604D3DF" w:rsidR="00177D07" w:rsidRPr="00E56687" w:rsidRDefault="00177D07" w:rsidP="00BD6D6B">
            <w:pPr>
              <w:pStyle w:val="BodyText0"/>
              <w:spacing w:before="104" w:line="249" w:lineRule="auto"/>
              <w:jc w:val="center"/>
              <w:rPr>
                <w:sz w:val="20"/>
              </w:rPr>
            </w:pPr>
            <w:r w:rsidRPr="00E56687">
              <w:rPr>
                <w:sz w:val="20"/>
              </w:rPr>
              <w:t xml:space="preserve">UEQM </w:t>
            </w:r>
            <w:r w:rsidR="00880622">
              <w:rPr>
                <w:sz w:val="20"/>
              </w:rPr>
              <w:t>p</w:t>
            </w:r>
            <w:r w:rsidR="00880622" w:rsidRPr="00E56687">
              <w:rPr>
                <w:sz w:val="20"/>
              </w:rPr>
              <w:t>attern</w:t>
            </w:r>
          </w:p>
        </w:tc>
      </w:tr>
      <w:tr w:rsidR="00177D07" w:rsidRPr="00E56687" w14:paraId="28F87005" w14:textId="77777777" w:rsidTr="00BD6D6B">
        <w:trPr>
          <w:trHeight w:val="300"/>
          <w:jc w:val="center"/>
        </w:trPr>
        <w:tc>
          <w:tcPr>
            <w:tcW w:w="1008" w:type="dxa"/>
            <w:vMerge/>
            <w:tcBorders>
              <w:top w:val="single" w:sz="4" w:space="0" w:color="auto"/>
              <w:left w:val="single" w:sz="18" w:space="0" w:color="auto"/>
              <w:bottom w:val="single" w:sz="18" w:space="0" w:color="auto"/>
              <w:right w:val="single" w:sz="4" w:space="0" w:color="auto"/>
            </w:tcBorders>
          </w:tcPr>
          <w:p w14:paraId="166091B1" w14:textId="77777777" w:rsidR="00177D07" w:rsidRPr="00E56687" w:rsidRDefault="00177D07" w:rsidP="00BD6D6B">
            <w:pPr>
              <w:pStyle w:val="BodyText0"/>
              <w:spacing w:before="104" w:line="249" w:lineRule="auto"/>
              <w:jc w:val="center"/>
              <w:rPr>
                <w:sz w:val="20"/>
              </w:rPr>
            </w:pPr>
          </w:p>
        </w:tc>
        <w:tc>
          <w:tcPr>
            <w:tcW w:w="1152" w:type="dxa"/>
            <w:vMerge/>
            <w:tcBorders>
              <w:top w:val="single" w:sz="4" w:space="0" w:color="auto"/>
              <w:left w:val="single" w:sz="4" w:space="0" w:color="auto"/>
              <w:bottom w:val="single" w:sz="18" w:space="0" w:color="auto"/>
              <w:right w:val="single" w:sz="4" w:space="0" w:color="auto"/>
            </w:tcBorders>
            <w:vAlign w:val="center"/>
            <w:hideMark/>
          </w:tcPr>
          <w:p w14:paraId="11C1FD42" w14:textId="77777777" w:rsidR="00177D07" w:rsidRPr="00E56687" w:rsidRDefault="00177D07" w:rsidP="00BD6D6B">
            <w:pPr>
              <w:pStyle w:val="BodyText0"/>
              <w:spacing w:before="104" w:line="249" w:lineRule="auto"/>
              <w:jc w:val="center"/>
              <w:rPr>
                <w:sz w:val="20"/>
              </w:rPr>
            </w:pPr>
          </w:p>
        </w:tc>
        <w:tc>
          <w:tcPr>
            <w:tcW w:w="1440" w:type="dxa"/>
            <w:vMerge/>
            <w:tcBorders>
              <w:top w:val="single" w:sz="4" w:space="0" w:color="auto"/>
              <w:left w:val="single" w:sz="4" w:space="0" w:color="auto"/>
              <w:bottom w:val="single" w:sz="18" w:space="0" w:color="auto"/>
              <w:right w:val="single" w:sz="4" w:space="0" w:color="auto"/>
            </w:tcBorders>
          </w:tcPr>
          <w:p w14:paraId="5A1D8B2A" w14:textId="77777777" w:rsidR="00177D07" w:rsidRPr="00E56687" w:rsidRDefault="00177D07" w:rsidP="00BD6D6B">
            <w:pPr>
              <w:pStyle w:val="BodyText0"/>
              <w:spacing w:before="104" w:line="249" w:lineRule="auto"/>
              <w:jc w:val="center"/>
              <w:rPr>
                <w:sz w:val="20"/>
              </w:rPr>
            </w:pPr>
          </w:p>
        </w:tc>
        <w:tc>
          <w:tcPr>
            <w:tcW w:w="1057" w:type="dxa"/>
            <w:tcBorders>
              <w:top w:val="single" w:sz="4" w:space="0" w:color="auto"/>
              <w:left w:val="single" w:sz="4" w:space="0" w:color="auto"/>
              <w:bottom w:val="single" w:sz="18" w:space="0" w:color="auto"/>
              <w:right w:val="single" w:sz="4" w:space="0" w:color="auto"/>
            </w:tcBorders>
            <w:noWrap/>
            <w:hideMark/>
          </w:tcPr>
          <w:p w14:paraId="3A70C152" w14:textId="77777777" w:rsidR="00177D07" w:rsidRPr="00E56687" w:rsidRDefault="00177D07" w:rsidP="00BD6D6B">
            <w:pPr>
              <w:pStyle w:val="BodyText0"/>
              <w:spacing w:before="104" w:line="250" w:lineRule="auto"/>
              <w:jc w:val="center"/>
              <w:rPr>
                <w:sz w:val="20"/>
              </w:rPr>
            </w:pPr>
            <w:r w:rsidRPr="00E56687">
              <w:rPr>
                <w:sz w:val="20"/>
              </w:rPr>
              <w:t>Stream 1</w:t>
            </w:r>
          </w:p>
        </w:tc>
        <w:tc>
          <w:tcPr>
            <w:tcW w:w="1260" w:type="dxa"/>
            <w:tcBorders>
              <w:top w:val="single" w:sz="4" w:space="0" w:color="auto"/>
              <w:left w:val="single" w:sz="4" w:space="0" w:color="auto"/>
              <w:bottom w:val="single" w:sz="18" w:space="0" w:color="auto"/>
              <w:right w:val="single" w:sz="4" w:space="0" w:color="auto"/>
            </w:tcBorders>
            <w:noWrap/>
            <w:hideMark/>
          </w:tcPr>
          <w:p w14:paraId="12B53252" w14:textId="77777777" w:rsidR="00177D07" w:rsidRPr="00E56687" w:rsidRDefault="00177D07" w:rsidP="00BD6D6B">
            <w:pPr>
              <w:pStyle w:val="BodyText0"/>
              <w:spacing w:before="104" w:line="249" w:lineRule="auto"/>
              <w:jc w:val="center"/>
              <w:rPr>
                <w:sz w:val="20"/>
              </w:rPr>
            </w:pPr>
            <w:r w:rsidRPr="00E56687">
              <w:rPr>
                <w:sz w:val="20"/>
              </w:rPr>
              <w:t>Stream 2</w:t>
            </w:r>
          </w:p>
        </w:tc>
        <w:tc>
          <w:tcPr>
            <w:tcW w:w="1260" w:type="dxa"/>
            <w:tcBorders>
              <w:top w:val="single" w:sz="4" w:space="0" w:color="auto"/>
              <w:left w:val="single" w:sz="4" w:space="0" w:color="auto"/>
              <w:bottom w:val="single" w:sz="18" w:space="0" w:color="auto"/>
              <w:right w:val="single" w:sz="4" w:space="0" w:color="auto"/>
            </w:tcBorders>
            <w:noWrap/>
            <w:hideMark/>
          </w:tcPr>
          <w:p w14:paraId="4C582ADC" w14:textId="77777777" w:rsidR="00177D07" w:rsidRPr="00E56687" w:rsidRDefault="00177D07" w:rsidP="00BD6D6B">
            <w:pPr>
              <w:pStyle w:val="BodyText0"/>
              <w:spacing w:before="104" w:line="249" w:lineRule="auto"/>
              <w:jc w:val="center"/>
              <w:rPr>
                <w:sz w:val="20"/>
              </w:rPr>
            </w:pPr>
            <w:r w:rsidRPr="00E56687">
              <w:rPr>
                <w:sz w:val="20"/>
              </w:rPr>
              <w:t>Stream 3</w:t>
            </w:r>
          </w:p>
        </w:tc>
        <w:tc>
          <w:tcPr>
            <w:tcW w:w="1080" w:type="dxa"/>
            <w:tcBorders>
              <w:top w:val="single" w:sz="4" w:space="0" w:color="auto"/>
              <w:left w:val="single" w:sz="4" w:space="0" w:color="auto"/>
              <w:bottom w:val="single" w:sz="18" w:space="0" w:color="auto"/>
              <w:right w:val="single" w:sz="18" w:space="0" w:color="auto"/>
            </w:tcBorders>
            <w:noWrap/>
            <w:hideMark/>
          </w:tcPr>
          <w:p w14:paraId="6D71272A" w14:textId="77777777" w:rsidR="00177D07" w:rsidRPr="00E56687" w:rsidRDefault="00177D07" w:rsidP="00BD6D6B">
            <w:pPr>
              <w:pStyle w:val="BodyText0"/>
              <w:spacing w:before="104" w:line="249" w:lineRule="auto"/>
              <w:jc w:val="center"/>
              <w:rPr>
                <w:sz w:val="20"/>
              </w:rPr>
            </w:pPr>
            <w:r w:rsidRPr="00E56687">
              <w:rPr>
                <w:sz w:val="20"/>
              </w:rPr>
              <w:t>Stream 4</w:t>
            </w:r>
          </w:p>
        </w:tc>
      </w:tr>
      <w:tr w:rsidR="00177D07" w:rsidRPr="00E56687" w14:paraId="596A98B5" w14:textId="77777777" w:rsidTr="00BD6D6B">
        <w:trPr>
          <w:trHeight w:val="300"/>
          <w:jc w:val="center"/>
        </w:trPr>
        <w:tc>
          <w:tcPr>
            <w:tcW w:w="1008" w:type="dxa"/>
            <w:tcBorders>
              <w:top w:val="single" w:sz="18" w:space="0" w:color="auto"/>
              <w:left w:val="single" w:sz="18" w:space="0" w:color="auto"/>
              <w:right w:val="single" w:sz="4" w:space="0" w:color="auto"/>
            </w:tcBorders>
          </w:tcPr>
          <w:p w14:paraId="5DEE29BC" w14:textId="77777777" w:rsidR="00177D07" w:rsidRPr="00E56687" w:rsidRDefault="00177D07" w:rsidP="00BD6D6B">
            <w:pPr>
              <w:pStyle w:val="BodyText0"/>
              <w:spacing w:before="104" w:line="249" w:lineRule="auto"/>
              <w:jc w:val="center"/>
              <w:rPr>
                <w:sz w:val="20"/>
              </w:rPr>
            </w:pPr>
            <w:r w:rsidRPr="00E56687">
              <w:rPr>
                <w:sz w:val="20"/>
              </w:rPr>
              <w:t>1</w:t>
            </w:r>
          </w:p>
        </w:tc>
        <w:tc>
          <w:tcPr>
            <w:tcW w:w="1152" w:type="dxa"/>
            <w:tcBorders>
              <w:top w:val="single" w:sz="18" w:space="0" w:color="auto"/>
              <w:left w:val="single" w:sz="4" w:space="0" w:color="auto"/>
              <w:right w:val="single" w:sz="4" w:space="0" w:color="auto"/>
            </w:tcBorders>
            <w:noWrap/>
            <w:hideMark/>
          </w:tcPr>
          <w:p w14:paraId="14C3FACD" w14:textId="77777777" w:rsidR="00177D07" w:rsidRPr="00E56687" w:rsidRDefault="00177D07" w:rsidP="00BD6D6B">
            <w:pPr>
              <w:pStyle w:val="BodyText0"/>
              <w:spacing w:before="104" w:line="249" w:lineRule="auto"/>
              <w:jc w:val="center"/>
              <w:rPr>
                <w:sz w:val="20"/>
              </w:rPr>
            </w:pPr>
            <w:r w:rsidRPr="00E56687">
              <w:rPr>
                <w:sz w:val="20"/>
              </w:rPr>
              <w:t>2</w:t>
            </w:r>
          </w:p>
        </w:tc>
        <w:tc>
          <w:tcPr>
            <w:tcW w:w="1440" w:type="dxa"/>
            <w:tcBorders>
              <w:top w:val="single" w:sz="18" w:space="0" w:color="auto"/>
              <w:left w:val="single" w:sz="4" w:space="0" w:color="auto"/>
              <w:bottom w:val="single" w:sz="4" w:space="0" w:color="auto"/>
              <w:right w:val="single" w:sz="4" w:space="0" w:color="auto"/>
            </w:tcBorders>
          </w:tcPr>
          <w:p w14:paraId="3D79345C" w14:textId="76C341D0" w:rsidR="00177D07" w:rsidRPr="00E56687" w:rsidRDefault="00A055C0" w:rsidP="00BD6D6B">
            <w:pPr>
              <w:pStyle w:val="BodyText0"/>
              <w:spacing w:before="104" w:line="249" w:lineRule="auto"/>
              <w:jc w:val="center"/>
              <w:rPr>
                <w:sz w:val="20"/>
              </w:rPr>
            </w:pPr>
            <w:r>
              <w:rPr>
                <w:sz w:val="20"/>
              </w:rPr>
              <w:t>TBD</w:t>
            </w:r>
          </w:p>
        </w:tc>
        <w:tc>
          <w:tcPr>
            <w:tcW w:w="1057" w:type="dxa"/>
            <w:tcBorders>
              <w:top w:val="single" w:sz="18" w:space="0" w:color="auto"/>
              <w:left w:val="single" w:sz="4" w:space="0" w:color="auto"/>
              <w:bottom w:val="single" w:sz="4" w:space="0" w:color="auto"/>
              <w:right w:val="single" w:sz="4" w:space="0" w:color="auto"/>
            </w:tcBorders>
            <w:noWrap/>
            <w:hideMark/>
          </w:tcPr>
          <w:p w14:paraId="6DDA7580" w14:textId="77777777" w:rsidR="00177D07" w:rsidRPr="00E56687" w:rsidRDefault="00177D07" w:rsidP="00BD6D6B">
            <w:pPr>
              <w:pStyle w:val="BodyText0"/>
              <w:spacing w:before="104" w:line="249" w:lineRule="auto"/>
              <w:jc w:val="center"/>
              <w:rPr>
                <w:sz w:val="20"/>
              </w:rPr>
            </w:pPr>
            <w:r w:rsidRPr="00E56687">
              <w:rPr>
                <w:sz w:val="20"/>
              </w:rPr>
              <w:t>s</w:t>
            </w:r>
          </w:p>
        </w:tc>
        <w:tc>
          <w:tcPr>
            <w:tcW w:w="1260" w:type="dxa"/>
            <w:tcBorders>
              <w:top w:val="single" w:sz="18" w:space="0" w:color="auto"/>
              <w:left w:val="single" w:sz="4" w:space="0" w:color="auto"/>
              <w:bottom w:val="single" w:sz="4" w:space="0" w:color="auto"/>
              <w:right w:val="single" w:sz="4" w:space="0" w:color="auto"/>
            </w:tcBorders>
            <w:noWrap/>
            <w:hideMark/>
          </w:tcPr>
          <w:p w14:paraId="70DAA5A9" w14:textId="77777777" w:rsidR="00177D07" w:rsidRPr="00E56687" w:rsidRDefault="00177D07" w:rsidP="00BD6D6B">
            <w:pPr>
              <w:pStyle w:val="BodyText0"/>
              <w:spacing w:before="104" w:line="249" w:lineRule="auto"/>
              <w:jc w:val="center"/>
              <w:rPr>
                <w:sz w:val="20"/>
              </w:rPr>
            </w:pPr>
            <w:r w:rsidRPr="00E56687">
              <w:rPr>
                <w:sz w:val="20"/>
              </w:rPr>
              <w:t>s-1</w:t>
            </w:r>
          </w:p>
        </w:tc>
        <w:tc>
          <w:tcPr>
            <w:tcW w:w="1260" w:type="dxa"/>
            <w:tcBorders>
              <w:top w:val="single" w:sz="18" w:space="0" w:color="auto"/>
              <w:left w:val="single" w:sz="4" w:space="0" w:color="auto"/>
              <w:bottom w:val="single" w:sz="4" w:space="0" w:color="auto"/>
              <w:right w:val="single" w:sz="4" w:space="0" w:color="auto"/>
            </w:tcBorders>
            <w:noWrap/>
            <w:hideMark/>
          </w:tcPr>
          <w:p w14:paraId="0F122F78" w14:textId="77777777" w:rsidR="00177D07" w:rsidRPr="00E56687" w:rsidRDefault="00177D07" w:rsidP="00BD6D6B">
            <w:pPr>
              <w:pStyle w:val="BodyText0"/>
              <w:spacing w:before="104" w:line="249" w:lineRule="auto"/>
              <w:jc w:val="center"/>
              <w:rPr>
                <w:sz w:val="20"/>
              </w:rPr>
            </w:pPr>
            <w:r w:rsidRPr="00E56687">
              <w:rPr>
                <w:sz w:val="20"/>
              </w:rPr>
              <w:t>N/A</w:t>
            </w:r>
          </w:p>
        </w:tc>
        <w:tc>
          <w:tcPr>
            <w:tcW w:w="1080" w:type="dxa"/>
            <w:tcBorders>
              <w:top w:val="single" w:sz="18" w:space="0" w:color="auto"/>
              <w:left w:val="single" w:sz="4" w:space="0" w:color="auto"/>
              <w:bottom w:val="single" w:sz="4" w:space="0" w:color="auto"/>
              <w:right w:val="single" w:sz="18" w:space="0" w:color="auto"/>
            </w:tcBorders>
            <w:noWrap/>
            <w:hideMark/>
          </w:tcPr>
          <w:p w14:paraId="47B3D7CC" w14:textId="77777777" w:rsidR="00177D07" w:rsidRPr="00E56687" w:rsidRDefault="00177D07" w:rsidP="00BD6D6B">
            <w:pPr>
              <w:pStyle w:val="BodyText0"/>
              <w:spacing w:before="104" w:line="249" w:lineRule="auto"/>
              <w:jc w:val="center"/>
              <w:rPr>
                <w:sz w:val="20"/>
              </w:rPr>
            </w:pPr>
            <w:r w:rsidRPr="00E56687">
              <w:rPr>
                <w:sz w:val="20"/>
              </w:rPr>
              <w:t>N/A</w:t>
            </w:r>
          </w:p>
        </w:tc>
      </w:tr>
      <w:tr w:rsidR="00177D07" w:rsidRPr="00E56687" w14:paraId="71626955" w14:textId="77777777" w:rsidTr="00BD6D6B">
        <w:trPr>
          <w:trHeight w:val="300"/>
          <w:jc w:val="center"/>
        </w:trPr>
        <w:tc>
          <w:tcPr>
            <w:tcW w:w="1008" w:type="dxa"/>
            <w:tcBorders>
              <w:left w:val="single" w:sz="18" w:space="0" w:color="auto"/>
              <w:right w:val="single" w:sz="4" w:space="0" w:color="auto"/>
            </w:tcBorders>
          </w:tcPr>
          <w:p w14:paraId="69712B4C" w14:textId="77777777" w:rsidR="00177D07" w:rsidRPr="00E56687" w:rsidRDefault="00177D07" w:rsidP="00BD6D6B">
            <w:pPr>
              <w:pStyle w:val="BodyText0"/>
              <w:spacing w:before="104" w:line="249" w:lineRule="auto"/>
              <w:jc w:val="center"/>
              <w:rPr>
                <w:sz w:val="20"/>
              </w:rPr>
            </w:pPr>
          </w:p>
        </w:tc>
        <w:tc>
          <w:tcPr>
            <w:tcW w:w="1152" w:type="dxa"/>
            <w:tcBorders>
              <w:left w:val="single" w:sz="4" w:space="0" w:color="auto"/>
              <w:right w:val="single" w:sz="4" w:space="0" w:color="auto"/>
            </w:tcBorders>
            <w:vAlign w:val="center"/>
            <w:hideMark/>
          </w:tcPr>
          <w:p w14:paraId="3596F0C1" w14:textId="77777777" w:rsidR="00177D07" w:rsidRPr="00E56687" w:rsidRDefault="00177D07" w:rsidP="00BD6D6B">
            <w:pPr>
              <w:pStyle w:val="BodyText0"/>
              <w:spacing w:before="104" w:line="249" w:lineRule="auto"/>
              <w:jc w:val="center"/>
              <w:rPr>
                <w:sz w:val="20"/>
              </w:rPr>
            </w:pPr>
          </w:p>
        </w:tc>
        <w:tc>
          <w:tcPr>
            <w:tcW w:w="1440" w:type="dxa"/>
            <w:tcBorders>
              <w:top w:val="single" w:sz="4" w:space="0" w:color="auto"/>
              <w:left w:val="single" w:sz="4" w:space="0" w:color="auto"/>
              <w:bottom w:val="single" w:sz="4" w:space="0" w:color="auto"/>
              <w:right w:val="single" w:sz="4" w:space="0" w:color="auto"/>
            </w:tcBorders>
          </w:tcPr>
          <w:p w14:paraId="7A9EF666" w14:textId="26DB3B16" w:rsidR="00177D07" w:rsidRPr="00E56687" w:rsidRDefault="00A055C0" w:rsidP="00BD6D6B">
            <w:pPr>
              <w:pStyle w:val="BodyText0"/>
              <w:spacing w:before="104" w:line="249" w:lineRule="auto"/>
              <w:jc w:val="center"/>
              <w:rPr>
                <w:sz w:val="20"/>
              </w:rPr>
            </w:pPr>
            <w:r>
              <w:rPr>
                <w:sz w:val="20"/>
              </w:rPr>
              <w:t>TBD</w:t>
            </w:r>
          </w:p>
        </w:tc>
        <w:tc>
          <w:tcPr>
            <w:tcW w:w="1057" w:type="dxa"/>
            <w:tcBorders>
              <w:top w:val="single" w:sz="4" w:space="0" w:color="auto"/>
              <w:left w:val="single" w:sz="4" w:space="0" w:color="auto"/>
              <w:bottom w:val="single" w:sz="4" w:space="0" w:color="auto"/>
              <w:right w:val="single" w:sz="4" w:space="0" w:color="auto"/>
            </w:tcBorders>
            <w:noWrap/>
            <w:hideMark/>
          </w:tcPr>
          <w:p w14:paraId="3F5FA289" w14:textId="77777777" w:rsidR="00177D07" w:rsidRPr="00E56687" w:rsidRDefault="00177D07" w:rsidP="00BD6D6B">
            <w:pPr>
              <w:pStyle w:val="BodyText0"/>
              <w:spacing w:before="104" w:line="249" w:lineRule="auto"/>
              <w:jc w:val="center"/>
              <w:rPr>
                <w:sz w:val="20"/>
              </w:rPr>
            </w:pPr>
            <w:r w:rsidRPr="00E56687">
              <w:rPr>
                <w:sz w:val="20"/>
              </w:rPr>
              <w:t>s</w:t>
            </w:r>
          </w:p>
        </w:tc>
        <w:tc>
          <w:tcPr>
            <w:tcW w:w="1260" w:type="dxa"/>
            <w:tcBorders>
              <w:top w:val="single" w:sz="4" w:space="0" w:color="auto"/>
              <w:left w:val="single" w:sz="4" w:space="0" w:color="auto"/>
              <w:bottom w:val="single" w:sz="4" w:space="0" w:color="auto"/>
              <w:right w:val="single" w:sz="4" w:space="0" w:color="auto"/>
            </w:tcBorders>
            <w:noWrap/>
            <w:hideMark/>
          </w:tcPr>
          <w:p w14:paraId="52EB48CC" w14:textId="77777777" w:rsidR="00177D07" w:rsidRPr="00E56687" w:rsidRDefault="00177D07" w:rsidP="00BD6D6B">
            <w:pPr>
              <w:pStyle w:val="BodyText0"/>
              <w:spacing w:before="104" w:line="249" w:lineRule="auto"/>
              <w:jc w:val="center"/>
              <w:rPr>
                <w:sz w:val="20"/>
              </w:rPr>
            </w:pPr>
            <w:r w:rsidRPr="00E56687">
              <w:rPr>
                <w:sz w:val="20"/>
              </w:rPr>
              <w:t>s-2</w:t>
            </w:r>
          </w:p>
        </w:tc>
        <w:tc>
          <w:tcPr>
            <w:tcW w:w="1260" w:type="dxa"/>
            <w:tcBorders>
              <w:top w:val="single" w:sz="4" w:space="0" w:color="auto"/>
              <w:left w:val="single" w:sz="4" w:space="0" w:color="auto"/>
              <w:bottom w:val="single" w:sz="4" w:space="0" w:color="auto"/>
              <w:right w:val="single" w:sz="4" w:space="0" w:color="auto"/>
            </w:tcBorders>
            <w:noWrap/>
            <w:hideMark/>
          </w:tcPr>
          <w:p w14:paraId="27548A96" w14:textId="77777777" w:rsidR="00177D07" w:rsidRPr="00E56687" w:rsidRDefault="00177D07" w:rsidP="00BD6D6B">
            <w:pPr>
              <w:pStyle w:val="BodyText0"/>
              <w:spacing w:before="104" w:line="249" w:lineRule="auto"/>
              <w:jc w:val="center"/>
              <w:rPr>
                <w:sz w:val="20"/>
              </w:rPr>
            </w:pPr>
            <w:r w:rsidRPr="00E56687">
              <w:rPr>
                <w:sz w:val="20"/>
              </w:rPr>
              <w:t>N/A</w:t>
            </w:r>
          </w:p>
        </w:tc>
        <w:tc>
          <w:tcPr>
            <w:tcW w:w="1080" w:type="dxa"/>
            <w:tcBorders>
              <w:top w:val="single" w:sz="4" w:space="0" w:color="auto"/>
              <w:left w:val="single" w:sz="4" w:space="0" w:color="auto"/>
              <w:bottom w:val="single" w:sz="4" w:space="0" w:color="auto"/>
              <w:right w:val="single" w:sz="18" w:space="0" w:color="auto"/>
            </w:tcBorders>
            <w:noWrap/>
            <w:hideMark/>
          </w:tcPr>
          <w:p w14:paraId="7155531D" w14:textId="77777777" w:rsidR="00177D07" w:rsidRPr="00E56687" w:rsidRDefault="00177D07" w:rsidP="00BD6D6B">
            <w:pPr>
              <w:pStyle w:val="BodyText0"/>
              <w:spacing w:before="104" w:line="249" w:lineRule="auto"/>
              <w:jc w:val="center"/>
              <w:rPr>
                <w:sz w:val="20"/>
              </w:rPr>
            </w:pPr>
            <w:r w:rsidRPr="00E56687">
              <w:rPr>
                <w:sz w:val="20"/>
              </w:rPr>
              <w:t>N/A</w:t>
            </w:r>
          </w:p>
        </w:tc>
      </w:tr>
      <w:tr w:rsidR="00177D07" w:rsidRPr="00E56687" w14:paraId="2B10CCC3" w14:textId="77777777" w:rsidTr="00BD6D6B">
        <w:trPr>
          <w:trHeight w:val="300"/>
          <w:jc w:val="center"/>
        </w:trPr>
        <w:tc>
          <w:tcPr>
            <w:tcW w:w="1008" w:type="dxa"/>
            <w:tcBorders>
              <w:top w:val="single" w:sz="4" w:space="0" w:color="auto"/>
              <w:left w:val="single" w:sz="18" w:space="0" w:color="auto"/>
              <w:right w:val="single" w:sz="4" w:space="0" w:color="auto"/>
            </w:tcBorders>
          </w:tcPr>
          <w:p w14:paraId="676FCE00" w14:textId="77777777" w:rsidR="00177D07" w:rsidRPr="00E56687" w:rsidRDefault="00177D07" w:rsidP="00BD6D6B">
            <w:pPr>
              <w:pStyle w:val="BodyText0"/>
              <w:spacing w:before="104" w:line="249" w:lineRule="auto"/>
              <w:jc w:val="center"/>
              <w:rPr>
                <w:sz w:val="20"/>
              </w:rPr>
            </w:pPr>
            <w:r w:rsidRPr="00E56687">
              <w:rPr>
                <w:sz w:val="20"/>
              </w:rPr>
              <w:t>2</w:t>
            </w:r>
          </w:p>
        </w:tc>
        <w:tc>
          <w:tcPr>
            <w:tcW w:w="1152" w:type="dxa"/>
            <w:tcBorders>
              <w:top w:val="single" w:sz="4" w:space="0" w:color="auto"/>
              <w:left w:val="single" w:sz="4" w:space="0" w:color="auto"/>
              <w:right w:val="single" w:sz="4" w:space="0" w:color="auto"/>
            </w:tcBorders>
            <w:noWrap/>
            <w:hideMark/>
          </w:tcPr>
          <w:p w14:paraId="473EB409" w14:textId="77777777" w:rsidR="00177D07" w:rsidRPr="00E56687" w:rsidRDefault="00177D07" w:rsidP="00BD6D6B">
            <w:pPr>
              <w:pStyle w:val="BodyText0"/>
              <w:spacing w:before="104" w:line="249" w:lineRule="auto"/>
              <w:jc w:val="center"/>
              <w:rPr>
                <w:sz w:val="20"/>
              </w:rPr>
            </w:pPr>
            <w:r w:rsidRPr="00E56687">
              <w:rPr>
                <w:sz w:val="20"/>
              </w:rPr>
              <w:t>3</w:t>
            </w:r>
          </w:p>
        </w:tc>
        <w:tc>
          <w:tcPr>
            <w:tcW w:w="1440" w:type="dxa"/>
            <w:tcBorders>
              <w:top w:val="single" w:sz="4" w:space="0" w:color="auto"/>
              <w:left w:val="single" w:sz="4" w:space="0" w:color="auto"/>
              <w:bottom w:val="single" w:sz="4" w:space="0" w:color="auto"/>
              <w:right w:val="single" w:sz="4" w:space="0" w:color="auto"/>
            </w:tcBorders>
          </w:tcPr>
          <w:p w14:paraId="4B8D9589" w14:textId="302D6195" w:rsidR="00177D07" w:rsidRPr="00E56687" w:rsidRDefault="00A055C0" w:rsidP="00BD6D6B">
            <w:pPr>
              <w:pStyle w:val="BodyText0"/>
              <w:spacing w:before="104" w:line="249" w:lineRule="auto"/>
              <w:jc w:val="center"/>
              <w:rPr>
                <w:sz w:val="20"/>
              </w:rPr>
            </w:pPr>
            <w:r>
              <w:rPr>
                <w:sz w:val="20"/>
              </w:rPr>
              <w:t>TBD</w:t>
            </w:r>
          </w:p>
        </w:tc>
        <w:tc>
          <w:tcPr>
            <w:tcW w:w="1057" w:type="dxa"/>
            <w:tcBorders>
              <w:top w:val="single" w:sz="4" w:space="0" w:color="auto"/>
              <w:left w:val="single" w:sz="4" w:space="0" w:color="auto"/>
              <w:bottom w:val="single" w:sz="4" w:space="0" w:color="auto"/>
              <w:right w:val="single" w:sz="4" w:space="0" w:color="auto"/>
            </w:tcBorders>
            <w:noWrap/>
            <w:hideMark/>
          </w:tcPr>
          <w:p w14:paraId="11AE8190" w14:textId="77777777" w:rsidR="00177D07" w:rsidRPr="00E56687" w:rsidRDefault="00177D07" w:rsidP="00BD6D6B">
            <w:pPr>
              <w:pStyle w:val="BodyText0"/>
              <w:spacing w:before="104" w:line="249" w:lineRule="auto"/>
              <w:jc w:val="center"/>
              <w:rPr>
                <w:sz w:val="20"/>
              </w:rPr>
            </w:pPr>
            <w:r w:rsidRPr="00E56687">
              <w:rPr>
                <w:sz w:val="20"/>
              </w:rPr>
              <w:t>s</w:t>
            </w:r>
          </w:p>
        </w:tc>
        <w:tc>
          <w:tcPr>
            <w:tcW w:w="1260" w:type="dxa"/>
            <w:tcBorders>
              <w:top w:val="single" w:sz="4" w:space="0" w:color="auto"/>
              <w:left w:val="single" w:sz="4" w:space="0" w:color="auto"/>
              <w:bottom w:val="single" w:sz="4" w:space="0" w:color="auto"/>
              <w:right w:val="single" w:sz="4" w:space="0" w:color="auto"/>
            </w:tcBorders>
            <w:noWrap/>
            <w:hideMark/>
          </w:tcPr>
          <w:p w14:paraId="6EAD2E27" w14:textId="77777777" w:rsidR="00177D07" w:rsidRPr="00E56687" w:rsidRDefault="00177D07" w:rsidP="00BD6D6B">
            <w:pPr>
              <w:pStyle w:val="BodyText0"/>
              <w:spacing w:before="104" w:line="249" w:lineRule="auto"/>
              <w:jc w:val="center"/>
              <w:rPr>
                <w:sz w:val="20"/>
              </w:rPr>
            </w:pPr>
            <w:r w:rsidRPr="00E56687">
              <w:rPr>
                <w:sz w:val="20"/>
              </w:rPr>
              <w:t>s</w:t>
            </w:r>
          </w:p>
        </w:tc>
        <w:tc>
          <w:tcPr>
            <w:tcW w:w="1260" w:type="dxa"/>
            <w:tcBorders>
              <w:top w:val="single" w:sz="4" w:space="0" w:color="auto"/>
              <w:left w:val="single" w:sz="4" w:space="0" w:color="auto"/>
              <w:bottom w:val="single" w:sz="4" w:space="0" w:color="auto"/>
              <w:right w:val="single" w:sz="4" w:space="0" w:color="auto"/>
            </w:tcBorders>
            <w:noWrap/>
            <w:hideMark/>
          </w:tcPr>
          <w:p w14:paraId="04D07AE5" w14:textId="77777777" w:rsidR="00177D07" w:rsidRPr="00E56687" w:rsidRDefault="00177D07" w:rsidP="00BD6D6B">
            <w:pPr>
              <w:pStyle w:val="BodyText0"/>
              <w:spacing w:before="104" w:line="249" w:lineRule="auto"/>
              <w:jc w:val="center"/>
              <w:rPr>
                <w:sz w:val="20"/>
              </w:rPr>
            </w:pPr>
            <w:r w:rsidRPr="00E56687">
              <w:rPr>
                <w:sz w:val="20"/>
              </w:rPr>
              <w:t>s-1</w:t>
            </w:r>
          </w:p>
        </w:tc>
        <w:tc>
          <w:tcPr>
            <w:tcW w:w="1080" w:type="dxa"/>
            <w:tcBorders>
              <w:top w:val="single" w:sz="4" w:space="0" w:color="auto"/>
              <w:left w:val="single" w:sz="4" w:space="0" w:color="auto"/>
              <w:bottom w:val="single" w:sz="4" w:space="0" w:color="auto"/>
              <w:right w:val="single" w:sz="18" w:space="0" w:color="auto"/>
            </w:tcBorders>
            <w:noWrap/>
            <w:hideMark/>
          </w:tcPr>
          <w:p w14:paraId="4D0745E2" w14:textId="77777777" w:rsidR="00177D07" w:rsidRPr="00E56687" w:rsidRDefault="00177D07" w:rsidP="00BD6D6B">
            <w:pPr>
              <w:pStyle w:val="BodyText0"/>
              <w:spacing w:before="104" w:line="249" w:lineRule="auto"/>
              <w:jc w:val="center"/>
              <w:rPr>
                <w:sz w:val="20"/>
              </w:rPr>
            </w:pPr>
            <w:r w:rsidRPr="00E56687">
              <w:rPr>
                <w:sz w:val="20"/>
              </w:rPr>
              <w:t>N/A</w:t>
            </w:r>
          </w:p>
        </w:tc>
      </w:tr>
      <w:tr w:rsidR="00177D07" w:rsidRPr="00E56687" w14:paraId="126F43C2" w14:textId="77777777" w:rsidTr="00BD6D6B">
        <w:trPr>
          <w:trHeight w:val="300"/>
          <w:jc w:val="center"/>
        </w:trPr>
        <w:tc>
          <w:tcPr>
            <w:tcW w:w="1008" w:type="dxa"/>
            <w:tcBorders>
              <w:left w:val="single" w:sz="18" w:space="0" w:color="auto"/>
              <w:right w:val="single" w:sz="4" w:space="0" w:color="auto"/>
            </w:tcBorders>
          </w:tcPr>
          <w:p w14:paraId="3E8C30A1" w14:textId="77777777" w:rsidR="00177D07" w:rsidRPr="00E56687" w:rsidRDefault="00177D07" w:rsidP="00BD6D6B">
            <w:pPr>
              <w:pStyle w:val="BodyText0"/>
              <w:spacing w:before="104" w:line="249" w:lineRule="auto"/>
              <w:jc w:val="center"/>
              <w:rPr>
                <w:sz w:val="20"/>
              </w:rPr>
            </w:pPr>
          </w:p>
        </w:tc>
        <w:tc>
          <w:tcPr>
            <w:tcW w:w="1152" w:type="dxa"/>
            <w:tcBorders>
              <w:left w:val="single" w:sz="4" w:space="0" w:color="auto"/>
              <w:right w:val="single" w:sz="4" w:space="0" w:color="auto"/>
            </w:tcBorders>
            <w:vAlign w:val="center"/>
            <w:hideMark/>
          </w:tcPr>
          <w:p w14:paraId="23325786" w14:textId="77777777" w:rsidR="00177D07" w:rsidRPr="00E56687" w:rsidRDefault="00177D07" w:rsidP="00BD6D6B">
            <w:pPr>
              <w:pStyle w:val="BodyText0"/>
              <w:spacing w:before="104" w:line="249" w:lineRule="auto"/>
              <w:jc w:val="center"/>
              <w:rPr>
                <w:sz w:val="20"/>
              </w:rPr>
            </w:pPr>
          </w:p>
        </w:tc>
        <w:tc>
          <w:tcPr>
            <w:tcW w:w="1440" w:type="dxa"/>
            <w:tcBorders>
              <w:top w:val="single" w:sz="4" w:space="0" w:color="auto"/>
              <w:left w:val="single" w:sz="4" w:space="0" w:color="auto"/>
              <w:bottom w:val="single" w:sz="4" w:space="0" w:color="auto"/>
              <w:right w:val="single" w:sz="4" w:space="0" w:color="auto"/>
            </w:tcBorders>
          </w:tcPr>
          <w:p w14:paraId="5D546AA6" w14:textId="3E51CF84" w:rsidR="00177D07" w:rsidRPr="00E56687" w:rsidRDefault="00A055C0" w:rsidP="00BD6D6B">
            <w:pPr>
              <w:pStyle w:val="BodyText0"/>
              <w:spacing w:before="104" w:line="249" w:lineRule="auto"/>
              <w:jc w:val="center"/>
              <w:rPr>
                <w:sz w:val="20"/>
              </w:rPr>
            </w:pPr>
            <w:r>
              <w:rPr>
                <w:sz w:val="20"/>
              </w:rPr>
              <w:t>TBD</w:t>
            </w:r>
          </w:p>
        </w:tc>
        <w:tc>
          <w:tcPr>
            <w:tcW w:w="1057" w:type="dxa"/>
            <w:tcBorders>
              <w:top w:val="single" w:sz="4" w:space="0" w:color="auto"/>
              <w:left w:val="single" w:sz="4" w:space="0" w:color="auto"/>
              <w:bottom w:val="single" w:sz="4" w:space="0" w:color="auto"/>
              <w:right w:val="single" w:sz="4" w:space="0" w:color="auto"/>
            </w:tcBorders>
            <w:noWrap/>
            <w:hideMark/>
          </w:tcPr>
          <w:p w14:paraId="0A8C3A46" w14:textId="77777777" w:rsidR="00177D07" w:rsidRPr="00E56687" w:rsidRDefault="00177D07" w:rsidP="00BD6D6B">
            <w:pPr>
              <w:pStyle w:val="BodyText0"/>
              <w:spacing w:before="104" w:line="249" w:lineRule="auto"/>
              <w:jc w:val="center"/>
              <w:rPr>
                <w:sz w:val="20"/>
              </w:rPr>
            </w:pPr>
            <w:r w:rsidRPr="00E56687">
              <w:rPr>
                <w:sz w:val="20"/>
              </w:rPr>
              <w:t>s</w:t>
            </w:r>
          </w:p>
        </w:tc>
        <w:tc>
          <w:tcPr>
            <w:tcW w:w="1260" w:type="dxa"/>
            <w:tcBorders>
              <w:top w:val="single" w:sz="4" w:space="0" w:color="auto"/>
              <w:left w:val="single" w:sz="4" w:space="0" w:color="auto"/>
              <w:bottom w:val="single" w:sz="4" w:space="0" w:color="auto"/>
              <w:right w:val="single" w:sz="4" w:space="0" w:color="auto"/>
            </w:tcBorders>
            <w:noWrap/>
            <w:hideMark/>
          </w:tcPr>
          <w:p w14:paraId="40A44C59" w14:textId="77777777" w:rsidR="00177D07" w:rsidRPr="00E56687" w:rsidRDefault="00177D07" w:rsidP="00BD6D6B">
            <w:pPr>
              <w:pStyle w:val="BodyText0"/>
              <w:spacing w:before="104" w:line="249" w:lineRule="auto"/>
              <w:jc w:val="center"/>
              <w:rPr>
                <w:sz w:val="20"/>
              </w:rPr>
            </w:pPr>
            <w:r w:rsidRPr="00E56687">
              <w:rPr>
                <w:sz w:val="20"/>
              </w:rPr>
              <w:t>s</w:t>
            </w:r>
          </w:p>
        </w:tc>
        <w:tc>
          <w:tcPr>
            <w:tcW w:w="1260" w:type="dxa"/>
            <w:tcBorders>
              <w:top w:val="single" w:sz="4" w:space="0" w:color="auto"/>
              <w:left w:val="single" w:sz="4" w:space="0" w:color="auto"/>
              <w:bottom w:val="single" w:sz="4" w:space="0" w:color="auto"/>
              <w:right w:val="single" w:sz="4" w:space="0" w:color="auto"/>
            </w:tcBorders>
            <w:noWrap/>
            <w:hideMark/>
          </w:tcPr>
          <w:p w14:paraId="7A11BFA8" w14:textId="77777777" w:rsidR="00177D07" w:rsidRPr="00E56687" w:rsidRDefault="00177D07" w:rsidP="00BD6D6B">
            <w:pPr>
              <w:pStyle w:val="BodyText0"/>
              <w:spacing w:before="104" w:line="249" w:lineRule="auto"/>
              <w:jc w:val="center"/>
              <w:rPr>
                <w:sz w:val="20"/>
              </w:rPr>
            </w:pPr>
            <w:r w:rsidRPr="00E56687">
              <w:rPr>
                <w:sz w:val="20"/>
              </w:rPr>
              <w:t>s-2</w:t>
            </w:r>
          </w:p>
        </w:tc>
        <w:tc>
          <w:tcPr>
            <w:tcW w:w="1080" w:type="dxa"/>
            <w:tcBorders>
              <w:top w:val="single" w:sz="4" w:space="0" w:color="auto"/>
              <w:left w:val="single" w:sz="4" w:space="0" w:color="auto"/>
              <w:bottom w:val="single" w:sz="4" w:space="0" w:color="auto"/>
              <w:right w:val="single" w:sz="18" w:space="0" w:color="auto"/>
            </w:tcBorders>
            <w:noWrap/>
            <w:hideMark/>
          </w:tcPr>
          <w:p w14:paraId="15F27B42" w14:textId="77777777" w:rsidR="00177D07" w:rsidRPr="00E56687" w:rsidRDefault="00177D07" w:rsidP="00BD6D6B">
            <w:pPr>
              <w:pStyle w:val="BodyText0"/>
              <w:spacing w:before="104" w:line="249" w:lineRule="auto"/>
              <w:jc w:val="center"/>
              <w:rPr>
                <w:sz w:val="20"/>
              </w:rPr>
            </w:pPr>
            <w:r w:rsidRPr="00E56687">
              <w:rPr>
                <w:sz w:val="20"/>
              </w:rPr>
              <w:t>N/A</w:t>
            </w:r>
          </w:p>
        </w:tc>
      </w:tr>
      <w:tr w:rsidR="00177D07" w:rsidRPr="00E56687" w14:paraId="6348766F" w14:textId="77777777" w:rsidTr="00BD6D6B">
        <w:trPr>
          <w:trHeight w:val="300"/>
          <w:jc w:val="center"/>
        </w:trPr>
        <w:tc>
          <w:tcPr>
            <w:tcW w:w="1008" w:type="dxa"/>
            <w:tcBorders>
              <w:left w:val="single" w:sz="18" w:space="0" w:color="auto"/>
              <w:right w:val="single" w:sz="4" w:space="0" w:color="auto"/>
            </w:tcBorders>
          </w:tcPr>
          <w:p w14:paraId="51872678" w14:textId="77777777" w:rsidR="00177D07" w:rsidRPr="00E56687" w:rsidRDefault="00177D07" w:rsidP="00BD6D6B">
            <w:pPr>
              <w:pStyle w:val="BodyText0"/>
              <w:spacing w:before="104" w:line="249" w:lineRule="auto"/>
              <w:jc w:val="center"/>
              <w:rPr>
                <w:sz w:val="20"/>
              </w:rPr>
            </w:pPr>
          </w:p>
        </w:tc>
        <w:tc>
          <w:tcPr>
            <w:tcW w:w="1152" w:type="dxa"/>
            <w:tcBorders>
              <w:left w:val="single" w:sz="4" w:space="0" w:color="auto"/>
              <w:right w:val="single" w:sz="4" w:space="0" w:color="auto"/>
            </w:tcBorders>
            <w:vAlign w:val="center"/>
            <w:hideMark/>
          </w:tcPr>
          <w:p w14:paraId="48DB9DE3" w14:textId="77777777" w:rsidR="00177D07" w:rsidRPr="00E56687" w:rsidRDefault="00177D07" w:rsidP="00BD6D6B">
            <w:pPr>
              <w:pStyle w:val="BodyText0"/>
              <w:spacing w:before="104" w:line="249" w:lineRule="auto"/>
              <w:jc w:val="center"/>
              <w:rPr>
                <w:sz w:val="20"/>
              </w:rPr>
            </w:pPr>
          </w:p>
        </w:tc>
        <w:tc>
          <w:tcPr>
            <w:tcW w:w="1440" w:type="dxa"/>
            <w:tcBorders>
              <w:top w:val="single" w:sz="4" w:space="0" w:color="auto"/>
              <w:left w:val="single" w:sz="4" w:space="0" w:color="auto"/>
              <w:bottom w:val="single" w:sz="4" w:space="0" w:color="auto"/>
              <w:right w:val="single" w:sz="4" w:space="0" w:color="auto"/>
            </w:tcBorders>
          </w:tcPr>
          <w:p w14:paraId="2C44F491" w14:textId="7F74BF0F" w:rsidR="00177D07" w:rsidRPr="00E56687" w:rsidRDefault="00A055C0" w:rsidP="00BD6D6B">
            <w:pPr>
              <w:pStyle w:val="BodyText0"/>
              <w:spacing w:before="104" w:line="249" w:lineRule="auto"/>
              <w:jc w:val="center"/>
              <w:rPr>
                <w:sz w:val="20"/>
              </w:rPr>
            </w:pPr>
            <w:r>
              <w:rPr>
                <w:sz w:val="20"/>
              </w:rPr>
              <w:t>TBD</w:t>
            </w:r>
          </w:p>
        </w:tc>
        <w:tc>
          <w:tcPr>
            <w:tcW w:w="1057" w:type="dxa"/>
            <w:tcBorders>
              <w:top w:val="single" w:sz="4" w:space="0" w:color="auto"/>
              <w:left w:val="single" w:sz="4" w:space="0" w:color="auto"/>
              <w:bottom w:val="single" w:sz="4" w:space="0" w:color="auto"/>
              <w:right w:val="single" w:sz="4" w:space="0" w:color="auto"/>
            </w:tcBorders>
            <w:noWrap/>
            <w:hideMark/>
          </w:tcPr>
          <w:p w14:paraId="6C67361D" w14:textId="77777777" w:rsidR="00177D07" w:rsidRPr="00E56687" w:rsidRDefault="00177D07" w:rsidP="00BD6D6B">
            <w:pPr>
              <w:pStyle w:val="BodyText0"/>
              <w:spacing w:before="104" w:line="249" w:lineRule="auto"/>
              <w:jc w:val="center"/>
              <w:rPr>
                <w:sz w:val="20"/>
              </w:rPr>
            </w:pPr>
            <w:r w:rsidRPr="00E56687">
              <w:rPr>
                <w:sz w:val="20"/>
              </w:rPr>
              <w:t>s</w:t>
            </w:r>
          </w:p>
        </w:tc>
        <w:tc>
          <w:tcPr>
            <w:tcW w:w="1260" w:type="dxa"/>
            <w:tcBorders>
              <w:top w:val="single" w:sz="4" w:space="0" w:color="auto"/>
              <w:left w:val="single" w:sz="4" w:space="0" w:color="auto"/>
              <w:bottom w:val="single" w:sz="4" w:space="0" w:color="auto"/>
              <w:right w:val="single" w:sz="4" w:space="0" w:color="auto"/>
            </w:tcBorders>
            <w:noWrap/>
            <w:hideMark/>
          </w:tcPr>
          <w:p w14:paraId="4E93F5C3" w14:textId="77777777" w:rsidR="00177D07" w:rsidRPr="00E56687" w:rsidRDefault="00177D07" w:rsidP="00BD6D6B">
            <w:pPr>
              <w:pStyle w:val="BodyText0"/>
              <w:spacing w:before="104" w:line="249" w:lineRule="auto"/>
              <w:jc w:val="center"/>
              <w:rPr>
                <w:sz w:val="20"/>
              </w:rPr>
            </w:pPr>
            <w:r w:rsidRPr="00E56687">
              <w:rPr>
                <w:sz w:val="20"/>
              </w:rPr>
              <w:t>s-1</w:t>
            </w:r>
          </w:p>
        </w:tc>
        <w:tc>
          <w:tcPr>
            <w:tcW w:w="1260" w:type="dxa"/>
            <w:tcBorders>
              <w:top w:val="single" w:sz="4" w:space="0" w:color="auto"/>
              <w:left w:val="single" w:sz="4" w:space="0" w:color="auto"/>
              <w:bottom w:val="single" w:sz="4" w:space="0" w:color="auto"/>
              <w:right w:val="single" w:sz="4" w:space="0" w:color="auto"/>
            </w:tcBorders>
            <w:noWrap/>
            <w:hideMark/>
          </w:tcPr>
          <w:p w14:paraId="1D48242A" w14:textId="77777777" w:rsidR="00177D07" w:rsidRPr="00E56687" w:rsidRDefault="00177D07" w:rsidP="00BD6D6B">
            <w:pPr>
              <w:pStyle w:val="BodyText0"/>
              <w:spacing w:before="104" w:line="249" w:lineRule="auto"/>
              <w:jc w:val="center"/>
              <w:rPr>
                <w:sz w:val="20"/>
              </w:rPr>
            </w:pPr>
            <w:r w:rsidRPr="00E56687">
              <w:rPr>
                <w:sz w:val="20"/>
              </w:rPr>
              <w:t>s-2</w:t>
            </w:r>
          </w:p>
        </w:tc>
        <w:tc>
          <w:tcPr>
            <w:tcW w:w="1080" w:type="dxa"/>
            <w:tcBorders>
              <w:top w:val="single" w:sz="4" w:space="0" w:color="auto"/>
              <w:left w:val="single" w:sz="4" w:space="0" w:color="auto"/>
              <w:bottom w:val="single" w:sz="4" w:space="0" w:color="auto"/>
              <w:right w:val="single" w:sz="18" w:space="0" w:color="auto"/>
            </w:tcBorders>
            <w:noWrap/>
            <w:hideMark/>
          </w:tcPr>
          <w:p w14:paraId="73A02F6E" w14:textId="77777777" w:rsidR="00177D07" w:rsidRPr="00E56687" w:rsidRDefault="00177D07" w:rsidP="00BD6D6B">
            <w:pPr>
              <w:pStyle w:val="BodyText0"/>
              <w:spacing w:before="104" w:line="249" w:lineRule="auto"/>
              <w:jc w:val="center"/>
              <w:rPr>
                <w:sz w:val="20"/>
              </w:rPr>
            </w:pPr>
            <w:r w:rsidRPr="00E56687">
              <w:rPr>
                <w:sz w:val="20"/>
              </w:rPr>
              <w:t>N/A</w:t>
            </w:r>
          </w:p>
        </w:tc>
      </w:tr>
      <w:tr w:rsidR="00177D07" w:rsidRPr="00E56687" w14:paraId="5661B17A" w14:textId="77777777" w:rsidTr="00BD6D6B">
        <w:trPr>
          <w:trHeight w:val="300"/>
          <w:jc w:val="center"/>
        </w:trPr>
        <w:tc>
          <w:tcPr>
            <w:tcW w:w="1008" w:type="dxa"/>
            <w:vMerge w:val="restart"/>
            <w:tcBorders>
              <w:top w:val="single" w:sz="4" w:space="0" w:color="auto"/>
              <w:left w:val="single" w:sz="18" w:space="0" w:color="auto"/>
              <w:bottom w:val="single" w:sz="18" w:space="0" w:color="auto"/>
              <w:right w:val="single" w:sz="4" w:space="0" w:color="auto"/>
            </w:tcBorders>
          </w:tcPr>
          <w:p w14:paraId="6DF47AAE" w14:textId="77777777" w:rsidR="00177D07" w:rsidRPr="00E56687" w:rsidRDefault="00177D07" w:rsidP="00BD6D6B">
            <w:pPr>
              <w:pStyle w:val="BodyText0"/>
              <w:spacing w:before="104" w:line="249" w:lineRule="auto"/>
              <w:jc w:val="center"/>
              <w:rPr>
                <w:sz w:val="20"/>
              </w:rPr>
            </w:pPr>
            <w:r w:rsidRPr="00E56687">
              <w:rPr>
                <w:sz w:val="20"/>
              </w:rPr>
              <w:t>3</w:t>
            </w:r>
          </w:p>
        </w:tc>
        <w:tc>
          <w:tcPr>
            <w:tcW w:w="1152" w:type="dxa"/>
            <w:vMerge w:val="restart"/>
            <w:tcBorders>
              <w:top w:val="single" w:sz="4" w:space="0" w:color="auto"/>
              <w:left w:val="single" w:sz="4" w:space="0" w:color="auto"/>
              <w:bottom w:val="single" w:sz="18" w:space="0" w:color="auto"/>
              <w:right w:val="single" w:sz="4" w:space="0" w:color="auto"/>
            </w:tcBorders>
            <w:noWrap/>
            <w:hideMark/>
          </w:tcPr>
          <w:p w14:paraId="571356CD" w14:textId="77777777" w:rsidR="00177D07" w:rsidRPr="00E56687" w:rsidRDefault="00177D07" w:rsidP="00BD6D6B">
            <w:pPr>
              <w:pStyle w:val="BodyText0"/>
              <w:spacing w:before="104" w:line="249" w:lineRule="auto"/>
              <w:jc w:val="center"/>
              <w:rPr>
                <w:sz w:val="20"/>
              </w:rPr>
            </w:pPr>
            <w:r w:rsidRPr="00E56687">
              <w:rPr>
                <w:sz w:val="20"/>
              </w:rPr>
              <w:t>4</w:t>
            </w:r>
          </w:p>
        </w:tc>
        <w:tc>
          <w:tcPr>
            <w:tcW w:w="1440" w:type="dxa"/>
            <w:tcBorders>
              <w:top w:val="single" w:sz="4" w:space="0" w:color="auto"/>
              <w:left w:val="single" w:sz="4" w:space="0" w:color="auto"/>
              <w:bottom w:val="single" w:sz="4" w:space="0" w:color="auto"/>
              <w:right w:val="single" w:sz="4" w:space="0" w:color="auto"/>
            </w:tcBorders>
          </w:tcPr>
          <w:p w14:paraId="1BF5DE67" w14:textId="08DD1823" w:rsidR="00177D07" w:rsidRPr="00E56687" w:rsidRDefault="00A055C0" w:rsidP="00BD6D6B">
            <w:pPr>
              <w:pStyle w:val="BodyText0"/>
              <w:spacing w:before="104" w:line="249" w:lineRule="auto"/>
              <w:jc w:val="center"/>
              <w:rPr>
                <w:sz w:val="20"/>
              </w:rPr>
            </w:pPr>
            <w:r>
              <w:rPr>
                <w:sz w:val="20"/>
              </w:rPr>
              <w:t>TBD</w:t>
            </w:r>
          </w:p>
        </w:tc>
        <w:tc>
          <w:tcPr>
            <w:tcW w:w="1057" w:type="dxa"/>
            <w:tcBorders>
              <w:top w:val="single" w:sz="4" w:space="0" w:color="auto"/>
              <w:left w:val="single" w:sz="4" w:space="0" w:color="auto"/>
              <w:bottom w:val="single" w:sz="4" w:space="0" w:color="auto"/>
              <w:right w:val="single" w:sz="4" w:space="0" w:color="auto"/>
            </w:tcBorders>
            <w:noWrap/>
            <w:hideMark/>
          </w:tcPr>
          <w:p w14:paraId="4261C66C" w14:textId="77777777" w:rsidR="00177D07" w:rsidRPr="00E56687" w:rsidRDefault="00177D07" w:rsidP="00BD6D6B">
            <w:pPr>
              <w:pStyle w:val="BodyText0"/>
              <w:spacing w:before="104" w:line="249" w:lineRule="auto"/>
              <w:jc w:val="center"/>
              <w:rPr>
                <w:sz w:val="20"/>
              </w:rPr>
            </w:pPr>
            <w:r w:rsidRPr="00E56687">
              <w:rPr>
                <w:sz w:val="20"/>
              </w:rPr>
              <w:t>s</w:t>
            </w:r>
          </w:p>
        </w:tc>
        <w:tc>
          <w:tcPr>
            <w:tcW w:w="1260" w:type="dxa"/>
            <w:tcBorders>
              <w:top w:val="single" w:sz="4" w:space="0" w:color="auto"/>
              <w:left w:val="single" w:sz="4" w:space="0" w:color="auto"/>
              <w:bottom w:val="single" w:sz="4" w:space="0" w:color="auto"/>
              <w:right w:val="single" w:sz="4" w:space="0" w:color="auto"/>
            </w:tcBorders>
            <w:noWrap/>
            <w:hideMark/>
          </w:tcPr>
          <w:p w14:paraId="3C05EF22" w14:textId="77777777" w:rsidR="00177D07" w:rsidRPr="00E56687" w:rsidRDefault="00177D07" w:rsidP="00BD6D6B">
            <w:pPr>
              <w:pStyle w:val="BodyText0"/>
              <w:spacing w:before="104" w:line="249" w:lineRule="auto"/>
              <w:jc w:val="center"/>
              <w:rPr>
                <w:sz w:val="20"/>
              </w:rPr>
            </w:pPr>
            <w:r w:rsidRPr="00E56687">
              <w:rPr>
                <w:sz w:val="20"/>
              </w:rPr>
              <w:t>s</w:t>
            </w:r>
          </w:p>
        </w:tc>
        <w:tc>
          <w:tcPr>
            <w:tcW w:w="1260" w:type="dxa"/>
            <w:tcBorders>
              <w:top w:val="single" w:sz="4" w:space="0" w:color="auto"/>
              <w:left w:val="single" w:sz="4" w:space="0" w:color="auto"/>
              <w:bottom w:val="single" w:sz="4" w:space="0" w:color="auto"/>
              <w:right w:val="single" w:sz="4" w:space="0" w:color="auto"/>
            </w:tcBorders>
            <w:noWrap/>
            <w:hideMark/>
          </w:tcPr>
          <w:p w14:paraId="4AB3B348" w14:textId="77777777" w:rsidR="00177D07" w:rsidRPr="00E56687" w:rsidRDefault="00177D07" w:rsidP="00BD6D6B">
            <w:pPr>
              <w:pStyle w:val="BodyText0"/>
              <w:spacing w:before="104" w:line="249" w:lineRule="auto"/>
              <w:jc w:val="center"/>
              <w:rPr>
                <w:sz w:val="20"/>
              </w:rPr>
            </w:pPr>
            <w:r w:rsidRPr="00E56687">
              <w:rPr>
                <w:sz w:val="20"/>
              </w:rPr>
              <w:t>s</w:t>
            </w:r>
          </w:p>
        </w:tc>
        <w:tc>
          <w:tcPr>
            <w:tcW w:w="1080" w:type="dxa"/>
            <w:tcBorders>
              <w:top w:val="single" w:sz="4" w:space="0" w:color="auto"/>
              <w:left w:val="single" w:sz="4" w:space="0" w:color="auto"/>
              <w:bottom w:val="single" w:sz="4" w:space="0" w:color="auto"/>
              <w:right w:val="single" w:sz="18" w:space="0" w:color="auto"/>
            </w:tcBorders>
            <w:noWrap/>
            <w:hideMark/>
          </w:tcPr>
          <w:p w14:paraId="6AF1B961" w14:textId="77777777" w:rsidR="00177D07" w:rsidRPr="00E56687" w:rsidRDefault="00177D07" w:rsidP="00BD6D6B">
            <w:pPr>
              <w:pStyle w:val="BodyText0"/>
              <w:spacing w:before="104" w:line="249" w:lineRule="auto"/>
              <w:jc w:val="center"/>
              <w:rPr>
                <w:sz w:val="20"/>
              </w:rPr>
            </w:pPr>
            <w:r w:rsidRPr="00E56687">
              <w:rPr>
                <w:sz w:val="20"/>
              </w:rPr>
              <w:t>s-1</w:t>
            </w:r>
          </w:p>
        </w:tc>
      </w:tr>
      <w:tr w:rsidR="00177D07" w:rsidRPr="00E56687" w14:paraId="4EA07633" w14:textId="77777777" w:rsidTr="00BD6D6B">
        <w:trPr>
          <w:trHeight w:val="300"/>
          <w:jc w:val="center"/>
        </w:trPr>
        <w:tc>
          <w:tcPr>
            <w:tcW w:w="1008" w:type="dxa"/>
            <w:vMerge/>
            <w:tcBorders>
              <w:top w:val="single" w:sz="4" w:space="0" w:color="auto"/>
              <w:left w:val="single" w:sz="18" w:space="0" w:color="auto"/>
              <w:bottom w:val="single" w:sz="18" w:space="0" w:color="auto"/>
              <w:right w:val="single" w:sz="4" w:space="0" w:color="auto"/>
            </w:tcBorders>
          </w:tcPr>
          <w:p w14:paraId="7CE27D3E" w14:textId="77777777" w:rsidR="00177D07" w:rsidRPr="00E56687" w:rsidRDefault="00177D07" w:rsidP="00BD6D6B">
            <w:pPr>
              <w:pStyle w:val="BodyText0"/>
              <w:spacing w:before="104" w:line="249" w:lineRule="auto"/>
              <w:jc w:val="center"/>
              <w:rPr>
                <w:sz w:val="20"/>
              </w:rPr>
            </w:pPr>
          </w:p>
        </w:tc>
        <w:tc>
          <w:tcPr>
            <w:tcW w:w="1152" w:type="dxa"/>
            <w:vMerge/>
            <w:tcBorders>
              <w:top w:val="single" w:sz="4" w:space="0" w:color="auto"/>
              <w:left w:val="single" w:sz="4" w:space="0" w:color="auto"/>
              <w:bottom w:val="single" w:sz="18" w:space="0" w:color="auto"/>
              <w:right w:val="single" w:sz="4" w:space="0" w:color="auto"/>
            </w:tcBorders>
            <w:vAlign w:val="center"/>
            <w:hideMark/>
          </w:tcPr>
          <w:p w14:paraId="17EBB142" w14:textId="77777777" w:rsidR="00177D07" w:rsidRPr="00E56687" w:rsidRDefault="00177D07" w:rsidP="00BD6D6B">
            <w:pPr>
              <w:pStyle w:val="BodyText0"/>
              <w:spacing w:before="104" w:line="249" w:lineRule="auto"/>
              <w:jc w:val="center"/>
              <w:rPr>
                <w:sz w:val="20"/>
              </w:rPr>
            </w:pPr>
          </w:p>
        </w:tc>
        <w:tc>
          <w:tcPr>
            <w:tcW w:w="1440" w:type="dxa"/>
            <w:tcBorders>
              <w:top w:val="single" w:sz="4" w:space="0" w:color="auto"/>
              <w:left w:val="single" w:sz="4" w:space="0" w:color="auto"/>
              <w:bottom w:val="single" w:sz="4" w:space="0" w:color="auto"/>
              <w:right w:val="single" w:sz="4" w:space="0" w:color="auto"/>
            </w:tcBorders>
          </w:tcPr>
          <w:p w14:paraId="47FBDCA9" w14:textId="6BD35F3A" w:rsidR="00177D07" w:rsidRPr="00E56687" w:rsidRDefault="00A055C0" w:rsidP="00BD6D6B">
            <w:pPr>
              <w:pStyle w:val="BodyText0"/>
              <w:spacing w:before="104" w:line="249" w:lineRule="auto"/>
              <w:jc w:val="center"/>
              <w:rPr>
                <w:sz w:val="20"/>
              </w:rPr>
            </w:pPr>
            <w:r>
              <w:rPr>
                <w:sz w:val="20"/>
              </w:rPr>
              <w:t>TBD</w:t>
            </w:r>
          </w:p>
        </w:tc>
        <w:tc>
          <w:tcPr>
            <w:tcW w:w="1057" w:type="dxa"/>
            <w:tcBorders>
              <w:top w:val="single" w:sz="4" w:space="0" w:color="auto"/>
              <w:left w:val="single" w:sz="4" w:space="0" w:color="auto"/>
              <w:bottom w:val="single" w:sz="4" w:space="0" w:color="auto"/>
              <w:right w:val="single" w:sz="4" w:space="0" w:color="auto"/>
            </w:tcBorders>
            <w:noWrap/>
            <w:hideMark/>
          </w:tcPr>
          <w:p w14:paraId="244D1544" w14:textId="77777777" w:rsidR="00177D07" w:rsidRPr="00E56687" w:rsidRDefault="00177D07" w:rsidP="00BD6D6B">
            <w:pPr>
              <w:pStyle w:val="BodyText0"/>
              <w:spacing w:before="104" w:line="249" w:lineRule="auto"/>
              <w:jc w:val="center"/>
              <w:rPr>
                <w:sz w:val="20"/>
              </w:rPr>
            </w:pPr>
            <w:r w:rsidRPr="00E56687">
              <w:rPr>
                <w:sz w:val="20"/>
              </w:rPr>
              <w:t>s</w:t>
            </w:r>
          </w:p>
        </w:tc>
        <w:tc>
          <w:tcPr>
            <w:tcW w:w="1260" w:type="dxa"/>
            <w:tcBorders>
              <w:top w:val="single" w:sz="4" w:space="0" w:color="auto"/>
              <w:left w:val="single" w:sz="4" w:space="0" w:color="auto"/>
              <w:bottom w:val="single" w:sz="4" w:space="0" w:color="auto"/>
              <w:right w:val="single" w:sz="4" w:space="0" w:color="auto"/>
            </w:tcBorders>
            <w:noWrap/>
            <w:hideMark/>
          </w:tcPr>
          <w:p w14:paraId="3C358B53" w14:textId="77777777" w:rsidR="00177D07" w:rsidRPr="00E56687" w:rsidRDefault="00177D07" w:rsidP="00BD6D6B">
            <w:pPr>
              <w:pStyle w:val="BodyText0"/>
              <w:spacing w:before="104" w:line="249" w:lineRule="auto"/>
              <w:jc w:val="center"/>
              <w:rPr>
                <w:sz w:val="20"/>
              </w:rPr>
            </w:pPr>
            <w:r w:rsidRPr="00E56687">
              <w:rPr>
                <w:sz w:val="20"/>
              </w:rPr>
              <w:t>s</w:t>
            </w:r>
          </w:p>
        </w:tc>
        <w:tc>
          <w:tcPr>
            <w:tcW w:w="1260" w:type="dxa"/>
            <w:tcBorders>
              <w:top w:val="single" w:sz="4" w:space="0" w:color="auto"/>
              <w:left w:val="single" w:sz="4" w:space="0" w:color="auto"/>
              <w:bottom w:val="single" w:sz="4" w:space="0" w:color="auto"/>
              <w:right w:val="single" w:sz="4" w:space="0" w:color="auto"/>
            </w:tcBorders>
            <w:noWrap/>
            <w:hideMark/>
          </w:tcPr>
          <w:p w14:paraId="6D2EBCC7" w14:textId="77777777" w:rsidR="00177D07" w:rsidRPr="00E56687" w:rsidRDefault="00177D07" w:rsidP="00BD6D6B">
            <w:pPr>
              <w:pStyle w:val="BodyText0"/>
              <w:spacing w:before="104" w:line="249" w:lineRule="auto"/>
              <w:jc w:val="center"/>
              <w:rPr>
                <w:sz w:val="20"/>
              </w:rPr>
            </w:pPr>
            <w:r w:rsidRPr="00E56687">
              <w:rPr>
                <w:sz w:val="20"/>
              </w:rPr>
              <w:t>s</w:t>
            </w:r>
          </w:p>
        </w:tc>
        <w:tc>
          <w:tcPr>
            <w:tcW w:w="1080" w:type="dxa"/>
            <w:tcBorders>
              <w:top w:val="single" w:sz="4" w:space="0" w:color="auto"/>
              <w:left w:val="single" w:sz="4" w:space="0" w:color="auto"/>
              <w:bottom w:val="single" w:sz="4" w:space="0" w:color="auto"/>
              <w:right w:val="single" w:sz="18" w:space="0" w:color="auto"/>
            </w:tcBorders>
            <w:noWrap/>
            <w:hideMark/>
          </w:tcPr>
          <w:p w14:paraId="350CFF07" w14:textId="77777777" w:rsidR="00177D07" w:rsidRPr="00E56687" w:rsidRDefault="00177D07" w:rsidP="00BD6D6B">
            <w:pPr>
              <w:pStyle w:val="BodyText0"/>
              <w:spacing w:before="104" w:line="249" w:lineRule="auto"/>
              <w:jc w:val="center"/>
              <w:rPr>
                <w:sz w:val="20"/>
              </w:rPr>
            </w:pPr>
            <w:r w:rsidRPr="00E56687">
              <w:rPr>
                <w:sz w:val="20"/>
              </w:rPr>
              <w:t>s-2</w:t>
            </w:r>
          </w:p>
        </w:tc>
      </w:tr>
      <w:tr w:rsidR="00177D07" w:rsidRPr="00E56687" w14:paraId="617E51B8" w14:textId="77777777" w:rsidTr="00BD6D6B">
        <w:trPr>
          <w:trHeight w:val="300"/>
          <w:jc w:val="center"/>
        </w:trPr>
        <w:tc>
          <w:tcPr>
            <w:tcW w:w="1008" w:type="dxa"/>
            <w:vMerge/>
            <w:tcBorders>
              <w:top w:val="single" w:sz="4" w:space="0" w:color="auto"/>
              <w:left w:val="single" w:sz="18" w:space="0" w:color="auto"/>
              <w:bottom w:val="single" w:sz="18" w:space="0" w:color="auto"/>
              <w:right w:val="single" w:sz="4" w:space="0" w:color="auto"/>
            </w:tcBorders>
          </w:tcPr>
          <w:p w14:paraId="7CE36761" w14:textId="77777777" w:rsidR="00177D07" w:rsidRPr="00E56687" w:rsidRDefault="00177D07" w:rsidP="00BD6D6B">
            <w:pPr>
              <w:pStyle w:val="BodyText0"/>
              <w:spacing w:before="104" w:line="249" w:lineRule="auto"/>
              <w:jc w:val="center"/>
              <w:rPr>
                <w:sz w:val="20"/>
              </w:rPr>
            </w:pPr>
          </w:p>
        </w:tc>
        <w:tc>
          <w:tcPr>
            <w:tcW w:w="1152" w:type="dxa"/>
            <w:vMerge/>
            <w:tcBorders>
              <w:top w:val="single" w:sz="4" w:space="0" w:color="auto"/>
              <w:left w:val="single" w:sz="4" w:space="0" w:color="auto"/>
              <w:bottom w:val="single" w:sz="18" w:space="0" w:color="auto"/>
              <w:right w:val="single" w:sz="4" w:space="0" w:color="auto"/>
            </w:tcBorders>
            <w:vAlign w:val="center"/>
            <w:hideMark/>
          </w:tcPr>
          <w:p w14:paraId="3B01E0CF" w14:textId="77777777" w:rsidR="00177D07" w:rsidRPr="00E56687" w:rsidRDefault="00177D07" w:rsidP="00BD6D6B">
            <w:pPr>
              <w:pStyle w:val="BodyText0"/>
              <w:spacing w:before="104" w:line="249" w:lineRule="auto"/>
              <w:jc w:val="center"/>
              <w:rPr>
                <w:sz w:val="20"/>
              </w:rPr>
            </w:pPr>
          </w:p>
        </w:tc>
        <w:tc>
          <w:tcPr>
            <w:tcW w:w="1440" w:type="dxa"/>
            <w:tcBorders>
              <w:top w:val="single" w:sz="4" w:space="0" w:color="auto"/>
              <w:left w:val="single" w:sz="4" w:space="0" w:color="auto"/>
              <w:bottom w:val="single" w:sz="4" w:space="0" w:color="auto"/>
              <w:right w:val="single" w:sz="4" w:space="0" w:color="auto"/>
            </w:tcBorders>
          </w:tcPr>
          <w:p w14:paraId="521A46AE" w14:textId="4B249905" w:rsidR="00177D07" w:rsidRPr="00E56687" w:rsidRDefault="00A055C0" w:rsidP="00BD6D6B">
            <w:pPr>
              <w:pStyle w:val="BodyText0"/>
              <w:spacing w:before="104" w:line="249" w:lineRule="auto"/>
              <w:jc w:val="center"/>
              <w:rPr>
                <w:sz w:val="20"/>
              </w:rPr>
            </w:pPr>
            <w:r>
              <w:rPr>
                <w:sz w:val="20"/>
              </w:rPr>
              <w:t>TBD</w:t>
            </w:r>
          </w:p>
        </w:tc>
        <w:tc>
          <w:tcPr>
            <w:tcW w:w="1057" w:type="dxa"/>
            <w:tcBorders>
              <w:top w:val="single" w:sz="4" w:space="0" w:color="auto"/>
              <w:left w:val="single" w:sz="4" w:space="0" w:color="auto"/>
              <w:bottom w:val="single" w:sz="4" w:space="0" w:color="auto"/>
              <w:right w:val="single" w:sz="4" w:space="0" w:color="auto"/>
            </w:tcBorders>
            <w:noWrap/>
            <w:hideMark/>
          </w:tcPr>
          <w:p w14:paraId="5516671D" w14:textId="77777777" w:rsidR="00177D07" w:rsidRPr="00E56687" w:rsidRDefault="00177D07" w:rsidP="00BD6D6B">
            <w:pPr>
              <w:pStyle w:val="BodyText0"/>
              <w:spacing w:before="104" w:line="249" w:lineRule="auto"/>
              <w:jc w:val="center"/>
              <w:rPr>
                <w:sz w:val="20"/>
              </w:rPr>
            </w:pPr>
            <w:r w:rsidRPr="00E56687">
              <w:rPr>
                <w:sz w:val="20"/>
              </w:rPr>
              <w:t>s</w:t>
            </w:r>
          </w:p>
        </w:tc>
        <w:tc>
          <w:tcPr>
            <w:tcW w:w="1260" w:type="dxa"/>
            <w:tcBorders>
              <w:top w:val="single" w:sz="4" w:space="0" w:color="auto"/>
              <w:left w:val="single" w:sz="4" w:space="0" w:color="auto"/>
              <w:bottom w:val="single" w:sz="4" w:space="0" w:color="auto"/>
              <w:right w:val="single" w:sz="4" w:space="0" w:color="auto"/>
            </w:tcBorders>
            <w:noWrap/>
            <w:hideMark/>
          </w:tcPr>
          <w:p w14:paraId="577E9E92" w14:textId="77777777" w:rsidR="00177D07" w:rsidRPr="00E56687" w:rsidRDefault="00177D07" w:rsidP="00BD6D6B">
            <w:pPr>
              <w:pStyle w:val="BodyText0"/>
              <w:spacing w:before="104" w:line="249" w:lineRule="auto"/>
              <w:jc w:val="center"/>
              <w:rPr>
                <w:sz w:val="20"/>
              </w:rPr>
            </w:pPr>
            <w:r w:rsidRPr="00E56687">
              <w:rPr>
                <w:sz w:val="20"/>
              </w:rPr>
              <w:t>s</w:t>
            </w:r>
          </w:p>
        </w:tc>
        <w:tc>
          <w:tcPr>
            <w:tcW w:w="1260" w:type="dxa"/>
            <w:tcBorders>
              <w:top w:val="single" w:sz="4" w:space="0" w:color="auto"/>
              <w:left w:val="single" w:sz="4" w:space="0" w:color="auto"/>
              <w:bottom w:val="single" w:sz="4" w:space="0" w:color="auto"/>
              <w:right w:val="single" w:sz="4" w:space="0" w:color="auto"/>
            </w:tcBorders>
            <w:noWrap/>
            <w:hideMark/>
          </w:tcPr>
          <w:p w14:paraId="2F963B7B" w14:textId="77777777" w:rsidR="00177D07" w:rsidRPr="00E56687" w:rsidRDefault="00177D07" w:rsidP="00BD6D6B">
            <w:pPr>
              <w:pStyle w:val="BodyText0"/>
              <w:spacing w:before="104" w:line="249" w:lineRule="auto"/>
              <w:jc w:val="center"/>
              <w:rPr>
                <w:sz w:val="20"/>
              </w:rPr>
            </w:pPr>
            <w:r w:rsidRPr="00E56687">
              <w:rPr>
                <w:sz w:val="20"/>
              </w:rPr>
              <w:t>s-1</w:t>
            </w:r>
          </w:p>
        </w:tc>
        <w:tc>
          <w:tcPr>
            <w:tcW w:w="1080" w:type="dxa"/>
            <w:tcBorders>
              <w:top w:val="single" w:sz="4" w:space="0" w:color="auto"/>
              <w:left w:val="single" w:sz="4" w:space="0" w:color="auto"/>
              <w:bottom w:val="single" w:sz="4" w:space="0" w:color="auto"/>
              <w:right w:val="single" w:sz="18" w:space="0" w:color="auto"/>
            </w:tcBorders>
            <w:noWrap/>
            <w:hideMark/>
          </w:tcPr>
          <w:p w14:paraId="31749B80" w14:textId="77777777" w:rsidR="00177D07" w:rsidRPr="00E56687" w:rsidRDefault="00177D07" w:rsidP="00BD6D6B">
            <w:pPr>
              <w:pStyle w:val="BodyText0"/>
              <w:spacing w:before="104" w:line="249" w:lineRule="auto"/>
              <w:jc w:val="center"/>
              <w:rPr>
                <w:sz w:val="20"/>
              </w:rPr>
            </w:pPr>
            <w:r w:rsidRPr="00E56687">
              <w:rPr>
                <w:sz w:val="20"/>
              </w:rPr>
              <w:t>s-2</w:t>
            </w:r>
          </w:p>
        </w:tc>
      </w:tr>
      <w:tr w:rsidR="00177D07" w:rsidRPr="00E56687" w14:paraId="1B38C761" w14:textId="77777777" w:rsidTr="00BD6D6B">
        <w:trPr>
          <w:trHeight w:val="300"/>
          <w:jc w:val="center"/>
        </w:trPr>
        <w:tc>
          <w:tcPr>
            <w:tcW w:w="1008" w:type="dxa"/>
            <w:vMerge/>
            <w:tcBorders>
              <w:top w:val="single" w:sz="4" w:space="0" w:color="auto"/>
              <w:left w:val="single" w:sz="18" w:space="0" w:color="auto"/>
              <w:bottom w:val="single" w:sz="18" w:space="0" w:color="auto"/>
              <w:right w:val="single" w:sz="4" w:space="0" w:color="auto"/>
            </w:tcBorders>
          </w:tcPr>
          <w:p w14:paraId="4611DFFA" w14:textId="77777777" w:rsidR="00177D07" w:rsidRPr="00E56687" w:rsidRDefault="00177D07" w:rsidP="00BD6D6B">
            <w:pPr>
              <w:pStyle w:val="BodyText0"/>
              <w:spacing w:before="104" w:line="249" w:lineRule="auto"/>
              <w:jc w:val="center"/>
              <w:rPr>
                <w:sz w:val="20"/>
              </w:rPr>
            </w:pPr>
          </w:p>
        </w:tc>
        <w:tc>
          <w:tcPr>
            <w:tcW w:w="1152" w:type="dxa"/>
            <w:vMerge/>
            <w:tcBorders>
              <w:top w:val="single" w:sz="4" w:space="0" w:color="auto"/>
              <w:left w:val="single" w:sz="4" w:space="0" w:color="auto"/>
              <w:bottom w:val="single" w:sz="18" w:space="0" w:color="auto"/>
              <w:right w:val="single" w:sz="4" w:space="0" w:color="auto"/>
            </w:tcBorders>
            <w:vAlign w:val="center"/>
            <w:hideMark/>
          </w:tcPr>
          <w:p w14:paraId="36CA5562" w14:textId="77777777" w:rsidR="00177D07" w:rsidRPr="00E56687" w:rsidRDefault="00177D07" w:rsidP="00BD6D6B">
            <w:pPr>
              <w:pStyle w:val="BodyText0"/>
              <w:spacing w:before="104" w:line="249" w:lineRule="auto"/>
              <w:jc w:val="center"/>
              <w:rPr>
                <w:sz w:val="20"/>
              </w:rPr>
            </w:pPr>
          </w:p>
        </w:tc>
        <w:tc>
          <w:tcPr>
            <w:tcW w:w="1440" w:type="dxa"/>
            <w:tcBorders>
              <w:top w:val="single" w:sz="4" w:space="0" w:color="auto"/>
              <w:left w:val="single" w:sz="4" w:space="0" w:color="auto"/>
              <w:bottom w:val="single" w:sz="18" w:space="0" w:color="auto"/>
              <w:right w:val="single" w:sz="4" w:space="0" w:color="auto"/>
            </w:tcBorders>
          </w:tcPr>
          <w:p w14:paraId="0B3A6918" w14:textId="65E6D9BE" w:rsidR="00177D07" w:rsidRPr="00E56687" w:rsidRDefault="00A055C0" w:rsidP="00BD6D6B">
            <w:pPr>
              <w:pStyle w:val="BodyText0"/>
              <w:spacing w:before="104" w:line="249" w:lineRule="auto"/>
              <w:jc w:val="center"/>
              <w:rPr>
                <w:sz w:val="20"/>
              </w:rPr>
            </w:pPr>
            <w:r>
              <w:rPr>
                <w:sz w:val="20"/>
              </w:rPr>
              <w:t>TBD</w:t>
            </w:r>
          </w:p>
        </w:tc>
        <w:tc>
          <w:tcPr>
            <w:tcW w:w="1057" w:type="dxa"/>
            <w:tcBorders>
              <w:top w:val="single" w:sz="4" w:space="0" w:color="auto"/>
              <w:left w:val="single" w:sz="4" w:space="0" w:color="auto"/>
              <w:bottom w:val="single" w:sz="18" w:space="0" w:color="auto"/>
              <w:right w:val="single" w:sz="4" w:space="0" w:color="auto"/>
            </w:tcBorders>
            <w:noWrap/>
            <w:hideMark/>
          </w:tcPr>
          <w:p w14:paraId="5ADE850D" w14:textId="77777777" w:rsidR="00177D07" w:rsidRPr="00E56687" w:rsidRDefault="00177D07" w:rsidP="00BD6D6B">
            <w:pPr>
              <w:pStyle w:val="BodyText0"/>
              <w:spacing w:before="104" w:line="249" w:lineRule="auto"/>
              <w:jc w:val="center"/>
              <w:rPr>
                <w:sz w:val="20"/>
              </w:rPr>
            </w:pPr>
            <w:r w:rsidRPr="00E56687">
              <w:rPr>
                <w:sz w:val="20"/>
              </w:rPr>
              <w:t>s</w:t>
            </w:r>
          </w:p>
        </w:tc>
        <w:tc>
          <w:tcPr>
            <w:tcW w:w="1260" w:type="dxa"/>
            <w:tcBorders>
              <w:top w:val="single" w:sz="4" w:space="0" w:color="auto"/>
              <w:left w:val="single" w:sz="4" w:space="0" w:color="auto"/>
              <w:bottom w:val="single" w:sz="18" w:space="0" w:color="auto"/>
              <w:right w:val="single" w:sz="4" w:space="0" w:color="auto"/>
            </w:tcBorders>
            <w:noWrap/>
            <w:hideMark/>
          </w:tcPr>
          <w:p w14:paraId="25A31A91" w14:textId="77777777" w:rsidR="00177D07" w:rsidRPr="00E56687" w:rsidRDefault="00177D07" w:rsidP="00BD6D6B">
            <w:pPr>
              <w:pStyle w:val="BodyText0"/>
              <w:spacing w:before="104" w:line="249" w:lineRule="auto"/>
              <w:jc w:val="center"/>
              <w:rPr>
                <w:sz w:val="20"/>
              </w:rPr>
            </w:pPr>
            <w:r w:rsidRPr="00E56687">
              <w:rPr>
                <w:sz w:val="20"/>
              </w:rPr>
              <w:t>s-1</w:t>
            </w:r>
          </w:p>
        </w:tc>
        <w:tc>
          <w:tcPr>
            <w:tcW w:w="1260" w:type="dxa"/>
            <w:tcBorders>
              <w:top w:val="single" w:sz="4" w:space="0" w:color="auto"/>
              <w:left w:val="single" w:sz="4" w:space="0" w:color="auto"/>
              <w:bottom w:val="single" w:sz="18" w:space="0" w:color="auto"/>
              <w:right w:val="single" w:sz="4" w:space="0" w:color="auto"/>
            </w:tcBorders>
            <w:noWrap/>
            <w:hideMark/>
          </w:tcPr>
          <w:p w14:paraId="7D3EF427" w14:textId="77777777" w:rsidR="00177D07" w:rsidRPr="00E56687" w:rsidRDefault="00177D07" w:rsidP="00BD6D6B">
            <w:pPr>
              <w:pStyle w:val="BodyText0"/>
              <w:spacing w:before="104" w:line="249" w:lineRule="auto"/>
              <w:jc w:val="center"/>
              <w:rPr>
                <w:sz w:val="20"/>
              </w:rPr>
            </w:pPr>
            <w:r w:rsidRPr="00E56687">
              <w:rPr>
                <w:sz w:val="20"/>
              </w:rPr>
              <w:t>s-1</w:t>
            </w:r>
          </w:p>
        </w:tc>
        <w:tc>
          <w:tcPr>
            <w:tcW w:w="1080" w:type="dxa"/>
            <w:tcBorders>
              <w:top w:val="single" w:sz="4" w:space="0" w:color="auto"/>
              <w:left w:val="single" w:sz="4" w:space="0" w:color="auto"/>
              <w:bottom w:val="single" w:sz="18" w:space="0" w:color="auto"/>
              <w:right w:val="single" w:sz="18" w:space="0" w:color="auto"/>
            </w:tcBorders>
            <w:noWrap/>
            <w:hideMark/>
          </w:tcPr>
          <w:p w14:paraId="7329874F" w14:textId="77777777" w:rsidR="00177D07" w:rsidRPr="00E56687" w:rsidRDefault="00177D07" w:rsidP="00BD6D6B">
            <w:pPr>
              <w:pStyle w:val="BodyText0"/>
              <w:spacing w:before="104" w:line="249" w:lineRule="auto"/>
              <w:jc w:val="center"/>
              <w:rPr>
                <w:sz w:val="20"/>
              </w:rPr>
            </w:pPr>
            <w:r w:rsidRPr="00E56687">
              <w:rPr>
                <w:sz w:val="20"/>
              </w:rPr>
              <w:t>s-2</w:t>
            </w:r>
          </w:p>
        </w:tc>
      </w:tr>
    </w:tbl>
    <w:p w14:paraId="6C459A72" w14:textId="77777777" w:rsidR="00177D07" w:rsidRPr="00E56687" w:rsidRDefault="00177D07" w:rsidP="00177D07">
      <w:pPr>
        <w:pStyle w:val="BodyText0"/>
        <w:spacing w:before="104" w:line="249" w:lineRule="auto"/>
        <w:ind w:left="360"/>
        <w:rPr>
          <w:sz w:val="20"/>
        </w:rPr>
      </w:pPr>
    </w:p>
    <w:p w14:paraId="4542E8D2" w14:textId="77777777" w:rsidR="00177D07" w:rsidRPr="00AC2B47" w:rsidRDefault="00177D07" w:rsidP="00177D07">
      <w:pPr>
        <w:pStyle w:val="BodyText0"/>
        <w:rPr>
          <w:sz w:val="20"/>
        </w:rPr>
      </w:pPr>
    </w:p>
    <w:p w14:paraId="32EA9F39" w14:textId="77777777" w:rsidR="00177D07" w:rsidRDefault="00177D07" w:rsidP="00177D07"/>
    <w:p w14:paraId="29D4D3E0" w14:textId="77777777" w:rsidR="00B560D0" w:rsidRDefault="00B560D0" w:rsidP="00BC1BC4"/>
    <w:p w14:paraId="0B0D06CB" w14:textId="4BD16EAE" w:rsidR="006D3F30" w:rsidRPr="002E30DC" w:rsidRDefault="006D3F30" w:rsidP="006D3F30">
      <w:pPr>
        <w:pStyle w:val="Heading3"/>
        <w:rPr>
          <w:sz w:val="20"/>
          <w:szCs w:val="12"/>
        </w:rPr>
      </w:pPr>
      <w:r w:rsidRPr="002E30DC">
        <w:rPr>
          <w:sz w:val="20"/>
          <w:szCs w:val="12"/>
        </w:rPr>
        <w:t>38.3.</w:t>
      </w:r>
      <w:r w:rsidR="00B6405F" w:rsidRPr="002E30DC">
        <w:rPr>
          <w:sz w:val="20"/>
          <w:szCs w:val="12"/>
        </w:rPr>
        <w:t>1</w:t>
      </w:r>
      <w:r w:rsidR="00B6405F">
        <w:rPr>
          <w:sz w:val="20"/>
          <w:szCs w:val="12"/>
        </w:rPr>
        <w:t>5</w:t>
      </w:r>
      <w:r w:rsidR="00B6405F" w:rsidRPr="002E30DC">
        <w:rPr>
          <w:sz w:val="20"/>
          <w:szCs w:val="12"/>
        </w:rPr>
        <w:t xml:space="preserve"> </w:t>
      </w:r>
      <w:r w:rsidRPr="002E30DC">
        <w:rPr>
          <w:sz w:val="20"/>
          <w:szCs w:val="12"/>
        </w:rPr>
        <w:t>Data field</w:t>
      </w:r>
    </w:p>
    <w:p w14:paraId="0DCA4B94" w14:textId="6072727C" w:rsidR="006D3F30" w:rsidRPr="000A6852" w:rsidRDefault="006D3F30" w:rsidP="000A6852">
      <w:pPr>
        <w:pStyle w:val="Heading4"/>
        <w:rPr>
          <w:rFonts w:ascii="Arial" w:hAnsi="Arial" w:cs="Arial"/>
          <w:color w:val="auto"/>
          <w:sz w:val="20"/>
        </w:rPr>
      </w:pPr>
      <w:r w:rsidRPr="000A6852">
        <w:rPr>
          <w:rFonts w:ascii="Arial" w:hAnsi="Arial" w:cs="Arial"/>
          <w:b/>
          <w:i w:val="0"/>
          <w:iCs w:val="0"/>
          <w:color w:val="auto"/>
          <w:sz w:val="20"/>
        </w:rPr>
        <w:t>38.3.</w:t>
      </w:r>
      <w:r w:rsidR="00B6405F" w:rsidRPr="000A6852">
        <w:rPr>
          <w:rFonts w:ascii="Arial" w:hAnsi="Arial" w:cs="Arial"/>
          <w:b/>
          <w:i w:val="0"/>
          <w:iCs w:val="0"/>
          <w:color w:val="auto"/>
          <w:sz w:val="20"/>
        </w:rPr>
        <w:t>1</w:t>
      </w:r>
      <w:r w:rsidR="00B6405F">
        <w:rPr>
          <w:rFonts w:ascii="Arial" w:hAnsi="Arial" w:cs="Arial"/>
          <w:b/>
          <w:i w:val="0"/>
          <w:iCs w:val="0"/>
          <w:color w:val="auto"/>
          <w:sz w:val="20"/>
        </w:rPr>
        <w:t>5</w:t>
      </w:r>
      <w:r w:rsidRPr="000A6852">
        <w:rPr>
          <w:rFonts w:ascii="Arial" w:hAnsi="Arial" w:cs="Arial"/>
          <w:b/>
          <w:i w:val="0"/>
          <w:iCs w:val="0"/>
          <w:color w:val="auto"/>
          <w:sz w:val="20"/>
        </w:rPr>
        <w:t>.</w:t>
      </w:r>
      <w:r w:rsidR="00B6405F">
        <w:rPr>
          <w:rFonts w:ascii="Arial" w:hAnsi="Arial" w:cs="Arial"/>
          <w:b/>
          <w:i w:val="0"/>
          <w:iCs w:val="0"/>
          <w:color w:val="auto"/>
          <w:sz w:val="20"/>
        </w:rPr>
        <w:t>1</w:t>
      </w:r>
      <w:r w:rsidR="00B6405F" w:rsidRPr="000A6852">
        <w:rPr>
          <w:rFonts w:ascii="Arial" w:hAnsi="Arial" w:cs="Arial"/>
          <w:b/>
          <w:i w:val="0"/>
          <w:iCs w:val="0"/>
          <w:color w:val="auto"/>
          <w:sz w:val="20"/>
        </w:rPr>
        <w:t xml:space="preserve"> </w:t>
      </w:r>
      <w:r w:rsidRPr="000A6852">
        <w:rPr>
          <w:rFonts w:ascii="Arial" w:hAnsi="Arial" w:cs="Arial"/>
          <w:b/>
          <w:i w:val="0"/>
          <w:iCs w:val="0"/>
          <w:color w:val="auto"/>
          <w:sz w:val="20"/>
        </w:rPr>
        <w:t>Coding</w:t>
      </w:r>
    </w:p>
    <w:p w14:paraId="24C2183A" w14:textId="4BF923D8" w:rsidR="006D3F30" w:rsidRPr="000A6852" w:rsidRDefault="006D3F30" w:rsidP="000A6852">
      <w:pPr>
        <w:pStyle w:val="Heading5"/>
        <w:rPr>
          <w:rFonts w:ascii="Arial" w:hAnsi="Arial" w:cs="Arial"/>
          <w:color w:val="auto"/>
          <w:sz w:val="20"/>
        </w:rPr>
      </w:pPr>
      <w:r w:rsidRPr="000A6852">
        <w:rPr>
          <w:rFonts w:ascii="Arial" w:hAnsi="Arial" w:cs="Arial"/>
          <w:b/>
          <w:color w:val="auto"/>
          <w:sz w:val="20"/>
        </w:rPr>
        <w:t>38.3.</w:t>
      </w:r>
      <w:r w:rsidR="00B6405F" w:rsidRPr="000A6852">
        <w:rPr>
          <w:rFonts w:ascii="Arial" w:hAnsi="Arial" w:cs="Arial"/>
          <w:b/>
          <w:color w:val="auto"/>
          <w:sz w:val="20"/>
        </w:rPr>
        <w:t>1</w:t>
      </w:r>
      <w:r w:rsidR="00B6405F">
        <w:rPr>
          <w:rFonts w:ascii="Arial" w:hAnsi="Arial" w:cs="Arial"/>
          <w:b/>
          <w:color w:val="auto"/>
          <w:sz w:val="20"/>
        </w:rPr>
        <w:t>5</w:t>
      </w:r>
      <w:r w:rsidRPr="000A6852">
        <w:rPr>
          <w:rFonts w:ascii="Arial" w:hAnsi="Arial" w:cs="Arial"/>
          <w:b/>
          <w:color w:val="auto"/>
          <w:sz w:val="20"/>
        </w:rPr>
        <w:t>.</w:t>
      </w:r>
      <w:r w:rsidR="00B6405F">
        <w:rPr>
          <w:rFonts w:ascii="Arial" w:hAnsi="Arial" w:cs="Arial"/>
          <w:b/>
          <w:color w:val="auto"/>
          <w:sz w:val="20"/>
        </w:rPr>
        <w:t>1</w:t>
      </w:r>
      <w:r w:rsidRPr="000A6852">
        <w:rPr>
          <w:rFonts w:ascii="Arial" w:hAnsi="Arial" w:cs="Arial"/>
          <w:b/>
          <w:color w:val="auto"/>
          <w:sz w:val="20"/>
        </w:rPr>
        <w:t xml:space="preserve">.5 Encoding process for a UHR MU PPDU </w:t>
      </w:r>
    </w:p>
    <w:p w14:paraId="71A2BBD6" w14:textId="77777777" w:rsidR="006D3F30" w:rsidRDefault="006D3F30" w:rsidP="00BC1BC4"/>
    <w:p w14:paraId="18A7662A" w14:textId="77777777" w:rsidR="001A2F22" w:rsidRPr="00811CE2" w:rsidRDefault="001A2F22" w:rsidP="001A2F22">
      <w:pPr>
        <w:rPr>
          <w:sz w:val="20"/>
        </w:rPr>
      </w:pPr>
      <w:r w:rsidRPr="00811CE2">
        <w:rPr>
          <w:sz w:val="20"/>
        </w:rPr>
        <w:t>The encoding process described in 36.3.13.3.</w:t>
      </w:r>
      <w:r>
        <w:rPr>
          <w:sz w:val="20"/>
        </w:rPr>
        <w:t>5</w:t>
      </w:r>
      <w:r w:rsidRPr="00811CE2">
        <w:rPr>
          <w:sz w:val="20"/>
        </w:rPr>
        <w:t xml:space="preserve"> (Encoding process for an EHT MU PPDU) shall be applied to UHR SU transmission and MU transmission with the following modification:</w:t>
      </w:r>
    </w:p>
    <w:p w14:paraId="6907120D" w14:textId="77777777" w:rsidR="001A2F22" w:rsidRDefault="001A2F22" w:rsidP="001A2F22">
      <w:pPr>
        <w:pStyle w:val="BodyText0"/>
        <w:spacing w:before="21"/>
      </w:pPr>
    </w:p>
    <w:p w14:paraId="4F4C70C9" w14:textId="77777777" w:rsidR="001A2F22" w:rsidRPr="00811CE2" w:rsidRDefault="001A2F22" w:rsidP="001A2F22">
      <w:pPr>
        <w:pStyle w:val="BodyText0"/>
        <w:spacing w:before="21"/>
        <w:rPr>
          <w:sz w:val="20"/>
          <w:szCs w:val="21"/>
        </w:rPr>
      </w:pPr>
      <w:r w:rsidRPr="00811CE2">
        <w:rPr>
          <w:sz w:val="20"/>
          <w:szCs w:val="21"/>
        </w:rPr>
        <w:t xml:space="preserve">The </w:t>
      </w:r>
      <m:oMath>
        <m:sSub>
          <m:sSubPr>
            <m:ctrlPr>
              <w:rPr>
                <w:rFonts w:ascii="Cambria Math" w:hAnsi="Cambria Math"/>
                <w:i/>
                <w:sz w:val="20"/>
                <w:szCs w:val="21"/>
              </w:rPr>
            </m:ctrlPr>
          </m:sSubPr>
          <m:e>
            <m:r>
              <w:rPr>
                <w:rFonts w:ascii="Cambria Math" w:hAnsi="Cambria Math"/>
                <w:sz w:val="20"/>
                <w:szCs w:val="21"/>
              </w:rPr>
              <m:t>N</m:t>
            </m:r>
          </m:e>
          <m:sub>
            <m:r>
              <w:rPr>
                <w:rFonts w:ascii="Cambria Math" w:hAnsi="Cambria Math"/>
                <w:sz w:val="20"/>
                <w:szCs w:val="21"/>
              </w:rPr>
              <m:t>DBPS,short, u</m:t>
            </m:r>
          </m:sub>
        </m:sSub>
      </m:oMath>
      <w:r w:rsidRPr="00811CE2">
        <w:rPr>
          <w:sz w:val="20"/>
          <w:szCs w:val="21"/>
        </w:rPr>
        <w:t xml:space="preserve"> value used in Equation (36-49) shall be computed as:</w:t>
      </w:r>
    </w:p>
    <w:p w14:paraId="428FB6B8" w14:textId="77777777" w:rsidR="001A2F22" w:rsidRPr="00811CE2" w:rsidRDefault="00F75309" w:rsidP="001A2F22">
      <w:pPr>
        <w:pStyle w:val="BodyText0"/>
        <w:spacing w:before="211" w:line="309" w:lineRule="auto"/>
        <w:ind w:left="360" w:right="357" w:firstLine="219"/>
        <w:jc w:val="both"/>
        <w:rPr>
          <w:sz w:val="20"/>
          <w:szCs w:val="21"/>
        </w:rPr>
      </w:pPr>
      <m:oMath>
        <m:sSub>
          <m:sSubPr>
            <m:ctrlPr>
              <w:rPr>
                <w:rFonts w:ascii="Cambria Math" w:hAnsi="Cambria Math"/>
                <w:i/>
                <w:sz w:val="20"/>
                <w:szCs w:val="21"/>
              </w:rPr>
            </m:ctrlPr>
          </m:sSubPr>
          <m:e>
            <m:r>
              <w:rPr>
                <w:rFonts w:ascii="Cambria Math" w:hAnsi="Cambria Math"/>
                <w:sz w:val="20"/>
                <w:szCs w:val="21"/>
              </w:rPr>
              <m:t>N</m:t>
            </m:r>
          </m:e>
          <m:sub>
            <m:r>
              <w:rPr>
                <w:rFonts w:ascii="Cambria Math" w:hAnsi="Cambria Math"/>
                <w:sz w:val="20"/>
                <w:szCs w:val="21"/>
              </w:rPr>
              <m:t>DBPS</m:t>
            </m:r>
            <m:r>
              <w:rPr>
                <w:rFonts w:ascii="Cambria Math" w:hAnsi="Cambria Math"/>
                <w:sz w:val="20"/>
                <w:szCs w:val="21"/>
              </w:rPr>
              <m:t>,</m:t>
            </m:r>
            <m:r>
              <w:rPr>
                <w:rFonts w:ascii="Cambria Math" w:hAnsi="Cambria Math"/>
                <w:sz w:val="20"/>
                <w:szCs w:val="21"/>
              </w:rPr>
              <m:t>s</m:t>
            </m:r>
            <m:r>
              <w:rPr>
                <w:rFonts w:ascii="Cambria Math" w:hAnsi="Cambria Math"/>
                <w:sz w:val="20"/>
                <w:szCs w:val="21"/>
              </w:rPr>
              <m:t>h</m:t>
            </m:r>
            <m:r>
              <w:rPr>
                <w:rFonts w:ascii="Cambria Math" w:hAnsi="Cambria Math"/>
                <w:sz w:val="20"/>
                <w:szCs w:val="21"/>
              </w:rPr>
              <m:t>ort</m:t>
            </m:r>
            <m:r>
              <w:rPr>
                <w:rFonts w:ascii="Cambria Math" w:hAnsi="Cambria Math"/>
                <w:sz w:val="20"/>
                <w:szCs w:val="21"/>
              </w:rPr>
              <m:t xml:space="preserve">, </m:t>
            </m:r>
            <m:r>
              <w:rPr>
                <w:rFonts w:ascii="Cambria Math" w:hAnsi="Cambria Math"/>
                <w:sz w:val="20"/>
                <w:szCs w:val="21"/>
              </w:rPr>
              <m:t>u</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N</m:t>
            </m:r>
          </m:e>
          <m:sub>
            <m:r>
              <w:rPr>
                <w:rFonts w:ascii="Cambria Math" w:hAnsi="Cambria Math"/>
                <w:sz w:val="20"/>
                <w:szCs w:val="21"/>
              </w:rPr>
              <m:t>CBPS</m:t>
            </m:r>
            <m:r>
              <w:rPr>
                <w:rFonts w:ascii="Cambria Math" w:hAnsi="Cambria Math"/>
                <w:sz w:val="20"/>
                <w:szCs w:val="21"/>
              </w:rPr>
              <m:t>,</m:t>
            </m:r>
            <m:r>
              <w:rPr>
                <w:rFonts w:ascii="Cambria Math" w:hAnsi="Cambria Math"/>
                <w:sz w:val="20"/>
                <w:szCs w:val="21"/>
              </w:rPr>
              <m:t>s</m:t>
            </m:r>
            <m:r>
              <w:rPr>
                <w:rFonts w:ascii="Cambria Math" w:hAnsi="Cambria Math"/>
                <w:sz w:val="20"/>
                <w:szCs w:val="21"/>
              </w:rPr>
              <m:t>h</m:t>
            </m:r>
            <m:r>
              <w:rPr>
                <w:rFonts w:ascii="Cambria Math" w:hAnsi="Cambria Math"/>
                <w:sz w:val="20"/>
                <w:szCs w:val="21"/>
              </w:rPr>
              <m:t>ort</m:t>
            </m:r>
            <m:r>
              <w:rPr>
                <w:rFonts w:ascii="Cambria Math" w:hAnsi="Cambria Math"/>
                <w:sz w:val="20"/>
                <w:szCs w:val="21"/>
              </w:rPr>
              <m:t xml:space="preserve">, </m:t>
            </m:r>
            <m:r>
              <w:rPr>
                <w:rFonts w:ascii="Cambria Math" w:hAnsi="Cambria Math"/>
                <w:sz w:val="20"/>
                <w:szCs w:val="21"/>
              </w:rPr>
              <m:t>u</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R</m:t>
            </m:r>
          </m:e>
          <m:sub>
            <m:r>
              <w:rPr>
                <w:rFonts w:ascii="Cambria Math" w:hAnsi="Cambria Math"/>
                <w:sz w:val="20"/>
                <w:szCs w:val="21"/>
              </w:rPr>
              <m:t>u</m:t>
            </m:r>
          </m:sub>
        </m:sSub>
      </m:oMath>
      <w:proofErr w:type="gramStart"/>
      <w:r w:rsidR="001A2F22" w:rsidRPr="00811CE2">
        <w:rPr>
          <w:sz w:val="20"/>
          <w:szCs w:val="21"/>
        </w:rPr>
        <w:t>,  in</w:t>
      </w:r>
      <w:proofErr w:type="gramEnd"/>
      <w:r w:rsidR="001A2F22" w:rsidRPr="00811CE2">
        <w:rPr>
          <w:sz w:val="20"/>
          <w:szCs w:val="21"/>
        </w:rPr>
        <w:t xml:space="preserve"> which </w:t>
      </w:r>
      <m:oMath>
        <m:sSub>
          <m:sSubPr>
            <m:ctrlPr>
              <w:rPr>
                <w:rFonts w:ascii="Cambria Math" w:hAnsi="Cambria Math"/>
                <w:i/>
                <w:sz w:val="20"/>
                <w:szCs w:val="21"/>
              </w:rPr>
            </m:ctrlPr>
          </m:sSubPr>
          <m:e>
            <m:r>
              <w:rPr>
                <w:rFonts w:ascii="Cambria Math" w:hAnsi="Cambria Math"/>
                <w:sz w:val="20"/>
                <w:szCs w:val="21"/>
              </w:rPr>
              <m:t>R</m:t>
            </m:r>
          </m:e>
          <m:sub>
            <m:r>
              <w:rPr>
                <w:rFonts w:ascii="Cambria Math" w:hAnsi="Cambria Math"/>
                <w:sz w:val="20"/>
                <w:szCs w:val="21"/>
              </w:rPr>
              <m:t>u</m:t>
            </m:r>
          </m:sub>
        </m:sSub>
      </m:oMath>
      <w:r w:rsidR="001A2F22" w:rsidRPr="00811CE2">
        <w:rPr>
          <w:i/>
          <w:iCs/>
          <w:sz w:val="20"/>
          <w:szCs w:val="21"/>
        </w:rPr>
        <w:t xml:space="preserve"> </w:t>
      </w:r>
      <w:r w:rsidR="001A2F22" w:rsidRPr="00811CE2">
        <w:rPr>
          <w:sz w:val="20"/>
          <w:szCs w:val="21"/>
        </w:rPr>
        <w:t xml:space="preserve">is the coding rate for the </w:t>
      </w:r>
      <w:r w:rsidR="001A2F22" w:rsidRPr="00811CE2">
        <w:rPr>
          <w:i/>
          <w:iCs/>
          <w:sz w:val="20"/>
          <w:szCs w:val="21"/>
        </w:rPr>
        <w:t>u</w:t>
      </w:r>
      <w:r w:rsidR="001A2F22" w:rsidRPr="00811CE2">
        <w:rPr>
          <w:sz w:val="20"/>
          <w:szCs w:val="21"/>
        </w:rPr>
        <w:t>-</w:t>
      </w:r>
      <w:proofErr w:type="spellStart"/>
      <w:r w:rsidR="001A2F22" w:rsidRPr="00811CE2">
        <w:rPr>
          <w:sz w:val="20"/>
          <w:szCs w:val="21"/>
        </w:rPr>
        <w:t>th</w:t>
      </w:r>
      <w:proofErr w:type="spellEnd"/>
      <w:r w:rsidR="001A2F22" w:rsidRPr="00811CE2">
        <w:rPr>
          <w:sz w:val="20"/>
          <w:szCs w:val="21"/>
        </w:rPr>
        <w:t xml:space="preserve"> user.</w:t>
      </w:r>
    </w:p>
    <w:p w14:paraId="1E6199AC" w14:textId="77777777" w:rsidR="001A2F22" w:rsidRDefault="001A2F22" w:rsidP="001A2F22">
      <w:pPr>
        <w:pStyle w:val="BodyText0"/>
        <w:spacing w:before="21"/>
        <w:rPr>
          <w:sz w:val="21"/>
          <w:szCs w:val="21"/>
        </w:rPr>
      </w:pPr>
      <w:r w:rsidRPr="00811CE2">
        <w:rPr>
          <w:sz w:val="20"/>
          <w:szCs w:val="21"/>
        </w:rPr>
        <w:t xml:space="preserve">         </w:t>
      </w:r>
      <m:oMath>
        <m:sSub>
          <m:sSubPr>
            <m:ctrlPr>
              <w:rPr>
                <w:rFonts w:ascii="Cambria Math" w:hAnsi="Cambria Math"/>
                <w:i/>
                <w:sz w:val="20"/>
                <w:szCs w:val="21"/>
              </w:rPr>
            </m:ctrlPr>
          </m:sSubPr>
          <m:e>
            <m:r>
              <w:rPr>
                <w:rFonts w:ascii="Cambria Math" w:hAnsi="Cambria Math"/>
                <w:sz w:val="20"/>
                <w:szCs w:val="21"/>
              </w:rPr>
              <m:t>N</m:t>
            </m:r>
          </m:e>
          <m:sub>
            <m:r>
              <w:rPr>
                <w:rFonts w:ascii="Cambria Math" w:hAnsi="Cambria Math"/>
                <w:sz w:val="20"/>
                <w:szCs w:val="21"/>
              </w:rPr>
              <m:t>CBPS,short, u</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N</m:t>
            </m:r>
          </m:e>
          <m:sub>
            <m:r>
              <w:rPr>
                <w:rFonts w:ascii="Cambria Math" w:hAnsi="Cambria Math"/>
                <w:sz w:val="20"/>
                <w:szCs w:val="21"/>
              </w:rPr>
              <m:t>SD,short, u</m:t>
            </m:r>
          </m:sub>
        </m:sSub>
        <m:r>
          <w:rPr>
            <w:rFonts w:ascii="Cambria Math" w:hAnsi="Cambria Math"/>
            <w:sz w:val="20"/>
            <w:szCs w:val="21"/>
          </w:rPr>
          <m:t>∙</m:t>
        </m:r>
        <m:nary>
          <m:naryPr>
            <m:chr m:val="∑"/>
            <m:limLoc m:val="subSup"/>
            <m:ctrlPr>
              <w:rPr>
                <w:rFonts w:ascii="Cambria Math" w:hAnsi="Cambria Math"/>
                <w:i/>
                <w:sz w:val="20"/>
                <w:szCs w:val="21"/>
              </w:rPr>
            </m:ctrlPr>
          </m:naryPr>
          <m:sub>
            <m:r>
              <w:rPr>
                <w:rFonts w:ascii="Cambria Math" w:hAnsi="Cambria Math"/>
                <w:sz w:val="20"/>
                <w:szCs w:val="21"/>
              </w:rPr>
              <m:t>m=1</m:t>
            </m:r>
          </m:sub>
          <m:sup>
            <m:sSub>
              <m:sSubPr>
                <m:ctrlPr>
                  <w:rPr>
                    <w:rFonts w:ascii="Cambria Math" w:hAnsi="Cambria Math"/>
                    <w:i/>
                    <w:sz w:val="20"/>
                    <w:szCs w:val="21"/>
                  </w:rPr>
                </m:ctrlPr>
              </m:sSubPr>
              <m:e>
                <m:r>
                  <w:rPr>
                    <w:rFonts w:ascii="Cambria Math" w:hAnsi="Cambria Math"/>
                    <w:sz w:val="20"/>
                    <w:szCs w:val="21"/>
                  </w:rPr>
                  <m:t>N</m:t>
                </m:r>
              </m:e>
              <m:sub>
                <m:r>
                  <w:rPr>
                    <w:rFonts w:ascii="Cambria Math" w:hAnsi="Cambria Math"/>
                    <w:sz w:val="20"/>
                    <w:szCs w:val="21"/>
                  </w:rPr>
                  <m:t>SS,r,u</m:t>
                </m:r>
              </m:sub>
            </m:sSub>
          </m:sup>
          <m:e>
            <m:sSub>
              <m:sSubPr>
                <m:ctrlPr>
                  <w:rPr>
                    <w:rFonts w:ascii="Cambria Math" w:hAnsi="Cambria Math"/>
                    <w:i/>
                    <w:sz w:val="20"/>
                    <w:szCs w:val="21"/>
                  </w:rPr>
                </m:ctrlPr>
              </m:sSubPr>
              <m:e>
                <m:r>
                  <w:rPr>
                    <w:rFonts w:ascii="Cambria Math" w:hAnsi="Cambria Math"/>
                    <w:sz w:val="20"/>
                    <w:szCs w:val="21"/>
                  </w:rPr>
                  <m:t>N</m:t>
                </m:r>
              </m:e>
              <m:sub>
                <m:r>
                  <w:rPr>
                    <w:rFonts w:ascii="Cambria Math" w:hAnsi="Cambria Math"/>
                    <w:sz w:val="20"/>
                    <w:szCs w:val="21"/>
                  </w:rPr>
                  <m:t>BPSCS,m,u</m:t>
                </m:r>
              </m:sub>
            </m:sSub>
          </m:e>
        </m:nary>
      </m:oMath>
      <w:r w:rsidRPr="00811CE2">
        <w:rPr>
          <w:iCs/>
          <w:sz w:val="20"/>
          <w:szCs w:val="21"/>
        </w:rPr>
        <w:t>, in which</w:t>
      </w:r>
      <w:r w:rsidRPr="00811CE2">
        <w:rPr>
          <w:i/>
          <w:sz w:val="20"/>
          <w:szCs w:val="21"/>
        </w:rPr>
        <w:t xml:space="preserve"> </w:t>
      </w:r>
      <m:oMath>
        <m:sSub>
          <m:sSubPr>
            <m:ctrlPr>
              <w:rPr>
                <w:rFonts w:ascii="Cambria Math" w:hAnsi="Cambria Math"/>
                <w:i/>
                <w:sz w:val="20"/>
                <w:szCs w:val="21"/>
              </w:rPr>
            </m:ctrlPr>
          </m:sSubPr>
          <m:e>
            <m:r>
              <w:rPr>
                <w:rFonts w:ascii="Cambria Math" w:hAnsi="Cambria Math"/>
                <w:sz w:val="20"/>
                <w:szCs w:val="21"/>
              </w:rPr>
              <m:t>N</m:t>
            </m:r>
          </m:e>
          <m:sub>
            <m:r>
              <w:rPr>
                <w:rFonts w:ascii="Cambria Math" w:hAnsi="Cambria Math"/>
                <w:sz w:val="20"/>
                <w:szCs w:val="21"/>
              </w:rPr>
              <m:t>SD,short, u</m:t>
            </m:r>
          </m:sub>
        </m:sSub>
      </m:oMath>
      <w:r w:rsidRPr="00811CE2">
        <w:rPr>
          <w:i/>
          <w:sz w:val="20"/>
          <w:szCs w:val="21"/>
        </w:rPr>
        <w:t xml:space="preserve"> is the </w:t>
      </w:r>
      <m:oMath>
        <m:sSub>
          <m:sSubPr>
            <m:ctrlPr>
              <w:rPr>
                <w:rFonts w:ascii="Cambria Math" w:hAnsi="Cambria Math"/>
                <w:i/>
                <w:sz w:val="20"/>
                <w:szCs w:val="21"/>
              </w:rPr>
            </m:ctrlPr>
          </m:sSubPr>
          <m:e>
            <m:r>
              <w:rPr>
                <w:rFonts w:ascii="Cambria Math" w:hAnsi="Cambria Math"/>
                <w:sz w:val="20"/>
                <w:szCs w:val="21"/>
              </w:rPr>
              <m:t>N</m:t>
            </m:r>
          </m:e>
          <m:sub>
            <m:r>
              <w:rPr>
                <w:rFonts w:ascii="Cambria Math" w:hAnsi="Cambria Math"/>
                <w:sz w:val="20"/>
                <w:szCs w:val="21"/>
              </w:rPr>
              <m:t>SD,short</m:t>
            </m:r>
          </m:sub>
        </m:sSub>
      </m:oMath>
      <w:r w:rsidRPr="00811CE2">
        <w:rPr>
          <w:i/>
          <w:sz w:val="20"/>
          <w:szCs w:val="21"/>
        </w:rPr>
        <w:t xml:space="preserve"> </w:t>
      </w:r>
      <w:r w:rsidRPr="00811CE2">
        <w:rPr>
          <w:iCs/>
          <w:sz w:val="20"/>
          <w:szCs w:val="21"/>
        </w:rPr>
        <w:t>value</w:t>
      </w:r>
      <w:r w:rsidRPr="00811CE2">
        <w:rPr>
          <w:i/>
          <w:sz w:val="20"/>
          <w:szCs w:val="21"/>
        </w:rPr>
        <w:t xml:space="preserve"> </w:t>
      </w:r>
      <w:r w:rsidRPr="00811CE2">
        <w:rPr>
          <w:iCs/>
          <w:sz w:val="20"/>
          <w:szCs w:val="21"/>
        </w:rPr>
        <w:t>corresponding t</w:t>
      </w:r>
      <w:r w:rsidRPr="00811CE2">
        <w:rPr>
          <w:sz w:val="20"/>
          <w:szCs w:val="21"/>
        </w:rPr>
        <w:t xml:space="preserve">o the occupied RU or MRU size of the </w:t>
      </w:r>
      <w:r w:rsidRPr="00811CE2">
        <w:rPr>
          <w:i/>
          <w:iCs/>
          <w:sz w:val="20"/>
          <w:szCs w:val="21"/>
        </w:rPr>
        <w:t>u</w:t>
      </w:r>
      <w:r w:rsidRPr="00811CE2">
        <w:rPr>
          <w:sz w:val="20"/>
          <w:szCs w:val="21"/>
        </w:rPr>
        <w:t>-</w:t>
      </w:r>
      <w:proofErr w:type="spellStart"/>
      <w:r w:rsidRPr="00811CE2">
        <w:rPr>
          <w:sz w:val="20"/>
          <w:szCs w:val="21"/>
        </w:rPr>
        <w:t>th</w:t>
      </w:r>
      <w:proofErr w:type="spellEnd"/>
      <w:r w:rsidRPr="00811CE2">
        <w:rPr>
          <w:sz w:val="20"/>
          <w:szCs w:val="21"/>
        </w:rPr>
        <w:t xml:space="preserve"> user,</w:t>
      </w:r>
      <w:r w:rsidRPr="00811CE2">
        <w:rPr>
          <w:iCs/>
          <w:sz w:val="20"/>
          <w:szCs w:val="21"/>
        </w:rPr>
        <w:t xml:space="preserve"> </w:t>
      </w:r>
      <m:oMath>
        <m:sSub>
          <m:sSubPr>
            <m:ctrlPr>
              <w:rPr>
                <w:rFonts w:ascii="Cambria Math" w:hAnsi="Cambria Math"/>
                <w:i/>
                <w:sz w:val="20"/>
                <w:szCs w:val="21"/>
              </w:rPr>
            </m:ctrlPr>
          </m:sSubPr>
          <m:e>
            <m:r>
              <w:rPr>
                <w:rFonts w:ascii="Cambria Math" w:hAnsi="Cambria Math"/>
                <w:sz w:val="20"/>
                <w:szCs w:val="21"/>
              </w:rPr>
              <m:t>N</m:t>
            </m:r>
          </m:e>
          <m:sub>
            <m:r>
              <w:rPr>
                <w:rFonts w:ascii="Cambria Math" w:hAnsi="Cambria Math"/>
                <w:sz w:val="20"/>
                <w:szCs w:val="21"/>
              </w:rPr>
              <m:t>SS,r,u</m:t>
            </m:r>
          </m:sub>
        </m:sSub>
      </m:oMath>
      <w:r w:rsidRPr="00811CE2">
        <w:rPr>
          <w:sz w:val="20"/>
          <w:szCs w:val="21"/>
        </w:rPr>
        <w:t xml:space="preserve"> </w:t>
      </w:r>
      <w:r w:rsidRPr="00811CE2">
        <w:rPr>
          <w:iCs/>
          <w:sz w:val="20"/>
          <w:szCs w:val="21"/>
        </w:rPr>
        <w:t xml:space="preserve">and </w:t>
      </w:r>
      <m:oMath>
        <m:sSub>
          <m:sSubPr>
            <m:ctrlPr>
              <w:rPr>
                <w:rFonts w:ascii="Cambria Math" w:hAnsi="Cambria Math"/>
                <w:i/>
                <w:sz w:val="20"/>
                <w:szCs w:val="21"/>
              </w:rPr>
            </m:ctrlPr>
          </m:sSubPr>
          <m:e>
            <m:r>
              <w:rPr>
                <w:rFonts w:ascii="Cambria Math" w:hAnsi="Cambria Math"/>
                <w:sz w:val="20"/>
                <w:szCs w:val="21"/>
              </w:rPr>
              <m:t>N</m:t>
            </m:r>
          </m:e>
          <m:sub>
            <m:r>
              <w:rPr>
                <w:rFonts w:ascii="Cambria Math" w:hAnsi="Cambria Math"/>
                <w:sz w:val="20"/>
                <w:szCs w:val="21"/>
              </w:rPr>
              <m:t>BPSCS,m,u</m:t>
            </m:r>
          </m:sub>
        </m:sSub>
      </m:oMath>
      <w:r w:rsidRPr="00811CE2">
        <w:rPr>
          <w:sz w:val="20"/>
          <w:szCs w:val="21"/>
        </w:rPr>
        <w:t xml:space="preserve">  are defined  in Table 38-23 (Frequently used parameters)</w:t>
      </w:r>
      <w:r w:rsidRPr="00811CE2">
        <w:rPr>
          <w:iCs/>
          <w:sz w:val="20"/>
          <w:szCs w:val="21"/>
        </w:rPr>
        <w:t>.</w:t>
      </w:r>
      <w:r w:rsidRPr="00811CE2">
        <w:rPr>
          <w:sz w:val="20"/>
          <w:szCs w:val="21"/>
        </w:rPr>
        <w:t xml:space="preserve"> </w:t>
      </w:r>
    </w:p>
    <w:p w14:paraId="439A7C82" w14:textId="77777777" w:rsidR="001A2F22" w:rsidRPr="00BC1BC4" w:rsidRDefault="001A2F22" w:rsidP="00BC1BC4"/>
    <w:p w14:paraId="006D2D97" w14:textId="6B3E9122" w:rsidR="00F10DD9" w:rsidRPr="00F10DD9" w:rsidRDefault="00F10DD9" w:rsidP="00F10DD9">
      <w:pPr>
        <w:pStyle w:val="Heading4"/>
        <w:rPr>
          <w:rFonts w:ascii="Arial" w:hAnsi="Arial" w:cs="Arial"/>
          <w:b/>
          <w:i w:val="0"/>
          <w:iCs w:val="0"/>
          <w:color w:val="auto"/>
          <w:sz w:val="20"/>
        </w:rPr>
      </w:pPr>
      <w:r w:rsidRPr="00F10DD9">
        <w:rPr>
          <w:rFonts w:ascii="Arial" w:hAnsi="Arial" w:cs="Arial"/>
          <w:b/>
          <w:i w:val="0"/>
          <w:iCs w:val="0"/>
          <w:color w:val="auto"/>
          <w:sz w:val="20"/>
        </w:rPr>
        <w:lastRenderedPageBreak/>
        <w:t>38.3.</w:t>
      </w:r>
      <w:r w:rsidR="000D54CC" w:rsidRPr="00F10DD9">
        <w:rPr>
          <w:rFonts w:ascii="Arial" w:hAnsi="Arial" w:cs="Arial"/>
          <w:b/>
          <w:i w:val="0"/>
          <w:iCs w:val="0"/>
          <w:color w:val="auto"/>
          <w:sz w:val="20"/>
        </w:rPr>
        <w:t>1</w:t>
      </w:r>
      <w:r w:rsidR="000D54CC">
        <w:rPr>
          <w:rFonts w:ascii="Arial" w:hAnsi="Arial" w:cs="Arial"/>
          <w:b/>
          <w:i w:val="0"/>
          <w:iCs w:val="0"/>
          <w:color w:val="auto"/>
          <w:sz w:val="20"/>
        </w:rPr>
        <w:t>5</w:t>
      </w:r>
      <w:r w:rsidRPr="00F10DD9">
        <w:rPr>
          <w:rFonts w:ascii="Arial" w:hAnsi="Arial" w:cs="Arial"/>
          <w:b/>
          <w:i w:val="0"/>
          <w:iCs w:val="0"/>
          <w:color w:val="auto"/>
          <w:sz w:val="20"/>
        </w:rPr>
        <w:t>.</w:t>
      </w:r>
      <w:r w:rsidR="000D54CC">
        <w:rPr>
          <w:rFonts w:ascii="Arial" w:hAnsi="Arial" w:cs="Arial"/>
          <w:b/>
          <w:i w:val="0"/>
          <w:iCs w:val="0"/>
          <w:color w:val="auto"/>
          <w:sz w:val="20"/>
        </w:rPr>
        <w:t>x</w:t>
      </w:r>
      <w:r w:rsidR="000D54CC" w:rsidRPr="00F10DD9">
        <w:rPr>
          <w:rFonts w:ascii="Arial" w:hAnsi="Arial" w:cs="Arial"/>
          <w:b/>
          <w:i w:val="0"/>
          <w:iCs w:val="0"/>
          <w:color w:val="auto"/>
          <w:sz w:val="20"/>
        </w:rPr>
        <w:t xml:space="preserve"> </w:t>
      </w:r>
      <w:r w:rsidRPr="00F10DD9">
        <w:rPr>
          <w:rFonts w:ascii="Arial" w:hAnsi="Arial" w:cs="Arial"/>
          <w:b/>
          <w:i w:val="0"/>
          <w:iCs w:val="0"/>
          <w:color w:val="auto"/>
          <w:sz w:val="20"/>
        </w:rPr>
        <w:t>Stream parser</w:t>
      </w:r>
    </w:p>
    <w:p w14:paraId="460EC497" w14:textId="77777777" w:rsidR="00B96B46" w:rsidRDefault="00B96B46" w:rsidP="00B96B46">
      <w:pPr>
        <w:rPr>
          <w:lang w:eastAsia="ko-KR"/>
        </w:rPr>
      </w:pPr>
    </w:p>
    <w:p w14:paraId="5EC2EC9A" w14:textId="77777777" w:rsidR="00534413" w:rsidRDefault="00534413" w:rsidP="00534413">
      <w:pPr>
        <w:autoSpaceDE w:val="0"/>
        <w:autoSpaceDN w:val="0"/>
        <w:adjustRightInd w:val="0"/>
        <w:rPr>
          <w:sz w:val="20"/>
        </w:rPr>
      </w:pPr>
      <w:r w:rsidRPr="00A7508D">
        <w:rPr>
          <w:sz w:val="20"/>
        </w:rPr>
        <w:t>The code</w:t>
      </w:r>
      <w:r>
        <w:rPr>
          <w:sz w:val="20"/>
        </w:rPr>
        <w:t xml:space="preserve">d </w:t>
      </w:r>
      <w:r w:rsidRPr="00A7508D">
        <w:rPr>
          <w:sz w:val="20"/>
        </w:rPr>
        <w:t xml:space="preserve">bits after post-FEC padding </w:t>
      </w:r>
      <w:r>
        <w:rPr>
          <w:sz w:val="20"/>
        </w:rPr>
        <w:t>for</w:t>
      </w:r>
      <w:r w:rsidRPr="00A7508D">
        <w:rPr>
          <w:sz w:val="20"/>
        </w:rPr>
        <w:t xml:space="preserve"> each user are parsed into the spatial streams allocated to the user. </w:t>
      </w:r>
    </w:p>
    <w:p w14:paraId="76FBC7D4" w14:textId="77777777" w:rsidR="00534413" w:rsidRPr="00A7508D" w:rsidRDefault="00534413" w:rsidP="00534413">
      <w:pPr>
        <w:rPr>
          <w:sz w:val="20"/>
        </w:rPr>
      </w:pPr>
      <w:r w:rsidRPr="00A7508D">
        <w:rPr>
          <w:sz w:val="20"/>
        </w:rPr>
        <w:t xml:space="preserve">If </w:t>
      </w:r>
      <w:r>
        <w:rPr>
          <w:sz w:val="20"/>
        </w:rPr>
        <w:t xml:space="preserve">equal modulation is used for the user, </w:t>
      </w:r>
      <w:r w:rsidRPr="00A7508D">
        <w:rPr>
          <w:sz w:val="20"/>
        </w:rPr>
        <w:t xml:space="preserve">the modulation order </w:t>
      </w:r>
      <w:r>
        <w:rPr>
          <w:sz w:val="20"/>
        </w:rPr>
        <w:t>is</w:t>
      </w:r>
      <w:r w:rsidRPr="00A7508D">
        <w:rPr>
          <w:sz w:val="20"/>
        </w:rPr>
        <w:t xml:space="preserve"> the same across all the allocated streams, the operation described in 27.3.12.6 (Stream parser)</w:t>
      </w:r>
      <w:r>
        <w:rPr>
          <w:sz w:val="20"/>
        </w:rPr>
        <w:t xml:space="preserve"> shall be used</w:t>
      </w:r>
      <w:r w:rsidRPr="00A7508D">
        <w:rPr>
          <w:sz w:val="20"/>
        </w:rPr>
        <w:t xml:space="preserve">. </w:t>
      </w:r>
      <w:r>
        <w:rPr>
          <w:sz w:val="20"/>
        </w:rPr>
        <w:t xml:space="preserve">If unequal modulation is used for the user, </w:t>
      </w:r>
      <w:r w:rsidRPr="00A7508D">
        <w:rPr>
          <w:sz w:val="20"/>
        </w:rPr>
        <w:t xml:space="preserve">the operation described in 19.3.11.8.2 (Stream parser) </w:t>
      </w:r>
      <w:r>
        <w:rPr>
          <w:sz w:val="20"/>
        </w:rPr>
        <w:t xml:space="preserve">shall be used </w:t>
      </w:r>
      <w:r w:rsidRPr="00A7508D">
        <w:rPr>
          <w:sz w:val="20"/>
        </w:rPr>
        <w:t>with the following restrictions and modifications:</w:t>
      </w:r>
    </w:p>
    <w:p w14:paraId="342E01D5" w14:textId="77777777" w:rsidR="00534413" w:rsidRPr="00A7508D" w:rsidRDefault="00534413" w:rsidP="00534413">
      <w:pPr>
        <w:pStyle w:val="ListParagraph"/>
        <w:numPr>
          <w:ilvl w:val="0"/>
          <w:numId w:val="11"/>
        </w:numPr>
        <w:spacing w:after="160" w:line="278" w:lineRule="auto"/>
        <w:jc w:val="left"/>
        <w:rPr>
          <w:sz w:val="20"/>
        </w:rPr>
      </w:pPr>
      <m:oMath>
        <m:r>
          <w:rPr>
            <w:rFonts w:ascii="Cambria Math" w:hAnsi="Cambria Math"/>
            <w:sz w:val="20"/>
          </w:rPr>
          <m:t>2≤</m:t>
        </m:r>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SS</m:t>
            </m:r>
          </m:sub>
        </m:sSub>
        <m:r>
          <w:rPr>
            <w:rFonts w:ascii="Cambria Math" w:hAnsi="Cambria Math"/>
            <w:sz w:val="20"/>
          </w:rPr>
          <m:t>≤4</m:t>
        </m:r>
      </m:oMath>
      <w:r w:rsidRPr="00A7508D">
        <w:rPr>
          <w:sz w:val="20"/>
        </w:rPr>
        <w:t xml:space="preserve"> ,</w:t>
      </w:r>
    </w:p>
    <w:p w14:paraId="64091EEB" w14:textId="21E486BF" w:rsidR="00534413" w:rsidRPr="00A7508D" w:rsidRDefault="00534413" w:rsidP="00534413">
      <w:pPr>
        <w:pStyle w:val="ListParagraph"/>
        <w:numPr>
          <w:ilvl w:val="0"/>
          <w:numId w:val="11"/>
        </w:numPr>
        <w:spacing w:after="160" w:line="278" w:lineRule="auto"/>
        <w:jc w:val="left"/>
        <w:rPr>
          <w:sz w:val="20"/>
        </w:rPr>
      </w:pPr>
      <m:oMath>
        <m:r>
          <w:rPr>
            <w:rFonts w:ascii="Cambria Math" w:hAnsi="Cambria Math"/>
            <w:sz w:val="20"/>
          </w:rPr>
          <m:t>2≤</m:t>
        </m:r>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BPSCS</m:t>
            </m:r>
          </m:sub>
        </m:sSub>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m:rPr>
                    <m:sty m:val="p"/>
                  </m:rPr>
                  <w:rPr>
                    <w:rFonts w:ascii="Cambria Math" w:hAnsi="Cambria Math"/>
                    <w:sz w:val="20"/>
                  </w:rPr>
                  <m:t>SS</m:t>
                </m:r>
              </m:sub>
            </m:sSub>
          </m:e>
        </m:d>
        <m:r>
          <w:rPr>
            <w:rFonts w:ascii="Cambria Math" w:hAnsi="Cambria Math"/>
            <w:sz w:val="20"/>
          </w:rPr>
          <m:t>≤12</m:t>
        </m:r>
      </m:oMath>
      <w:r w:rsidRPr="00A7508D">
        <w:rPr>
          <w:sz w:val="20"/>
        </w:rPr>
        <w:t xml:space="preserve">, for </w:t>
      </w:r>
      <m:oMath>
        <m:sSub>
          <m:sSubPr>
            <m:ctrlPr>
              <w:rPr>
                <w:rFonts w:ascii="Cambria Math" w:hAnsi="Cambria Math"/>
                <w:i/>
                <w:sz w:val="20"/>
              </w:rPr>
            </m:ctrlPr>
          </m:sSubPr>
          <m:e>
            <m:r>
              <w:rPr>
                <w:rFonts w:ascii="Cambria Math" w:hAnsi="Cambria Math"/>
                <w:sz w:val="20"/>
              </w:rPr>
              <m:t>i</m:t>
            </m:r>
          </m:e>
          <m:sub>
            <m:r>
              <m:rPr>
                <m:sty m:val="p"/>
              </m:rPr>
              <w:rPr>
                <w:rFonts w:ascii="Cambria Math" w:hAnsi="Cambria Math"/>
                <w:sz w:val="20"/>
              </w:rPr>
              <m:t>SS</m:t>
            </m:r>
          </m:sub>
        </m:sSub>
        <m:r>
          <w:rPr>
            <w:rFonts w:ascii="Cambria Math" w:hAnsi="Cambria Math"/>
            <w:sz w:val="20"/>
          </w:rPr>
          <m:t>=1,2,…,</m:t>
        </m:r>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SS</m:t>
            </m:r>
          </m:sub>
        </m:sSub>
      </m:oMath>
      <w:r w:rsidRPr="00A7508D">
        <w:rPr>
          <w:sz w:val="20"/>
        </w:rPr>
        <w:t>,</w:t>
      </w:r>
      <w:r w:rsidR="00A67A72">
        <w:rPr>
          <w:sz w:val="20"/>
        </w:rPr>
        <w:t xml:space="preserve"> inclusion of </w:t>
      </w:r>
      <m:oMath>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BPSCS</m:t>
            </m:r>
          </m:sub>
        </m:sSub>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m:rPr>
                    <m:sty m:val="p"/>
                  </m:rPr>
                  <w:rPr>
                    <w:rFonts w:ascii="Cambria Math" w:hAnsi="Cambria Math"/>
                    <w:sz w:val="20"/>
                  </w:rPr>
                  <m:t>SS</m:t>
                </m:r>
              </m:sub>
            </m:sSub>
          </m:e>
        </m:d>
        <m:r>
          <w:rPr>
            <w:rFonts w:ascii="Cambria Math" w:hAnsi="Cambria Math"/>
            <w:sz w:val="20"/>
          </w:rPr>
          <m:t>=1</m:t>
        </m:r>
      </m:oMath>
      <w:r w:rsidR="00A67A72">
        <w:rPr>
          <w:sz w:val="20"/>
        </w:rPr>
        <w:t xml:space="preserve"> is </w:t>
      </w:r>
      <w:proofErr w:type="gramStart"/>
      <w:r w:rsidR="00A67A72">
        <w:rPr>
          <w:sz w:val="20"/>
        </w:rPr>
        <w:t>TBD</w:t>
      </w:r>
      <w:proofErr w:type="gramEnd"/>
    </w:p>
    <w:p w14:paraId="4CF415B5" w14:textId="77777777" w:rsidR="00534413" w:rsidRDefault="00534413" w:rsidP="00534413">
      <w:pPr>
        <w:pStyle w:val="ListParagraph"/>
        <w:numPr>
          <w:ilvl w:val="0"/>
          <w:numId w:val="11"/>
        </w:numPr>
        <w:spacing w:after="160" w:line="278" w:lineRule="auto"/>
        <w:jc w:val="left"/>
        <w:rPr>
          <w:sz w:val="20"/>
        </w:rPr>
      </w:pPr>
      <w:r w:rsidRPr="00A7508D">
        <w:rPr>
          <w:sz w:val="20"/>
        </w:rPr>
        <w:t xml:space="preserve">The number of encoders equals one, </w:t>
      </w:r>
      <m:oMath>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ES</m:t>
            </m:r>
          </m:sub>
        </m:sSub>
        <m:r>
          <w:rPr>
            <w:rFonts w:ascii="Cambria Math" w:hAnsi="Cambria Math"/>
            <w:sz w:val="20"/>
          </w:rPr>
          <m:t>=1</m:t>
        </m:r>
      </m:oMath>
      <w:r w:rsidRPr="00A7508D">
        <w:rPr>
          <w:sz w:val="20"/>
        </w:rPr>
        <w:t>,</w:t>
      </w:r>
    </w:p>
    <w:p w14:paraId="3F6347B6" w14:textId="76F70EF4" w:rsidR="00534413" w:rsidRPr="00534413" w:rsidRDefault="00534413" w:rsidP="00B96B46">
      <w:pPr>
        <w:pStyle w:val="ListParagraph"/>
        <w:numPr>
          <w:ilvl w:val="0"/>
          <w:numId w:val="11"/>
        </w:numPr>
        <w:spacing w:after="160" w:line="278" w:lineRule="auto"/>
        <w:jc w:val="left"/>
        <w:rPr>
          <w:sz w:val="20"/>
        </w:rPr>
      </w:pPr>
      <w:r w:rsidRPr="002E7480">
        <w:rPr>
          <w:sz w:val="20"/>
        </w:rPr>
        <w:t>The encoder type is LDPC</w:t>
      </w:r>
      <w:r>
        <w:rPr>
          <w:sz w:val="20"/>
        </w:rPr>
        <w:t>.</w:t>
      </w:r>
    </w:p>
    <w:p w14:paraId="4111539C" w14:textId="6B1027E4" w:rsidR="009E6805" w:rsidRDefault="009E6805" w:rsidP="00433B31">
      <w:pPr>
        <w:pStyle w:val="Heading4"/>
        <w:rPr>
          <w:rFonts w:ascii="Arial" w:hAnsi="Arial" w:cs="Arial"/>
          <w:b/>
          <w:i w:val="0"/>
          <w:iCs w:val="0"/>
          <w:color w:val="auto"/>
          <w:sz w:val="20"/>
        </w:rPr>
      </w:pPr>
      <w:r w:rsidRPr="009E6805">
        <w:rPr>
          <w:rFonts w:ascii="Arial" w:hAnsi="Arial" w:cs="Arial"/>
          <w:b/>
          <w:i w:val="0"/>
          <w:iCs w:val="0"/>
          <w:color w:val="auto"/>
          <w:sz w:val="20"/>
        </w:rPr>
        <w:t>38.3.</w:t>
      </w:r>
      <w:r w:rsidR="000D54CC" w:rsidRPr="009E6805">
        <w:rPr>
          <w:rFonts w:ascii="Arial" w:hAnsi="Arial" w:cs="Arial"/>
          <w:b/>
          <w:i w:val="0"/>
          <w:iCs w:val="0"/>
          <w:color w:val="auto"/>
          <w:sz w:val="20"/>
        </w:rPr>
        <w:t>1</w:t>
      </w:r>
      <w:r w:rsidR="000D54CC">
        <w:rPr>
          <w:rFonts w:ascii="Arial" w:hAnsi="Arial" w:cs="Arial"/>
          <w:b/>
          <w:i w:val="0"/>
          <w:iCs w:val="0"/>
          <w:color w:val="auto"/>
          <w:sz w:val="20"/>
        </w:rPr>
        <w:t>5</w:t>
      </w:r>
      <w:r w:rsidRPr="009E6805">
        <w:rPr>
          <w:rFonts w:ascii="Arial" w:hAnsi="Arial" w:cs="Arial"/>
          <w:b/>
          <w:i w:val="0"/>
          <w:iCs w:val="0"/>
          <w:color w:val="auto"/>
          <w:sz w:val="20"/>
        </w:rPr>
        <w:t>.</w:t>
      </w:r>
      <w:r w:rsidR="000D54CC">
        <w:rPr>
          <w:rFonts w:ascii="Arial" w:hAnsi="Arial" w:cs="Arial"/>
          <w:b/>
          <w:i w:val="0"/>
          <w:iCs w:val="0"/>
          <w:color w:val="auto"/>
          <w:sz w:val="20"/>
        </w:rPr>
        <w:t>2</w:t>
      </w:r>
      <w:r w:rsidR="000D54CC" w:rsidRPr="009E6805">
        <w:rPr>
          <w:rFonts w:ascii="Arial" w:hAnsi="Arial" w:cs="Arial"/>
          <w:b/>
          <w:i w:val="0"/>
          <w:iCs w:val="0"/>
          <w:color w:val="auto"/>
          <w:sz w:val="20"/>
        </w:rPr>
        <w:t xml:space="preserve"> </w:t>
      </w:r>
      <w:r w:rsidRPr="009E6805">
        <w:rPr>
          <w:rFonts w:ascii="Arial" w:hAnsi="Arial" w:cs="Arial"/>
          <w:b/>
          <w:i w:val="0"/>
          <w:iCs w:val="0"/>
          <w:color w:val="auto"/>
          <w:sz w:val="20"/>
        </w:rPr>
        <w:t>Segment parser</w:t>
      </w:r>
    </w:p>
    <w:p w14:paraId="096F5AFD" w14:textId="77777777" w:rsidR="008233FB" w:rsidRDefault="008233FB" w:rsidP="008233FB"/>
    <w:p w14:paraId="6FE1628C" w14:textId="6E927464" w:rsidR="008233FB" w:rsidRPr="00A07006" w:rsidRDefault="008233FB" w:rsidP="008233FB">
      <w:pPr>
        <w:rPr>
          <w:sz w:val="20"/>
        </w:rPr>
      </w:pPr>
      <w:r>
        <w:t>The bit stream of each spatial stream is further parsed to the frequency segments if the RU or MRU size of the user is larger than 996</w:t>
      </w:r>
      <w:r w:rsidR="004C4572">
        <w:t xml:space="preserve"> tones</w:t>
      </w:r>
      <w:r>
        <w:t xml:space="preserve">. The segment parser operation described </w:t>
      </w:r>
      <w:r w:rsidRPr="00A7508D">
        <w:t xml:space="preserve">in </w:t>
      </w:r>
      <w:r>
        <w:t>36.3.13.5 (Segment parser)</w:t>
      </w:r>
      <w:r w:rsidRPr="001673F3">
        <w:t xml:space="preserve"> is </w:t>
      </w:r>
      <w:r>
        <w:t>specified for</w:t>
      </w:r>
      <w:r w:rsidRPr="001673F3">
        <w:t xml:space="preserve"> </w:t>
      </w:r>
      <w:r>
        <w:t xml:space="preserve">one of the spatial streams in EQM transmission, and the parsing is </w:t>
      </w:r>
      <w:r w:rsidRPr="00BB4113">
        <w:t xml:space="preserve">carried out in the same way per </w:t>
      </w:r>
      <w:r>
        <w:t>stream</w:t>
      </w:r>
      <w:r w:rsidRPr="001673F3">
        <w:t xml:space="preserve">. For </w:t>
      </w:r>
      <w:r>
        <w:t>multi-stream</w:t>
      </w:r>
      <w:r w:rsidRPr="001673F3">
        <w:t xml:space="preserve"> </w:t>
      </w:r>
      <w:r>
        <w:t xml:space="preserve">UEQM </w:t>
      </w:r>
      <w:r w:rsidRPr="001673F3">
        <w:t xml:space="preserve">transmissions, </w:t>
      </w:r>
      <w:r>
        <w:t xml:space="preserve">the segment parser operation described </w:t>
      </w:r>
      <w:r w:rsidRPr="00A7508D">
        <w:t xml:space="preserve">in </w:t>
      </w:r>
      <w:r>
        <w:t>36.3.13.5 (Segment parser) shall be applied to each spatial stream using the parameters corresponding to the modulation order of the stream</w:t>
      </w:r>
      <w:r>
        <w:rPr>
          <w:sz w:val="20"/>
          <w:lang w:eastAsia="ko-KR"/>
        </w:rPr>
        <w:t>.</w:t>
      </w:r>
    </w:p>
    <w:p w14:paraId="4136D6F6" w14:textId="77777777" w:rsidR="008233FB" w:rsidRPr="008233FB" w:rsidRDefault="008233FB" w:rsidP="008233FB"/>
    <w:p w14:paraId="79F71464" w14:textId="77777777" w:rsidR="00433B31" w:rsidRDefault="00433B31" w:rsidP="00952B01">
      <w:pPr>
        <w:pStyle w:val="Heading2"/>
        <w:rPr>
          <w:sz w:val="20"/>
          <w:u w:val="none"/>
        </w:rPr>
      </w:pPr>
      <w:r w:rsidRPr="000A303E">
        <w:rPr>
          <w:sz w:val="20"/>
          <w:u w:val="none"/>
        </w:rPr>
        <w:t>38.</w:t>
      </w:r>
      <w:r>
        <w:rPr>
          <w:sz w:val="20"/>
          <w:u w:val="none"/>
        </w:rPr>
        <w:t>5</w:t>
      </w:r>
      <w:r w:rsidRPr="000A303E">
        <w:rPr>
          <w:sz w:val="20"/>
          <w:u w:val="none"/>
        </w:rPr>
        <w:t xml:space="preserve"> </w:t>
      </w:r>
      <w:r w:rsidRPr="00852F42">
        <w:rPr>
          <w:sz w:val="20"/>
          <w:u w:val="none"/>
        </w:rPr>
        <w:t>Parameters for UHR-MCS</w:t>
      </w:r>
    </w:p>
    <w:p w14:paraId="294465E6" w14:textId="77777777" w:rsidR="00534413" w:rsidRDefault="00534413" w:rsidP="003E4A8D">
      <w:pPr>
        <w:rPr>
          <w:sz w:val="20"/>
          <w:szCs w:val="21"/>
        </w:rPr>
      </w:pPr>
    </w:p>
    <w:p w14:paraId="05637743" w14:textId="6ED62B34" w:rsidR="003E4A8D" w:rsidRDefault="003E4A8D" w:rsidP="003E4A8D">
      <w:pPr>
        <w:rPr>
          <w:sz w:val="20"/>
          <w:szCs w:val="21"/>
        </w:rPr>
      </w:pPr>
      <w:r w:rsidRPr="00BD211E">
        <w:rPr>
          <w:sz w:val="20"/>
          <w:szCs w:val="21"/>
        </w:rPr>
        <w:t>The</w:t>
      </w:r>
      <w:r w:rsidRPr="00BD211E">
        <w:rPr>
          <w:spacing w:val="-1"/>
          <w:sz w:val="20"/>
          <w:szCs w:val="21"/>
        </w:rPr>
        <w:t xml:space="preserve"> </w:t>
      </w:r>
      <w:r w:rsidRPr="00BD211E">
        <w:rPr>
          <w:sz w:val="20"/>
          <w:szCs w:val="21"/>
        </w:rPr>
        <w:t>rate-dependent</w:t>
      </w:r>
      <w:r w:rsidRPr="00BD211E">
        <w:rPr>
          <w:spacing w:val="1"/>
          <w:sz w:val="20"/>
          <w:szCs w:val="21"/>
        </w:rPr>
        <w:t xml:space="preserve"> </w:t>
      </w:r>
      <w:r w:rsidRPr="00BD211E">
        <w:rPr>
          <w:sz w:val="20"/>
          <w:szCs w:val="21"/>
        </w:rPr>
        <w:t>parameters</w:t>
      </w:r>
      <w:r w:rsidRPr="00BD211E">
        <w:rPr>
          <w:spacing w:val="2"/>
          <w:sz w:val="20"/>
          <w:szCs w:val="21"/>
        </w:rPr>
        <w:t xml:space="preserve"> </w:t>
      </w:r>
      <w:r w:rsidRPr="00BD211E">
        <w:rPr>
          <w:sz w:val="20"/>
          <w:szCs w:val="21"/>
        </w:rPr>
        <w:t>for</w:t>
      </w:r>
      <w:r w:rsidRPr="00BD211E">
        <w:rPr>
          <w:spacing w:val="1"/>
          <w:sz w:val="20"/>
          <w:szCs w:val="21"/>
        </w:rPr>
        <w:t xml:space="preserve"> </w:t>
      </w:r>
      <w:r w:rsidRPr="00BD211E">
        <w:rPr>
          <w:sz w:val="20"/>
          <w:szCs w:val="21"/>
        </w:rPr>
        <w:t>various</w:t>
      </w:r>
      <w:r w:rsidRPr="00BD211E">
        <w:rPr>
          <w:spacing w:val="2"/>
          <w:sz w:val="20"/>
          <w:szCs w:val="21"/>
        </w:rPr>
        <w:t xml:space="preserve"> </w:t>
      </w:r>
      <w:r w:rsidRPr="00BD211E">
        <w:rPr>
          <w:sz w:val="20"/>
          <w:szCs w:val="21"/>
        </w:rPr>
        <w:t>RU</w:t>
      </w:r>
      <w:r w:rsidRPr="00BD211E">
        <w:rPr>
          <w:spacing w:val="2"/>
          <w:sz w:val="20"/>
          <w:szCs w:val="21"/>
        </w:rPr>
        <w:t xml:space="preserve"> </w:t>
      </w:r>
      <w:r w:rsidRPr="00BD211E">
        <w:rPr>
          <w:sz w:val="20"/>
          <w:szCs w:val="21"/>
        </w:rPr>
        <w:t>or</w:t>
      </w:r>
      <w:r w:rsidRPr="00BD211E">
        <w:rPr>
          <w:spacing w:val="2"/>
          <w:sz w:val="20"/>
          <w:szCs w:val="21"/>
        </w:rPr>
        <w:t xml:space="preserve"> </w:t>
      </w:r>
      <w:r w:rsidRPr="00BD211E">
        <w:rPr>
          <w:sz w:val="20"/>
          <w:szCs w:val="21"/>
        </w:rPr>
        <w:t>MRU</w:t>
      </w:r>
      <w:r w:rsidRPr="00BD211E">
        <w:rPr>
          <w:spacing w:val="2"/>
          <w:sz w:val="20"/>
          <w:szCs w:val="21"/>
        </w:rPr>
        <w:t xml:space="preserve"> </w:t>
      </w:r>
      <w:r w:rsidRPr="00BD211E">
        <w:rPr>
          <w:sz w:val="20"/>
          <w:szCs w:val="21"/>
        </w:rPr>
        <w:t>sizes</w:t>
      </w:r>
      <w:r w:rsidRPr="00BD211E">
        <w:rPr>
          <w:spacing w:val="1"/>
          <w:sz w:val="20"/>
          <w:szCs w:val="21"/>
        </w:rPr>
        <w:t xml:space="preserve"> </w:t>
      </w:r>
      <w:r w:rsidRPr="00BD211E">
        <w:rPr>
          <w:sz w:val="20"/>
          <w:szCs w:val="21"/>
        </w:rPr>
        <w:t>using</w:t>
      </w:r>
      <w:r w:rsidRPr="00BD211E">
        <w:rPr>
          <w:i/>
          <w:sz w:val="20"/>
          <w:szCs w:val="21"/>
        </w:rPr>
        <w:t xml:space="preserve"> N</w:t>
      </w:r>
      <w:r w:rsidRPr="00BD211E">
        <w:rPr>
          <w:i/>
          <w:sz w:val="20"/>
          <w:szCs w:val="21"/>
          <w:vertAlign w:val="subscript"/>
        </w:rPr>
        <w:t>SS</w:t>
      </w:r>
      <w:r w:rsidRPr="00BD211E">
        <w:rPr>
          <w:rFonts w:ascii="Symbol" w:hAnsi="Symbol"/>
          <w:sz w:val="20"/>
          <w:szCs w:val="21"/>
          <w:vertAlign w:val="subscript"/>
        </w:rPr>
        <w:t></w:t>
      </w:r>
      <w:r w:rsidRPr="00BD211E">
        <w:rPr>
          <w:spacing w:val="-22"/>
          <w:sz w:val="20"/>
          <w:szCs w:val="21"/>
        </w:rPr>
        <w:t xml:space="preserve"> </w:t>
      </w:r>
      <w:r w:rsidRPr="00BD211E">
        <w:rPr>
          <w:i/>
          <w:spacing w:val="-10"/>
          <w:sz w:val="20"/>
          <w:szCs w:val="21"/>
          <w:vertAlign w:val="subscript"/>
        </w:rPr>
        <w:t xml:space="preserve">u  </w:t>
      </w:r>
      <w:r w:rsidRPr="00BD211E">
        <w:rPr>
          <w:sz w:val="20"/>
          <w:szCs w:val="21"/>
        </w:rPr>
        <w:t>= 1 are</w:t>
      </w:r>
      <w:r w:rsidRPr="00BD211E">
        <w:rPr>
          <w:spacing w:val="3"/>
          <w:sz w:val="20"/>
          <w:szCs w:val="21"/>
        </w:rPr>
        <w:t xml:space="preserve"> </w:t>
      </w:r>
      <w:r w:rsidRPr="00BD211E">
        <w:rPr>
          <w:sz w:val="20"/>
          <w:szCs w:val="21"/>
        </w:rPr>
        <w:t>provided</w:t>
      </w:r>
      <w:r w:rsidRPr="00BD211E">
        <w:rPr>
          <w:spacing w:val="3"/>
          <w:sz w:val="20"/>
          <w:szCs w:val="21"/>
        </w:rPr>
        <w:t xml:space="preserve"> </w:t>
      </w:r>
      <w:r w:rsidRPr="00BD211E">
        <w:rPr>
          <w:sz w:val="20"/>
          <w:szCs w:val="21"/>
        </w:rPr>
        <w:t>in</w:t>
      </w:r>
      <w:r w:rsidRPr="00BD211E">
        <w:rPr>
          <w:spacing w:val="3"/>
          <w:sz w:val="20"/>
          <w:szCs w:val="21"/>
        </w:rPr>
        <w:t xml:space="preserve"> </w:t>
      </w:r>
      <w:hyperlink w:anchor="_bookmark349" w:history="1">
        <w:r w:rsidRPr="00BD211E">
          <w:rPr>
            <w:sz w:val="20"/>
            <w:szCs w:val="21"/>
          </w:rPr>
          <w:t>Table</w:t>
        </w:r>
        <w:r w:rsidRPr="00BD211E">
          <w:rPr>
            <w:spacing w:val="-2"/>
            <w:sz w:val="20"/>
            <w:szCs w:val="21"/>
          </w:rPr>
          <w:t xml:space="preserve"> </w:t>
        </w:r>
        <w:r w:rsidRPr="00BD211E">
          <w:rPr>
            <w:sz w:val="20"/>
            <w:szCs w:val="21"/>
          </w:rPr>
          <w:t>38-</w:t>
        </w:r>
        <w:r w:rsidRPr="00BD211E">
          <w:rPr>
            <w:spacing w:val="-5"/>
            <w:sz w:val="20"/>
            <w:szCs w:val="21"/>
          </w:rPr>
          <w:t>71</w:t>
        </w:r>
      </w:hyperlink>
      <w:r w:rsidRPr="00BD211E">
        <w:rPr>
          <w:sz w:val="20"/>
          <w:szCs w:val="21"/>
        </w:rPr>
        <w:t xml:space="preserve"> </w:t>
      </w:r>
      <w:hyperlink w:anchor="_bookmark349" w:history="1">
        <w:r w:rsidRPr="00BD211E">
          <w:rPr>
            <w:sz w:val="20"/>
            <w:szCs w:val="21"/>
          </w:rPr>
          <w:t>(UHR-MCSs</w:t>
        </w:r>
        <w:r w:rsidRPr="00BD211E">
          <w:rPr>
            <w:spacing w:val="-6"/>
            <w:sz w:val="20"/>
            <w:szCs w:val="21"/>
          </w:rPr>
          <w:t xml:space="preserve"> </w:t>
        </w:r>
        <w:r w:rsidRPr="00BD211E">
          <w:rPr>
            <w:sz w:val="20"/>
            <w:szCs w:val="21"/>
          </w:rPr>
          <w:t>for</w:t>
        </w:r>
        <w:r w:rsidRPr="00BD211E">
          <w:rPr>
            <w:spacing w:val="-6"/>
            <w:sz w:val="20"/>
            <w:szCs w:val="21"/>
          </w:rPr>
          <w:t xml:space="preserve"> </w:t>
        </w:r>
        <w:r w:rsidRPr="00BD211E">
          <w:rPr>
            <w:sz w:val="20"/>
            <w:szCs w:val="21"/>
          </w:rPr>
          <w:t>26-tone</w:t>
        </w:r>
        <w:r w:rsidRPr="00BD211E">
          <w:rPr>
            <w:spacing w:val="-6"/>
            <w:sz w:val="20"/>
            <w:szCs w:val="21"/>
          </w:rPr>
          <w:t xml:space="preserve"> </w:t>
        </w:r>
        <w:r w:rsidRPr="00BD211E">
          <w:rPr>
            <w:sz w:val="20"/>
            <w:szCs w:val="21"/>
          </w:rPr>
          <w:t>RU,</w:t>
        </w:r>
        <w:r w:rsidRPr="00BD211E">
          <w:rPr>
            <w:spacing w:val="-7"/>
            <w:sz w:val="20"/>
            <w:szCs w:val="21"/>
          </w:rPr>
          <w:t xml:space="preserve"> </w:t>
        </w:r>
        <w:proofErr w:type="spellStart"/>
        <w:r w:rsidRPr="00BD211E">
          <w:rPr>
            <w:sz w:val="20"/>
            <w:szCs w:val="21"/>
          </w:rPr>
          <w:t>NSS,u</w:t>
        </w:r>
        <w:proofErr w:type="spellEnd"/>
        <w:r w:rsidRPr="00BD211E">
          <w:rPr>
            <w:spacing w:val="-6"/>
            <w:sz w:val="20"/>
            <w:szCs w:val="21"/>
          </w:rPr>
          <w:t xml:space="preserve"> </w:t>
        </w:r>
        <w:r w:rsidRPr="00BD211E">
          <w:rPr>
            <w:sz w:val="20"/>
            <w:szCs w:val="21"/>
          </w:rPr>
          <w:t>=</w:t>
        </w:r>
        <w:r w:rsidRPr="00BD211E">
          <w:rPr>
            <w:spacing w:val="-6"/>
            <w:sz w:val="20"/>
            <w:szCs w:val="21"/>
          </w:rPr>
          <w:t xml:space="preserve"> </w:t>
        </w:r>
        <w:r w:rsidRPr="00BD211E">
          <w:rPr>
            <w:sz w:val="20"/>
            <w:szCs w:val="21"/>
          </w:rPr>
          <w:t>1)</w:t>
        </w:r>
      </w:hyperlink>
      <w:r w:rsidRPr="00BD211E">
        <w:rPr>
          <w:sz w:val="20"/>
          <w:szCs w:val="21"/>
        </w:rPr>
        <w:t xml:space="preserve"> through</w:t>
      </w:r>
      <w:r w:rsidRPr="00BD211E">
        <w:rPr>
          <w:spacing w:val="-5"/>
          <w:sz w:val="20"/>
          <w:szCs w:val="21"/>
        </w:rPr>
        <w:t xml:space="preserve"> </w:t>
      </w:r>
      <w:hyperlink w:anchor="_bookmark364" w:history="1">
        <w:r w:rsidRPr="00BD211E">
          <w:rPr>
            <w:sz w:val="20"/>
            <w:szCs w:val="21"/>
          </w:rPr>
          <w:t>Table</w:t>
        </w:r>
        <w:r w:rsidRPr="00BD211E">
          <w:rPr>
            <w:spacing w:val="-3"/>
            <w:sz w:val="20"/>
            <w:szCs w:val="21"/>
          </w:rPr>
          <w:t xml:space="preserve"> </w:t>
        </w:r>
        <w:r w:rsidRPr="00BD211E">
          <w:rPr>
            <w:sz w:val="20"/>
            <w:szCs w:val="21"/>
          </w:rPr>
          <w:t>38-86</w:t>
        </w:r>
        <w:r w:rsidRPr="00BD211E">
          <w:rPr>
            <w:spacing w:val="-5"/>
            <w:sz w:val="20"/>
            <w:szCs w:val="21"/>
          </w:rPr>
          <w:t xml:space="preserve"> </w:t>
        </w:r>
        <w:r w:rsidRPr="00BD211E">
          <w:rPr>
            <w:sz w:val="20"/>
            <w:szCs w:val="21"/>
          </w:rPr>
          <w:t>(UHR-MCSs</w:t>
        </w:r>
        <w:r w:rsidRPr="00BD211E">
          <w:rPr>
            <w:spacing w:val="-7"/>
            <w:sz w:val="20"/>
            <w:szCs w:val="21"/>
          </w:rPr>
          <w:t xml:space="preserve"> </w:t>
        </w:r>
        <w:r w:rsidRPr="00BD211E">
          <w:rPr>
            <w:sz w:val="20"/>
            <w:szCs w:val="21"/>
          </w:rPr>
          <w:t>for</w:t>
        </w:r>
        <w:r w:rsidRPr="00BD211E">
          <w:rPr>
            <w:spacing w:val="-6"/>
            <w:sz w:val="20"/>
            <w:szCs w:val="21"/>
          </w:rPr>
          <w:t xml:space="preserve"> </w:t>
        </w:r>
        <w:r w:rsidRPr="00BD211E">
          <w:rPr>
            <w:sz w:val="20"/>
            <w:szCs w:val="21"/>
          </w:rPr>
          <w:t>4×996-tone</w:t>
        </w:r>
        <w:r w:rsidRPr="00BD211E">
          <w:rPr>
            <w:spacing w:val="-5"/>
            <w:sz w:val="20"/>
            <w:szCs w:val="21"/>
          </w:rPr>
          <w:t xml:space="preserve"> </w:t>
        </w:r>
        <w:r w:rsidRPr="00BD211E">
          <w:rPr>
            <w:sz w:val="20"/>
            <w:szCs w:val="21"/>
          </w:rPr>
          <w:t>RU,</w:t>
        </w:r>
        <w:r w:rsidRPr="00BD211E">
          <w:rPr>
            <w:spacing w:val="-6"/>
            <w:sz w:val="20"/>
            <w:szCs w:val="21"/>
          </w:rPr>
          <w:t xml:space="preserve"> </w:t>
        </w:r>
        <w:proofErr w:type="spellStart"/>
        <w:r w:rsidRPr="00BD211E">
          <w:rPr>
            <w:sz w:val="20"/>
            <w:szCs w:val="21"/>
          </w:rPr>
          <w:t>NSS,u</w:t>
        </w:r>
        <w:proofErr w:type="spellEnd"/>
        <w:r w:rsidRPr="00BD211E">
          <w:rPr>
            <w:spacing w:val="-6"/>
            <w:sz w:val="20"/>
            <w:szCs w:val="21"/>
          </w:rPr>
          <w:t xml:space="preserve"> </w:t>
        </w:r>
        <w:r w:rsidRPr="00BD211E">
          <w:rPr>
            <w:sz w:val="20"/>
            <w:szCs w:val="21"/>
          </w:rPr>
          <w:t>=</w:t>
        </w:r>
        <w:r w:rsidRPr="00BD211E">
          <w:rPr>
            <w:spacing w:val="-5"/>
            <w:sz w:val="20"/>
            <w:szCs w:val="21"/>
          </w:rPr>
          <w:t xml:space="preserve"> </w:t>
        </w:r>
        <w:r w:rsidRPr="00BD211E">
          <w:rPr>
            <w:sz w:val="20"/>
            <w:szCs w:val="21"/>
          </w:rPr>
          <w:t>1)</w:t>
        </w:r>
      </w:hyperlink>
      <w:r w:rsidRPr="00BD211E">
        <w:rPr>
          <w:sz w:val="20"/>
          <w:szCs w:val="21"/>
        </w:rPr>
        <w:t xml:space="preserve">. The rate-dependent parameters for UHR DUP mode are provided in </w:t>
      </w:r>
      <w:hyperlink w:anchor="_bookmark365" w:history="1">
        <w:r w:rsidRPr="00BD211E">
          <w:rPr>
            <w:sz w:val="20"/>
            <w:szCs w:val="21"/>
          </w:rPr>
          <w:t>Table</w:t>
        </w:r>
        <w:r w:rsidRPr="00BD211E">
          <w:rPr>
            <w:spacing w:val="-3"/>
            <w:sz w:val="20"/>
            <w:szCs w:val="21"/>
          </w:rPr>
          <w:t xml:space="preserve"> </w:t>
        </w:r>
        <w:r w:rsidRPr="00BD211E">
          <w:rPr>
            <w:sz w:val="20"/>
            <w:szCs w:val="21"/>
          </w:rPr>
          <w:t>38-87 (UHR-MCS</w:t>
        </w:r>
        <w:r w:rsidRPr="00BD211E">
          <w:rPr>
            <w:spacing w:val="-3"/>
            <w:sz w:val="20"/>
            <w:szCs w:val="21"/>
          </w:rPr>
          <w:t xml:space="preserve"> </w:t>
        </w:r>
        <w:r w:rsidRPr="00BD211E">
          <w:rPr>
            <w:sz w:val="20"/>
            <w:szCs w:val="21"/>
          </w:rPr>
          <w:t>14 for UHR</w:t>
        </w:r>
      </w:hyperlink>
      <w:r w:rsidRPr="00BD211E">
        <w:rPr>
          <w:sz w:val="20"/>
          <w:szCs w:val="21"/>
        </w:rPr>
        <w:t xml:space="preserve"> </w:t>
      </w:r>
      <w:hyperlink w:anchor="_bookmark365" w:history="1">
        <w:r w:rsidRPr="00BD211E">
          <w:rPr>
            <w:sz w:val="20"/>
            <w:szCs w:val="21"/>
          </w:rPr>
          <w:t xml:space="preserve">DUP mode, </w:t>
        </w:r>
        <w:proofErr w:type="spellStart"/>
        <w:proofErr w:type="gramStart"/>
        <w:r w:rsidRPr="00BD211E">
          <w:rPr>
            <w:sz w:val="20"/>
            <w:szCs w:val="21"/>
          </w:rPr>
          <w:t>NSS,u</w:t>
        </w:r>
        <w:proofErr w:type="spellEnd"/>
        <w:proofErr w:type="gramEnd"/>
        <w:r w:rsidRPr="00BD211E">
          <w:rPr>
            <w:sz w:val="20"/>
            <w:szCs w:val="21"/>
          </w:rPr>
          <w:t xml:space="preserve"> = 1)</w:t>
        </w:r>
      </w:hyperlink>
      <w:r w:rsidRPr="00BD211E">
        <w:rPr>
          <w:sz w:val="20"/>
          <w:szCs w:val="21"/>
        </w:rPr>
        <w:t>.</w:t>
      </w:r>
    </w:p>
    <w:p w14:paraId="53E2EFE6" w14:textId="77777777" w:rsidR="003E4A8D" w:rsidRDefault="003E4A8D" w:rsidP="003E4A8D">
      <w:pPr>
        <w:rPr>
          <w:sz w:val="20"/>
          <w:szCs w:val="21"/>
        </w:rPr>
      </w:pPr>
    </w:p>
    <w:p w14:paraId="441A2AFD" w14:textId="0D590B89" w:rsidR="003E4A8D" w:rsidRPr="00675567" w:rsidDel="0019279D" w:rsidRDefault="003E4A8D" w:rsidP="003E4A8D">
      <w:pPr>
        <w:widowControl w:val="0"/>
        <w:autoSpaceDE w:val="0"/>
        <w:autoSpaceDN w:val="0"/>
        <w:rPr>
          <w:sz w:val="20"/>
        </w:rPr>
      </w:pPr>
      <w:r w:rsidRPr="00675567" w:rsidDel="0019279D">
        <w:rPr>
          <w:iCs/>
          <w:sz w:val="20"/>
        </w:rPr>
        <w:t>For EQM transmission</w:t>
      </w:r>
      <w:r w:rsidRPr="00675567" w:rsidDel="0019279D">
        <w:rPr>
          <w:i/>
          <w:sz w:val="20"/>
        </w:rPr>
        <w:t>, N</w:t>
      </w:r>
      <w:r w:rsidRPr="00675567" w:rsidDel="0019279D">
        <w:rPr>
          <w:i/>
          <w:sz w:val="20"/>
          <w:vertAlign w:val="subscript"/>
        </w:rPr>
        <w:t>CBPS</w:t>
      </w:r>
      <w:r w:rsidRPr="00675567" w:rsidDel="0019279D">
        <w:rPr>
          <w:rFonts w:ascii="Symbol" w:hAnsi="Symbol"/>
          <w:sz w:val="20"/>
          <w:vertAlign w:val="subscript"/>
        </w:rPr>
        <w:t></w:t>
      </w:r>
      <w:r w:rsidRPr="00675567" w:rsidDel="0019279D">
        <w:rPr>
          <w:spacing w:val="-22"/>
          <w:sz w:val="20"/>
        </w:rPr>
        <w:t xml:space="preserve"> </w:t>
      </w:r>
      <w:r w:rsidRPr="00675567" w:rsidDel="0019279D">
        <w:rPr>
          <w:i/>
          <w:sz w:val="20"/>
          <w:vertAlign w:val="subscript"/>
        </w:rPr>
        <w:t>u</w:t>
      </w:r>
      <w:r w:rsidRPr="00675567" w:rsidDel="0019279D">
        <w:rPr>
          <w:i/>
          <w:spacing w:val="34"/>
          <w:sz w:val="20"/>
        </w:rPr>
        <w:t xml:space="preserve"> </w:t>
      </w:r>
      <w:r w:rsidRPr="00675567" w:rsidDel="0019279D">
        <w:rPr>
          <w:sz w:val="20"/>
        </w:rPr>
        <w:t>for</w:t>
      </w:r>
      <w:r w:rsidRPr="00675567" w:rsidDel="0019279D">
        <w:rPr>
          <w:spacing w:val="2"/>
          <w:sz w:val="20"/>
        </w:rPr>
        <w:t xml:space="preserve"> </w:t>
      </w:r>
      <w:r w:rsidRPr="00675567" w:rsidDel="0019279D">
        <w:rPr>
          <w:sz w:val="20"/>
        </w:rPr>
        <w:t>a</w:t>
      </w:r>
      <w:r w:rsidRPr="00675567" w:rsidDel="0019279D">
        <w:rPr>
          <w:spacing w:val="2"/>
          <w:sz w:val="20"/>
        </w:rPr>
        <w:t xml:space="preserve"> </w:t>
      </w:r>
      <w:r w:rsidRPr="00675567" w:rsidDel="0019279D">
        <w:rPr>
          <w:sz w:val="20"/>
        </w:rPr>
        <w:t>given</w:t>
      </w:r>
      <w:r w:rsidRPr="00675567" w:rsidDel="0019279D">
        <w:rPr>
          <w:spacing w:val="2"/>
          <w:sz w:val="20"/>
        </w:rPr>
        <w:t xml:space="preserve"> </w:t>
      </w:r>
      <w:r w:rsidRPr="00675567" w:rsidDel="0019279D">
        <w:rPr>
          <w:sz w:val="20"/>
        </w:rPr>
        <w:t>UHR-MCS</w:t>
      </w:r>
      <w:r w:rsidRPr="00675567" w:rsidDel="0019279D">
        <w:rPr>
          <w:spacing w:val="1"/>
          <w:sz w:val="20"/>
        </w:rPr>
        <w:t xml:space="preserve"> </w:t>
      </w:r>
      <w:r w:rsidRPr="00675567" w:rsidDel="0019279D">
        <w:rPr>
          <w:i/>
          <w:sz w:val="20"/>
        </w:rPr>
        <w:t xml:space="preserve">M </w:t>
      </w:r>
      <w:r w:rsidRPr="00675567" w:rsidDel="0019279D">
        <w:rPr>
          <w:sz w:val="20"/>
        </w:rPr>
        <w:t>using</w:t>
      </w:r>
      <w:r w:rsidRPr="00675567" w:rsidDel="0019279D">
        <w:rPr>
          <w:spacing w:val="21"/>
          <w:sz w:val="20"/>
        </w:rPr>
        <w:t xml:space="preserve"> </w:t>
      </w:r>
      <w:r w:rsidRPr="00675567" w:rsidDel="0019279D">
        <w:rPr>
          <w:i/>
          <w:sz w:val="20"/>
        </w:rPr>
        <w:t>N</w:t>
      </w:r>
      <w:r w:rsidRPr="00675567" w:rsidDel="0019279D">
        <w:rPr>
          <w:i/>
          <w:sz w:val="20"/>
          <w:vertAlign w:val="subscript"/>
        </w:rPr>
        <w:t>SS</w:t>
      </w:r>
      <w:r w:rsidRPr="00675567" w:rsidDel="0019279D">
        <w:rPr>
          <w:rFonts w:ascii="Symbol" w:hAnsi="Symbol"/>
          <w:sz w:val="20"/>
          <w:vertAlign w:val="subscript"/>
        </w:rPr>
        <w:t></w:t>
      </w:r>
      <w:r w:rsidRPr="00675567" w:rsidDel="0019279D">
        <w:rPr>
          <w:spacing w:val="-22"/>
          <w:sz w:val="20"/>
        </w:rPr>
        <w:t xml:space="preserve"> </w:t>
      </w:r>
      <w:r w:rsidRPr="00675567" w:rsidDel="0019279D">
        <w:rPr>
          <w:i/>
          <w:sz w:val="20"/>
          <w:vertAlign w:val="subscript"/>
        </w:rPr>
        <w:t>u</w:t>
      </w:r>
      <w:r w:rsidRPr="00675567" w:rsidDel="0019279D">
        <w:rPr>
          <w:i/>
          <w:spacing w:val="40"/>
          <w:sz w:val="20"/>
        </w:rPr>
        <w:t xml:space="preserve"> </w:t>
      </w:r>
      <w:r w:rsidRPr="00675567" w:rsidDel="0019279D">
        <w:rPr>
          <w:sz w:val="20"/>
        </w:rPr>
        <w:t>(&gt;1)</w:t>
      </w:r>
      <w:r w:rsidRPr="00675567" w:rsidDel="0019279D">
        <w:rPr>
          <w:spacing w:val="2"/>
          <w:sz w:val="20"/>
        </w:rPr>
        <w:t xml:space="preserve"> </w:t>
      </w:r>
      <w:r w:rsidRPr="00675567" w:rsidDel="0019279D">
        <w:rPr>
          <w:sz w:val="20"/>
        </w:rPr>
        <w:t>can</w:t>
      </w:r>
      <w:r w:rsidRPr="00675567" w:rsidDel="0019279D">
        <w:rPr>
          <w:spacing w:val="1"/>
          <w:sz w:val="20"/>
        </w:rPr>
        <w:t xml:space="preserve"> </w:t>
      </w:r>
      <w:r w:rsidRPr="00675567" w:rsidDel="0019279D">
        <w:rPr>
          <w:sz w:val="20"/>
        </w:rPr>
        <w:t>be</w:t>
      </w:r>
      <w:r w:rsidRPr="00675567" w:rsidDel="0019279D">
        <w:rPr>
          <w:spacing w:val="2"/>
          <w:sz w:val="20"/>
        </w:rPr>
        <w:t xml:space="preserve"> </w:t>
      </w:r>
      <w:r w:rsidRPr="00675567" w:rsidDel="0019279D">
        <w:rPr>
          <w:sz w:val="20"/>
        </w:rPr>
        <w:t>obtained</w:t>
      </w:r>
      <w:r w:rsidRPr="00675567" w:rsidDel="0019279D">
        <w:rPr>
          <w:spacing w:val="2"/>
          <w:sz w:val="20"/>
        </w:rPr>
        <w:t xml:space="preserve"> </w:t>
      </w:r>
      <w:r w:rsidRPr="00675567" w:rsidDel="0019279D">
        <w:rPr>
          <w:sz w:val="20"/>
        </w:rPr>
        <w:t>as</w:t>
      </w:r>
      <w:r w:rsidRPr="00675567" w:rsidDel="0019279D">
        <w:rPr>
          <w:spacing w:val="2"/>
          <w:sz w:val="20"/>
        </w:rPr>
        <w:t xml:space="preserve"> </w:t>
      </w:r>
      <w:r w:rsidRPr="00675567" w:rsidDel="0019279D">
        <w:rPr>
          <w:sz w:val="20"/>
        </w:rPr>
        <w:t>the</w:t>
      </w:r>
      <w:r w:rsidRPr="00675567" w:rsidDel="0019279D">
        <w:rPr>
          <w:spacing w:val="2"/>
          <w:sz w:val="20"/>
        </w:rPr>
        <w:t xml:space="preserve"> </w:t>
      </w:r>
      <w:r w:rsidRPr="00675567" w:rsidDel="0019279D">
        <w:rPr>
          <w:sz w:val="20"/>
        </w:rPr>
        <w:t>product</w:t>
      </w:r>
      <w:r w:rsidRPr="00675567" w:rsidDel="0019279D">
        <w:rPr>
          <w:spacing w:val="1"/>
          <w:sz w:val="20"/>
        </w:rPr>
        <w:t xml:space="preserve"> </w:t>
      </w:r>
      <w:r w:rsidRPr="00675567" w:rsidDel="0019279D">
        <w:rPr>
          <w:sz w:val="20"/>
        </w:rPr>
        <w:t>of</w:t>
      </w:r>
      <w:r w:rsidRPr="00675567" w:rsidDel="0019279D">
        <w:rPr>
          <w:spacing w:val="20"/>
          <w:sz w:val="20"/>
        </w:rPr>
        <w:t xml:space="preserve"> </w:t>
      </w:r>
      <w:r w:rsidRPr="00675567" w:rsidDel="0019279D">
        <w:rPr>
          <w:i/>
          <w:sz w:val="20"/>
        </w:rPr>
        <w:t>N</w:t>
      </w:r>
      <w:r w:rsidRPr="00675567" w:rsidDel="0019279D">
        <w:rPr>
          <w:i/>
          <w:sz w:val="20"/>
          <w:vertAlign w:val="subscript"/>
        </w:rPr>
        <w:t>SS</w:t>
      </w:r>
      <w:r w:rsidRPr="00675567" w:rsidDel="0019279D">
        <w:rPr>
          <w:rFonts w:ascii="Symbol" w:hAnsi="Symbol"/>
          <w:sz w:val="20"/>
          <w:vertAlign w:val="subscript"/>
        </w:rPr>
        <w:t></w:t>
      </w:r>
      <w:r w:rsidRPr="00675567" w:rsidDel="0019279D">
        <w:rPr>
          <w:spacing w:val="-20"/>
          <w:sz w:val="20"/>
        </w:rPr>
        <w:t xml:space="preserve"> </w:t>
      </w:r>
      <w:r w:rsidRPr="00675567" w:rsidDel="0019279D">
        <w:rPr>
          <w:i/>
          <w:sz w:val="20"/>
          <w:vertAlign w:val="subscript"/>
        </w:rPr>
        <w:t>u</w:t>
      </w:r>
      <w:r w:rsidRPr="00675567" w:rsidDel="0019279D">
        <w:rPr>
          <w:i/>
          <w:spacing w:val="40"/>
          <w:sz w:val="20"/>
        </w:rPr>
        <w:t xml:space="preserve"> </w:t>
      </w:r>
      <w:r w:rsidRPr="00675567" w:rsidDel="0019279D">
        <w:rPr>
          <w:sz w:val="20"/>
        </w:rPr>
        <w:t>and</w:t>
      </w:r>
      <w:r w:rsidRPr="00675567" w:rsidDel="0019279D">
        <w:rPr>
          <w:spacing w:val="20"/>
          <w:sz w:val="20"/>
        </w:rPr>
        <w:t xml:space="preserve"> </w:t>
      </w:r>
      <w:r w:rsidRPr="00675567" w:rsidDel="0019279D">
        <w:rPr>
          <w:i/>
          <w:sz w:val="20"/>
        </w:rPr>
        <w:t>N</w:t>
      </w:r>
      <w:r w:rsidRPr="00675567" w:rsidDel="0019279D">
        <w:rPr>
          <w:i/>
          <w:sz w:val="20"/>
          <w:vertAlign w:val="subscript"/>
        </w:rPr>
        <w:t>CBPS</w:t>
      </w:r>
      <w:r w:rsidRPr="00675567" w:rsidDel="0019279D">
        <w:rPr>
          <w:rFonts w:ascii="Symbol" w:hAnsi="Symbol"/>
          <w:sz w:val="20"/>
          <w:vertAlign w:val="subscript"/>
        </w:rPr>
        <w:t></w:t>
      </w:r>
      <w:r w:rsidRPr="00675567" w:rsidDel="0019279D">
        <w:rPr>
          <w:spacing w:val="-22"/>
          <w:sz w:val="20"/>
        </w:rPr>
        <w:t xml:space="preserve"> </w:t>
      </w:r>
      <w:r w:rsidRPr="00675567" w:rsidDel="0019279D">
        <w:rPr>
          <w:i/>
          <w:sz w:val="20"/>
          <w:vertAlign w:val="subscript"/>
        </w:rPr>
        <w:t>u</w:t>
      </w:r>
      <w:r w:rsidRPr="00675567" w:rsidDel="0019279D">
        <w:rPr>
          <w:i/>
          <w:spacing w:val="40"/>
          <w:sz w:val="20"/>
        </w:rPr>
        <w:t xml:space="preserve"> </w:t>
      </w:r>
      <w:r w:rsidRPr="00675567" w:rsidDel="0019279D">
        <w:rPr>
          <w:spacing w:val="-5"/>
          <w:sz w:val="20"/>
        </w:rPr>
        <w:t>for</w:t>
      </w:r>
      <w:r w:rsidDel="0019279D">
        <w:rPr>
          <w:sz w:val="20"/>
        </w:rPr>
        <w:t xml:space="preserve"> </w:t>
      </w:r>
      <w:r w:rsidRPr="00675567" w:rsidDel="0019279D">
        <w:rPr>
          <w:sz w:val="20"/>
        </w:rPr>
        <w:t>UHR-MCS</w:t>
      </w:r>
      <w:r w:rsidRPr="00675567" w:rsidDel="0019279D">
        <w:rPr>
          <w:spacing w:val="-5"/>
          <w:sz w:val="20"/>
        </w:rPr>
        <w:t xml:space="preserve"> </w:t>
      </w:r>
      <w:r w:rsidRPr="00675567" w:rsidDel="0019279D">
        <w:rPr>
          <w:i/>
          <w:sz w:val="20"/>
        </w:rPr>
        <w:t>M</w:t>
      </w:r>
      <w:r w:rsidRPr="00675567" w:rsidDel="0019279D">
        <w:rPr>
          <w:i/>
          <w:spacing w:val="-2"/>
          <w:sz w:val="20"/>
        </w:rPr>
        <w:t xml:space="preserve"> </w:t>
      </w:r>
      <w:r w:rsidRPr="00675567" w:rsidDel="0019279D">
        <w:rPr>
          <w:sz w:val="20"/>
        </w:rPr>
        <w:t>using</w:t>
      </w:r>
      <w:r w:rsidRPr="00675567" w:rsidDel="0019279D">
        <w:rPr>
          <w:spacing w:val="15"/>
          <w:sz w:val="20"/>
        </w:rPr>
        <w:t xml:space="preserve"> </w:t>
      </w:r>
      <w:r w:rsidRPr="00675567" w:rsidDel="0019279D">
        <w:rPr>
          <w:i/>
          <w:sz w:val="20"/>
        </w:rPr>
        <w:t>N</w:t>
      </w:r>
      <w:r w:rsidRPr="00675567" w:rsidDel="0019279D">
        <w:rPr>
          <w:i/>
          <w:sz w:val="20"/>
          <w:vertAlign w:val="subscript"/>
        </w:rPr>
        <w:t>SS</w:t>
      </w:r>
      <w:r w:rsidRPr="00675567" w:rsidDel="0019279D">
        <w:rPr>
          <w:rFonts w:ascii="Symbol" w:hAnsi="Symbol"/>
          <w:sz w:val="20"/>
          <w:vertAlign w:val="subscript"/>
        </w:rPr>
        <w:t></w:t>
      </w:r>
      <w:r w:rsidRPr="00675567" w:rsidDel="0019279D">
        <w:rPr>
          <w:spacing w:val="-20"/>
          <w:sz w:val="20"/>
        </w:rPr>
        <w:t xml:space="preserve"> </w:t>
      </w:r>
      <w:r w:rsidRPr="00675567" w:rsidDel="0019279D">
        <w:rPr>
          <w:i/>
          <w:sz w:val="20"/>
          <w:vertAlign w:val="subscript"/>
        </w:rPr>
        <w:t>u</w:t>
      </w:r>
      <w:r w:rsidRPr="00675567" w:rsidDel="0019279D">
        <w:rPr>
          <w:i/>
          <w:spacing w:val="45"/>
          <w:sz w:val="20"/>
        </w:rPr>
        <w:t xml:space="preserve"> </w:t>
      </w:r>
      <w:r w:rsidRPr="00675567" w:rsidDel="0019279D">
        <w:rPr>
          <w:sz w:val="20"/>
        </w:rPr>
        <w:t>=</w:t>
      </w:r>
      <w:r w:rsidRPr="00675567" w:rsidDel="0019279D">
        <w:rPr>
          <w:spacing w:val="46"/>
          <w:sz w:val="20"/>
        </w:rPr>
        <w:t xml:space="preserve"> </w:t>
      </w:r>
      <w:proofErr w:type="gramStart"/>
      <w:r w:rsidRPr="00675567" w:rsidDel="0019279D">
        <w:rPr>
          <w:sz w:val="20"/>
        </w:rPr>
        <w:t>1</w:t>
      </w:r>
      <w:r w:rsidRPr="00675567" w:rsidDel="0019279D">
        <w:rPr>
          <w:spacing w:val="-13"/>
          <w:sz w:val="20"/>
        </w:rPr>
        <w:t xml:space="preserve"> </w:t>
      </w:r>
      <w:r w:rsidRPr="00675567" w:rsidDel="0019279D">
        <w:rPr>
          <w:spacing w:val="-10"/>
          <w:sz w:val="20"/>
        </w:rPr>
        <w:t>.</w:t>
      </w:r>
      <w:proofErr w:type="gramEnd"/>
    </w:p>
    <w:p w14:paraId="3AEFFCFC" w14:textId="77777777" w:rsidR="003E4A8D" w:rsidRPr="0005352B" w:rsidRDefault="003E4A8D" w:rsidP="003E4A8D">
      <w:pPr>
        <w:pStyle w:val="BodyText0"/>
        <w:spacing w:before="80"/>
        <w:rPr>
          <w:sz w:val="20"/>
          <w:szCs w:val="21"/>
        </w:rPr>
      </w:pPr>
    </w:p>
    <w:p w14:paraId="23C9178E" w14:textId="3BE0339D" w:rsidR="003E4A8D" w:rsidRPr="0005352B" w:rsidRDefault="003E4A8D" w:rsidP="003E4A8D">
      <w:pPr>
        <w:pStyle w:val="BodyText0"/>
        <w:spacing w:before="80"/>
        <w:rPr>
          <w:sz w:val="20"/>
          <w:szCs w:val="21"/>
        </w:rPr>
      </w:pPr>
      <w:r w:rsidRPr="0005352B" w:rsidDel="0019279D">
        <w:rPr>
          <w:sz w:val="20"/>
          <w:szCs w:val="21"/>
        </w:rPr>
        <w:t xml:space="preserve">For UEQM </w:t>
      </w:r>
      <w:r w:rsidRPr="0005352B">
        <w:rPr>
          <w:sz w:val="20"/>
          <w:szCs w:val="21"/>
        </w:rPr>
        <w:t xml:space="preserve">transmission, </w:t>
      </w:r>
      <w:r w:rsidRPr="0005352B">
        <w:rPr>
          <w:i/>
          <w:sz w:val="20"/>
          <w:szCs w:val="21"/>
        </w:rPr>
        <w:t>N</w:t>
      </w:r>
      <w:r w:rsidRPr="0005352B">
        <w:rPr>
          <w:i/>
          <w:sz w:val="20"/>
          <w:szCs w:val="21"/>
          <w:vertAlign w:val="subscript"/>
        </w:rPr>
        <w:t>CBPS</w:t>
      </w:r>
      <w:r w:rsidRPr="0005352B">
        <w:rPr>
          <w:rFonts w:ascii="Symbol" w:hAnsi="Symbol"/>
          <w:sz w:val="20"/>
          <w:szCs w:val="21"/>
          <w:vertAlign w:val="subscript"/>
        </w:rPr>
        <w:t></w:t>
      </w:r>
      <w:r w:rsidRPr="0005352B">
        <w:rPr>
          <w:spacing w:val="-22"/>
          <w:sz w:val="20"/>
          <w:szCs w:val="21"/>
        </w:rPr>
        <w:t xml:space="preserve"> </w:t>
      </w:r>
      <w:r w:rsidRPr="0005352B">
        <w:rPr>
          <w:i/>
          <w:sz w:val="20"/>
          <w:szCs w:val="21"/>
          <w:vertAlign w:val="subscript"/>
        </w:rPr>
        <w:t>u</w:t>
      </w:r>
      <w:r w:rsidRPr="0005352B">
        <w:rPr>
          <w:i/>
          <w:spacing w:val="34"/>
          <w:sz w:val="20"/>
          <w:szCs w:val="21"/>
        </w:rPr>
        <w:t xml:space="preserve"> </w:t>
      </w:r>
      <w:r w:rsidRPr="0005352B">
        <w:rPr>
          <w:sz w:val="20"/>
          <w:szCs w:val="21"/>
        </w:rPr>
        <w:t>for</w:t>
      </w:r>
      <w:r w:rsidRPr="0005352B">
        <w:rPr>
          <w:spacing w:val="2"/>
          <w:sz w:val="20"/>
          <w:szCs w:val="21"/>
        </w:rPr>
        <w:t xml:space="preserve"> </w:t>
      </w:r>
      <w:r w:rsidRPr="0005352B">
        <w:rPr>
          <w:sz w:val="20"/>
          <w:szCs w:val="21"/>
        </w:rPr>
        <w:t>a</w:t>
      </w:r>
      <w:r w:rsidRPr="0005352B">
        <w:rPr>
          <w:spacing w:val="2"/>
          <w:sz w:val="20"/>
          <w:szCs w:val="21"/>
        </w:rPr>
        <w:t xml:space="preserve"> </w:t>
      </w:r>
      <w:r w:rsidRPr="0005352B">
        <w:rPr>
          <w:sz w:val="20"/>
          <w:szCs w:val="21"/>
        </w:rPr>
        <w:t>given</w:t>
      </w:r>
      <w:r w:rsidRPr="0005352B">
        <w:rPr>
          <w:spacing w:val="2"/>
          <w:sz w:val="20"/>
          <w:szCs w:val="21"/>
        </w:rPr>
        <w:t xml:space="preserve"> </w:t>
      </w:r>
      <w:r w:rsidRPr="0005352B">
        <w:rPr>
          <w:sz w:val="20"/>
          <w:szCs w:val="21"/>
        </w:rPr>
        <w:t>UEQM pattern</w:t>
      </w:r>
      <w:r w:rsidRPr="0005352B">
        <w:rPr>
          <w:spacing w:val="1"/>
          <w:sz w:val="20"/>
          <w:szCs w:val="21"/>
        </w:rPr>
        <w:t xml:space="preserve"> {s-</w:t>
      </w:r>
      <w:proofErr w:type="spellStart"/>
      <w:r w:rsidRPr="0005352B">
        <w:rPr>
          <w:rFonts w:ascii="Calibri" w:hAnsi="Calibri" w:cs="Calibri"/>
          <w:i/>
          <w:sz w:val="20"/>
          <w:szCs w:val="21"/>
        </w:rPr>
        <w:t>Δ</w:t>
      </w:r>
      <w:r w:rsidRPr="0005352B">
        <w:rPr>
          <w:i/>
          <w:sz w:val="20"/>
          <w:szCs w:val="21"/>
          <w:vertAlign w:val="subscript"/>
        </w:rPr>
        <w:t>m</w:t>
      </w:r>
      <w:proofErr w:type="spellEnd"/>
      <w:r w:rsidRPr="00B61D0C">
        <w:rPr>
          <w:iCs/>
          <w:sz w:val="20"/>
          <w:szCs w:val="21"/>
        </w:rPr>
        <w:t>} in m-</w:t>
      </w:r>
      <w:proofErr w:type="spellStart"/>
      <w:r w:rsidRPr="00B61D0C">
        <w:rPr>
          <w:iCs/>
          <w:sz w:val="20"/>
          <w:szCs w:val="21"/>
        </w:rPr>
        <w:t>th</w:t>
      </w:r>
      <w:proofErr w:type="spellEnd"/>
      <w:r w:rsidRPr="00B61D0C">
        <w:rPr>
          <w:iCs/>
          <w:sz w:val="20"/>
          <w:szCs w:val="21"/>
        </w:rPr>
        <w:t xml:space="preserve"> spatial stream</w:t>
      </w:r>
      <w:r w:rsidRPr="0005352B">
        <w:rPr>
          <w:i/>
          <w:sz w:val="20"/>
          <w:szCs w:val="21"/>
        </w:rPr>
        <w:t xml:space="preserve"> </w:t>
      </w:r>
      <w:r w:rsidRPr="0005352B">
        <w:rPr>
          <w:sz w:val="20"/>
          <w:szCs w:val="21"/>
        </w:rPr>
        <w:t>using</w:t>
      </w:r>
      <w:r w:rsidRPr="0005352B">
        <w:rPr>
          <w:spacing w:val="21"/>
          <w:sz w:val="20"/>
          <w:szCs w:val="21"/>
        </w:rPr>
        <w:t xml:space="preserve"> </w:t>
      </w:r>
      <w:r w:rsidRPr="0005352B">
        <w:rPr>
          <w:i/>
          <w:sz w:val="20"/>
          <w:szCs w:val="21"/>
        </w:rPr>
        <w:t>N</w:t>
      </w:r>
      <w:r w:rsidRPr="0005352B">
        <w:rPr>
          <w:i/>
          <w:sz w:val="20"/>
          <w:szCs w:val="21"/>
          <w:vertAlign w:val="subscript"/>
        </w:rPr>
        <w:t>SS</w:t>
      </w:r>
      <w:r w:rsidRPr="0005352B">
        <w:rPr>
          <w:rFonts w:ascii="Symbol" w:hAnsi="Symbol"/>
          <w:sz w:val="20"/>
          <w:szCs w:val="21"/>
          <w:vertAlign w:val="subscript"/>
        </w:rPr>
        <w:t></w:t>
      </w:r>
      <w:r w:rsidRPr="0005352B">
        <w:rPr>
          <w:spacing w:val="-22"/>
          <w:sz w:val="20"/>
          <w:szCs w:val="21"/>
        </w:rPr>
        <w:t xml:space="preserve"> </w:t>
      </w:r>
      <w:r w:rsidRPr="0005352B">
        <w:rPr>
          <w:i/>
          <w:sz w:val="20"/>
          <w:szCs w:val="21"/>
          <w:vertAlign w:val="subscript"/>
        </w:rPr>
        <w:t>u</w:t>
      </w:r>
      <w:r w:rsidRPr="0005352B">
        <w:rPr>
          <w:i/>
          <w:spacing w:val="40"/>
          <w:sz w:val="20"/>
          <w:szCs w:val="21"/>
        </w:rPr>
        <w:t xml:space="preserve"> </w:t>
      </w:r>
      <w:r w:rsidRPr="0005352B">
        <w:rPr>
          <w:sz w:val="20"/>
          <w:szCs w:val="21"/>
        </w:rPr>
        <w:t>(&gt;1)</w:t>
      </w:r>
      <w:r w:rsidRPr="0005352B">
        <w:rPr>
          <w:spacing w:val="2"/>
          <w:sz w:val="20"/>
          <w:szCs w:val="21"/>
        </w:rPr>
        <w:t xml:space="preserve"> </w:t>
      </w:r>
      <w:r w:rsidRPr="0005352B">
        <w:rPr>
          <w:sz w:val="20"/>
          <w:szCs w:val="21"/>
        </w:rPr>
        <w:t>can</w:t>
      </w:r>
      <w:r w:rsidRPr="0005352B">
        <w:rPr>
          <w:spacing w:val="1"/>
          <w:sz w:val="20"/>
          <w:szCs w:val="21"/>
        </w:rPr>
        <w:t xml:space="preserve"> </w:t>
      </w:r>
      <w:r w:rsidRPr="0005352B">
        <w:rPr>
          <w:sz w:val="20"/>
          <w:szCs w:val="21"/>
        </w:rPr>
        <w:t>be</w:t>
      </w:r>
      <w:r w:rsidRPr="0005352B">
        <w:rPr>
          <w:spacing w:val="2"/>
          <w:sz w:val="20"/>
          <w:szCs w:val="21"/>
        </w:rPr>
        <w:t xml:space="preserve"> </w:t>
      </w:r>
      <w:r w:rsidRPr="0005352B">
        <w:rPr>
          <w:sz w:val="20"/>
          <w:szCs w:val="21"/>
        </w:rPr>
        <w:t>obtained</w:t>
      </w:r>
      <w:r w:rsidRPr="0005352B">
        <w:rPr>
          <w:spacing w:val="2"/>
          <w:sz w:val="20"/>
          <w:szCs w:val="21"/>
        </w:rPr>
        <w:t xml:space="preserve"> </w:t>
      </w:r>
      <w:r w:rsidRPr="0005352B">
        <w:rPr>
          <w:sz w:val="20"/>
          <w:szCs w:val="21"/>
        </w:rPr>
        <w:t>using Equation (38-122).</w:t>
      </w:r>
    </w:p>
    <w:p w14:paraId="74996B6A" w14:textId="77777777" w:rsidR="003E4A8D" w:rsidRDefault="003E4A8D" w:rsidP="003E4A8D">
      <w:pPr>
        <w:pStyle w:val="BodyText0"/>
        <w:spacing w:before="80"/>
        <w:ind w:firstLine="720"/>
        <w:jc w:val="center"/>
      </w:pPr>
      <w:r>
        <w:t xml:space="preserve">                                        </w:t>
      </w:r>
      <m:oMath>
        <m:sSub>
          <m:sSubPr>
            <m:ctrlPr>
              <w:rPr>
                <w:rFonts w:ascii="Cambria Math" w:hAnsi="Cambria Math"/>
                <w:i/>
                <w:sz w:val="20"/>
                <w:szCs w:val="21"/>
              </w:rPr>
            </m:ctrlPr>
          </m:sSubPr>
          <m:e>
            <m:r>
              <w:rPr>
                <w:rFonts w:ascii="Cambria Math" w:hAnsi="Cambria Math"/>
                <w:sz w:val="20"/>
                <w:szCs w:val="21"/>
              </w:rPr>
              <m:t>N</m:t>
            </m:r>
          </m:e>
          <m:sub>
            <m:r>
              <w:rPr>
                <w:rFonts w:ascii="Cambria Math" w:hAnsi="Cambria Math"/>
                <w:sz w:val="20"/>
                <w:szCs w:val="21"/>
              </w:rPr>
              <m:t>CBPS,u</m:t>
            </m:r>
          </m:sub>
        </m:sSub>
        <m:r>
          <w:rPr>
            <w:rFonts w:ascii="Cambria Math" w:hAnsi="Cambria Math"/>
            <w:sz w:val="20"/>
            <w:szCs w:val="21"/>
          </w:rPr>
          <m:t xml:space="preserve">= </m:t>
        </m:r>
        <m:nary>
          <m:naryPr>
            <m:chr m:val="∑"/>
            <m:limLoc m:val="undOvr"/>
            <m:ctrlPr>
              <w:rPr>
                <w:rFonts w:ascii="Cambria Math" w:hAnsi="Cambria Math"/>
                <w:i/>
                <w:sz w:val="20"/>
                <w:szCs w:val="21"/>
              </w:rPr>
            </m:ctrlPr>
          </m:naryPr>
          <m:sub>
            <m:r>
              <w:rPr>
                <w:rFonts w:ascii="Cambria Math" w:hAnsi="Cambria Math"/>
                <w:sz w:val="20"/>
                <w:szCs w:val="21"/>
              </w:rPr>
              <m:t>m=1</m:t>
            </m:r>
          </m:sub>
          <m:sup>
            <m:sSub>
              <m:sSubPr>
                <m:ctrlPr>
                  <w:rPr>
                    <w:rFonts w:ascii="Cambria Math" w:hAnsi="Cambria Math"/>
                    <w:i/>
                    <w:sz w:val="20"/>
                    <w:szCs w:val="21"/>
                  </w:rPr>
                </m:ctrlPr>
              </m:sSubPr>
              <m:e>
                <m:r>
                  <w:rPr>
                    <w:rFonts w:ascii="Cambria Math" w:hAnsi="Cambria Math"/>
                    <w:sz w:val="20"/>
                    <w:szCs w:val="21"/>
                  </w:rPr>
                  <m:t>N</m:t>
                </m:r>
              </m:e>
              <m:sub>
                <m:r>
                  <w:rPr>
                    <w:rFonts w:ascii="Cambria Math" w:hAnsi="Cambria Math"/>
                    <w:sz w:val="20"/>
                    <w:szCs w:val="21"/>
                  </w:rPr>
                  <m:t>ss,u</m:t>
                </m:r>
              </m:sub>
            </m:sSub>
          </m:sup>
          <m:e>
            <m:sSub>
              <m:sSubPr>
                <m:ctrlPr>
                  <w:rPr>
                    <w:rFonts w:ascii="Cambria Math" w:hAnsi="Cambria Math"/>
                    <w:i/>
                    <w:sz w:val="20"/>
                    <w:szCs w:val="21"/>
                  </w:rPr>
                </m:ctrlPr>
              </m:sSubPr>
              <m:e>
                <m:r>
                  <w:rPr>
                    <w:rFonts w:ascii="Cambria Math" w:hAnsi="Cambria Math"/>
                    <w:sz w:val="20"/>
                    <w:szCs w:val="21"/>
                  </w:rPr>
                  <m:t>N</m:t>
                </m:r>
              </m:e>
              <m:sub>
                <m:r>
                  <w:rPr>
                    <w:rFonts w:ascii="Cambria Math" w:hAnsi="Cambria Math"/>
                    <w:sz w:val="20"/>
                    <w:szCs w:val="21"/>
                  </w:rPr>
                  <m:t>CBPS,m, u</m:t>
                </m:r>
              </m:sub>
            </m:sSub>
          </m:e>
        </m:nary>
        <m:r>
          <w:rPr>
            <w:rFonts w:ascii="Cambria Math" w:hAnsi="Cambria Math"/>
            <w:sz w:val="20"/>
            <w:szCs w:val="21"/>
          </w:rPr>
          <m:t xml:space="preserve">     </m:t>
        </m:r>
      </m:oMath>
      <w:r>
        <w:t xml:space="preserve">                                                                           </w:t>
      </w:r>
      <w:r w:rsidRPr="003E6124">
        <w:rPr>
          <w:spacing w:val="-2"/>
          <w:sz w:val="20"/>
          <w:szCs w:val="21"/>
        </w:rPr>
        <w:t>(38-</w:t>
      </w:r>
      <w:r w:rsidRPr="003E6124">
        <w:rPr>
          <w:spacing w:val="-4"/>
          <w:sz w:val="20"/>
          <w:szCs w:val="21"/>
        </w:rPr>
        <w:t>122)</w:t>
      </w:r>
    </w:p>
    <w:p w14:paraId="3CBAB0A1" w14:textId="77777777" w:rsidR="003E4A8D" w:rsidRDefault="003E4A8D" w:rsidP="003E4A8D">
      <w:pPr>
        <w:rPr>
          <w:sz w:val="20"/>
          <w:szCs w:val="21"/>
        </w:rPr>
      </w:pPr>
      <w:proofErr w:type="gramStart"/>
      <w:r>
        <w:rPr>
          <w:sz w:val="20"/>
          <w:szCs w:val="21"/>
        </w:rPr>
        <w:t>where</w:t>
      </w:r>
      <w:proofErr w:type="gramEnd"/>
    </w:p>
    <w:p w14:paraId="6116D259" w14:textId="77777777" w:rsidR="003E4A8D" w:rsidRPr="004E0764" w:rsidRDefault="003E4A8D" w:rsidP="003E4A8D">
      <w:pPr>
        <w:widowControl w:val="0"/>
        <w:autoSpaceDE w:val="0"/>
        <w:autoSpaceDN w:val="0"/>
        <w:spacing w:before="80"/>
        <w:ind w:firstLine="720"/>
        <w:rPr>
          <w:sz w:val="20"/>
          <w:vertAlign w:val="subscript"/>
        </w:rPr>
      </w:pPr>
      <w:r w:rsidRPr="004E0764">
        <w:rPr>
          <w:sz w:val="20"/>
        </w:rPr>
        <w:t xml:space="preserve">m = 1, 2, …, </w:t>
      </w:r>
      <w:proofErr w:type="spellStart"/>
      <w:proofErr w:type="gramStart"/>
      <w:r w:rsidRPr="004E0764">
        <w:rPr>
          <w:sz w:val="20"/>
        </w:rPr>
        <w:t>N</w:t>
      </w:r>
      <w:r w:rsidRPr="004E0764">
        <w:rPr>
          <w:sz w:val="20"/>
          <w:vertAlign w:val="subscript"/>
        </w:rPr>
        <w:t>ss,u</w:t>
      </w:r>
      <w:proofErr w:type="spellEnd"/>
      <w:proofErr w:type="gramEnd"/>
    </w:p>
    <w:p w14:paraId="1C7A2FD1" w14:textId="4CD0D235" w:rsidR="003E4A8D" w:rsidRDefault="003E4A8D" w:rsidP="003E4A8D">
      <w:pPr>
        <w:ind w:firstLine="720"/>
        <w:rPr>
          <w:sz w:val="20"/>
        </w:rPr>
      </w:pPr>
      <w:proofErr w:type="spellStart"/>
      <w:r w:rsidRPr="00831C1F">
        <w:rPr>
          <w:i/>
          <w:iCs/>
          <w:sz w:val="20"/>
        </w:rPr>
        <w:t>N</w:t>
      </w:r>
      <w:r w:rsidRPr="00831C1F">
        <w:rPr>
          <w:i/>
          <w:iCs/>
          <w:sz w:val="20"/>
          <w:vertAlign w:val="subscript"/>
        </w:rPr>
        <w:t>CBPS,m,u</w:t>
      </w:r>
      <w:proofErr w:type="spellEnd"/>
      <w:r w:rsidRPr="004E0764">
        <w:rPr>
          <w:sz w:val="20"/>
          <w:vertAlign w:val="subscript"/>
        </w:rPr>
        <w:t xml:space="preserve"> </w:t>
      </w:r>
      <w:r>
        <w:rPr>
          <w:sz w:val="20"/>
        </w:rPr>
        <w:t>can be obtained</w:t>
      </w:r>
      <w:r w:rsidRPr="004E0764">
        <w:rPr>
          <w:sz w:val="20"/>
        </w:rPr>
        <w:t xml:space="preserve"> as </w:t>
      </w:r>
      <w:r w:rsidRPr="004E0764">
        <w:rPr>
          <w:i/>
          <w:sz w:val="20"/>
        </w:rPr>
        <w:t>N</w:t>
      </w:r>
      <w:r w:rsidRPr="004E0764">
        <w:rPr>
          <w:i/>
          <w:sz w:val="20"/>
          <w:vertAlign w:val="subscript"/>
        </w:rPr>
        <w:t>CBPS</w:t>
      </w:r>
      <w:r w:rsidRPr="004E0764">
        <w:rPr>
          <w:rFonts w:ascii="Symbol" w:hAnsi="Symbol"/>
          <w:sz w:val="20"/>
          <w:vertAlign w:val="subscript"/>
        </w:rPr>
        <w:t></w:t>
      </w:r>
      <w:r w:rsidRPr="004E0764">
        <w:rPr>
          <w:spacing w:val="-22"/>
          <w:sz w:val="20"/>
        </w:rPr>
        <w:t xml:space="preserve"> </w:t>
      </w:r>
      <w:r w:rsidRPr="004E0764">
        <w:rPr>
          <w:i/>
          <w:sz w:val="20"/>
          <w:vertAlign w:val="subscript"/>
        </w:rPr>
        <w:t>u</w:t>
      </w:r>
      <w:r w:rsidRPr="004E0764">
        <w:rPr>
          <w:sz w:val="20"/>
        </w:rPr>
        <w:t xml:space="preserve"> in Table 38-</w:t>
      </w:r>
      <w:r w:rsidR="00CE48EE">
        <w:rPr>
          <w:sz w:val="20"/>
        </w:rPr>
        <w:t xml:space="preserve">X4 </w:t>
      </w:r>
      <w:r w:rsidR="007775B5">
        <w:rPr>
          <w:sz w:val="20"/>
        </w:rPr>
        <w:t>(</w:t>
      </w:r>
      <w:r w:rsidR="00CE48EE" w:rsidRPr="00707FE5">
        <w:rPr>
          <w:sz w:val="20"/>
        </w:rPr>
        <w:t xml:space="preserve">UHR-MCSs for 26-tone RU, </w:t>
      </w:r>
      <w:proofErr w:type="spellStart"/>
      <w:r w:rsidR="00CE48EE" w:rsidRPr="00707FE5">
        <w:rPr>
          <w:sz w:val="20"/>
        </w:rPr>
        <w:t>NSS,u</w:t>
      </w:r>
      <w:proofErr w:type="spellEnd"/>
      <w:r w:rsidR="00CE48EE" w:rsidRPr="00707FE5">
        <w:rPr>
          <w:sz w:val="20"/>
        </w:rPr>
        <w:t xml:space="preserve"> = 1</w:t>
      </w:r>
      <w:r w:rsidR="007775B5">
        <w:rPr>
          <w:sz w:val="20"/>
        </w:rPr>
        <w:t>)</w:t>
      </w:r>
      <w:r w:rsidRPr="004E0764">
        <w:rPr>
          <w:sz w:val="20"/>
        </w:rPr>
        <w:t xml:space="preserve"> through Table 38-</w:t>
      </w:r>
      <w:r w:rsidR="00707FE5">
        <w:rPr>
          <w:sz w:val="20"/>
        </w:rPr>
        <w:t xml:space="preserve">X19 </w:t>
      </w:r>
      <w:r w:rsidR="007775B5">
        <w:rPr>
          <w:sz w:val="20"/>
        </w:rPr>
        <w:t>(</w:t>
      </w:r>
      <w:r w:rsidR="00707FE5" w:rsidRPr="00707FE5">
        <w:rPr>
          <w:sz w:val="20"/>
        </w:rPr>
        <w:t xml:space="preserve">UHR-MCSs for 4×996-tone RU, </w:t>
      </w:r>
      <w:proofErr w:type="spellStart"/>
      <w:r w:rsidR="00707FE5" w:rsidRPr="00707FE5">
        <w:rPr>
          <w:sz w:val="20"/>
        </w:rPr>
        <w:t>NSS,u</w:t>
      </w:r>
      <w:proofErr w:type="spellEnd"/>
      <w:r w:rsidR="00707FE5" w:rsidRPr="00707FE5">
        <w:rPr>
          <w:sz w:val="20"/>
        </w:rPr>
        <w:t xml:space="preserve"> = 1</w:t>
      </w:r>
      <w:r w:rsidR="007775B5">
        <w:rPr>
          <w:sz w:val="20"/>
        </w:rPr>
        <w:t>)</w:t>
      </w:r>
      <w:r w:rsidRPr="004E0764">
        <w:rPr>
          <w:sz w:val="20"/>
        </w:rPr>
        <w:t xml:space="preserve"> </w:t>
      </w:r>
      <w:r>
        <w:rPr>
          <w:sz w:val="20"/>
        </w:rPr>
        <w:t xml:space="preserve">corresponding to the </w:t>
      </w:r>
      <w:r w:rsidR="007A4150">
        <w:rPr>
          <w:sz w:val="20"/>
        </w:rPr>
        <w:t>m</w:t>
      </w:r>
      <w:r>
        <w:rPr>
          <w:sz w:val="20"/>
        </w:rPr>
        <w:t>odulation and code rate of the</w:t>
      </w:r>
      <w:r w:rsidRPr="004E0764">
        <w:rPr>
          <w:sz w:val="20"/>
        </w:rPr>
        <w:t xml:space="preserve"> m-</w:t>
      </w:r>
      <w:proofErr w:type="spellStart"/>
      <w:r w:rsidRPr="004E0764">
        <w:rPr>
          <w:sz w:val="20"/>
        </w:rPr>
        <w:t>th</w:t>
      </w:r>
      <w:proofErr w:type="spellEnd"/>
      <w:r w:rsidRPr="004E0764">
        <w:rPr>
          <w:sz w:val="20"/>
        </w:rPr>
        <w:t xml:space="preserve"> spatial stream</w:t>
      </w:r>
      <w:r w:rsidR="00DE7E52">
        <w:rPr>
          <w:sz w:val="20"/>
        </w:rPr>
        <w:t xml:space="preserve">, </w:t>
      </w:r>
      <w:r w:rsidR="00FB63AC">
        <w:rPr>
          <w:sz w:val="20"/>
        </w:rPr>
        <w:t>where</w:t>
      </w:r>
      <w:r w:rsidR="00DE7E52">
        <w:rPr>
          <w:sz w:val="20"/>
        </w:rPr>
        <w:t xml:space="preserve"> the coding rate </w:t>
      </w:r>
      <w:r w:rsidR="00FB63AC">
        <w:rPr>
          <w:sz w:val="20"/>
        </w:rPr>
        <w:t>is the same as</w:t>
      </w:r>
      <w:r w:rsidR="00DE7E52">
        <w:rPr>
          <w:sz w:val="20"/>
        </w:rPr>
        <w:t xml:space="preserve"> the first stream and </w:t>
      </w:r>
      <w:r w:rsidR="00FB63AC">
        <w:rPr>
          <w:sz w:val="20"/>
        </w:rPr>
        <w:t xml:space="preserve">the modulation is </w:t>
      </w:r>
      <w:r w:rsidR="00F77119">
        <w:rPr>
          <w:sz w:val="20"/>
        </w:rPr>
        <w:t>determined based on</w:t>
      </w:r>
      <w:r w:rsidR="003D4EC1">
        <w:rPr>
          <w:sz w:val="20"/>
        </w:rPr>
        <w:t xml:space="preserve"> the </w:t>
      </w:r>
      <w:r w:rsidR="00C86C8A">
        <w:rPr>
          <w:sz w:val="20"/>
        </w:rPr>
        <w:t>constellation</w:t>
      </w:r>
      <w:r w:rsidR="003D4EC1">
        <w:rPr>
          <w:sz w:val="20"/>
        </w:rPr>
        <w:t xml:space="preserve"> index</w:t>
      </w:r>
      <w:r w:rsidR="004B55C0">
        <w:rPr>
          <w:sz w:val="20"/>
        </w:rPr>
        <w:t xml:space="preserve"> </w:t>
      </w:r>
      <w:r w:rsidR="003D4EC1" w:rsidRPr="0005352B">
        <w:rPr>
          <w:spacing w:val="1"/>
          <w:sz w:val="20"/>
          <w:szCs w:val="21"/>
        </w:rPr>
        <w:t>{s-</w:t>
      </w:r>
      <w:proofErr w:type="spellStart"/>
      <w:r w:rsidR="003D4EC1" w:rsidRPr="0005352B">
        <w:rPr>
          <w:rFonts w:ascii="Calibri" w:hAnsi="Calibri" w:cs="Calibri"/>
          <w:i/>
          <w:sz w:val="20"/>
          <w:szCs w:val="21"/>
        </w:rPr>
        <w:t>Δ</w:t>
      </w:r>
      <w:r w:rsidR="003D4EC1" w:rsidRPr="0005352B">
        <w:rPr>
          <w:i/>
          <w:sz w:val="20"/>
          <w:szCs w:val="21"/>
          <w:vertAlign w:val="subscript"/>
        </w:rPr>
        <w:t>m</w:t>
      </w:r>
      <w:proofErr w:type="spellEnd"/>
      <w:r w:rsidR="003D4EC1" w:rsidRPr="00B61D0C">
        <w:rPr>
          <w:iCs/>
          <w:sz w:val="20"/>
          <w:szCs w:val="21"/>
        </w:rPr>
        <w:t>}</w:t>
      </w:r>
      <w:r w:rsidR="00F77119">
        <w:rPr>
          <w:iCs/>
          <w:sz w:val="20"/>
          <w:szCs w:val="21"/>
        </w:rPr>
        <w:t xml:space="preserve"> of spatial stream m</w:t>
      </w:r>
      <w:r>
        <w:rPr>
          <w:sz w:val="20"/>
        </w:rPr>
        <w:t>.</w:t>
      </w:r>
    </w:p>
    <w:p w14:paraId="5092A5B9" w14:textId="77777777" w:rsidR="00507CD9" w:rsidRDefault="00507CD9" w:rsidP="00507CD9">
      <w:pPr>
        <w:ind w:firstLine="720"/>
        <w:rPr>
          <w:iCs/>
          <w:sz w:val="20"/>
        </w:rPr>
      </w:pPr>
      <w:proofErr w:type="spellStart"/>
      <w:r>
        <w:rPr>
          <w:rFonts w:ascii="Calibri" w:hAnsi="Calibri" w:cs="Calibri"/>
          <w:iCs/>
          <w:sz w:val="20"/>
        </w:rPr>
        <w:t>Δ</w:t>
      </w:r>
      <w:r w:rsidRPr="004E0764">
        <w:rPr>
          <w:iCs/>
          <w:sz w:val="20"/>
          <w:vertAlign w:val="subscript"/>
        </w:rPr>
        <w:t>m</w:t>
      </w:r>
      <w:proofErr w:type="spellEnd"/>
      <w:r w:rsidRPr="004E0764">
        <w:rPr>
          <w:iCs/>
          <w:sz w:val="20"/>
        </w:rPr>
        <w:t xml:space="preserve"> is the </w:t>
      </w:r>
      <w:r>
        <w:rPr>
          <w:iCs/>
          <w:sz w:val="20"/>
        </w:rPr>
        <w:t xml:space="preserve">number of modulation levels lower than s in the </w:t>
      </w:r>
      <w:r w:rsidRPr="004E0764">
        <w:rPr>
          <w:iCs/>
          <w:sz w:val="20"/>
        </w:rPr>
        <w:t>m-</w:t>
      </w:r>
      <w:proofErr w:type="spellStart"/>
      <w:r w:rsidRPr="004E0764">
        <w:rPr>
          <w:iCs/>
          <w:sz w:val="20"/>
        </w:rPr>
        <w:t>th</w:t>
      </w:r>
      <w:proofErr w:type="spellEnd"/>
      <w:r w:rsidRPr="004E0764">
        <w:rPr>
          <w:iCs/>
          <w:sz w:val="20"/>
        </w:rPr>
        <w:t xml:space="preserve"> spatial stream</w:t>
      </w:r>
      <w:r>
        <w:rPr>
          <w:iCs/>
          <w:sz w:val="20"/>
        </w:rPr>
        <w:t xml:space="preserve">. </w:t>
      </w:r>
      <w:proofErr w:type="spellStart"/>
      <w:r>
        <w:rPr>
          <w:rFonts w:ascii="Calibri" w:hAnsi="Calibri" w:cs="Calibri"/>
          <w:iCs/>
          <w:sz w:val="20"/>
        </w:rPr>
        <w:t>Δ</w:t>
      </w:r>
      <w:r>
        <w:rPr>
          <w:iCs/>
          <w:sz w:val="20"/>
          <w:vertAlign w:val="subscript"/>
        </w:rPr>
        <w:t>m</w:t>
      </w:r>
      <w:proofErr w:type="spellEnd"/>
      <w:r>
        <w:rPr>
          <w:iCs/>
          <w:sz w:val="20"/>
        </w:rPr>
        <w:t xml:space="preserve"> is defined in Table 38-X3 (UEQM pattern subfield encoding), and </w:t>
      </w:r>
      <w:r>
        <w:rPr>
          <w:rFonts w:ascii="Calibri" w:hAnsi="Calibri" w:cs="Calibri"/>
          <w:iCs/>
          <w:sz w:val="20"/>
        </w:rPr>
        <w:t>Δ</w:t>
      </w:r>
      <w:r>
        <w:rPr>
          <w:iCs/>
          <w:sz w:val="20"/>
          <w:vertAlign w:val="subscript"/>
        </w:rPr>
        <w:t>1</w:t>
      </w:r>
      <w:r>
        <w:rPr>
          <w:iCs/>
          <w:sz w:val="20"/>
        </w:rPr>
        <w:t xml:space="preserve"> is always 0.</w:t>
      </w:r>
    </w:p>
    <w:p w14:paraId="67B9BB49" w14:textId="77777777" w:rsidR="00507CD9" w:rsidRDefault="00507CD9" w:rsidP="003E4A8D">
      <w:pPr>
        <w:ind w:firstLine="720"/>
        <w:rPr>
          <w:sz w:val="20"/>
        </w:rPr>
      </w:pPr>
    </w:p>
    <w:p w14:paraId="16892E5C" w14:textId="77777777" w:rsidR="003E4A8D" w:rsidRDefault="003E4A8D" w:rsidP="003E4A8D">
      <w:pPr>
        <w:rPr>
          <w:i/>
          <w:sz w:val="20"/>
          <w:szCs w:val="21"/>
        </w:rPr>
      </w:pPr>
    </w:p>
    <w:p w14:paraId="27C43333" w14:textId="2F6A8179" w:rsidR="003E4A8D" w:rsidRDefault="003E4A8D" w:rsidP="003E4A8D">
      <w:pPr>
        <w:rPr>
          <w:sz w:val="20"/>
          <w:szCs w:val="21"/>
        </w:rPr>
      </w:pPr>
      <w:r w:rsidRPr="00DC402B">
        <w:rPr>
          <w:i/>
          <w:sz w:val="20"/>
          <w:szCs w:val="21"/>
        </w:rPr>
        <w:t>N</w:t>
      </w:r>
      <w:r w:rsidRPr="00DC402B">
        <w:rPr>
          <w:i/>
          <w:sz w:val="20"/>
          <w:szCs w:val="21"/>
          <w:vertAlign w:val="subscript"/>
        </w:rPr>
        <w:t>DBPS</w:t>
      </w:r>
      <w:r w:rsidRPr="00DC402B">
        <w:rPr>
          <w:rFonts w:ascii="Symbol" w:hAnsi="Symbol"/>
          <w:sz w:val="20"/>
          <w:szCs w:val="21"/>
          <w:vertAlign w:val="subscript"/>
        </w:rPr>
        <w:t></w:t>
      </w:r>
      <w:r w:rsidRPr="00DC402B">
        <w:rPr>
          <w:spacing w:val="-21"/>
          <w:sz w:val="20"/>
          <w:szCs w:val="21"/>
        </w:rPr>
        <w:t xml:space="preserve"> </w:t>
      </w:r>
      <w:r w:rsidRPr="00DC402B">
        <w:rPr>
          <w:i/>
          <w:sz w:val="20"/>
          <w:szCs w:val="21"/>
          <w:vertAlign w:val="subscript"/>
        </w:rPr>
        <w:t>u</w:t>
      </w:r>
      <w:r w:rsidRPr="00DC402B">
        <w:rPr>
          <w:i/>
          <w:spacing w:val="40"/>
          <w:sz w:val="20"/>
          <w:szCs w:val="21"/>
        </w:rPr>
        <w:t xml:space="preserve"> </w:t>
      </w:r>
      <w:r w:rsidRPr="00DC402B">
        <w:rPr>
          <w:sz w:val="20"/>
          <w:szCs w:val="21"/>
        </w:rPr>
        <w:t>and data rate in megabits per second (</w:t>
      </w:r>
      <w:r w:rsidRPr="00DC402B">
        <w:rPr>
          <w:i/>
          <w:sz w:val="20"/>
          <w:szCs w:val="21"/>
        </w:rPr>
        <w:t>D</w:t>
      </w:r>
      <w:r w:rsidRPr="00DC402B">
        <w:rPr>
          <w:sz w:val="20"/>
          <w:szCs w:val="21"/>
        </w:rPr>
        <w:t xml:space="preserve">) are computed using </w:t>
      </w:r>
      <w:hyperlink w:anchor="_bookmark347" w:history="1">
        <w:r w:rsidRPr="00DC402B">
          <w:rPr>
            <w:sz w:val="20"/>
            <w:szCs w:val="21"/>
          </w:rPr>
          <w:t>Equation</w:t>
        </w:r>
        <w:r w:rsidRPr="00DC402B">
          <w:rPr>
            <w:spacing w:val="-2"/>
            <w:sz w:val="20"/>
            <w:szCs w:val="21"/>
          </w:rPr>
          <w:t xml:space="preserve"> </w:t>
        </w:r>
        <w:r w:rsidRPr="00DC402B">
          <w:rPr>
            <w:sz w:val="20"/>
            <w:szCs w:val="21"/>
          </w:rPr>
          <w:t>(38-123)</w:t>
        </w:r>
      </w:hyperlink>
      <w:r w:rsidRPr="00DC402B">
        <w:rPr>
          <w:sz w:val="20"/>
          <w:szCs w:val="21"/>
        </w:rPr>
        <w:t xml:space="preserve"> and </w:t>
      </w:r>
      <w:hyperlink w:anchor="_bookmark348" w:history="1">
        <w:r w:rsidRPr="00DC402B">
          <w:rPr>
            <w:sz w:val="20"/>
            <w:szCs w:val="21"/>
          </w:rPr>
          <w:t>Equation</w:t>
        </w:r>
        <w:r w:rsidRPr="00DC402B">
          <w:rPr>
            <w:spacing w:val="-2"/>
            <w:sz w:val="20"/>
            <w:szCs w:val="21"/>
          </w:rPr>
          <w:t xml:space="preserve"> </w:t>
        </w:r>
        <w:r w:rsidRPr="00DC402B">
          <w:rPr>
            <w:sz w:val="20"/>
            <w:szCs w:val="21"/>
          </w:rPr>
          <w:t>(38-</w:t>
        </w:r>
      </w:hyperlink>
      <w:r w:rsidRPr="00DC402B">
        <w:rPr>
          <w:sz w:val="20"/>
          <w:szCs w:val="21"/>
        </w:rPr>
        <w:t xml:space="preserve"> </w:t>
      </w:r>
      <w:hyperlink w:anchor="_bookmark348" w:history="1">
        <w:r w:rsidRPr="00DC402B">
          <w:rPr>
            <w:sz w:val="20"/>
            <w:szCs w:val="21"/>
          </w:rPr>
          <w:t>124)</w:t>
        </w:r>
      </w:hyperlink>
      <w:r w:rsidRPr="00DC402B">
        <w:rPr>
          <w:sz w:val="20"/>
          <w:szCs w:val="21"/>
        </w:rPr>
        <w:t>, respectively</w:t>
      </w:r>
      <w:r w:rsidR="007775B5">
        <w:rPr>
          <w:sz w:val="20"/>
          <w:szCs w:val="21"/>
        </w:rPr>
        <w:t>.</w:t>
      </w:r>
    </w:p>
    <w:p w14:paraId="2CECF2B6" w14:textId="77777777" w:rsidR="003E4A8D" w:rsidRDefault="003E4A8D" w:rsidP="003E4A8D">
      <w:pPr>
        <w:jc w:val="center"/>
        <w:rPr>
          <w:spacing w:val="-4"/>
          <w:sz w:val="20"/>
        </w:rPr>
      </w:pPr>
      <w:r>
        <w:rPr>
          <w:i/>
          <w:position w:val="5"/>
          <w:sz w:val="20"/>
        </w:rPr>
        <w:t xml:space="preserve">                                                      </w:t>
      </w:r>
      <m:oMath>
        <m:sSub>
          <m:sSubPr>
            <m:ctrlPr>
              <w:rPr>
                <w:rFonts w:ascii="Cambria Math" w:hAnsi="Cambria Math" w:cs="Cambria Math"/>
                <w:sz w:val="20"/>
                <w:szCs w:val="21"/>
              </w:rPr>
            </m:ctrlPr>
          </m:sSubPr>
          <m:e>
            <m:r>
              <m:rPr>
                <m:sty m:val="p"/>
              </m:rPr>
              <w:rPr>
                <w:rFonts w:ascii="Cambria Math" w:hAnsi="Cambria Math" w:cs="Cambria Math"/>
                <w:sz w:val="20"/>
                <w:szCs w:val="21"/>
              </w:rPr>
              <m:t>N</m:t>
            </m:r>
          </m:e>
          <m:sub>
            <m:r>
              <w:rPr>
                <w:rFonts w:ascii="Cambria Math" w:hAnsi="Cambria Math" w:cs="Cambria Math"/>
                <w:sz w:val="20"/>
                <w:szCs w:val="21"/>
              </w:rPr>
              <m:t>DBPS,u</m:t>
            </m:r>
          </m:sub>
        </m:sSub>
        <m:r>
          <m:rPr>
            <m:sty m:val="p"/>
          </m:rPr>
          <w:rPr>
            <w:rFonts w:ascii="Cambria Math" w:hAnsi="Cambria Math" w:cs="Cambria Math"/>
            <w:sz w:val="20"/>
            <w:szCs w:val="21"/>
          </w:rPr>
          <m:t>=</m:t>
        </m:r>
        <m:d>
          <m:dPr>
            <m:begChr m:val="⌊"/>
            <m:endChr m:val="⌋"/>
            <m:ctrlPr>
              <w:rPr>
                <w:rFonts w:ascii="Cambria Math" w:hAnsi="Cambria Math" w:cs="Cambria Math"/>
                <w:sz w:val="20"/>
                <w:szCs w:val="21"/>
              </w:rPr>
            </m:ctrlPr>
          </m:dPr>
          <m:e>
            <m:sSub>
              <m:sSubPr>
                <m:ctrlPr>
                  <w:rPr>
                    <w:rFonts w:ascii="Cambria Math" w:hAnsi="Cambria Math" w:cs="Cambria Math"/>
                    <w:sz w:val="20"/>
                    <w:szCs w:val="21"/>
                  </w:rPr>
                </m:ctrlPr>
              </m:sSubPr>
              <m:e>
                <m:r>
                  <m:rPr>
                    <m:sty m:val="p"/>
                  </m:rPr>
                  <w:rPr>
                    <w:rFonts w:ascii="Cambria Math" w:hAnsi="Cambria Math" w:cs="Cambria Math"/>
                    <w:sz w:val="20"/>
                    <w:szCs w:val="21"/>
                  </w:rPr>
                  <m:t>N</m:t>
                </m:r>
              </m:e>
              <m:sub>
                <m:r>
                  <w:rPr>
                    <w:rFonts w:ascii="Cambria Math" w:hAnsi="Cambria Math" w:cs="Cambria Math"/>
                    <w:sz w:val="20"/>
                    <w:szCs w:val="21"/>
                  </w:rPr>
                  <m:t>CBPS,u</m:t>
                </m:r>
              </m:sub>
            </m:sSub>
            <m:r>
              <w:rPr>
                <w:rFonts w:ascii="Cambria Math" w:hAnsi="Cambria Math" w:cs="Cambria Math"/>
                <w:sz w:val="20"/>
                <w:szCs w:val="21"/>
              </w:rPr>
              <m:t>∙</m:t>
            </m:r>
            <m:sSub>
              <m:sSubPr>
                <m:ctrlPr>
                  <w:rPr>
                    <w:rFonts w:ascii="Cambria Math" w:hAnsi="Cambria Math" w:cs="Cambria Math"/>
                    <w:sz w:val="20"/>
                    <w:szCs w:val="21"/>
                  </w:rPr>
                </m:ctrlPr>
              </m:sSubPr>
              <m:e>
                <m:r>
                  <m:rPr>
                    <m:sty m:val="p"/>
                  </m:rPr>
                  <w:rPr>
                    <w:rFonts w:ascii="Cambria Math" w:hAnsi="Cambria Math" w:cs="Cambria Math"/>
                    <w:sz w:val="20"/>
                    <w:szCs w:val="21"/>
                  </w:rPr>
                  <m:t>R</m:t>
                </m:r>
              </m:e>
              <m:sub>
                <m:r>
                  <w:rPr>
                    <w:rFonts w:ascii="Cambria Math" w:hAnsi="Cambria Math" w:cs="Cambria Math"/>
                    <w:sz w:val="20"/>
                    <w:szCs w:val="21"/>
                  </w:rPr>
                  <m:t>u</m:t>
                </m:r>
              </m:sub>
            </m:sSub>
          </m:e>
        </m:d>
      </m:oMath>
      <w:r>
        <w:rPr>
          <w:i/>
          <w:position w:val="5"/>
          <w:sz w:val="20"/>
        </w:rPr>
        <w:t xml:space="preserve">                                                                    </w:t>
      </w:r>
      <w:r>
        <w:rPr>
          <w:spacing w:val="-2"/>
          <w:sz w:val="20"/>
        </w:rPr>
        <w:t>(</w:t>
      </w:r>
      <w:r w:rsidRPr="001A1F65">
        <w:rPr>
          <w:spacing w:val="-2"/>
          <w:sz w:val="20"/>
        </w:rPr>
        <w:t>38-</w:t>
      </w:r>
      <w:r w:rsidRPr="001A1F65">
        <w:rPr>
          <w:spacing w:val="-4"/>
          <w:sz w:val="20"/>
        </w:rPr>
        <w:t>123)</w:t>
      </w:r>
    </w:p>
    <w:p w14:paraId="1927F906" w14:textId="77777777" w:rsidR="003E4A8D" w:rsidRDefault="003E4A8D" w:rsidP="003E4A8D">
      <w:pPr>
        <w:ind w:right="360"/>
        <w:jc w:val="center"/>
        <w:rPr>
          <w:spacing w:val="-4"/>
          <w:sz w:val="20"/>
        </w:rPr>
      </w:pPr>
    </w:p>
    <w:p w14:paraId="2D892AE8" w14:textId="77777777" w:rsidR="003E4A8D" w:rsidRDefault="003E4A8D" w:rsidP="003E4A8D">
      <w:pPr>
        <w:rPr>
          <w:sz w:val="20"/>
          <w:szCs w:val="21"/>
        </w:rPr>
      </w:pPr>
      <w:r>
        <w:rPr>
          <w:sz w:val="21"/>
          <w:szCs w:val="22"/>
        </w:rPr>
        <w:t xml:space="preserve">                                                              </w:t>
      </w:r>
      <m:oMath>
        <m:r>
          <w:rPr>
            <w:rFonts w:ascii="Cambria Math" w:hAnsi="Cambria Math" w:cs="Cambria Math"/>
            <w:sz w:val="20"/>
            <w:szCs w:val="21"/>
          </w:rPr>
          <m:t>D</m:t>
        </m:r>
        <m:r>
          <m:rPr>
            <m:sty m:val="p"/>
          </m:rPr>
          <w:rPr>
            <w:rFonts w:ascii="Cambria Math" w:hAnsi="Cambria Math" w:cs="Cambria Math"/>
            <w:sz w:val="20"/>
            <w:szCs w:val="21"/>
          </w:rPr>
          <m:t>=</m:t>
        </m:r>
        <m:f>
          <m:fPr>
            <m:ctrlPr>
              <w:rPr>
                <w:rFonts w:ascii="Cambria Math" w:hAnsi="Cambria Math"/>
                <w:sz w:val="20"/>
                <w:szCs w:val="21"/>
              </w:rPr>
            </m:ctrlPr>
          </m:fPr>
          <m:num>
            <m:sSub>
              <m:sSubPr>
                <m:ctrlPr>
                  <w:rPr>
                    <w:rFonts w:ascii="Cambria Math" w:hAnsi="Cambria Math" w:cs="Cambria Math"/>
                    <w:sz w:val="20"/>
                    <w:szCs w:val="21"/>
                  </w:rPr>
                </m:ctrlPr>
              </m:sSubPr>
              <m:e>
                <m:r>
                  <m:rPr>
                    <m:sty m:val="p"/>
                  </m:rPr>
                  <w:rPr>
                    <w:rFonts w:ascii="Cambria Math" w:hAnsi="Cambria Math" w:cs="Cambria Math"/>
                    <w:sz w:val="20"/>
                    <w:szCs w:val="21"/>
                  </w:rPr>
                  <m:t>N</m:t>
                </m:r>
              </m:e>
              <m:sub>
                <m:r>
                  <w:rPr>
                    <w:rFonts w:ascii="Cambria Math" w:hAnsi="Cambria Math" w:cs="Cambria Math"/>
                    <w:sz w:val="20"/>
                    <w:szCs w:val="21"/>
                  </w:rPr>
                  <m:t>DBPS,u</m:t>
                </m:r>
              </m:sub>
            </m:sSub>
          </m:num>
          <m:den>
            <m:r>
              <m:rPr>
                <m:sty m:val="p"/>
              </m:rPr>
              <w:rPr>
                <w:rFonts w:ascii="Cambria Math" w:hAnsi="Cambria Math" w:cs="Cambria Math"/>
                <w:sz w:val="20"/>
                <w:szCs w:val="21"/>
              </w:rPr>
              <m:t xml:space="preserve">12.8 + </m:t>
            </m:r>
            <m:sSub>
              <m:sSubPr>
                <m:ctrlPr>
                  <w:rPr>
                    <w:rFonts w:ascii="Cambria Math" w:hAnsi="Cambria Math" w:cs="Cambria Math"/>
                    <w:sz w:val="20"/>
                    <w:szCs w:val="21"/>
                  </w:rPr>
                </m:ctrlPr>
              </m:sSubPr>
              <m:e>
                <m:r>
                  <w:rPr>
                    <w:rFonts w:ascii="Cambria Math" w:hAnsi="Cambria Math" w:cs="Cambria Math"/>
                    <w:sz w:val="20"/>
                    <w:szCs w:val="21"/>
                  </w:rPr>
                  <m:t>T</m:t>
                </m:r>
              </m:e>
              <m:sub>
                <m:r>
                  <w:rPr>
                    <w:rFonts w:ascii="Cambria Math" w:hAnsi="Cambria Math" w:cs="Cambria Math"/>
                    <w:sz w:val="20"/>
                    <w:szCs w:val="21"/>
                  </w:rPr>
                  <m:t>GI,Data</m:t>
                </m:r>
              </m:sub>
            </m:sSub>
          </m:den>
        </m:f>
      </m:oMath>
      <w:r>
        <w:rPr>
          <w:sz w:val="21"/>
          <w:szCs w:val="22"/>
        </w:rPr>
        <w:t xml:space="preserve">                                                                        </w:t>
      </w:r>
      <w:r w:rsidRPr="003E6124">
        <w:rPr>
          <w:sz w:val="20"/>
          <w:szCs w:val="21"/>
        </w:rPr>
        <w:t>(38-124)</w:t>
      </w:r>
    </w:p>
    <w:p w14:paraId="023FC3F4" w14:textId="77777777" w:rsidR="003E4A8D" w:rsidRDefault="003E4A8D" w:rsidP="003E4A8D">
      <w:pPr>
        <w:rPr>
          <w:sz w:val="20"/>
          <w:szCs w:val="21"/>
        </w:rPr>
      </w:pPr>
    </w:p>
    <w:p w14:paraId="634D078F" w14:textId="77777777" w:rsidR="003E4A8D" w:rsidRDefault="003E4A8D" w:rsidP="003E4A8D">
      <w:pPr>
        <w:rPr>
          <w:sz w:val="20"/>
          <w:szCs w:val="21"/>
        </w:rPr>
      </w:pPr>
      <w:proofErr w:type="gramStart"/>
      <w:r>
        <w:rPr>
          <w:sz w:val="20"/>
          <w:szCs w:val="21"/>
        </w:rPr>
        <w:t>where</w:t>
      </w:r>
      <w:proofErr w:type="gramEnd"/>
    </w:p>
    <w:p w14:paraId="1D27E154" w14:textId="77777777" w:rsidR="003E4A8D" w:rsidRPr="00146B6B" w:rsidRDefault="00F75309" w:rsidP="003E4A8D">
      <w:pPr>
        <w:widowControl w:val="0"/>
        <w:autoSpaceDE w:val="0"/>
        <w:autoSpaceDN w:val="0"/>
        <w:ind w:firstLine="720"/>
        <w:rPr>
          <w:sz w:val="20"/>
        </w:rPr>
      </w:pPr>
      <m:oMath>
        <m:sSub>
          <m:sSubPr>
            <m:ctrlPr>
              <w:rPr>
                <w:rFonts w:ascii="Cambria Math" w:hAnsi="Cambria Math" w:cs="Cambria Math"/>
                <w:sz w:val="20"/>
                <w:szCs w:val="21"/>
              </w:rPr>
            </m:ctrlPr>
          </m:sSubPr>
          <m:e>
            <m:r>
              <m:rPr>
                <m:sty m:val="p"/>
              </m:rPr>
              <w:rPr>
                <w:rFonts w:ascii="Cambria Math" w:hAnsi="Cambria Math" w:cs="Cambria Math"/>
                <w:sz w:val="20"/>
                <w:szCs w:val="21"/>
              </w:rPr>
              <m:t>R</m:t>
            </m:r>
          </m:e>
          <m:sub>
            <m:r>
              <w:rPr>
                <w:rFonts w:ascii="Cambria Math" w:hAnsi="Cambria Math" w:cs="Cambria Math"/>
                <w:sz w:val="20"/>
                <w:szCs w:val="21"/>
              </w:rPr>
              <m:t>u</m:t>
            </m:r>
          </m:sub>
        </m:sSub>
      </m:oMath>
      <w:r w:rsidR="003E4A8D">
        <w:rPr>
          <w:sz w:val="20"/>
          <w:szCs w:val="21"/>
        </w:rPr>
        <w:t xml:space="preserve"> </w:t>
      </w:r>
      <w:r w:rsidR="003E4A8D" w:rsidRPr="00146B6B">
        <w:rPr>
          <w:sz w:val="20"/>
        </w:rPr>
        <w:t>is</w:t>
      </w:r>
      <w:r w:rsidR="003E4A8D" w:rsidRPr="00146B6B">
        <w:rPr>
          <w:spacing w:val="-2"/>
          <w:sz w:val="20"/>
        </w:rPr>
        <w:t xml:space="preserve"> </w:t>
      </w:r>
      <w:r w:rsidR="003E4A8D" w:rsidRPr="00146B6B">
        <w:rPr>
          <w:sz w:val="20"/>
        </w:rPr>
        <w:t>the</w:t>
      </w:r>
      <w:r w:rsidR="003E4A8D" w:rsidRPr="00146B6B">
        <w:rPr>
          <w:spacing w:val="-2"/>
          <w:sz w:val="20"/>
        </w:rPr>
        <w:t xml:space="preserve"> </w:t>
      </w:r>
      <w:r w:rsidR="003E4A8D" w:rsidRPr="00146B6B">
        <w:rPr>
          <w:sz w:val="20"/>
        </w:rPr>
        <w:t>coding</w:t>
      </w:r>
      <w:r w:rsidR="003E4A8D" w:rsidRPr="00146B6B">
        <w:rPr>
          <w:spacing w:val="-2"/>
          <w:sz w:val="20"/>
        </w:rPr>
        <w:t xml:space="preserve"> </w:t>
      </w:r>
      <w:r w:rsidR="003E4A8D" w:rsidRPr="00146B6B">
        <w:rPr>
          <w:sz w:val="20"/>
        </w:rPr>
        <w:t>rate</w:t>
      </w:r>
      <w:r w:rsidR="003E4A8D" w:rsidRPr="00146B6B">
        <w:rPr>
          <w:spacing w:val="-3"/>
          <w:sz w:val="20"/>
        </w:rPr>
        <w:t xml:space="preserve"> </w:t>
      </w:r>
      <w:r w:rsidR="003E4A8D" w:rsidRPr="00146B6B">
        <w:rPr>
          <w:sz w:val="20"/>
        </w:rPr>
        <w:t>for</w:t>
      </w:r>
      <w:r w:rsidR="003E4A8D" w:rsidRPr="00146B6B">
        <w:rPr>
          <w:spacing w:val="-2"/>
          <w:sz w:val="20"/>
        </w:rPr>
        <w:t xml:space="preserve"> </w:t>
      </w:r>
      <w:r w:rsidR="003E4A8D" w:rsidRPr="00146B6B">
        <w:rPr>
          <w:sz w:val="20"/>
        </w:rPr>
        <w:t>user</w:t>
      </w:r>
      <w:r w:rsidR="003E4A8D" w:rsidRPr="00146B6B">
        <w:rPr>
          <w:spacing w:val="-3"/>
          <w:sz w:val="20"/>
        </w:rPr>
        <w:t xml:space="preserve"> </w:t>
      </w:r>
      <w:r w:rsidR="003E4A8D" w:rsidRPr="00146B6B">
        <w:rPr>
          <w:i/>
          <w:sz w:val="20"/>
        </w:rPr>
        <w:t>u</w:t>
      </w:r>
      <w:r w:rsidR="003E4A8D" w:rsidRPr="00146B6B">
        <w:rPr>
          <w:sz w:val="20"/>
        </w:rPr>
        <w:t>,</w:t>
      </w:r>
      <w:r w:rsidR="003E4A8D" w:rsidRPr="00146B6B">
        <w:rPr>
          <w:spacing w:val="18"/>
          <w:sz w:val="20"/>
        </w:rPr>
        <w:t xml:space="preserve"> </w:t>
      </w:r>
      <w:r w:rsidR="003E4A8D" w:rsidRPr="00146B6B">
        <w:rPr>
          <w:i/>
          <w:sz w:val="20"/>
        </w:rPr>
        <w:t>u</w:t>
      </w:r>
      <w:r w:rsidR="003E4A8D" w:rsidRPr="00146B6B">
        <w:rPr>
          <w:i/>
          <w:spacing w:val="45"/>
          <w:sz w:val="20"/>
        </w:rPr>
        <w:t xml:space="preserve"> </w:t>
      </w:r>
      <w:r w:rsidR="003E4A8D" w:rsidRPr="00146B6B">
        <w:rPr>
          <w:spacing w:val="-10"/>
          <w:sz w:val="20"/>
        </w:rPr>
        <w:t>=</w:t>
      </w:r>
      <w:r w:rsidR="003E4A8D">
        <w:rPr>
          <w:spacing w:val="-10"/>
          <w:sz w:val="20"/>
        </w:rPr>
        <w:t xml:space="preserve"> </w:t>
      </w:r>
      <w:r w:rsidR="003E4A8D" w:rsidRPr="00146B6B">
        <w:rPr>
          <w:sz w:val="20"/>
        </w:rPr>
        <w:t>0</w:t>
      </w:r>
      <w:r w:rsidR="003E4A8D" w:rsidRPr="00146B6B">
        <w:rPr>
          <w:rFonts w:ascii="Symbol" w:hAnsi="Symbol"/>
          <w:sz w:val="20"/>
        </w:rPr>
        <w:t></w:t>
      </w:r>
      <w:r w:rsidR="003E4A8D" w:rsidRPr="00146B6B">
        <w:rPr>
          <w:spacing w:val="8"/>
          <w:sz w:val="20"/>
        </w:rPr>
        <w:t xml:space="preserve"> </w:t>
      </w:r>
      <w:r w:rsidR="003E4A8D" w:rsidRPr="00146B6B">
        <w:rPr>
          <w:sz w:val="20"/>
        </w:rPr>
        <w:t>1</w:t>
      </w:r>
      <w:r w:rsidR="003E4A8D" w:rsidRPr="00146B6B">
        <w:rPr>
          <w:rFonts w:ascii="Symbol" w:hAnsi="Symbol"/>
          <w:sz w:val="20"/>
        </w:rPr>
        <w:t></w:t>
      </w:r>
      <w:r w:rsidR="003E4A8D" w:rsidRPr="00146B6B">
        <w:rPr>
          <w:spacing w:val="10"/>
          <w:sz w:val="20"/>
        </w:rPr>
        <w:t xml:space="preserve"> </w:t>
      </w:r>
      <w:r w:rsidR="003E4A8D" w:rsidRPr="00146B6B">
        <w:rPr>
          <w:rFonts w:ascii="Symbol" w:hAnsi="Symbol"/>
          <w:sz w:val="20"/>
        </w:rPr>
        <w:t></w:t>
      </w:r>
      <w:r w:rsidR="003E4A8D" w:rsidRPr="00146B6B">
        <w:rPr>
          <w:rFonts w:ascii="Symbol" w:hAnsi="Symbol"/>
          <w:sz w:val="20"/>
        </w:rPr>
        <w:t></w:t>
      </w:r>
      <w:r w:rsidR="003E4A8D" w:rsidRPr="00146B6B">
        <w:rPr>
          <w:spacing w:val="9"/>
          <w:sz w:val="20"/>
        </w:rPr>
        <w:t xml:space="preserve"> </w:t>
      </w:r>
      <w:r w:rsidR="003E4A8D" w:rsidRPr="00146B6B">
        <w:rPr>
          <w:i/>
          <w:sz w:val="20"/>
        </w:rPr>
        <w:t>N</w:t>
      </w:r>
      <w:r w:rsidR="003E4A8D" w:rsidRPr="00146B6B">
        <w:rPr>
          <w:i/>
          <w:position w:val="-3"/>
          <w:sz w:val="12"/>
        </w:rPr>
        <w:t>user</w:t>
      </w:r>
      <w:r w:rsidR="003E4A8D" w:rsidRPr="00146B6B">
        <w:rPr>
          <w:rFonts w:ascii="Symbol" w:hAnsi="Symbol"/>
          <w:position w:val="-3"/>
          <w:sz w:val="12"/>
        </w:rPr>
        <w:t></w:t>
      </w:r>
      <w:r w:rsidR="003E4A8D" w:rsidRPr="00146B6B">
        <w:rPr>
          <w:spacing w:val="5"/>
          <w:position w:val="-3"/>
          <w:sz w:val="12"/>
        </w:rPr>
        <w:t xml:space="preserve"> </w:t>
      </w:r>
      <w:r w:rsidR="003E4A8D" w:rsidRPr="00146B6B">
        <w:rPr>
          <w:i/>
          <w:position w:val="-3"/>
          <w:sz w:val="12"/>
        </w:rPr>
        <w:t>total</w:t>
      </w:r>
      <w:r w:rsidR="003E4A8D" w:rsidRPr="00146B6B">
        <w:rPr>
          <w:i/>
          <w:spacing w:val="16"/>
          <w:position w:val="-3"/>
          <w:sz w:val="12"/>
        </w:rPr>
        <w:t xml:space="preserve"> </w:t>
      </w:r>
      <w:r w:rsidR="003E4A8D" w:rsidRPr="00146B6B">
        <w:rPr>
          <w:sz w:val="20"/>
        </w:rPr>
        <w:t>–</w:t>
      </w:r>
      <w:r w:rsidR="003E4A8D" w:rsidRPr="00146B6B">
        <w:rPr>
          <w:spacing w:val="9"/>
          <w:sz w:val="20"/>
        </w:rPr>
        <w:t xml:space="preserve"> </w:t>
      </w:r>
      <w:r w:rsidR="003E4A8D" w:rsidRPr="00146B6B">
        <w:rPr>
          <w:sz w:val="20"/>
        </w:rPr>
        <w:t>1</w:t>
      </w:r>
    </w:p>
    <w:p w14:paraId="1DFC1EF9" w14:textId="77777777" w:rsidR="003E4A8D" w:rsidRDefault="00F75309" w:rsidP="003E4A8D">
      <w:pPr>
        <w:ind w:firstLine="720"/>
        <w:rPr>
          <w:spacing w:val="-2"/>
          <w:sz w:val="20"/>
        </w:rPr>
      </w:pPr>
      <m:oMath>
        <m:sSub>
          <m:sSubPr>
            <m:ctrlPr>
              <w:rPr>
                <w:rFonts w:ascii="Cambria Math" w:hAnsi="Cambria Math" w:cs="Cambria Math"/>
                <w:sz w:val="20"/>
                <w:szCs w:val="21"/>
              </w:rPr>
            </m:ctrlPr>
          </m:sSubPr>
          <m:e>
            <m:r>
              <w:rPr>
                <w:rFonts w:ascii="Cambria Math" w:hAnsi="Cambria Math" w:cs="Cambria Math"/>
                <w:sz w:val="20"/>
                <w:szCs w:val="21"/>
              </w:rPr>
              <m:t>T</m:t>
            </m:r>
          </m:e>
          <m:sub>
            <m:r>
              <w:rPr>
                <w:rFonts w:ascii="Cambria Math" w:hAnsi="Cambria Math" w:cs="Cambria Math"/>
                <w:sz w:val="20"/>
                <w:szCs w:val="21"/>
              </w:rPr>
              <m:t>GI</m:t>
            </m:r>
            <m:r>
              <w:rPr>
                <w:rFonts w:ascii="Cambria Math" w:hAnsi="Cambria Math" w:cs="Cambria Math"/>
                <w:sz w:val="20"/>
                <w:szCs w:val="21"/>
              </w:rPr>
              <m:t>,</m:t>
            </m:r>
            <m:r>
              <w:rPr>
                <w:rFonts w:ascii="Cambria Math" w:hAnsi="Cambria Math" w:cs="Cambria Math"/>
                <w:sz w:val="20"/>
                <w:szCs w:val="21"/>
              </w:rPr>
              <m:t>Data</m:t>
            </m:r>
          </m:sub>
        </m:sSub>
      </m:oMath>
      <w:r w:rsidR="003E4A8D">
        <w:rPr>
          <w:sz w:val="20"/>
          <w:szCs w:val="21"/>
        </w:rPr>
        <w:t xml:space="preserve"> </w:t>
      </w:r>
      <w:r w:rsidR="003E4A8D" w:rsidRPr="00146B6B">
        <w:rPr>
          <w:sz w:val="20"/>
        </w:rPr>
        <w:t>is</w:t>
      </w:r>
      <w:r w:rsidR="003E4A8D" w:rsidRPr="00146B6B">
        <w:rPr>
          <w:spacing w:val="-3"/>
          <w:sz w:val="20"/>
        </w:rPr>
        <w:t xml:space="preserve"> </w:t>
      </w:r>
      <w:r w:rsidR="003E4A8D" w:rsidRPr="00146B6B">
        <w:rPr>
          <w:sz w:val="20"/>
        </w:rPr>
        <w:t>the</w:t>
      </w:r>
      <w:r w:rsidR="003E4A8D" w:rsidRPr="00146B6B">
        <w:rPr>
          <w:spacing w:val="-2"/>
          <w:sz w:val="20"/>
        </w:rPr>
        <w:t xml:space="preserve"> </w:t>
      </w:r>
      <w:r w:rsidR="003E4A8D" w:rsidRPr="00146B6B">
        <w:rPr>
          <w:sz w:val="20"/>
        </w:rPr>
        <w:t>GI</w:t>
      </w:r>
      <w:r w:rsidR="003E4A8D" w:rsidRPr="00146B6B">
        <w:rPr>
          <w:spacing w:val="-4"/>
          <w:sz w:val="20"/>
        </w:rPr>
        <w:t xml:space="preserve"> </w:t>
      </w:r>
      <w:r w:rsidR="003E4A8D" w:rsidRPr="00146B6B">
        <w:rPr>
          <w:sz w:val="20"/>
        </w:rPr>
        <w:t>duration</w:t>
      </w:r>
      <w:r w:rsidR="003E4A8D" w:rsidRPr="00146B6B">
        <w:rPr>
          <w:spacing w:val="-2"/>
          <w:sz w:val="20"/>
        </w:rPr>
        <w:t xml:space="preserve"> </w:t>
      </w:r>
      <w:r w:rsidR="003E4A8D" w:rsidRPr="00146B6B">
        <w:rPr>
          <w:sz w:val="20"/>
        </w:rPr>
        <w:t>for</w:t>
      </w:r>
      <w:r w:rsidR="003E4A8D" w:rsidRPr="00146B6B">
        <w:rPr>
          <w:spacing w:val="-3"/>
          <w:sz w:val="20"/>
        </w:rPr>
        <w:t xml:space="preserve"> </w:t>
      </w:r>
      <w:r w:rsidR="003E4A8D" w:rsidRPr="00146B6B">
        <w:rPr>
          <w:sz w:val="20"/>
        </w:rPr>
        <w:t>the</w:t>
      </w:r>
      <w:r w:rsidR="003E4A8D" w:rsidRPr="00146B6B">
        <w:rPr>
          <w:spacing w:val="-3"/>
          <w:sz w:val="20"/>
        </w:rPr>
        <w:t xml:space="preserve"> </w:t>
      </w:r>
      <w:r w:rsidR="003E4A8D" w:rsidRPr="00146B6B">
        <w:rPr>
          <w:sz w:val="20"/>
        </w:rPr>
        <w:t>Data</w:t>
      </w:r>
      <w:r w:rsidR="003E4A8D" w:rsidRPr="00146B6B">
        <w:rPr>
          <w:spacing w:val="-4"/>
          <w:sz w:val="20"/>
        </w:rPr>
        <w:t xml:space="preserve"> </w:t>
      </w:r>
      <w:r w:rsidR="003E4A8D" w:rsidRPr="00146B6B">
        <w:rPr>
          <w:sz w:val="20"/>
        </w:rPr>
        <w:t>field</w:t>
      </w:r>
      <w:r w:rsidR="003E4A8D" w:rsidRPr="00146B6B">
        <w:rPr>
          <w:spacing w:val="-2"/>
          <w:sz w:val="20"/>
        </w:rPr>
        <w:t xml:space="preserve"> </w:t>
      </w:r>
      <w:r w:rsidR="003E4A8D" w:rsidRPr="00146B6B">
        <w:rPr>
          <w:sz w:val="20"/>
        </w:rPr>
        <w:t>in</w:t>
      </w:r>
      <w:r w:rsidR="003E4A8D" w:rsidRPr="00146B6B">
        <w:rPr>
          <w:spacing w:val="-3"/>
          <w:sz w:val="20"/>
        </w:rPr>
        <w:t xml:space="preserve"> </w:t>
      </w:r>
      <w:r w:rsidR="003E4A8D" w:rsidRPr="00146B6B">
        <w:rPr>
          <w:spacing w:val="-2"/>
          <w:sz w:val="20"/>
        </w:rPr>
        <w:t>microseconds</w:t>
      </w:r>
      <w:r w:rsidR="003E4A8D">
        <w:rPr>
          <w:spacing w:val="-2"/>
          <w:sz w:val="20"/>
        </w:rPr>
        <w:t>.</w:t>
      </w:r>
    </w:p>
    <w:p w14:paraId="6C3CE68F" w14:textId="77777777" w:rsidR="003E4A8D" w:rsidRDefault="003E4A8D" w:rsidP="003E4A8D">
      <w:pPr>
        <w:rPr>
          <w:spacing w:val="-2"/>
          <w:sz w:val="20"/>
        </w:rPr>
      </w:pPr>
    </w:p>
    <w:p w14:paraId="7765ED50" w14:textId="77777777" w:rsidR="003E4A8D" w:rsidRDefault="003E4A8D" w:rsidP="003E4A8D">
      <w:pPr>
        <w:rPr>
          <w:sz w:val="20"/>
        </w:rPr>
      </w:pPr>
      <w:r w:rsidRPr="0045225D">
        <w:rPr>
          <w:sz w:val="20"/>
        </w:rPr>
        <w:t>UHR-MCSs</w:t>
      </w:r>
      <w:r w:rsidRPr="0045225D">
        <w:rPr>
          <w:spacing w:val="-7"/>
          <w:sz w:val="20"/>
        </w:rPr>
        <w:t xml:space="preserve"> </w:t>
      </w:r>
      <w:r w:rsidRPr="0045225D">
        <w:rPr>
          <w:sz w:val="20"/>
        </w:rPr>
        <w:t>14</w:t>
      </w:r>
      <w:r w:rsidRPr="0045225D">
        <w:rPr>
          <w:spacing w:val="-3"/>
          <w:sz w:val="20"/>
        </w:rPr>
        <w:t xml:space="preserve"> </w:t>
      </w:r>
      <w:r w:rsidRPr="0045225D">
        <w:rPr>
          <w:sz w:val="20"/>
        </w:rPr>
        <w:t>and</w:t>
      </w:r>
      <w:r w:rsidRPr="0045225D">
        <w:rPr>
          <w:spacing w:val="-4"/>
          <w:sz w:val="20"/>
        </w:rPr>
        <w:t xml:space="preserve"> </w:t>
      </w:r>
      <w:r w:rsidRPr="0045225D">
        <w:rPr>
          <w:sz w:val="20"/>
        </w:rPr>
        <w:t>15</w:t>
      </w:r>
      <w:r w:rsidRPr="0045225D">
        <w:rPr>
          <w:spacing w:val="-3"/>
          <w:sz w:val="20"/>
        </w:rPr>
        <w:t xml:space="preserve"> </w:t>
      </w:r>
      <w:r w:rsidRPr="0045225D">
        <w:rPr>
          <w:sz w:val="20"/>
        </w:rPr>
        <w:t>are</w:t>
      </w:r>
      <w:r w:rsidRPr="0045225D">
        <w:rPr>
          <w:spacing w:val="-4"/>
          <w:sz w:val="20"/>
        </w:rPr>
        <w:t xml:space="preserve"> </w:t>
      </w:r>
      <w:r w:rsidRPr="0045225D">
        <w:rPr>
          <w:sz w:val="20"/>
        </w:rPr>
        <w:t>supported</w:t>
      </w:r>
      <w:r w:rsidRPr="0045225D">
        <w:rPr>
          <w:spacing w:val="-3"/>
          <w:sz w:val="20"/>
        </w:rPr>
        <w:t xml:space="preserve"> </w:t>
      </w:r>
      <w:r w:rsidRPr="0045225D">
        <w:rPr>
          <w:sz w:val="20"/>
        </w:rPr>
        <w:t>only</w:t>
      </w:r>
      <w:r w:rsidRPr="0045225D">
        <w:rPr>
          <w:spacing w:val="-4"/>
          <w:sz w:val="20"/>
        </w:rPr>
        <w:t xml:space="preserve"> </w:t>
      </w:r>
      <w:r w:rsidRPr="0045225D">
        <w:rPr>
          <w:sz w:val="20"/>
        </w:rPr>
        <w:t>with</w:t>
      </w:r>
      <w:r w:rsidRPr="0045225D">
        <w:rPr>
          <w:spacing w:val="15"/>
          <w:sz w:val="20"/>
        </w:rPr>
        <w:t xml:space="preserve"> </w:t>
      </w:r>
      <w:r w:rsidRPr="0045225D">
        <w:rPr>
          <w:i/>
          <w:sz w:val="20"/>
        </w:rPr>
        <w:t>N</w:t>
      </w:r>
      <w:r w:rsidRPr="0045225D">
        <w:rPr>
          <w:i/>
          <w:sz w:val="20"/>
          <w:vertAlign w:val="subscript"/>
        </w:rPr>
        <w:t>SS</w:t>
      </w:r>
      <w:r w:rsidRPr="0045225D">
        <w:rPr>
          <w:rFonts w:ascii="Symbol" w:hAnsi="Symbol"/>
          <w:sz w:val="20"/>
          <w:vertAlign w:val="subscript"/>
        </w:rPr>
        <w:t></w:t>
      </w:r>
      <w:r w:rsidRPr="0045225D">
        <w:rPr>
          <w:spacing w:val="-22"/>
          <w:sz w:val="20"/>
        </w:rPr>
        <w:t xml:space="preserve"> </w:t>
      </w:r>
      <w:r w:rsidRPr="0045225D">
        <w:rPr>
          <w:i/>
          <w:spacing w:val="-10"/>
          <w:sz w:val="20"/>
          <w:vertAlign w:val="subscript"/>
        </w:rPr>
        <w:t>u</w:t>
      </w:r>
      <w:r>
        <w:rPr>
          <w:i/>
          <w:sz w:val="20"/>
        </w:rPr>
        <w:t xml:space="preserve"> </w:t>
      </w:r>
      <w:r w:rsidRPr="0045225D">
        <w:rPr>
          <w:sz w:val="20"/>
        </w:rPr>
        <w:t>=</w:t>
      </w:r>
      <w:r>
        <w:rPr>
          <w:sz w:val="20"/>
        </w:rPr>
        <w:t xml:space="preserve"> </w:t>
      </w:r>
      <w:r w:rsidRPr="0045225D">
        <w:rPr>
          <w:sz w:val="20"/>
        </w:rPr>
        <w:t>1</w:t>
      </w:r>
      <w:r>
        <w:rPr>
          <w:sz w:val="20"/>
        </w:rPr>
        <w:t>.</w:t>
      </w:r>
    </w:p>
    <w:p w14:paraId="1C4E0F86" w14:textId="77777777" w:rsidR="003E4A8D" w:rsidRDefault="003E4A8D" w:rsidP="003E4A8D">
      <w:pPr>
        <w:widowControl w:val="0"/>
        <w:autoSpaceDE w:val="0"/>
        <w:autoSpaceDN w:val="0"/>
        <w:spacing w:line="249" w:lineRule="auto"/>
        <w:ind w:right="357"/>
        <w:rPr>
          <w:sz w:val="20"/>
        </w:rPr>
      </w:pPr>
    </w:p>
    <w:p w14:paraId="79B64C16" w14:textId="77777777" w:rsidR="003E4A8D" w:rsidRDefault="003E4A8D" w:rsidP="003E4A8D">
      <w:pPr>
        <w:widowControl w:val="0"/>
        <w:autoSpaceDE w:val="0"/>
        <w:autoSpaceDN w:val="0"/>
        <w:spacing w:line="249" w:lineRule="auto"/>
        <w:ind w:right="357"/>
        <w:rPr>
          <w:sz w:val="20"/>
        </w:rPr>
      </w:pPr>
      <w:r w:rsidRPr="0045225D">
        <w:rPr>
          <w:sz w:val="20"/>
        </w:rPr>
        <w:t>UHR-MCSs</w:t>
      </w:r>
      <w:r w:rsidRPr="0045225D">
        <w:rPr>
          <w:spacing w:val="-5"/>
          <w:sz w:val="20"/>
        </w:rPr>
        <w:t xml:space="preserve"> </w:t>
      </w:r>
      <w:r w:rsidRPr="0045225D">
        <w:rPr>
          <w:sz w:val="20"/>
        </w:rPr>
        <w:t xml:space="preserve">0–13, 15 and </w:t>
      </w:r>
      <w:r>
        <w:rPr>
          <w:sz w:val="20"/>
        </w:rPr>
        <w:t>TBDs</w:t>
      </w:r>
      <w:r w:rsidRPr="0045225D">
        <w:rPr>
          <w:sz w:val="20"/>
        </w:rPr>
        <w:t xml:space="preserve"> are defined for user</w:t>
      </w:r>
      <w:r w:rsidRPr="0045225D">
        <w:rPr>
          <w:spacing w:val="-4"/>
          <w:sz w:val="20"/>
        </w:rPr>
        <w:t xml:space="preserve"> </w:t>
      </w:r>
      <w:r w:rsidRPr="0045225D">
        <w:rPr>
          <w:i/>
          <w:sz w:val="20"/>
        </w:rPr>
        <w:t xml:space="preserve">u </w:t>
      </w:r>
      <w:r w:rsidRPr="0045225D">
        <w:rPr>
          <w:sz w:val="20"/>
        </w:rPr>
        <w:t>in SU transmission or MU transmission. UHR-MCS</w:t>
      </w:r>
      <w:r w:rsidRPr="0045225D">
        <w:rPr>
          <w:spacing w:val="-5"/>
          <w:sz w:val="20"/>
        </w:rPr>
        <w:t xml:space="preserve"> </w:t>
      </w:r>
      <w:r w:rsidRPr="0045225D">
        <w:rPr>
          <w:sz w:val="20"/>
        </w:rPr>
        <w:t>14 is</w:t>
      </w:r>
      <w:r w:rsidRPr="0045225D">
        <w:rPr>
          <w:spacing w:val="40"/>
          <w:sz w:val="20"/>
        </w:rPr>
        <w:t xml:space="preserve"> </w:t>
      </w:r>
      <w:r w:rsidRPr="0045225D">
        <w:rPr>
          <w:sz w:val="20"/>
        </w:rPr>
        <w:t xml:space="preserve">defined for user </w:t>
      </w:r>
      <w:r w:rsidRPr="0045225D">
        <w:rPr>
          <w:i/>
          <w:sz w:val="20"/>
        </w:rPr>
        <w:t xml:space="preserve">u </w:t>
      </w:r>
      <w:r w:rsidRPr="0045225D">
        <w:rPr>
          <w:sz w:val="20"/>
        </w:rPr>
        <w:t>in SU transmission only, and for bandwidths 80 MHz, 160 MHz, and 320 MHz only.</w:t>
      </w:r>
    </w:p>
    <w:p w14:paraId="6191E1F9" w14:textId="77777777" w:rsidR="003E4A8D" w:rsidRDefault="003E4A8D" w:rsidP="003E4A8D">
      <w:pPr>
        <w:rPr>
          <w:sz w:val="20"/>
        </w:rPr>
      </w:pPr>
      <w:r>
        <w:rPr>
          <w:sz w:val="20"/>
        </w:rPr>
        <w:t>UHR-MCSs TBDs are not defined.</w:t>
      </w:r>
    </w:p>
    <w:p w14:paraId="05A6FA1F" w14:textId="77777777" w:rsidR="003E4A8D" w:rsidRPr="00770DF4" w:rsidRDefault="003E4A8D" w:rsidP="003E4A8D">
      <w:pPr>
        <w:pStyle w:val="Heading3"/>
        <w:rPr>
          <w:sz w:val="20"/>
          <w:lang w:val="en-US"/>
        </w:rPr>
      </w:pPr>
      <w:r w:rsidRPr="00770DF4">
        <w:rPr>
          <w:sz w:val="20"/>
          <w:lang w:val="en-US"/>
        </w:rPr>
        <w:t>38.5.1 UHR-MCSs for 26-tone RU</w:t>
      </w:r>
    </w:p>
    <w:p w14:paraId="71D630CE" w14:textId="77777777" w:rsidR="003E4A8D" w:rsidRPr="00770DF4" w:rsidRDefault="003E4A8D" w:rsidP="003E4A8D">
      <w:pPr>
        <w:rPr>
          <w:rFonts w:ascii="Arial" w:hAnsi="Arial" w:cs="Arial"/>
          <w:b/>
          <w:bCs/>
          <w:sz w:val="20"/>
          <w:lang w:val="en-US"/>
        </w:rPr>
      </w:pPr>
    </w:p>
    <w:p w14:paraId="411B3BDB" w14:textId="5786A7C2" w:rsidR="003E4A8D" w:rsidRDefault="003E4A8D" w:rsidP="003E4A8D">
      <w:pPr>
        <w:rPr>
          <w:sz w:val="20"/>
        </w:rPr>
      </w:pPr>
      <w:r w:rsidRPr="001E0080">
        <w:rPr>
          <w:sz w:val="20"/>
        </w:rPr>
        <w:t xml:space="preserve">The rate-dependent parameters for the 26-tone RU are provided in </w:t>
      </w:r>
      <w:hyperlink w:anchor="_bookmark349" w:history="1">
        <w:r w:rsidRPr="001E0080">
          <w:rPr>
            <w:sz w:val="20"/>
          </w:rPr>
          <w:t>Table 38-</w:t>
        </w:r>
        <w:r w:rsidR="00F75309">
          <w:rPr>
            <w:sz w:val="20"/>
          </w:rPr>
          <w:t>X4</w:t>
        </w:r>
        <w:r w:rsidR="00F75309" w:rsidRPr="001E0080">
          <w:rPr>
            <w:sz w:val="20"/>
          </w:rPr>
          <w:t xml:space="preserve"> </w:t>
        </w:r>
        <w:r w:rsidRPr="001E0080">
          <w:rPr>
            <w:sz w:val="20"/>
          </w:rPr>
          <w:t>(UHR-MCSs for 26-tone RU,</w:t>
        </w:r>
      </w:hyperlink>
      <w:r w:rsidRPr="001E0080">
        <w:rPr>
          <w:sz w:val="20"/>
        </w:rPr>
        <w:t xml:space="preserve"> </w:t>
      </w:r>
      <w:hyperlink w:anchor="_bookmark349" w:history="1">
        <w:proofErr w:type="spellStart"/>
        <w:proofErr w:type="gramStart"/>
        <w:r w:rsidRPr="001E0080">
          <w:rPr>
            <w:sz w:val="20"/>
          </w:rPr>
          <w:t>NSS,u</w:t>
        </w:r>
        <w:proofErr w:type="spellEnd"/>
        <w:proofErr w:type="gramEnd"/>
        <w:r w:rsidRPr="001E0080">
          <w:rPr>
            <w:sz w:val="20"/>
          </w:rPr>
          <w:t xml:space="preserve"> = 1)</w:t>
        </w:r>
      </w:hyperlink>
      <w:r w:rsidRPr="001E0080">
        <w:rPr>
          <w:sz w:val="20"/>
        </w:rPr>
        <w:t>.</w:t>
      </w:r>
    </w:p>
    <w:p w14:paraId="4CD4257D" w14:textId="77777777" w:rsidR="003E4A8D" w:rsidRPr="001E0080" w:rsidRDefault="003E4A8D" w:rsidP="003E4A8D">
      <w:pPr>
        <w:rPr>
          <w:sz w:val="20"/>
        </w:rPr>
      </w:pPr>
    </w:p>
    <w:p w14:paraId="01AEF997" w14:textId="77777777" w:rsidR="003E4A8D" w:rsidRPr="0030598F" w:rsidRDefault="003E4A8D" w:rsidP="003E4A8D">
      <w:pPr>
        <w:pStyle w:val="Heading4"/>
        <w:jc w:val="center"/>
        <w:rPr>
          <w:rFonts w:ascii="Malgun Gothic" w:eastAsia="Malgun Gothic" w:hAnsi="Malgun Gothic"/>
          <w:b/>
          <w:bCs/>
          <w:i w:val="0"/>
          <w:iCs w:val="0"/>
          <w:color w:val="auto"/>
          <w:spacing w:val="-2"/>
          <w:sz w:val="20"/>
        </w:rPr>
      </w:pPr>
      <w:r w:rsidRPr="0030598F">
        <w:rPr>
          <w:rFonts w:ascii="Malgun Gothic" w:eastAsia="Malgun Gothic" w:hAnsi="Malgun Gothic"/>
          <w:b/>
          <w:bCs/>
          <w:i w:val="0"/>
          <w:iCs w:val="0"/>
          <w:color w:val="auto"/>
          <w:spacing w:val="-2"/>
          <w:sz w:val="20"/>
        </w:rPr>
        <w:t xml:space="preserve">Table 38-X4—UHR-MCSs for 26-tone RU, </w:t>
      </w:r>
      <w:proofErr w:type="spellStart"/>
      <w:proofErr w:type="gramStart"/>
      <w:r w:rsidRPr="0030598F">
        <w:rPr>
          <w:rFonts w:ascii="Malgun Gothic" w:eastAsia="Malgun Gothic" w:hAnsi="Malgun Gothic"/>
          <w:b/>
          <w:bCs/>
          <w:i w:val="0"/>
          <w:iCs w:val="0"/>
          <w:color w:val="auto"/>
          <w:spacing w:val="-2"/>
          <w:sz w:val="20"/>
        </w:rPr>
        <w:t>NSS,u</w:t>
      </w:r>
      <w:proofErr w:type="spellEnd"/>
      <w:proofErr w:type="gramEnd"/>
      <w:r w:rsidRPr="0030598F">
        <w:rPr>
          <w:rFonts w:ascii="Malgun Gothic" w:eastAsia="Malgun Gothic" w:hAnsi="Malgun Gothic"/>
          <w:b/>
          <w:bCs/>
          <w:i w:val="0"/>
          <w:iCs w:val="0"/>
          <w:color w:val="auto"/>
          <w:spacing w:val="-2"/>
          <w:sz w:val="20"/>
        </w:rPr>
        <w:t xml:space="preserve"> = 1</w:t>
      </w:r>
    </w:p>
    <w:tbl>
      <w:tblPr>
        <w:tblW w:w="0" w:type="auto"/>
        <w:tblInd w:w="3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9"/>
        <w:gridCol w:w="1160"/>
        <w:gridCol w:w="499"/>
        <w:gridCol w:w="960"/>
        <w:gridCol w:w="701"/>
        <w:gridCol w:w="900"/>
        <w:gridCol w:w="900"/>
        <w:gridCol w:w="960"/>
        <w:gridCol w:w="1000"/>
        <w:gridCol w:w="1001"/>
      </w:tblGrid>
      <w:tr w:rsidR="003E4A8D" w:rsidRPr="0030598F" w14:paraId="34BAD619" w14:textId="77777777" w:rsidTr="00BD6D6B">
        <w:trPr>
          <w:trHeight w:val="409"/>
        </w:trPr>
        <w:tc>
          <w:tcPr>
            <w:tcW w:w="699" w:type="dxa"/>
            <w:vMerge w:val="restart"/>
            <w:tcBorders>
              <w:right w:val="single" w:sz="2" w:space="0" w:color="000000"/>
            </w:tcBorders>
          </w:tcPr>
          <w:p w14:paraId="30A9CCC7" w14:textId="77777777" w:rsidR="003E4A8D" w:rsidRPr="0030598F" w:rsidRDefault="003E4A8D" w:rsidP="00BD6D6B">
            <w:pPr>
              <w:pStyle w:val="TableParagraph"/>
              <w:spacing w:before="121" w:line="232" w:lineRule="auto"/>
              <w:ind w:left="146" w:right="112" w:hanging="21"/>
              <w:rPr>
                <w:b/>
                <w:sz w:val="18"/>
                <w:u w:val="none"/>
              </w:rPr>
            </w:pPr>
            <w:r w:rsidRPr="0030598F">
              <w:rPr>
                <w:b/>
                <w:spacing w:val="-4"/>
                <w:sz w:val="18"/>
                <w:u w:val="none"/>
              </w:rPr>
              <w:t xml:space="preserve">UHR- </w:t>
            </w:r>
            <w:r w:rsidRPr="0030598F">
              <w:rPr>
                <w:b/>
                <w:spacing w:val="-5"/>
                <w:sz w:val="18"/>
                <w:u w:val="none"/>
              </w:rPr>
              <w:t>MCS</w:t>
            </w:r>
          </w:p>
          <w:p w14:paraId="7D21CD9A" w14:textId="77777777" w:rsidR="003E4A8D" w:rsidRPr="0030598F" w:rsidRDefault="003E4A8D" w:rsidP="00BD6D6B">
            <w:pPr>
              <w:pStyle w:val="TableParagraph"/>
              <w:spacing w:line="201" w:lineRule="exact"/>
              <w:ind w:left="136"/>
              <w:rPr>
                <w:b/>
                <w:sz w:val="18"/>
                <w:u w:val="none"/>
              </w:rPr>
            </w:pPr>
            <w:r w:rsidRPr="0030598F">
              <w:rPr>
                <w:b/>
                <w:spacing w:val="-2"/>
                <w:sz w:val="18"/>
                <w:u w:val="none"/>
              </w:rPr>
              <w:t>index</w:t>
            </w:r>
          </w:p>
        </w:tc>
        <w:tc>
          <w:tcPr>
            <w:tcW w:w="1160" w:type="dxa"/>
            <w:vMerge w:val="restart"/>
            <w:tcBorders>
              <w:left w:val="single" w:sz="2" w:space="0" w:color="000000"/>
              <w:right w:val="single" w:sz="2" w:space="0" w:color="000000"/>
            </w:tcBorders>
          </w:tcPr>
          <w:p w14:paraId="14D97F97" w14:textId="77777777" w:rsidR="003E4A8D" w:rsidRPr="0030598F" w:rsidRDefault="003E4A8D" w:rsidP="00BD6D6B">
            <w:pPr>
              <w:pStyle w:val="TableParagraph"/>
              <w:spacing w:before="109"/>
              <w:rPr>
                <w:rFonts w:ascii="Arial"/>
                <w:b/>
                <w:sz w:val="18"/>
                <w:u w:val="none"/>
              </w:rPr>
            </w:pPr>
          </w:p>
          <w:p w14:paraId="77007408" w14:textId="77777777" w:rsidR="003E4A8D" w:rsidRPr="0030598F" w:rsidRDefault="003E4A8D" w:rsidP="00BD6D6B">
            <w:pPr>
              <w:pStyle w:val="TableParagraph"/>
              <w:ind w:left="140"/>
              <w:rPr>
                <w:b/>
                <w:sz w:val="18"/>
                <w:u w:val="none"/>
              </w:rPr>
            </w:pPr>
            <w:r w:rsidRPr="0030598F">
              <w:rPr>
                <w:b/>
                <w:spacing w:val="-2"/>
                <w:sz w:val="18"/>
                <w:u w:val="none"/>
              </w:rPr>
              <w:t>Modulation</w:t>
            </w:r>
          </w:p>
        </w:tc>
        <w:tc>
          <w:tcPr>
            <w:tcW w:w="499" w:type="dxa"/>
            <w:vMerge w:val="restart"/>
            <w:tcBorders>
              <w:left w:val="single" w:sz="2" w:space="0" w:color="000000"/>
              <w:right w:val="single" w:sz="2" w:space="0" w:color="000000"/>
            </w:tcBorders>
          </w:tcPr>
          <w:p w14:paraId="67704F3D" w14:textId="77777777" w:rsidR="003E4A8D" w:rsidRPr="0030598F" w:rsidRDefault="003E4A8D" w:rsidP="00BD6D6B">
            <w:pPr>
              <w:pStyle w:val="TableParagraph"/>
              <w:spacing w:before="155"/>
              <w:rPr>
                <w:rFonts w:ascii="Arial"/>
                <w:b/>
                <w:sz w:val="14"/>
                <w:u w:val="none"/>
              </w:rPr>
            </w:pPr>
          </w:p>
          <w:p w14:paraId="5A9CCC92" w14:textId="77777777" w:rsidR="003E4A8D" w:rsidRPr="0030598F" w:rsidRDefault="003E4A8D" w:rsidP="00BD6D6B">
            <w:pPr>
              <w:pStyle w:val="TableParagraph"/>
              <w:ind w:left="160"/>
              <w:rPr>
                <w:b/>
                <w:i/>
                <w:sz w:val="14"/>
                <w:u w:val="none"/>
              </w:rPr>
            </w:pPr>
            <w:r w:rsidRPr="0030598F">
              <w:rPr>
                <w:b/>
                <w:i/>
                <w:spacing w:val="-5"/>
                <w:sz w:val="18"/>
                <w:u w:val="none"/>
              </w:rPr>
              <w:t>R</w:t>
            </w:r>
            <w:r w:rsidRPr="0030598F">
              <w:rPr>
                <w:b/>
                <w:i/>
                <w:spacing w:val="-5"/>
                <w:position w:val="-3"/>
                <w:sz w:val="14"/>
                <w:u w:val="none"/>
              </w:rPr>
              <w:t>u</w:t>
            </w:r>
          </w:p>
        </w:tc>
        <w:tc>
          <w:tcPr>
            <w:tcW w:w="960" w:type="dxa"/>
            <w:vMerge w:val="restart"/>
            <w:tcBorders>
              <w:left w:val="single" w:sz="2" w:space="0" w:color="000000"/>
              <w:right w:val="single" w:sz="2" w:space="0" w:color="000000"/>
            </w:tcBorders>
          </w:tcPr>
          <w:p w14:paraId="4C60EF14" w14:textId="77777777" w:rsidR="003E4A8D" w:rsidRPr="0030598F" w:rsidRDefault="003E4A8D" w:rsidP="00BD6D6B">
            <w:pPr>
              <w:pStyle w:val="TableParagraph"/>
              <w:spacing w:before="160"/>
              <w:rPr>
                <w:rFonts w:ascii="Arial"/>
                <w:b/>
                <w:sz w:val="14"/>
                <w:u w:val="none"/>
              </w:rPr>
            </w:pPr>
          </w:p>
          <w:p w14:paraId="3DC0BDA3" w14:textId="77777777" w:rsidR="003E4A8D" w:rsidRPr="0030598F" w:rsidRDefault="003E4A8D" w:rsidP="00BD6D6B">
            <w:pPr>
              <w:pStyle w:val="TableParagraph"/>
              <w:ind w:left="148"/>
              <w:rPr>
                <w:b/>
                <w:i/>
                <w:sz w:val="14"/>
                <w:u w:val="none"/>
              </w:rPr>
            </w:pPr>
            <w:proofErr w:type="gramStart"/>
            <w:r w:rsidRPr="0030598F">
              <w:rPr>
                <w:b/>
                <w:i/>
                <w:spacing w:val="-2"/>
                <w:position w:val="4"/>
                <w:sz w:val="18"/>
                <w:u w:val="none"/>
              </w:rPr>
              <w:t>N</w:t>
            </w:r>
            <w:proofErr w:type="spellStart"/>
            <w:r w:rsidRPr="0030598F">
              <w:rPr>
                <w:b/>
                <w:i/>
                <w:spacing w:val="-2"/>
                <w:sz w:val="14"/>
                <w:u w:val="none"/>
              </w:rPr>
              <w:t>BPSCS,u</w:t>
            </w:r>
            <w:proofErr w:type="spellEnd"/>
            <w:proofErr w:type="gramEnd"/>
          </w:p>
        </w:tc>
        <w:tc>
          <w:tcPr>
            <w:tcW w:w="701" w:type="dxa"/>
            <w:vMerge w:val="restart"/>
            <w:tcBorders>
              <w:left w:val="single" w:sz="2" w:space="0" w:color="000000"/>
              <w:right w:val="single" w:sz="2" w:space="0" w:color="000000"/>
            </w:tcBorders>
          </w:tcPr>
          <w:p w14:paraId="2637FB38" w14:textId="77777777" w:rsidR="003E4A8D" w:rsidRPr="0030598F" w:rsidRDefault="003E4A8D" w:rsidP="00BD6D6B">
            <w:pPr>
              <w:pStyle w:val="TableParagraph"/>
              <w:spacing w:before="160"/>
              <w:rPr>
                <w:rFonts w:ascii="Arial"/>
                <w:b/>
                <w:sz w:val="14"/>
                <w:u w:val="none"/>
              </w:rPr>
            </w:pPr>
          </w:p>
          <w:p w14:paraId="4CAD677D" w14:textId="77777777" w:rsidR="003E4A8D" w:rsidRPr="0030598F" w:rsidRDefault="003E4A8D" w:rsidP="00BD6D6B">
            <w:pPr>
              <w:pStyle w:val="TableParagraph"/>
              <w:ind w:left="146"/>
              <w:rPr>
                <w:b/>
                <w:i/>
                <w:sz w:val="14"/>
                <w:u w:val="none"/>
              </w:rPr>
            </w:pPr>
            <w:proofErr w:type="gramStart"/>
            <w:r w:rsidRPr="0030598F">
              <w:rPr>
                <w:b/>
                <w:i/>
                <w:spacing w:val="-2"/>
                <w:position w:val="4"/>
                <w:sz w:val="18"/>
                <w:u w:val="none"/>
              </w:rPr>
              <w:t>N</w:t>
            </w:r>
            <w:proofErr w:type="spellStart"/>
            <w:r w:rsidRPr="0030598F">
              <w:rPr>
                <w:b/>
                <w:i/>
                <w:spacing w:val="-2"/>
                <w:sz w:val="14"/>
                <w:u w:val="none"/>
              </w:rPr>
              <w:t>SD,u</w:t>
            </w:r>
            <w:proofErr w:type="spellEnd"/>
            <w:proofErr w:type="gramEnd"/>
          </w:p>
        </w:tc>
        <w:tc>
          <w:tcPr>
            <w:tcW w:w="900" w:type="dxa"/>
            <w:vMerge w:val="restart"/>
            <w:tcBorders>
              <w:left w:val="single" w:sz="2" w:space="0" w:color="000000"/>
              <w:right w:val="single" w:sz="2" w:space="0" w:color="000000"/>
            </w:tcBorders>
          </w:tcPr>
          <w:p w14:paraId="3367FF93" w14:textId="77777777" w:rsidR="003E4A8D" w:rsidRPr="0030598F" w:rsidRDefault="003E4A8D" w:rsidP="00BD6D6B">
            <w:pPr>
              <w:pStyle w:val="TableParagraph"/>
              <w:spacing w:before="160"/>
              <w:rPr>
                <w:rFonts w:ascii="Arial"/>
                <w:b/>
                <w:sz w:val="14"/>
                <w:u w:val="none"/>
              </w:rPr>
            </w:pPr>
          </w:p>
          <w:p w14:paraId="37C48A16" w14:textId="77777777" w:rsidR="003E4A8D" w:rsidRPr="0030598F" w:rsidRDefault="003E4A8D" w:rsidP="00BD6D6B">
            <w:pPr>
              <w:pStyle w:val="TableParagraph"/>
              <w:ind w:left="158"/>
              <w:rPr>
                <w:b/>
                <w:i/>
                <w:sz w:val="14"/>
                <w:u w:val="none"/>
              </w:rPr>
            </w:pPr>
            <w:proofErr w:type="gramStart"/>
            <w:r w:rsidRPr="0030598F">
              <w:rPr>
                <w:b/>
                <w:i/>
                <w:spacing w:val="-2"/>
                <w:position w:val="4"/>
                <w:sz w:val="18"/>
                <w:u w:val="none"/>
              </w:rPr>
              <w:t>N</w:t>
            </w:r>
            <w:proofErr w:type="spellStart"/>
            <w:r w:rsidRPr="0030598F">
              <w:rPr>
                <w:b/>
                <w:i/>
                <w:spacing w:val="-2"/>
                <w:sz w:val="14"/>
                <w:u w:val="none"/>
              </w:rPr>
              <w:t>CBPS,u</w:t>
            </w:r>
            <w:proofErr w:type="spellEnd"/>
            <w:proofErr w:type="gramEnd"/>
          </w:p>
        </w:tc>
        <w:tc>
          <w:tcPr>
            <w:tcW w:w="900" w:type="dxa"/>
            <w:vMerge w:val="restart"/>
            <w:tcBorders>
              <w:left w:val="single" w:sz="2" w:space="0" w:color="000000"/>
              <w:right w:val="single" w:sz="2" w:space="0" w:color="000000"/>
            </w:tcBorders>
          </w:tcPr>
          <w:p w14:paraId="09F2461D" w14:textId="77777777" w:rsidR="003E4A8D" w:rsidRPr="0030598F" w:rsidRDefault="003E4A8D" w:rsidP="00BD6D6B">
            <w:pPr>
              <w:pStyle w:val="TableParagraph"/>
              <w:spacing w:before="160"/>
              <w:rPr>
                <w:rFonts w:ascii="Arial"/>
                <w:b/>
                <w:sz w:val="14"/>
                <w:u w:val="none"/>
              </w:rPr>
            </w:pPr>
          </w:p>
          <w:p w14:paraId="2E786B07" w14:textId="77777777" w:rsidR="003E4A8D" w:rsidRPr="0030598F" w:rsidRDefault="003E4A8D" w:rsidP="00BD6D6B">
            <w:pPr>
              <w:pStyle w:val="TableParagraph"/>
              <w:ind w:left="153"/>
              <w:rPr>
                <w:b/>
                <w:i/>
                <w:sz w:val="14"/>
                <w:u w:val="none"/>
              </w:rPr>
            </w:pPr>
            <w:proofErr w:type="gramStart"/>
            <w:r w:rsidRPr="0030598F">
              <w:rPr>
                <w:b/>
                <w:i/>
                <w:spacing w:val="-2"/>
                <w:position w:val="4"/>
                <w:sz w:val="18"/>
                <w:u w:val="none"/>
              </w:rPr>
              <w:t>N</w:t>
            </w:r>
            <w:proofErr w:type="spellStart"/>
            <w:r w:rsidRPr="0030598F">
              <w:rPr>
                <w:b/>
                <w:i/>
                <w:spacing w:val="-2"/>
                <w:sz w:val="14"/>
                <w:u w:val="none"/>
              </w:rPr>
              <w:t>DBPS,u</w:t>
            </w:r>
            <w:proofErr w:type="spellEnd"/>
            <w:proofErr w:type="gramEnd"/>
          </w:p>
        </w:tc>
        <w:tc>
          <w:tcPr>
            <w:tcW w:w="2961" w:type="dxa"/>
            <w:gridSpan w:val="3"/>
            <w:tcBorders>
              <w:left w:val="single" w:sz="2" w:space="0" w:color="000000"/>
              <w:bottom w:val="single" w:sz="2" w:space="0" w:color="000000"/>
            </w:tcBorders>
          </w:tcPr>
          <w:p w14:paraId="5CAEB0A0" w14:textId="77777777" w:rsidR="003E4A8D" w:rsidRPr="0030598F" w:rsidRDefault="003E4A8D" w:rsidP="00BD6D6B">
            <w:pPr>
              <w:pStyle w:val="TableParagraph"/>
              <w:spacing w:before="97"/>
              <w:ind w:left="851"/>
              <w:rPr>
                <w:b/>
                <w:sz w:val="18"/>
                <w:u w:val="none"/>
              </w:rPr>
            </w:pPr>
            <w:r w:rsidRPr="0030598F">
              <w:rPr>
                <w:b/>
                <w:sz w:val="18"/>
                <w:u w:val="none"/>
              </w:rPr>
              <w:t>Data</w:t>
            </w:r>
            <w:r w:rsidRPr="0030598F">
              <w:rPr>
                <w:b/>
                <w:spacing w:val="-1"/>
                <w:sz w:val="18"/>
                <w:u w:val="none"/>
              </w:rPr>
              <w:t xml:space="preserve"> </w:t>
            </w:r>
            <w:r w:rsidRPr="0030598F">
              <w:rPr>
                <w:b/>
                <w:sz w:val="18"/>
                <w:u w:val="none"/>
              </w:rPr>
              <w:t>rate</w:t>
            </w:r>
            <w:r w:rsidRPr="0030598F">
              <w:rPr>
                <w:b/>
                <w:spacing w:val="-1"/>
                <w:sz w:val="18"/>
                <w:u w:val="none"/>
              </w:rPr>
              <w:t xml:space="preserve"> </w:t>
            </w:r>
            <w:r w:rsidRPr="0030598F">
              <w:rPr>
                <w:b/>
                <w:spacing w:val="-2"/>
                <w:sz w:val="18"/>
                <w:u w:val="none"/>
              </w:rPr>
              <w:t>(Mb/s)</w:t>
            </w:r>
          </w:p>
        </w:tc>
      </w:tr>
      <w:tr w:rsidR="003E4A8D" w:rsidRPr="0030598F" w14:paraId="527CCFEF" w14:textId="77777777" w:rsidTr="00BD6D6B">
        <w:trPr>
          <w:trHeight w:val="411"/>
        </w:trPr>
        <w:tc>
          <w:tcPr>
            <w:tcW w:w="699" w:type="dxa"/>
            <w:vMerge/>
            <w:tcBorders>
              <w:top w:val="nil"/>
              <w:right w:val="single" w:sz="2" w:space="0" w:color="000000"/>
            </w:tcBorders>
          </w:tcPr>
          <w:p w14:paraId="7EB44D1A" w14:textId="77777777" w:rsidR="003E4A8D" w:rsidRPr="0030598F" w:rsidRDefault="003E4A8D" w:rsidP="00BD6D6B">
            <w:pPr>
              <w:rPr>
                <w:sz w:val="2"/>
                <w:szCs w:val="2"/>
              </w:rPr>
            </w:pPr>
          </w:p>
        </w:tc>
        <w:tc>
          <w:tcPr>
            <w:tcW w:w="1160" w:type="dxa"/>
            <w:vMerge/>
            <w:tcBorders>
              <w:top w:val="nil"/>
              <w:left w:val="single" w:sz="2" w:space="0" w:color="000000"/>
              <w:right w:val="single" w:sz="2" w:space="0" w:color="000000"/>
            </w:tcBorders>
          </w:tcPr>
          <w:p w14:paraId="65FEDE59" w14:textId="77777777" w:rsidR="003E4A8D" w:rsidRPr="0030598F" w:rsidRDefault="003E4A8D" w:rsidP="00BD6D6B">
            <w:pPr>
              <w:rPr>
                <w:sz w:val="2"/>
                <w:szCs w:val="2"/>
              </w:rPr>
            </w:pPr>
          </w:p>
        </w:tc>
        <w:tc>
          <w:tcPr>
            <w:tcW w:w="499" w:type="dxa"/>
            <w:vMerge/>
            <w:tcBorders>
              <w:top w:val="nil"/>
              <w:left w:val="single" w:sz="2" w:space="0" w:color="000000"/>
              <w:right w:val="single" w:sz="2" w:space="0" w:color="000000"/>
            </w:tcBorders>
          </w:tcPr>
          <w:p w14:paraId="7DA4D891" w14:textId="77777777" w:rsidR="003E4A8D" w:rsidRPr="0030598F" w:rsidRDefault="003E4A8D" w:rsidP="00BD6D6B">
            <w:pPr>
              <w:rPr>
                <w:sz w:val="2"/>
                <w:szCs w:val="2"/>
              </w:rPr>
            </w:pPr>
          </w:p>
        </w:tc>
        <w:tc>
          <w:tcPr>
            <w:tcW w:w="960" w:type="dxa"/>
            <w:vMerge/>
            <w:tcBorders>
              <w:top w:val="nil"/>
              <w:left w:val="single" w:sz="2" w:space="0" w:color="000000"/>
              <w:right w:val="single" w:sz="2" w:space="0" w:color="000000"/>
            </w:tcBorders>
          </w:tcPr>
          <w:p w14:paraId="38152385" w14:textId="77777777" w:rsidR="003E4A8D" w:rsidRPr="0030598F" w:rsidRDefault="003E4A8D" w:rsidP="00BD6D6B">
            <w:pPr>
              <w:rPr>
                <w:sz w:val="2"/>
                <w:szCs w:val="2"/>
              </w:rPr>
            </w:pPr>
          </w:p>
        </w:tc>
        <w:tc>
          <w:tcPr>
            <w:tcW w:w="701" w:type="dxa"/>
            <w:vMerge/>
            <w:tcBorders>
              <w:top w:val="nil"/>
              <w:left w:val="single" w:sz="2" w:space="0" w:color="000000"/>
              <w:right w:val="single" w:sz="2" w:space="0" w:color="000000"/>
            </w:tcBorders>
          </w:tcPr>
          <w:p w14:paraId="1E006E13"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118B90B1"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323A9C36" w14:textId="77777777" w:rsidR="003E4A8D" w:rsidRPr="0030598F" w:rsidRDefault="003E4A8D" w:rsidP="00BD6D6B">
            <w:pPr>
              <w:rPr>
                <w:sz w:val="2"/>
                <w:szCs w:val="2"/>
              </w:rPr>
            </w:pPr>
          </w:p>
        </w:tc>
        <w:tc>
          <w:tcPr>
            <w:tcW w:w="960" w:type="dxa"/>
            <w:tcBorders>
              <w:top w:val="single" w:sz="2" w:space="0" w:color="000000"/>
              <w:left w:val="single" w:sz="2" w:space="0" w:color="000000"/>
              <w:right w:val="single" w:sz="2" w:space="0" w:color="000000"/>
            </w:tcBorders>
          </w:tcPr>
          <w:p w14:paraId="0D878927" w14:textId="77777777" w:rsidR="003E4A8D" w:rsidRPr="0030598F" w:rsidRDefault="003E4A8D" w:rsidP="00BD6D6B">
            <w:pPr>
              <w:pStyle w:val="TableParagraph"/>
              <w:spacing w:before="96"/>
              <w:ind w:left="138"/>
              <w:rPr>
                <w:b/>
                <w:sz w:val="18"/>
                <w:u w:val="none"/>
              </w:rPr>
            </w:pPr>
            <w:r w:rsidRPr="0030598F">
              <w:rPr>
                <w:b/>
                <w:sz w:val="18"/>
                <w:u w:val="none"/>
              </w:rPr>
              <w:t>0.8</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0" w:type="dxa"/>
            <w:tcBorders>
              <w:top w:val="single" w:sz="2" w:space="0" w:color="000000"/>
              <w:left w:val="single" w:sz="2" w:space="0" w:color="000000"/>
              <w:right w:val="single" w:sz="2" w:space="0" w:color="000000"/>
            </w:tcBorders>
          </w:tcPr>
          <w:p w14:paraId="23A5663A" w14:textId="77777777" w:rsidR="003E4A8D" w:rsidRPr="0030598F" w:rsidRDefault="003E4A8D" w:rsidP="00BD6D6B">
            <w:pPr>
              <w:pStyle w:val="TableParagraph"/>
              <w:spacing w:before="96"/>
              <w:ind w:left="159"/>
              <w:rPr>
                <w:b/>
                <w:sz w:val="18"/>
                <w:u w:val="none"/>
              </w:rPr>
            </w:pPr>
            <w:r w:rsidRPr="0030598F">
              <w:rPr>
                <w:b/>
                <w:sz w:val="18"/>
                <w:u w:val="none"/>
              </w:rPr>
              <w:t>1.6</w:t>
            </w:r>
            <w:r w:rsidRPr="0030598F">
              <w:rPr>
                <w:b/>
                <w:spacing w:val="2"/>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1" w:type="dxa"/>
            <w:tcBorders>
              <w:top w:val="single" w:sz="2" w:space="0" w:color="000000"/>
              <w:left w:val="single" w:sz="2" w:space="0" w:color="000000"/>
            </w:tcBorders>
          </w:tcPr>
          <w:p w14:paraId="1B4F765F" w14:textId="77777777" w:rsidR="003E4A8D" w:rsidRPr="0030598F" w:rsidRDefault="003E4A8D" w:rsidP="00BD6D6B">
            <w:pPr>
              <w:pStyle w:val="TableParagraph"/>
              <w:spacing w:before="96"/>
              <w:ind w:left="158"/>
              <w:rPr>
                <w:b/>
                <w:sz w:val="18"/>
                <w:u w:val="none"/>
              </w:rPr>
            </w:pPr>
            <w:r w:rsidRPr="0030598F">
              <w:rPr>
                <w:b/>
                <w:sz w:val="18"/>
                <w:u w:val="none"/>
              </w:rPr>
              <w:t>3.2</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r>
      <w:tr w:rsidR="003E4A8D" w:rsidRPr="0030598F" w14:paraId="0FFD5811" w14:textId="77777777" w:rsidTr="00BD6D6B">
        <w:trPr>
          <w:trHeight w:val="339"/>
        </w:trPr>
        <w:tc>
          <w:tcPr>
            <w:tcW w:w="699" w:type="dxa"/>
            <w:tcBorders>
              <w:bottom w:val="single" w:sz="4" w:space="0" w:color="000000"/>
              <w:right w:val="single" w:sz="2" w:space="0" w:color="000000"/>
            </w:tcBorders>
          </w:tcPr>
          <w:p w14:paraId="1941F139" w14:textId="77777777" w:rsidR="003E4A8D" w:rsidRPr="0030598F" w:rsidRDefault="003E4A8D" w:rsidP="00BD6D6B">
            <w:pPr>
              <w:pStyle w:val="TableParagraph"/>
              <w:spacing w:before="56"/>
              <w:ind w:left="44" w:right="32"/>
              <w:jc w:val="center"/>
              <w:rPr>
                <w:sz w:val="18"/>
                <w:u w:val="none"/>
              </w:rPr>
            </w:pPr>
            <w:r w:rsidRPr="0030598F">
              <w:rPr>
                <w:spacing w:val="-10"/>
                <w:sz w:val="18"/>
                <w:u w:val="none"/>
              </w:rPr>
              <w:t>0</w:t>
            </w:r>
          </w:p>
        </w:tc>
        <w:tc>
          <w:tcPr>
            <w:tcW w:w="1160" w:type="dxa"/>
            <w:tcBorders>
              <w:left w:val="single" w:sz="2" w:space="0" w:color="000000"/>
              <w:bottom w:val="single" w:sz="4" w:space="0" w:color="000000"/>
              <w:right w:val="single" w:sz="2" w:space="0" w:color="000000"/>
            </w:tcBorders>
          </w:tcPr>
          <w:p w14:paraId="11CFD2AE" w14:textId="77777777" w:rsidR="003E4A8D" w:rsidRPr="0030598F" w:rsidRDefault="003E4A8D" w:rsidP="00BD6D6B">
            <w:pPr>
              <w:pStyle w:val="TableParagraph"/>
              <w:spacing w:before="56"/>
              <w:ind w:left="24"/>
              <w:jc w:val="center"/>
              <w:rPr>
                <w:sz w:val="18"/>
                <w:u w:val="none"/>
              </w:rPr>
            </w:pPr>
            <w:r w:rsidRPr="0030598F">
              <w:rPr>
                <w:spacing w:val="-4"/>
                <w:sz w:val="18"/>
                <w:u w:val="none"/>
              </w:rPr>
              <w:t>BPSK</w:t>
            </w:r>
          </w:p>
        </w:tc>
        <w:tc>
          <w:tcPr>
            <w:tcW w:w="499" w:type="dxa"/>
            <w:tcBorders>
              <w:left w:val="single" w:sz="2" w:space="0" w:color="000000"/>
              <w:bottom w:val="single" w:sz="4" w:space="0" w:color="000000"/>
              <w:right w:val="single" w:sz="2" w:space="0" w:color="000000"/>
            </w:tcBorders>
          </w:tcPr>
          <w:p w14:paraId="6CD20ED0" w14:textId="77777777" w:rsidR="003E4A8D" w:rsidRPr="0030598F" w:rsidRDefault="003E4A8D" w:rsidP="00BD6D6B">
            <w:pPr>
              <w:pStyle w:val="TableParagraph"/>
              <w:spacing w:before="56"/>
              <w:ind w:left="27" w:right="1"/>
              <w:jc w:val="center"/>
              <w:rPr>
                <w:sz w:val="18"/>
                <w:u w:val="none"/>
              </w:rPr>
            </w:pPr>
            <w:r w:rsidRPr="0030598F">
              <w:rPr>
                <w:spacing w:val="-5"/>
                <w:sz w:val="18"/>
                <w:u w:val="none"/>
              </w:rPr>
              <w:t>1/2</w:t>
            </w:r>
          </w:p>
        </w:tc>
        <w:tc>
          <w:tcPr>
            <w:tcW w:w="960" w:type="dxa"/>
            <w:tcBorders>
              <w:left w:val="single" w:sz="2" w:space="0" w:color="000000"/>
              <w:bottom w:val="single" w:sz="4" w:space="0" w:color="000000"/>
              <w:right w:val="single" w:sz="2" w:space="0" w:color="000000"/>
            </w:tcBorders>
          </w:tcPr>
          <w:p w14:paraId="518F24D7" w14:textId="77777777" w:rsidR="003E4A8D" w:rsidRPr="0030598F" w:rsidRDefault="003E4A8D" w:rsidP="00BD6D6B">
            <w:pPr>
              <w:pStyle w:val="TableParagraph"/>
              <w:spacing w:before="56"/>
              <w:ind w:left="28" w:right="1"/>
              <w:jc w:val="center"/>
              <w:rPr>
                <w:sz w:val="18"/>
                <w:u w:val="none"/>
              </w:rPr>
            </w:pPr>
            <w:r w:rsidRPr="0030598F">
              <w:rPr>
                <w:spacing w:val="-10"/>
                <w:sz w:val="18"/>
                <w:u w:val="none"/>
              </w:rPr>
              <w:t>1</w:t>
            </w:r>
          </w:p>
        </w:tc>
        <w:tc>
          <w:tcPr>
            <w:tcW w:w="701" w:type="dxa"/>
            <w:vMerge w:val="restart"/>
            <w:tcBorders>
              <w:left w:val="single" w:sz="2" w:space="0" w:color="000000"/>
              <w:bottom w:val="single" w:sz="2" w:space="0" w:color="000000"/>
              <w:right w:val="single" w:sz="2" w:space="0" w:color="000000"/>
            </w:tcBorders>
          </w:tcPr>
          <w:p w14:paraId="7B853FDE" w14:textId="77777777" w:rsidR="003E4A8D" w:rsidRPr="0030598F" w:rsidRDefault="003E4A8D" w:rsidP="00BD6D6B">
            <w:pPr>
              <w:pStyle w:val="TableParagraph"/>
              <w:rPr>
                <w:rFonts w:ascii="Arial"/>
                <w:b/>
                <w:sz w:val="18"/>
                <w:u w:val="none"/>
              </w:rPr>
            </w:pPr>
          </w:p>
          <w:p w14:paraId="41F019D7" w14:textId="77777777" w:rsidR="003E4A8D" w:rsidRPr="0030598F" w:rsidRDefault="003E4A8D" w:rsidP="00BD6D6B">
            <w:pPr>
              <w:pStyle w:val="TableParagraph"/>
              <w:rPr>
                <w:rFonts w:ascii="Arial"/>
                <w:b/>
                <w:sz w:val="18"/>
                <w:u w:val="none"/>
              </w:rPr>
            </w:pPr>
          </w:p>
          <w:p w14:paraId="331C200D" w14:textId="77777777" w:rsidR="003E4A8D" w:rsidRPr="0030598F" w:rsidRDefault="003E4A8D" w:rsidP="00BD6D6B">
            <w:pPr>
              <w:pStyle w:val="TableParagraph"/>
              <w:rPr>
                <w:rFonts w:ascii="Arial"/>
                <w:b/>
                <w:sz w:val="18"/>
                <w:u w:val="none"/>
              </w:rPr>
            </w:pPr>
          </w:p>
          <w:p w14:paraId="59066F7C" w14:textId="77777777" w:rsidR="003E4A8D" w:rsidRPr="0030598F" w:rsidRDefault="003E4A8D" w:rsidP="00BD6D6B">
            <w:pPr>
              <w:pStyle w:val="TableParagraph"/>
              <w:rPr>
                <w:rFonts w:ascii="Arial"/>
                <w:b/>
                <w:sz w:val="18"/>
                <w:u w:val="none"/>
              </w:rPr>
            </w:pPr>
          </w:p>
          <w:p w14:paraId="66EFBCF0" w14:textId="77777777" w:rsidR="003E4A8D" w:rsidRPr="0030598F" w:rsidRDefault="003E4A8D" w:rsidP="00BD6D6B">
            <w:pPr>
              <w:pStyle w:val="TableParagraph"/>
              <w:rPr>
                <w:rFonts w:ascii="Arial"/>
                <w:b/>
                <w:sz w:val="18"/>
                <w:u w:val="none"/>
              </w:rPr>
            </w:pPr>
          </w:p>
          <w:p w14:paraId="16303BAD" w14:textId="77777777" w:rsidR="003E4A8D" w:rsidRPr="0030598F" w:rsidRDefault="003E4A8D" w:rsidP="00BD6D6B">
            <w:pPr>
              <w:pStyle w:val="TableParagraph"/>
              <w:rPr>
                <w:rFonts w:ascii="Arial"/>
                <w:b/>
                <w:sz w:val="18"/>
                <w:u w:val="none"/>
              </w:rPr>
            </w:pPr>
          </w:p>
          <w:p w14:paraId="536E1252" w14:textId="77777777" w:rsidR="003E4A8D" w:rsidRPr="0030598F" w:rsidRDefault="003E4A8D" w:rsidP="00BD6D6B">
            <w:pPr>
              <w:pStyle w:val="TableParagraph"/>
              <w:rPr>
                <w:rFonts w:ascii="Arial"/>
                <w:b/>
                <w:sz w:val="18"/>
                <w:u w:val="none"/>
              </w:rPr>
            </w:pPr>
          </w:p>
          <w:p w14:paraId="40C1AFA7" w14:textId="77777777" w:rsidR="003E4A8D" w:rsidRPr="0030598F" w:rsidRDefault="003E4A8D" w:rsidP="00BD6D6B">
            <w:pPr>
              <w:pStyle w:val="TableParagraph"/>
              <w:rPr>
                <w:rFonts w:ascii="Arial"/>
                <w:b/>
                <w:sz w:val="18"/>
                <w:u w:val="none"/>
              </w:rPr>
            </w:pPr>
          </w:p>
          <w:p w14:paraId="617C67AB" w14:textId="77777777" w:rsidR="003E4A8D" w:rsidRPr="0030598F" w:rsidRDefault="003E4A8D" w:rsidP="00BD6D6B">
            <w:pPr>
              <w:pStyle w:val="TableParagraph"/>
              <w:rPr>
                <w:rFonts w:ascii="Arial"/>
                <w:b/>
                <w:sz w:val="18"/>
                <w:u w:val="none"/>
              </w:rPr>
            </w:pPr>
          </w:p>
          <w:p w14:paraId="7CA1E854" w14:textId="77777777" w:rsidR="003E4A8D" w:rsidRPr="0030598F" w:rsidRDefault="003E4A8D" w:rsidP="00BD6D6B">
            <w:pPr>
              <w:pStyle w:val="TableParagraph"/>
              <w:rPr>
                <w:rFonts w:ascii="Arial"/>
                <w:b/>
                <w:sz w:val="18"/>
                <w:u w:val="none"/>
              </w:rPr>
            </w:pPr>
          </w:p>
          <w:p w14:paraId="6A5ADD38" w14:textId="77777777" w:rsidR="003E4A8D" w:rsidRPr="0030598F" w:rsidRDefault="003E4A8D" w:rsidP="00BD6D6B">
            <w:pPr>
              <w:pStyle w:val="TableParagraph"/>
              <w:spacing w:before="119"/>
              <w:rPr>
                <w:rFonts w:ascii="Arial"/>
                <w:b/>
                <w:sz w:val="18"/>
                <w:u w:val="none"/>
              </w:rPr>
            </w:pPr>
          </w:p>
          <w:p w14:paraId="3AE58D2D" w14:textId="77777777" w:rsidR="003E4A8D" w:rsidRPr="0030598F" w:rsidRDefault="003E4A8D" w:rsidP="00BD6D6B">
            <w:pPr>
              <w:pStyle w:val="TableParagraph"/>
              <w:ind w:left="26"/>
              <w:jc w:val="center"/>
              <w:rPr>
                <w:sz w:val="18"/>
                <w:u w:val="none"/>
              </w:rPr>
            </w:pPr>
            <w:r w:rsidRPr="0030598F">
              <w:rPr>
                <w:spacing w:val="-5"/>
                <w:sz w:val="18"/>
                <w:u w:val="none"/>
              </w:rPr>
              <w:t>24</w:t>
            </w:r>
          </w:p>
        </w:tc>
        <w:tc>
          <w:tcPr>
            <w:tcW w:w="900" w:type="dxa"/>
            <w:tcBorders>
              <w:left w:val="single" w:sz="2" w:space="0" w:color="000000"/>
              <w:bottom w:val="single" w:sz="4" w:space="0" w:color="000000"/>
              <w:right w:val="single" w:sz="2" w:space="0" w:color="000000"/>
            </w:tcBorders>
          </w:tcPr>
          <w:p w14:paraId="1365DD67" w14:textId="77777777" w:rsidR="003E4A8D" w:rsidRPr="0030598F" w:rsidRDefault="003E4A8D" w:rsidP="00BD6D6B">
            <w:pPr>
              <w:pStyle w:val="TableParagraph"/>
              <w:spacing w:before="56"/>
              <w:ind w:left="29" w:right="3"/>
              <w:jc w:val="center"/>
              <w:rPr>
                <w:sz w:val="18"/>
                <w:u w:val="none"/>
              </w:rPr>
            </w:pPr>
            <w:r w:rsidRPr="0030598F">
              <w:rPr>
                <w:spacing w:val="-5"/>
                <w:sz w:val="18"/>
                <w:u w:val="none"/>
              </w:rPr>
              <w:t>24</w:t>
            </w:r>
          </w:p>
        </w:tc>
        <w:tc>
          <w:tcPr>
            <w:tcW w:w="900" w:type="dxa"/>
            <w:tcBorders>
              <w:left w:val="single" w:sz="2" w:space="0" w:color="000000"/>
              <w:bottom w:val="single" w:sz="4" w:space="0" w:color="000000"/>
              <w:right w:val="single" w:sz="2" w:space="0" w:color="000000"/>
            </w:tcBorders>
          </w:tcPr>
          <w:p w14:paraId="45EB7B07" w14:textId="77777777" w:rsidR="003E4A8D" w:rsidRPr="0030598F" w:rsidRDefault="003E4A8D" w:rsidP="00BD6D6B">
            <w:pPr>
              <w:pStyle w:val="TableParagraph"/>
              <w:spacing w:before="56"/>
              <w:ind w:left="29" w:right="3"/>
              <w:jc w:val="center"/>
              <w:rPr>
                <w:sz w:val="18"/>
                <w:u w:val="none"/>
              </w:rPr>
            </w:pPr>
            <w:r w:rsidRPr="0030598F">
              <w:rPr>
                <w:spacing w:val="-5"/>
                <w:sz w:val="18"/>
                <w:u w:val="none"/>
              </w:rPr>
              <w:t>12</w:t>
            </w:r>
          </w:p>
        </w:tc>
        <w:tc>
          <w:tcPr>
            <w:tcW w:w="960" w:type="dxa"/>
            <w:tcBorders>
              <w:left w:val="single" w:sz="2" w:space="0" w:color="000000"/>
              <w:bottom w:val="single" w:sz="4" w:space="0" w:color="000000"/>
              <w:right w:val="single" w:sz="2" w:space="0" w:color="000000"/>
            </w:tcBorders>
          </w:tcPr>
          <w:p w14:paraId="75DBA7BD" w14:textId="77777777" w:rsidR="003E4A8D" w:rsidRPr="0030598F" w:rsidRDefault="003E4A8D" w:rsidP="00BD6D6B">
            <w:pPr>
              <w:pStyle w:val="TableParagraph"/>
              <w:spacing w:before="56"/>
              <w:ind w:left="28" w:right="4"/>
              <w:jc w:val="center"/>
              <w:rPr>
                <w:sz w:val="18"/>
                <w:u w:val="none"/>
              </w:rPr>
            </w:pPr>
            <w:r w:rsidRPr="0030598F">
              <w:rPr>
                <w:spacing w:val="-5"/>
                <w:sz w:val="18"/>
                <w:u w:val="none"/>
              </w:rPr>
              <w:t>0.9</w:t>
            </w:r>
          </w:p>
        </w:tc>
        <w:tc>
          <w:tcPr>
            <w:tcW w:w="1000" w:type="dxa"/>
            <w:tcBorders>
              <w:left w:val="single" w:sz="2" w:space="0" w:color="000000"/>
              <w:bottom w:val="single" w:sz="4" w:space="0" w:color="000000"/>
              <w:right w:val="single" w:sz="2" w:space="0" w:color="000000"/>
            </w:tcBorders>
          </w:tcPr>
          <w:p w14:paraId="06BEE298" w14:textId="77777777" w:rsidR="003E4A8D" w:rsidRPr="0030598F" w:rsidRDefault="003E4A8D" w:rsidP="00BD6D6B">
            <w:pPr>
              <w:pStyle w:val="TableParagraph"/>
              <w:spacing w:before="56"/>
              <w:ind w:left="114" w:right="89"/>
              <w:jc w:val="center"/>
              <w:rPr>
                <w:sz w:val="18"/>
                <w:u w:val="none"/>
              </w:rPr>
            </w:pPr>
            <w:r w:rsidRPr="0030598F">
              <w:rPr>
                <w:spacing w:val="-5"/>
                <w:sz w:val="18"/>
                <w:u w:val="none"/>
              </w:rPr>
              <w:t>0.8</w:t>
            </w:r>
          </w:p>
        </w:tc>
        <w:tc>
          <w:tcPr>
            <w:tcW w:w="1001" w:type="dxa"/>
            <w:tcBorders>
              <w:left w:val="single" w:sz="2" w:space="0" w:color="000000"/>
              <w:bottom w:val="single" w:sz="4" w:space="0" w:color="000000"/>
            </w:tcBorders>
          </w:tcPr>
          <w:p w14:paraId="6407881B" w14:textId="77777777" w:rsidR="003E4A8D" w:rsidRPr="0030598F" w:rsidRDefault="003E4A8D" w:rsidP="00BD6D6B">
            <w:pPr>
              <w:pStyle w:val="TableParagraph"/>
              <w:spacing w:before="56"/>
              <w:ind w:left="38" w:right="3"/>
              <w:jc w:val="center"/>
              <w:rPr>
                <w:sz w:val="18"/>
                <w:u w:val="none"/>
              </w:rPr>
            </w:pPr>
            <w:r w:rsidRPr="0030598F">
              <w:rPr>
                <w:spacing w:val="-5"/>
                <w:sz w:val="18"/>
                <w:u w:val="none"/>
              </w:rPr>
              <w:t>0.8</w:t>
            </w:r>
          </w:p>
        </w:tc>
      </w:tr>
      <w:tr w:rsidR="003E4A8D" w:rsidRPr="0030598F" w14:paraId="76F0ADFF" w14:textId="77777777" w:rsidTr="00BD6D6B">
        <w:trPr>
          <w:trHeight w:val="350"/>
        </w:trPr>
        <w:tc>
          <w:tcPr>
            <w:tcW w:w="699" w:type="dxa"/>
            <w:tcBorders>
              <w:top w:val="single" w:sz="4" w:space="0" w:color="000000"/>
              <w:bottom w:val="single" w:sz="4" w:space="0" w:color="000000"/>
              <w:right w:val="single" w:sz="2" w:space="0" w:color="000000"/>
            </w:tcBorders>
          </w:tcPr>
          <w:p w14:paraId="05283901"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1</w:t>
            </w:r>
          </w:p>
        </w:tc>
        <w:tc>
          <w:tcPr>
            <w:tcW w:w="1160" w:type="dxa"/>
            <w:vMerge w:val="restart"/>
            <w:tcBorders>
              <w:top w:val="single" w:sz="4" w:space="0" w:color="000000"/>
              <w:left w:val="single" w:sz="2" w:space="0" w:color="000000"/>
              <w:bottom w:val="single" w:sz="4" w:space="0" w:color="000000"/>
              <w:right w:val="single" w:sz="2" w:space="0" w:color="000000"/>
            </w:tcBorders>
          </w:tcPr>
          <w:p w14:paraId="731F9102" w14:textId="77777777" w:rsidR="003E4A8D" w:rsidRPr="0030598F" w:rsidRDefault="003E4A8D" w:rsidP="00BD6D6B">
            <w:pPr>
              <w:pStyle w:val="TableParagraph"/>
              <w:spacing w:before="39"/>
              <w:rPr>
                <w:rFonts w:ascii="Arial"/>
                <w:b/>
                <w:sz w:val="18"/>
                <w:u w:val="none"/>
              </w:rPr>
            </w:pPr>
          </w:p>
          <w:p w14:paraId="1D0AFC08" w14:textId="77777777" w:rsidR="003E4A8D" w:rsidRPr="0030598F" w:rsidRDefault="003E4A8D" w:rsidP="00BD6D6B">
            <w:pPr>
              <w:pStyle w:val="TableParagraph"/>
              <w:spacing w:before="1"/>
              <w:ind w:left="360"/>
              <w:rPr>
                <w:sz w:val="18"/>
                <w:u w:val="none"/>
              </w:rPr>
            </w:pPr>
            <w:r w:rsidRPr="0030598F">
              <w:rPr>
                <w:spacing w:val="-4"/>
                <w:sz w:val="18"/>
                <w:u w:val="none"/>
              </w:rPr>
              <w:t>QPSK</w:t>
            </w:r>
          </w:p>
        </w:tc>
        <w:tc>
          <w:tcPr>
            <w:tcW w:w="499" w:type="dxa"/>
            <w:tcBorders>
              <w:top w:val="single" w:sz="4" w:space="0" w:color="000000"/>
              <w:left w:val="single" w:sz="2" w:space="0" w:color="000000"/>
              <w:bottom w:val="single" w:sz="4" w:space="0" w:color="000000"/>
              <w:right w:val="single" w:sz="2" w:space="0" w:color="000000"/>
            </w:tcBorders>
          </w:tcPr>
          <w:p w14:paraId="49736D96"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6C3FF38C" w14:textId="77777777" w:rsidR="003E4A8D" w:rsidRPr="0030598F" w:rsidRDefault="003E4A8D" w:rsidP="00BD6D6B">
            <w:pPr>
              <w:pStyle w:val="TableParagraph"/>
              <w:spacing w:before="39"/>
              <w:rPr>
                <w:rFonts w:ascii="Arial"/>
                <w:b/>
                <w:sz w:val="18"/>
                <w:u w:val="none"/>
              </w:rPr>
            </w:pPr>
          </w:p>
          <w:p w14:paraId="6C6F3CD0"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2</w:t>
            </w:r>
          </w:p>
        </w:tc>
        <w:tc>
          <w:tcPr>
            <w:tcW w:w="701" w:type="dxa"/>
            <w:vMerge/>
            <w:tcBorders>
              <w:top w:val="nil"/>
              <w:left w:val="single" w:sz="2" w:space="0" w:color="000000"/>
              <w:bottom w:val="single" w:sz="2" w:space="0" w:color="000000"/>
              <w:right w:val="single" w:sz="2" w:space="0" w:color="000000"/>
            </w:tcBorders>
          </w:tcPr>
          <w:p w14:paraId="027CFA9E"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0FA7270A" w14:textId="77777777" w:rsidR="003E4A8D" w:rsidRPr="0030598F" w:rsidRDefault="003E4A8D" w:rsidP="00BD6D6B">
            <w:pPr>
              <w:pStyle w:val="TableParagraph"/>
              <w:spacing w:before="39"/>
              <w:rPr>
                <w:rFonts w:ascii="Arial"/>
                <w:b/>
                <w:sz w:val="18"/>
                <w:u w:val="none"/>
              </w:rPr>
            </w:pPr>
          </w:p>
          <w:p w14:paraId="1A91617C" w14:textId="77777777" w:rsidR="003E4A8D" w:rsidRPr="0030598F" w:rsidRDefault="003E4A8D" w:rsidP="00BD6D6B">
            <w:pPr>
              <w:pStyle w:val="TableParagraph"/>
              <w:spacing w:before="1"/>
              <w:ind w:left="29" w:right="3"/>
              <w:jc w:val="center"/>
              <w:rPr>
                <w:sz w:val="18"/>
                <w:u w:val="none"/>
              </w:rPr>
            </w:pPr>
            <w:r w:rsidRPr="0030598F">
              <w:rPr>
                <w:spacing w:val="-5"/>
                <w:sz w:val="18"/>
                <w:u w:val="none"/>
              </w:rPr>
              <w:t>48</w:t>
            </w:r>
          </w:p>
        </w:tc>
        <w:tc>
          <w:tcPr>
            <w:tcW w:w="900" w:type="dxa"/>
            <w:tcBorders>
              <w:top w:val="single" w:sz="4" w:space="0" w:color="000000"/>
              <w:left w:val="single" w:sz="2" w:space="0" w:color="000000"/>
              <w:bottom w:val="single" w:sz="4" w:space="0" w:color="000000"/>
              <w:right w:val="single" w:sz="2" w:space="0" w:color="000000"/>
            </w:tcBorders>
          </w:tcPr>
          <w:p w14:paraId="56559B07" w14:textId="77777777" w:rsidR="003E4A8D" w:rsidRPr="0030598F" w:rsidRDefault="003E4A8D" w:rsidP="00BD6D6B">
            <w:pPr>
              <w:pStyle w:val="TableParagraph"/>
              <w:spacing w:before="67"/>
              <w:ind w:left="29" w:right="3"/>
              <w:jc w:val="center"/>
              <w:rPr>
                <w:sz w:val="18"/>
                <w:u w:val="none"/>
              </w:rPr>
            </w:pPr>
            <w:r w:rsidRPr="0030598F">
              <w:rPr>
                <w:spacing w:val="-5"/>
                <w:sz w:val="18"/>
                <w:u w:val="none"/>
              </w:rPr>
              <w:t>24</w:t>
            </w:r>
          </w:p>
        </w:tc>
        <w:tc>
          <w:tcPr>
            <w:tcW w:w="960" w:type="dxa"/>
            <w:tcBorders>
              <w:top w:val="single" w:sz="4" w:space="0" w:color="000000"/>
              <w:left w:val="single" w:sz="2" w:space="0" w:color="000000"/>
              <w:bottom w:val="single" w:sz="4" w:space="0" w:color="000000"/>
              <w:right w:val="single" w:sz="2" w:space="0" w:color="000000"/>
            </w:tcBorders>
          </w:tcPr>
          <w:p w14:paraId="2D29323D" w14:textId="77777777" w:rsidR="003E4A8D" w:rsidRPr="0030598F" w:rsidRDefault="003E4A8D" w:rsidP="00BD6D6B">
            <w:pPr>
              <w:pStyle w:val="TableParagraph"/>
              <w:spacing w:before="67"/>
              <w:ind w:left="28" w:right="4"/>
              <w:jc w:val="center"/>
              <w:rPr>
                <w:sz w:val="18"/>
                <w:u w:val="none"/>
              </w:rPr>
            </w:pPr>
            <w:r w:rsidRPr="0030598F">
              <w:rPr>
                <w:spacing w:val="-5"/>
                <w:sz w:val="18"/>
                <w:u w:val="none"/>
              </w:rPr>
              <w:t>1.8</w:t>
            </w:r>
          </w:p>
        </w:tc>
        <w:tc>
          <w:tcPr>
            <w:tcW w:w="1000" w:type="dxa"/>
            <w:tcBorders>
              <w:top w:val="single" w:sz="4" w:space="0" w:color="000000"/>
              <w:left w:val="single" w:sz="2" w:space="0" w:color="000000"/>
              <w:bottom w:val="single" w:sz="4" w:space="0" w:color="000000"/>
              <w:right w:val="single" w:sz="2" w:space="0" w:color="000000"/>
            </w:tcBorders>
          </w:tcPr>
          <w:p w14:paraId="207907B5" w14:textId="77777777" w:rsidR="003E4A8D" w:rsidRPr="0030598F" w:rsidRDefault="003E4A8D" w:rsidP="00BD6D6B">
            <w:pPr>
              <w:pStyle w:val="TableParagraph"/>
              <w:spacing w:before="67"/>
              <w:ind w:left="114" w:right="89"/>
              <w:jc w:val="center"/>
              <w:rPr>
                <w:sz w:val="18"/>
                <w:u w:val="none"/>
              </w:rPr>
            </w:pPr>
            <w:r w:rsidRPr="0030598F">
              <w:rPr>
                <w:spacing w:val="-5"/>
                <w:sz w:val="18"/>
                <w:u w:val="none"/>
              </w:rPr>
              <w:t>1.7</w:t>
            </w:r>
          </w:p>
        </w:tc>
        <w:tc>
          <w:tcPr>
            <w:tcW w:w="1001" w:type="dxa"/>
            <w:tcBorders>
              <w:top w:val="single" w:sz="4" w:space="0" w:color="000000"/>
              <w:left w:val="single" w:sz="2" w:space="0" w:color="000000"/>
              <w:bottom w:val="single" w:sz="4" w:space="0" w:color="000000"/>
            </w:tcBorders>
          </w:tcPr>
          <w:p w14:paraId="5E297169"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1.5</w:t>
            </w:r>
          </w:p>
        </w:tc>
      </w:tr>
      <w:tr w:rsidR="003E4A8D" w:rsidRPr="0030598F" w14:paraId="347F53A1" w14:textId="77777777" w:rsidTr="00BD6D6B">
        <w:trPr>
          <w:trHeight w:val="349"/>
        </w:trPr>
        <w:tc>
          <w:tcPr>
            <w:tcW w:w="699" w:type="dxa"/>
            <w:tcBorders>
              <w:top w:val="single" w:sz="4" w:space="0" w:color="000000"/>
              <w:bottom w:val="single" w:sz="4" w:space="0" w:color="000000"/>
              <w:right w:val="single" w:sz="2" w:space="0" w:color="000000"/>
            </w:tcBorders>
          </w:tcPr>
          <w:p w14:paraId="0A4FFC36"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2</w:t>
            </w:r>
          </w:p>
        </w:tc>
        <w:tc>
          <w:tcPr>
            <w:tcW w:w="1160" w:type="dxa"/>
            <w:vMerge/>
            <w:tcBorders>
              <w:top w:val="nil"/>
              <w:left w:val="single" w:sz="2" w:space="0" w:color="000000"/>
              <w:bottom w:val="single" w:sz="4" w:space="0" w:color="000000"/>
              <w:right w:val="single" w:sz="2" w:space="0" w:color="000000"/>
            </w:tcBorders>
          </w:tcPr>
          <w:p w14:paraId="398B5EBD"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32BE3833"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467ED791"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0B20A3C1"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7E36E0ED"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1A5FDEAF" w14:textId="77777777" w:rsidR="003E4A8D" w:rsidRPr="0030598F" w:rsidRDefault="003E4A8D" w:rsidP="00BD6D6B">
            <w:pPr>
              <w:pStyle w:val="TableParagraph"/>
              <w:spacing w:before="67"/>
              <w:ind w:left="29" w:right="3"/>
              <w:jc w:val="center"/>
              <w:rPr>
                <w:sz w:val="18"/>
                <w:u w:val="none"/>
              </w:rPr>
            </w:pPr>
            <w:r w:rsidRPr="0030598F">
              <w:rPr>
                <w:spacing w:val="-5"/>
                <w:sz w:val="18"/>
                <w:u w:val="none"/>
              </w:rPr>
              <w:t>36</w:t>
            </w:r>
          </w:p>
        </w:tc>
        <w:tc>
          <w:tcPr>
            <w:tcW w:w="960" w:type="dxa"/>
            <w:tcBorders>
              <w:top w:val="single" w:sz="4" w:space="0" w:color="000000"/>
              <w:left w:val="single" w:sz="2" w:space="0" w:color="000000"/>
              <w:bottom w:val="single" w:sz="4" w:space="0" w:color="000000"/>
              <w:right w:val="single" w:sz="2" w:space="0" w:color="000000"/>
            </w:tcBorders>
          </w:tcPr>
          <w:p w14:paraId="6AEE9957" w14:textId="77777777" w:rsidR="003E4A8D" w:rsidRPr="0030598F" w:rsidRDefault="003E4A8D" w:rsidP="00BD6D6B">
            <w:pPr>
              <w:pStyle w:val="TableParagraph"/>
              <w:spacing w:before="67"/>
              <w:ind w:left="28" w:right="4"/>
              <w:jc w:val="center"/>
              <w:rPr>
                <w:sz w:val="18"/>
                <w:u w:val="none"/>
              </w:rPr>
            </w:pPr>
            <w:r w:rsidRPr="0030598F">
              <w:rPr>
                <w:spacing w:val="-5"/>
                <w:sz w:val="18"/>
                <w:u w:val="none"/>
              </w:rPr>
              <w:t>2.6</w:t>
            </w:r>
          </w:p>
        </w:tc>
        <w:tc>
          <w:tcPr>
            <w:tcW w:w="1000" w:type="dxa"/>
            <w:tcBorders>
              <w:top w:val="single" w:sz="4" w:space="0" w:color="000000"/>
              <w:left w:val="single" w:sz="2" w:space="0" w:color="000000"/>
              <w:bottom w:val="single" w:sz="4" w:space="0" w:color="000000"/>
              <w:right w:val="single" w:sz="2" w:space="0" w:color="000000"/>
            </w:tcBorders>
          </w:tcPr>
          <w:p w14:paraId="5E7DA088" w14:textId="77777777" w:rsidR="003E4A8D" w:rsidRPr="0030598F" w:rsidRDefault="003E4A8D" w:rsidP="00BD6D6B">
            <w:pPr>
              <w:pStyle w:val="TableParagraph"/>
              <w:spacing w:before="67"/>
              <w:ind w:left="114" w:right="89"/>
              <w:jc w:val="center"/>
              <w:rPr>
                <w:sz w:val="18"/>
                <w:u w:val="none"/>
              </w:rPr>
            </w:pPr>
            <w:r w:rsidRPr="0030598F">
              <w:rPr>
                <w:spacing w:val="-5"/>
                <w:sz w:val="18"/>
                <w:u w:val="none"/>
              </w:rPr>
              <w:t>2.5</w:t>
            </w:r>
          </w:p>
        </w:tc>
        <w:tc>
          <w:tcPr>
            <w:tcW w:w="1001" w:type="dxa"/>
            <w:tcBorders>
              <w:top w:val="single" w:sz="4" w:space="0" w:color="000000"/>
              <w:left w:val="single" w:sz="2" w:space="0" w:color="000000"/>
              <w:bottom w:val="single" w:sz="4" w:space="0" w:color="000000"/>
            </w:tcBorders>
          </w:tcPr>
          <w:p w14:paraId="14845A0D"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2.3</w:t>
            </w:r>
          </w:p>
        </w:tc>
      </w:tr>
      <w:tr w:rsidR="003E4A8D" w:rsidRPr="0030598F" w14:paraId="64CC1680" w14:textId="77777777" w:rsidTr="00BD6D6B">
        <w:trPr>
          <w:trHeight w:val="350"/>
        </w:trPr>
        <w:tc>
          <w:tcPr>
            <w:tcW w:w="699" w:type="dxa"/>
            <w:tcBorders>
              <w:top w:val="single" w:sz="4" w:space="0" w:color="000000"/>
              <w:bottom w:val="single" w:sz="4" w:space="0" w:color="000000"/>
              <w:right w:val="single" w:sz="2" w:space="0" w:color="000000"/>
            </w:tcBorders>
          </w:tcPr>
          <w:p w14:paraId="13B81617"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3</w:t>
            </w:r>
          </w:p>
        </w:tc>
        <w:tc>
          <w:tcPr>
            <w:tcW w:w="1160" w:type="dxa"/>
            <w:vMerge w:val="restart"/>
            <w:tcBorders>
              <w:top w:val="single" w:sz="4" w:space="0" w:color="000000"/>
              <w:left w:val="single" w:sz="2" w:space="0" w:color="000000"/>
              <w:bottom w:val="single" w:sz="4" w:space="0" w:color="000000"/>
              <w:right w:val="single" w:sz="2" w:space="0" w:color="000000"/>
            </w:tcBorders>
          </w:tcPr>
          <w:p w14:paraId="18343897" w14:textId="77777777" w:rsidR="003E4A8D" w:rsidRPr="0030598F" w:rsidRDefault="003E4A8D" w:rsidP="00BD6D6B">
            <w:pPr>
              <w:pStyle w:val="TableParagraph"/>
              <w:spacing w:before="39"/>
              <w:rPr>
                <w:rFonts w:ascii="Arial"/>
                <w:b/>
                <w:sz w:val="18"/>
                <w:u w:val="none"/>
              </w:rPr>
            </w:pPr>
          </w:p>
          <w:p w14:paraId="266BB03B" w14:textId="77777777" w:rsidR="003E4A8D" w:rsidRPr="0030598F" w:rsidRDefault="003E4A8D" w:rsidP="00BD6D6B">
            <w:pPr>
              <w:pStyle w:val="TableParagraph"/>
              <w:spacing w:before="1"/>
              <w:ind w:left="260"/>
              <w:rPr>
                <w:sz w:val="18"/>
                <w:u w:val="none"/>
              </w:rPr>
            </w:pPr>
            <w:r w:rsidRPr="0030598F">
              <w:rPr>
                <w:spacing w:val="-2"/>
                <w:sz w:val="18"/>
                <w:u w:val="none"/>
              </w:rPr>
              <w:t>16-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0C5483D4"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21521EEE" w14:textId="77777777" w:rsidR="003E4A8D" w:rsidRPr="0030598F" w:rsidRDefault="003E4A8D" w:rsidP="00BD6D6B">
            <w:pPr>
              <w:pStyle w:val="TableParagraph"/>
              <w:spacing w:before="39"/>
              <w:rPr>
                <w:rFonts w:ascii="Arial"/>
                <w:b/>
                <w:sz w:val="18"/>
                <w:u w:val="none"/>
              </w:rPr>
            </w:pPr>
          </w:p>
          <w:p w14:paraId="66794BCD"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4</w:t>
            </w:r>
          </w:p>
        </w:tc>
        <w:tc>
          <w:tcPr>
            <w:tcW w:w="701" w:type="dxa"/>
            <w:vMerge/>
            <w:tcBorders>
              <w:top w:val="nil"/>
              <w:left w:val="single" w:sz="2" w:space="0" w:color="000000"/>
              <w:bottom w:val="single" w:sz="2" w:space="0" w:color="000000"/>
              <w:right w:val="single" w:sz="2" w:space="0" w:color="000000"/>
            </w:tcBorders>
          </w:tcPr>
          <w:p w14:paraId="565DF247"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6D2482D4" w14:textId="77777777" w:rsidR="003E4A8D" w:rsidRPr="0030598F" w:rsidRDefault="003E4A8D" w:rsidP="00BD6D6B">
            <w:pPr>
              <w:pStyle w:val="TableParagraph"/>
              <w:spacing w:before="39"/>
              <w:rPr>
                <w:rFonts w:ascii="Arial"/>
                <w:b/>
                <w:sz w:val="18"/>
                <w:u w:val="none"/>
              </w:rPr>
            </w:pPr>
          </w:p>
          <w:p w14:paraId="2CBBF494" w14:textId="77777777" w:rsidR="003E4A8D" w:rsidRPr="0030598F" w:rsidRDefault="003E4A8D" w:rsidP="00BD6D6B">
            <w:pPr>
              <w:pStyle w:val="TableParagraph"/>
              <w:spacing w:before="1"/>
              <w:ind w:left="29" w:right="3"/>
              <w:jc w:val="center"/>
              <w:rPr>
                <w:sz w:val="18"/>
                <w:u w:val="none"/>
              </w:rPr>
            </w:pPr>
            <w:r w:rsidRPr="0030598F">
              <w:rPr>
                <w:spacing w:val="-5"/>
                <w:sz w:val="18"/>
                <w:u w:val="none"/>
              </w:rPr>
              <w:t>96</w:t>
            </w:r>
          </w:p>
        </w:tc>
        <w:tc>
          <w:tcPr>
            <w:tcW w:w="900" w:type="dxa"/>
            <w:tcBorders>
              <w:top w:val="single" w:sz="4" w:space="0" w:color="000000"/>
              <w:left w:val="single" w:sz="2" w:space="0" w:color="000000"/>
              <w:bottom w:val="single" w:sz="4" w:space="0" w:color="000000"/>
              <w:right w:val="single" w:sz="2" w:space="0" w:color="000000"/>
            </w:tcBorders>
          </w:tcPr>
          <w:p w14:paraId="41A2AB74" w14:textId="77777777" w:rsidR="003E4A8D" w:rsidRPr="0030598F" w:rsidRDefault="003E4A8D" w:rsidP="00BD6D6B">
            <w:pPr>
              <w:pStyle w:val="TableParagraph"/>
              <w:spacing w:before="67"/>
              <w:ind w:left="29" w:right="3"/>
              <w:jc w:val="center"/>
              <w:rPr>
                <w:sz w:val="18"/>
                <w:u w:val="none"/>
              </w:rPr>
            </w:pPr>
            <w:r w:rsidRPr="0030598F">
              <w:rPr>
                <w:spacing w:val="-5"/>
                <w:sz w:val="18"/>
                <w:u w:val="none"/>
              </w:rPr>
              <w:t>48</w:t>
            </w:r>
          </w:p>
        </w:tc>
        <w:tc>
          <w:tcPr>
            <w:tcW w:w="960" w:type="dxa"/>
            <w:tcBorders>
              <w:top w:val="single" w:sz="4" w:space="0" w:color="000000"/>
              <w:left w:val="single" w:sz="2" w:space="0" w:color="000000"/>
              <w:bottom w:val="single" w:sz="4" w:space="0" w:color="000000"/>
              <w:right w:val="single" w:sz="2" w:space="0" w:color="000000"/>
            </w:tcBorders>
          </w:tcPr>
          <w:p w14:paraId="18986B3E" w14:textId="77777777" w:rsidR="003E4A8D" w:rsidRPr="0030598F" w:rsidRDefault="003E4A8D" w:rsidP="00BD6D6B">
            <w:pPr>
              <w:pStyle w:val="TableParagraph"/>
              <w:spacing w:before="67"/>
              <w:ind w:left="28" w:right="4"/>
              <w:jc w:val="center"/>
              <w:rPr>
                <w:sz w:val="18"/>
                <w:u w:val="none"/>
              </w:rPr>
            </w:pPr>
            <w:r w:rsidRPr="0030598F">
              <w:rPr>
                <w:spacing w:val="-5"/>
                <w:sz w:val="18"/>
                <w:u w:val="none"/>
              </w:rPr>
              <w:t>3.5</w:t>
            </w:r>
          </w:p>
        </w:tc>
        <w:tc>
          <w:tcPr>
            <w:tcW w:w="1000" w:type="dxa"/>
            <w:tcBorders>
              <w:top w:val="single" w:sz="4" w:space="0" w:color="000000"/>
              <w:left w:val="single" w:sz="2" w:space="0" w:color="000000"/>
              <w:bottom w:val="single" w:sz="4" w:space="0" w:color="000000"/>
              <w:right w:val="single" w:sz="2" w:space="0" w:color="000000"/>
            </w:tcBorders>
          </w:tcPr>
          <w:p w14:paraId="2A56E4CB" w14:textId="77777777" w:rsidR="003E4A8D" w:rsidRPr="0030598F" w:rsidRDefault="003E4A8D" w:rsidP="00BD6D6B">
            <w:pPr>
              <w:pStyle w:val="TableParagraph"/>
              <w:spacing w:before="67"/>
              <w:ind w:left="114" w:right="89"/>
              <w:jc w:val="center"/>
              <w:rPr>
                <w:sz w:val="18"/>
                <w:u w:val="none"/>
              </w:rPr>
            </w:pPr>
            <w:r w:rsidRPr="0030598F">
              <w:rPr>
                <w:spacing w:val="-5"/>
                <w:sz w:val="18"/>
                <w:u w:val="none"/>
              </w:rPr>
              <w:t>3.3</w:t>
            </w:r>
          </w:p>
        </w:tc>
        <w:tc>
          <w:tcPr>
            <w:tcW w:w="1001" w:type="dxa"/>
            <w:tcBorders>
              <w:top w:val="single" w:sz="4" w:space="0" w:color="000000"/>
              <w:left w:val="single" w:sz="2" w:space="0" w:color="000000"/>
              <w:bottom w:val="single" w:sz="4" w:space="0" w:color="000000"/>
            </w:tcBorders>
          </w:tcPr>
          <w:p w14:paraId="62940D38"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3.0</w:t>
            </w:r>
          </w:p>
        </w:tc>
      </w:tr>
      <w:tr w:rsidR="003E4A8D" w:rsidRPr="0030598F" w14:paraId="43D0CAF7" w14:textId="77777777" w:rsidTr="00BD6D6B">
        <w:trPr>
          <w:trHeight w:val="350"/>
        </w:trPr>
        <w:tc>
          <w:tcPr>
            <w:tcW w:w="699" w:type="dxa"/>
            <w:tcBorders>
              <w:top w:val="single" w:sz="4" w:space="0" w:color="000000"/>
              <w:bottom w:val="single" w:sz="4" w:space="0" w:color="000000"/>
              <w:right w:val="single" w:sz="2" w:space="0" w:color="000000"/>
            </w:tcBorders>
          </w:tcPr>
          <w:p w14:paraId="048821B1"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4</w:t>
            </w:r>
          </w:p>
        </w:tc>
        <w:tc>
          <w:tcPr>
            <w:tcW w:w="1160" w:type="dxa"/>
            <w:vMerge/>
            <w:tcBorders>
              <w:top w:val="nil"/>
              <w:left w:val="single" w:sz="2" w:space="0" w:color="000000"/>
              <w:bottom w:val="single" w:sz="4" w:space="0" w:color="000000"/>
              <w:right w:val="single" w:sz="2" w:space="0" w:color="000000"/>
            </w:tcBorders>
          </w:tcPr>
          <w:p w14:paraId="75813A12"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799DBC45"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334CAD76"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1FA74E3A"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7070D00C"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32EA596A" w14:textId="77777777" w:rsidR="003E4A8D" w:rsidRPr="0030598F" w:rsidRDefault="003E4A8D" w:rsidP="00BD6D6B">
            <w:pPr>
              <w:pStyle w:val="TableParagraph"/>
              <w:spacing w:before="67"/>
              <w:ind w:left="29" w:right="3"/>
              <w:jc w:val="center"/>
              <w:rPr>
                <w:sz w:val="18"/>
                <w:u w:val="none"/>
              </w:rPr>
            </w:pPr>
            <w:r w:rsidRPr="0030598F">
              <w:rPr>
                <w:spacing w:val="-5"/>
                <w:sz w:val="18"/>
                <w:u w:val="none"/>
              </w:rPr>
              <w:t>72</w:t>
            </w:r>
          </w:p>
        </w:tc>
        <w:tc>
          <w:tcPr>
            <w:tcW w:w="960" w:type="dxa"/>
            <w:tcBorders>
              <w:top w:val="single" w:sz="4" w:space="0" w:color="000000"/>
              <w:left w:val="single" w:sz="2" w:space="0" w:color="000000"/>
              <w:bottom w:val="single" w:sz="4" w:space="0" w:color="000000"/>
              <w:right w:val="single" w:sz="2" w:space="0" w:color="000000"/>
            </w:tcBorders>
          </w:tcPr>
          <w:p w14:paraId="6375177D" w14:textId="77777777" w:rsidR="003E4A8D" w:rsidRPr="0030598F" w:rsidRDefault="003E4A8D" w:rsidP="00BD6D6B">
            <w:pPr>
              <w:pStyle w:val="TableParagraph"/>
              <w:spacing w:before="67"/>
              <w:ind w:left="28" w:right="4"/>
              <w:jc w:val="center"/>
              <w:rPr>
                <w:sz w:val="18"/>
                <w:u w:val="none"/>
              </w:rPr>
            </w:pPr>
            <w:r w:rsidRPr="0030598F">
              <w:rPr>
                <w:spacing w:val="-5"/>
                <w:sz w:val="18"/>
                <w:u w:val="none"/>
              </w:rPr>
              <w:t>5.3</w:t>
            </w:r>
          </w:p>
        </w:tc>
        <w:tc>
          <w:tcPr>
            <w:tcW w:w="1000" w:type="dxa"/>
            <w:tcBorders>
              <w:top w:val="single" w:sz="4" w:space="0" w:color="000000"/>
              <w:left w:val="single" w:sz="2" w:space="0" w:color="000000"/>
              <w:bottom w:val="single" w:sz="4" w:space="0" w:color="000000"/>
              <w:right w:val="single" w:sz="2" w:space="0" w:color="000000"/>
            </w:tcBorders>
          </w:tcPr>
          <w:p w14:paraId="1E130A67" w14:textId="77777777" w:rsidR="003E4A8D" w:rsidRPr="0030598F" w:rsidRDefault="003E4A8D" w:rsidP="00BD6D6B">
            <w:pPr>
              <w:pStyle w:val="TableParagraph"/>
              <w:spacing w:before="67"/>
              <w:ind w:left="114" w:right="89"/>
              <w:jc w:val="center"/>
              <w:rPr>
                <w:sz w:val="18"/>
                <w:u w:val="none"/>
              </w:rPr>
            </w:pPr>
            <w:r w:rsidRPr="0030598F">
              <w:rPr>
                <w:spacing w:val="-5"/>
                <w:sz w:val="18"/>
                <w:u w:val="none"/>
              </w:rPr>
              <w:t>5.0</w:t>
            </w:r>
          </w:p>
        </w:tc>
        <w:tc>
          <w:tcPr>
            <w:tcW w:w="1001" w:type="dxa"/>
            <w:tcBorders>
              <w:top w:val="single" w:sz="4" w:space="0" w:color="000000"/>
              <w:left w:val="single" w:sz="2" w:space="0" w:color="000000"/>
              <w:bottom w:val="single" w:sz="4" w:space="0" w:color="000000"/>
            </w:tcBorders>
          </w:tcPr>
          <w:p w14:paraId="5B82CBC9"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4.5</w:t>
            </w:r>
          </w:p>
        </w:tc>
      </w:tr>
      <w:tr w:rsidR="003E4A8D" w:rsidRPr="0030598F" w14:paraId="52E4C5EE" w14:textId="77777777" w:rsidTr="00BD6D6B">
        <w:trPr>
          <w:trHeight w:val="350"/>
        </w:trPr>
        <w:tc>
          <w:tcPr>
            <w:tcW w:w="699" w:type="dxa"/>
            <w:tcBorders>
              <w:top w:val="single" w:sz="4" w:space="0" w:color="000000"/>
              <w:bottom w:val="single" w:sz="4" w:space="0" w:color="000000"/>
              <w:right w:val="single" w:sz="2" w:space="0" w:color="000000"/>
            </w:tcBorders>
          </w:tcPr>
          <w:p w14:paraId="3C07439E"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5</w:t>
            </w:r>
          </w:p>
        </w:tc>
        <w:tc>
          <w:tcPr>
            <w:tcW w:w="1160" w:type="dxa"/>
            <w:vMerge w:val="restart"/>
            <w:tcBorders>
              <w:top w:val="single" w:sz="4" w:space="0" w:color="000000"/>
              <w:left w:val="single" w:sz="2" w:space="0" w:color="000000"/>
              <w:bottom w:val="single" w:sz="4" w:space="0" w:color="000000"/>
              <w:right w:val="single" w:sz="2" w:space="0" w:color="000000"/>
            </w:tcBorders>
          </w:tcPr>
          <w:p w14:paraId="7DB9CEB9" w14:textId="77777777" w:rsidR="003E4A8D" w:rsidRPr="0030598F" w:rsidRDefault="003E4A8D" w:rsidP="00BD6D6B">
            <w:pPr>
              <w:pStyle w:val="TableParagraph"/>
              <w:rPr>
                <w:rFonts w:ascii="Arial"/>
                <w:b/>
                <w:sz w:val="18"/>
                <w:u w:val="none"/>
              </w:rPr>
            </w:pPr>
          </w:p>
          <w:p w14:paraId="5C3C969A" w14:textId="77777777" w:rsidR="003E4A8D" w:rsidRPr="0030598F" w:rsidRDefault="003E4A8D" w:rsidP="00BD6D6B">
            <w:pPr>
              <w:pStyle w:val="TableParagraph"/>
              <w:spacing w:before="12"/>
              <w:rPr>
                <w:rFonts w:ascii="Arial"/>
                <w:b/>
                <w:sz w:val="18"/>
                <w:u w:val="none"/>
              </w:rPr>
            </w:pPr>
          </w:p>
          <w:p w14:paraId="1B6A747B" w14:textId="77777777" w:rsidR="003E4A8D" w:rsidRPr="0030598F" w:rsidRDefault="003E4A8D" w:rsidP="00BD6D6B">
            <w:pPr>
              <w:pStyle w:val="TableParagraph"/>
              <w:spacing w:before="1"/>
              <w:ind w:left="260"/>
              <w:rPr>
                <w:sz w:val="18"/>
                <w:u w:val="none"/>
              </w:rPr>
            </w:pPr>
            <w:r w:rsidRPr="0030598F">
              <w:rPr>
                <w:spacing w:val="-2"/>
                <w:sz w:val="18"/>
                <w:u w:val="none"/>
              </w:rPr>
              <w:t>64-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5E0340B0"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2/3</w:t>
            </w:r>
          </w:p>
        </w:tc>
        <w:tc>
          <w:tcPr>
            <w:tcW w:w="960" w:type="dxa"/>
            <w:vMerge w:val="restart"/>
            <w:tcBorders>
              <w:top w:val="single" w:sz="4" w:space="0" w:color="000000"/>
              <w:left w:val="single" w:sz="2" w:space="0" w:color="000000"/>
              <w:bottom w:val="single" w:sz="4" w:space="0" w:color="000000"/>
              <w:right w:val="single" w:sz="2" w:space="0" w:color="000000"/>
            </w:tcBorders>
          </w:tcPr>
          <w:p w14:paraId="3DD58E02" w14:textId="77777777" w:rsidR="003E4A8D" w:rsidRPr="0030598F" w:rsidRDefault="003E4A8D" w:rsidP="00BD6D6B">
            <w:pPr>
              <w:pStyle w:val="TableParagraph"/>
              <w:rPr>
                <w:rFonts w:ascii="Arial"/>
                <w:b/>
                <w:sz w:val="18"/>
                <w:u w:val="none"/>
              </w:rPr>
            </w:pPr>
          </w:p>
          <w:p w14:paraId="44B5B60C" w14:textId="77777777" w:rsidR="003E4A8D" w:rsidRPr="0030598F" w:rsidRDefault="003E4A8D" w:rsidP="00BD6D6B">
            <w:pPr>
              <w:pStyle w:val="TableParagraph"/>
              <w:spacing w:before="12"/>
              <w:rPr>
                <w:rFonts w:ascii="Arial"/>
                <w:b/>
                <w:sz w:val="18"/>
                <w:u w:val="none"/>
              </w:rPr>
            </w:pPr>
          </w:p>
          <w:p w14:paraId="0A15C39A"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6</w:t>
            </w:r>
          </w:p>
        </w:tc>
        <w:tc>
          <w:tcPr>
            <w:tcW w:w="701" w:type="dxa"/>
            <w:vMerge/>
            <w:tcBorders>
              <w:top w:val="nil"/>
              <w:left w:val="single" w:sz="2" w:space="0" w:color="000000"/>
              <w:bottom w:val="single" w:sz="2" w:space="0" w:color="000000"/>
              <w:right w:val="single" w:sz="2" w:space="0" w:color="000000"/>
            </w:tcBorders>
          </w:tcPr>
          <w:p w14:paraId="7FFDAB3B"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419EF0CB" w14:textId="77777777" w:rsidR="003E4A8D" w:rsidRPr="0030598F" w:rsidRDefault="003E4A8D" w:rsidP="00BD6D6B">
            <w:pPr>
              <w:pStyle w:val="TableParagraph"/>
              <w:rPr>
                <w:rFonts w:ascii="Arial"/>
                <w:b/>
                <w:sz w:val="18"/>
                <w:u w:val="none"/>
              </w:rPr>
            </w:pPr>
          </w:p>
          <w:p w14:paraId="0988670D" w14:textId="77777777" w:rsidR="003E4A8D" w:rsidRPr="0030598F" w:rsidRDefault="003E4A8D" w:rsidP="00BD6D6B">
            <w:pPr>
              <w:pStyle w:val="TableParagraph"/>
              <w:spacing w:before="12"/>
              <w:rPr>
                <w:rFonts w:ascii="Arial"/>
                <w:b/>
                <w:sz w:val="18"/>
                <w:u w:val="none"/>
              </w:rPr>
            </w:pPr>
          </w:p>
          <w:p w14:paraId="50E62641"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144</w:t>
            </w:r>
          </w:p>
        </w:tc>
        <w:tc>
          <w:tcPr>
            <w:tcW w:w="900" w:type="dxa"/>
            <w:tcBorders>
              <w:top w:val="single" w:sz="4" w:space="0" w:color="000000"/>
              <w:left w:val="single" w:sz="2" w:space="0" w:color="000000"/>
              <w:bottom w:val="single" w:sz="4" w:space="0" w:color="000000"/>
              <w:right w:val="single" w:sz="2" w:space="0" w:color="000000"/>
            </w:tcBorders>
          </w:tcPr>
          <w:p w14:paraId="28565EDC" w14:textId="77777777" w:rsidR="003E4A8D" w:rsidRPr="0030598F" w:rsidRDefault="003E4A8D" w:rsidP="00BD6D6B">
            <w:pPr>
              <w:pStyle w:val="TableParagraph"/>
              <w:spacing w:before="67"/>
              <w:ind w:left="29" w:right="3"/>
              <w:jc w:val="center"/>
              <w:rPr>
                <w:sz w:val="18"/>
                <w:u w:val="none"/>
              </w:rPr>
            </w:pPr>
            <w:r w:rsidRPr="0030598F">
              <w:rPr>
                <w:spacing w:val="-5"/>
                <w:sz w:val="18"/>
                <w:u w:val="none"/>
              </w:rPr>
              <w:t>96</w:t>
            </w:r>
          </w:p>
        </w:tc>
        <w:tc>
          <w:tcPr>
            <w:tcW w:w="960" w:type="dxa"/>
            <w:tcBorders>
              <w:top w:val="single" w:sz="4" w:space="0" w:color="000000"/>
              <w:left w:val="single" w:sz="2" w:space="0" w:color="000000"/>
              <w:bottom w:val="single" w:sz="4" w:space="0" w:color="000000"/>
              <w:right w:val="single" w:sz="2" w:space="0" w:color="000000"/>
            </w:tcBorders>
          </w:tcPr>
          <w:p w14:paraId="1481F032" w14:textId="77777777" w:rsidR="003E4A8D" w:rsidRPr="0030598F" w:rsidRDefault="003E4A8D" w:rsidP="00BD6D6B">
            <w:pPr>
              <w:pStyle w:val="TableParagraph"/>
              <w:spacing w:before="67"/>
              <w:ind w:left="28" w:right="4"/>
              <w:jc w:val="center"/>
              <w:rPr>
                <w:sz w:val="18"/>
                <w:u w:val="none"/>
              </w:rPr>
            </w:pPr>
            <w:r w:rsidRPr="0030598F">
              <w:rPr>
                <w:spacing w:val="-5"/>
                <w:sz w:val="18"/>
                <w:u w:val="none"/>
              </w:rPr>
              <w:t>7.1</w:t>
            </w:r>
          </w:p>
        </w:tc>
        <w:tc>
          <w:tcPr>
            <w:tcW w:w="1000" w:type="dxa"/>
            <w:tcBorders>
              <w:top w:val="single" w:sz="4" w:space="0" w:color="000000"/>
              <w:left w:val="single" w:sz="2" w:space="0" w:color="000000"/>
              <w:bottom w:val="single" w:sz="4" w:space="0" w:color="000000"/>
              <w:right w:val="single" w:sz="2" w:space="0" w:color="000000"/>
            </w:tcBorders>
          </w:tcPr>
          <w:p w14:paraId="57E87293" w14:textId="77777777" w:rsidR="003E4A8D" w:rsidRPr="0030598F" w:rsidRDefault="003E4A8D" w:rsidP="00BD6D6B">
            <w:pPr>
              <w:pStyle w:val="TableParagraph"/>
              <w:spacing w:before="67"/>
              <w:ind w:left="114" w:right="89"/>
              <w:jc w:val="center"/>
              <w:rPr>
                <w:sz w:val="18"/>
                <w:u w:val="none"/>
              </w:rPr>
            </w:pPr>
            <w:r w:rsidRPr="0030598F">
              <w:rPr>
                <w:spacing w:val="-5"/>
                <w:sz w:val="18"/>
                <w:u w:val="none"/>
              </w:rPr>
              <w:t>6.7</w:t>
            </w:r>
          </w:p>
        </w:tc>
        <w:tc>
          <w:tcPr>
            <w:tcW w:w="1001" w:type="dxa"/>
            <w:tcBorders>
              <w:top w:val="single" w:sz="4" w:space="0" w:color="000000"/>
              <w:left w:val="single" w:sz="2" w:space="0" w:color="000000"/>
              <w:bottom w:val="single" w:sz="4" w:space="0" w:color="000000"/>
            </w:tcBorders>
          </w:tcPr>
          <w:p w14:paraId="0B804507"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6.0</w:t>
            </w:r>
          </w:p>
        </w:tc>
      </w:tr>
      <w:tr w:rsidR="003E4A8D" w:rsidRPr="0030598F" w14:paraId="4C62151E" w14:textId="77777777" w:rsidTr="00BD6D6B">
        <w:trPr>
          <w:trHeight w:val="350"/>
        </w:trPr>
        <w:tc>
          <w:tcPr>
            <w:tcW w:w="699" w:type="dxa"/>
            <w:tcBorders>
              <w:top w:val="single" w:sz="4" w:space="0" w:color="000000"/>
              <w:bottom w:val="single" w:sz="4" w:space="0" w:color="000000"/>
              <w:right w:val="single" w:sz="2" w:space="0" w:color="000000"/>
            </w:tcBorders>
          </w:tcPr>
          <w:p w14:paraId="2D8A11A1"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6</w:t>
            </w:r>
          </w:p>
        </w:tc>
        <w:tc>
          <w:tcPr>
            <w:tcW w:w="1160" w:type="dxa"/>
            <w:vMerge/>
            <w:tcBorders>
              <w:top w:val="nil"/>
              <w:left w:val="single" w:sz="2" w:space="0" w:color="000000"/>
              <w:bottom w:val="single" w:sz="4" w:space="0" w:color="000000"/>
              <w:right w:val="single" w:sz="2" w:space="0" w:color="000000"/>
            </w:tcBorders>
          </w:tcPr>
          <w:p w14:paraId="24D322FC"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52F1DAB0"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235F742C"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1FF8747C"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19996AE0"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2DA5E533"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108</w:t>
            </w:r>
          </w:p>
        </w:tc>
        <w:tc>
          <w:tcPr>
            <w:tcW w:w="960" w:type="dxa"/>
            <w:tcBorders>
              <w:top w:val="single" w:sz="4" w:space="0" w:color="000000"/>
              <w:left w:val="single" w:sz="2" w:space="0" w:color="000000"/>
              <w:bottom w:val="single" w:sz="4" w:space="0" w:color="000000"/>
              <w:right w:val="single" w:sz="2" w:space="0" w:color="000000"/>
            </w:tcBorders>
          </w:tcPr>
          <w:p w14:paraId="5056967D" w14:textId="77777777" w:rsidR="003E4A8D" w:rsidRPr="0030598F" w:rsidRDefault="003E4A8D" w:rsidP="00BD6D6B">
            <w:pPr>
              <w:pStyle w:val="TableParagraph"/>
              <w:spacing w:before="67"/>
              <w:ind w:left="28" w:right="4"/>
              <w:jc w:val="center"/>
              <w:rPr>
                <w:sz w:val="18"/>
                <w:u w:val="none"/>
              </w:rPr>
            </w:pPr>
            <w:r w:rsidRPr="0030598F">
              <w:rPr>
                <w:spacing w:val="-5"/>
                <w:sz w:val="18"/>
                <w:u w:val="none"/>
              </w:rPr>
              <w:t>7.9</w:t>
            </w:r>
          </w:p>
        </w:tc>
        <w:tc>
          <w:tcPr>
            <w:tcW w:w="1000" w:type="dxa"/>
            <w:tcBorders>
              <w:top w:val="single" w:sz="4" w:space="0" w:color="000000"/>
              <w:left w:val="single" w:sz="2" w:space="0" w:color="000000"/>
              <w:bottom w:val="single" w:sz="4" w:space="0" w:color="000000"/>
              <w:right w:val="single" w:sz="2" w:space="0" w:color="000000"/>
            </w:tcBorders>
          </w:tcPr>
          <w:p w14:paraId="24D825C2" w14:textId="77777777" w:rsidR="003E4A8D" w:rsidRPr="0030598F" w:rsidRDefault="003E4A8D" w:rsidP="00BD6D6B">
            <w:pPr>
              <w:pStyle w:val="TableParagraph"/>
              <w:spacing w:before="67"/>
              <w:ind w:left="114" w:right="89"/>
              <w:jc w:val="center"/>
              <w:rPr>
                <w:sz w:val="18"/>
                <w:u w:val="none"/>
              </w:rPr>
            </w:pPr>
            <w:r w:rsidRPr="0030598F">
              <w:rPr>
                <w:spacing w:val="-5"/>
                <w:sz w:val="18"/>
                <w:u w:val="none"/>
              </w:rPr>
              <w:t>7.5</w:t>
            </w:r>
          </w:p>
        </w:tc>
        <w:tc>
          <w:tcPr>
            <w:tcW w:w="1001" w:type="dxa"/>
            <w:tcBorders>
              <w:top w:val="single" w:sz="4" w:space="0" w:color="000000"/>
              <w:left w:val="single" w:sz="2" w:space="0" w:color="000000"/>
              <w:bottom w:val="single" w:sz="4" w:space="0" w:color="000000"/>
            </w:tcBorders>
          </w:tcPr>
          <w:p w14:paraId="132D4FFB"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6.8</w:t>
            </w:r>
          </w:p>
        </w:tc>
      </w:tr>
      <w:tr w:rsidR="003E4A8D" w:rsidRPr="0030598F" w14:paraId="16DB98B4" w14:textId="77777777" w:rsidTr="00BD6D6B">
        <w:trPr>
          <w:trHeight w:val="350"/>
        </w:trPr>
        <w:tc>
          <w:tcPr>
            <w:tcW w:w="699" w:type="dxa"/>
            <w:tcBorders>
              <w:top w:val="single" w:sz="4" w:space="0" w:color="000000"/>
              <w:bottom w:val="single" w:sz="4" w:space="0" w:color="000000"/>
              <w:right w:val="single" w:sz="2" w:space="0" w:color="000000"/>
            </w:tcBorders>
          </w:tcPr>
          <w:p w14:paraId="69D0FDEE"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7</w:t>
            </w:r>
          </w:p>
        </w:tc>
        <w:tc>
          <w:tcPr>
            <w:tcW w:w="1160" w:type="dxa"/>
            <w:vMerge/>
            <w:tcBorders>
              <w:top w:val="nil"/>
              <w:left w:val="single" w:sz="2" w:space="0" w:color="000000"/>
              <w:bottom w:val="single" w:sz="4" w:space="0" w:color="000000"/>
              <w:right w:val="single" w:sz="2" w:space="0" w:color="000000"/>
            </w:tcBorders>
          </w:tcPr>
          <w:p w14:paraId="11AA9218"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57B35525"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15D64FA6"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59BA59A9"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5D0E97BD"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13E0045B"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120</w:t>
            </w:r>
          </w:p>
        </w:tc>
        <w:tc>
          <w:tcPr>
            <w:tcW w:w="960" w:type="dxa"/>
            <w:tcBorders>
              <w:top w:val="single" w:sz="4" w:space="0" w:color="000000"/>
              <w:left w:val="single" w:sz="2" w:space="0" w:color="000000"/>
              <w:bottom w:val="single" w:sz="4" w:space="0" w:color="000000"/>
              <w:right w:val="single" w:sz="2" w:space="0" w:color="000000"/>
            </w:tcBorders>
          </w:tcPr>
          <w:p w14:paraId="1413D09B" w14:textId="77777777" w:rsidR="003E4A8D" w:rsidRPr="0030598F" w:rsidRDefault="003E4A8D" w:rsidP="00BD6D6B">
            <w:pPr>
              <w:pStyle w:val="TableParagraph"/>
              <w:spacing w:before="67"/>
              <w:ind w:left="28" w:right="4"/>
              <w:jc w:val="center"/>
              <w:rPr>
                <w:sz w:val="18"/>
                <w:u w:val="none"/>
              </w:rPr>
            </w:pPr>
            <w:r w:rsidRPr="0030598F">
              <w:rPr>
                <w:spacing w:val="-5"/>
                <w:sz w:val="18"/>
                <w:u w:val="none"/>
              </w:rPr>
              <w:t>8.8</w:t>
            </w:r>
          </w:p>
        </w:tc>
        <w:tc>
          <w:tcPr>
            <w:tcW w:w="1000" w:type="dxa"/>
            <w:tcBorders>
              <w:top w:val="single" w:sz="4" w:space="0" w:color="000000"/>
              <w:left w:val="single" w:sz="2" w:space="0" w:color="000000"/>
              <w:bottom w:val="single" w:sz="4" w:space="0" w:color="000000"/>
              <w:right w:val="single" w:sz="2" w:space="0" w:color="000000"/>
            </w:tcBorders>
          </w:tcPr>
          <w:p w14:paraId="573690F7" w14:textId="77777777" w:rsidR="003E4A8D" w:rsidRPr="0030598F" w:rsidRDefault="003E4A8D" w:rsidP="00BD6D6B">
            <w:pPr>
              <w:pStyle w:val="TableParagraph"/>
              <w:spacing w:before="67"/>
              <w:ind w:left="114" w:right="89"/>
              <w:jc w:val="center"/>
              <w:rPr>
                <w:sz w:val="18"/>
                <w:u w:val="none"/>
              </w:rPr>
            </w:pPr>
            <w:r w:rsidRPr="0030598F">
              <w:rPr>
                <w:spacing w:val="-5"/>
                <w:sz w:val="18"/>
                <w:u w:val="none"/>
              </w:rPr>
              <w:t>8.3</w:t>
            </w:r>
          </w:p>
        </w:tc>
        <w:tc>
          <w:tcPr>
            <w:tcW w:w="1001" w:type="dxa"/>
            <w:tcBorders>
              <w:top w:val="single" w:sz="4" w:space="0" w:color="000000"/>
              <w:left w:val="single" w:sz="2" w:space="0" w:color="000000"/>
              <w:bottom w:val="single" w:sz="4" w:space="0" w:color="000000"/>
            </w:tcBorders>
          </w:tcPr>
          <w:p w14:paraId="63643895"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7.5</w:t>
            </w:r>
          </w:p>
        </w:tc>
      </w:tr>
      <w:tr w:rsidR="003E4A8D" w:rsidRPr="0030598F" w14:paraId="1931483F" w14:textId="77777777" w:rsidTr="00BD6D6B">
        <w:trPr>
          <w:trHeight w:val="350"/>
        </w:trPr>
        <w:tc>
          <w:tcPr>
            <w:tcW w:w="699" w:type="dxa"/>
            <w:tcBorders>
              <w:top w:val="single" w:sz="4" w:space="0" w:color="000000"/>
              <w:bottom w:val="single" w:sz="4" w:space="0" w:color="000000"/>
              <w:right w:val="single" w:sz="2" w:space="0" w:color="000000"/>
            </w:tcBorders>
          </w:tcPr>
          <w:p w14:paraId="017DEC70"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8</w:t>
            </w:r>
          </w:p>
        </w:tc>
        <w:tc>
          <w:tcPr>
            <w:tcW w:w="1160" w:type="dxa"/>
            <w:vMerge w:val="restart"/>
            <w:tcBorders>
              <w:top w:val="single" w:sz="4" w:space="0" w:color="000000"/>
              <w:left w:val="single" w:sz="2" w:space="0" w:color="000000"/>
              <w:bottom w:val="single" w:sz="4" w:space="0" w:color="000000"/>
              <w:right w:val="single" w:sz="2" w:space="0" w:color="000000"/>
            </w:tcBorders>
          </w:tcPr>
          <w:p w14:paraId="56E43D42" w14:textId="77777777" w:rsidR="003E4A8D" w:rsidRPr="0030598F" w:rsidRDefault="003E4A8D" w:rsidP="00BD6D6B">
            <w:pPr>
              <w:pStyle w:val="TableParagraph"/>
              <w:spacing w:before="39"/>
              <w:rPr>
                <w:rFonts w:ascii="Arial"/>
                <w:b/>
                <w:sz w:val="18"/>
                <w:u w:val="none"/>
              </w:rPr>
            </w:pPr>
          </w:p>
          <w:p w14:paraId="0D0EEC24" w14:textId="77777777" w:rsidR="003E4A8D" w:rsidRPr="0030598F" w:rsidRDefault="003E4A8D" w:rsidP="00BD6D6B">
            <w:pPr>
              <w:pStyle w:val="TableParagraph"/>
              <w:spacing w:before="1"/>
              <w:ind w:left="215"/>
              <w:rPr>
                <w:sz w:val="18"/>
                <w:u w:val="none"/>
              </w:rPr>
            </w:pPr>
            <w:r w:rsidRPr="0030598F">
              <w:rPr>
                <w:spacing w:val="-2"/>
                <w:sz w:val="18"/>
                <w:u w:val="none"/>
              </w:rPr>
              <w:t>256-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1085D3E2"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791E3E6B" w14:textId="77777777" w:rsidR="003E4A8D" w:rsidRPr="0030598F" w:rsidRDefault="003E4A8D" w:rsidP="00BD6D6B">
            <w:pPr>
              <w:pStyle w:val="TableParagraph"/>
              <w:spacing w:before="39"/>
              <w:rPr>
                <w:rFonts w:ascii="Arial"/>
                <w:b/>
                <w:sz w:val="18"/>
                <w:u w:val="none"/>
              </w:rPr>
            </w:pPr>
          </w:p>
          <w:p w14:paraId="184D8D5A"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8</w:t>
            </w:r>
          </w:p>
        </w:tc>
        <w:tc>
          <w:tcPr>
            <w:tcW w:w="701" w:type="dxa"/>
            <w:vMerge/>
            <w:tcBorders>
              <w:top w:val="nil"/>
              <w:left w:val="single" w:sz="2" w:space="0" w:color="000000"/>
              <w:bottom w:val="single" w:sz="2" w:space="0" w:color="000000"/>
              <w:right w:val="single" w:sz="2" w:space="0" w:color="000000"/>
            </w:tcBorders>
          </w:tcPr>
          <w:p w14:paraId="7234808C"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6334664E" w14:textId="77777777" w:rsidR="003E4A8D" w:rsidRPr="0030598F" w:rsidRDefault="003E4A8D" w:rsidP="00BD6D6B">
            <w:pPr>
              <w:pStyle w:val="TableParagraph"/>
              <w:spacing w:before="39"/>
              <w:rPr>
                <w:rFonts w:ascii="Arial"/>
                <w:b/>
                <w:sz w:val="18"/>
                <w:u w:val="none"/>
              </w:rPr>
            </w:pPr>
          </w:p>
          <w:p w14:paraId="6C45AA75"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192</w:t>
            </w:r>
          </w:p>
        </w:tc>
        <w:tc>
          <w:tcPr>
            <w:tcW w:w="900" w:type="dxa"/>
            <w:tcBorders>
              <w:top w:val="single" w:sz="4" w:space="0" w:color="000000"/>
              <w:left w:val="single" w:sz="2" w:space="0" w:color="000000"/>
              <w:bottom w:val="single" w:sz="4" w:space="0" w:color="000000"/>
              <w:right w:val="single" w:sz="2" w:space="0" w:color="000000"/>
            </w:tcBorders>
          </w:tcPr>
          <w:p w14:paraId="47A92877"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144</w:t>
            </w:r>
          </w:p>
        </w:tc>
        <w:tc>
          <w:tcPr>
            <w:tcW w:w="960" w:type="dxa"/>
            <w:tcBorders>
              <w:top w:val="single" w:sz="4" w:space="0" w:color="000000"/>
              <w:left w:val="single" w:sz="2" w:space="0" w:color="000000"/>
              <w:bottom w:val="single" w:sz="4" w:space="0" w:color="000000"/>
              <w:right w:val="single" w:sz="2" w:space="0" w:color="000000"/>
            </w:tcBorders>
          </w:tcPr>
          <w:p w14:paraId="3F822EAE"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10.6</w:t>
            </w:r>
          </w:p>
        </w:tc>
        <w:tc>
          <w:tcPr>
            <w:tcW w:w="1000" w:type="dxa"/>
            <w:tcBorders>
              <w:top w:val="single" w:sz="4" w:space="0" w:color="000000"/>
              <w:left w:val="single" w:sz="2" w:space="0" w:color="000000"/>
              <w:bottom w:val="single" w:sz="4" w:space="0" w:color="000000"/>
              <w:right w:val="single" w:sz="2" w:space="0" w:color="000000"/>
            </w:tcBorders>
          </w:tcPr>
          <w:p w14:paraId="00458DB3"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10.0</w:t>
            </w:r>
          </w:p>
        </w:tc>
        <w:tc>
          <w:tcPr>
            <w:tcW w:w="1001" w:type="dxa"/>
            <w:tcBorders>
              <w:top w:val="single" w:sz="4" w:space="0" w:color="000000"/>
              <w:left w:val="single" w:sz="2" w:space="0" w:color="000000"/>
              <w:bottom w:val="single" w:sz="4" w:space="0" w:color="000000"/>
            </w:tcBorders>
          </w:tcPr>
          <w:p w14:paraId="0759C042"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9.0</w:t>
            </w:r>
          </w:p>
        </w:tc>
      </w:tr>
      <w:tr w:rsidR="003E4A8D" w:rsidRPr="0030598F" w14:paraId="47C643BB" w14:textId="77777777" w:rsidTr="00BD6D6B">
        <w:trPr>
          <w:trHeight w:val="350"/>
        </w:trPr>
        <w:tc>
          <w:tcPr>
            <w:tcW w:w="699" w:type="dxa"/>
            <w:tcBorders>
              <w:top w:val="single" w:sz="4" w:space="0" w:color="000000"/>
              <w:bottom w:val="single" w:sz="4" w:space="0" w:color="000000"/>
              <w:right w:val="single" w:sz="2" w:space="0" w:color="000000"/>
            </w:tcBorders>
          </w:tcPr>
          <w:p w14:paraId="12AD5772"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9</w:t>
            </w:r>
          </w:p>
        </w:tc>
        <w:tc>
          <w:tcPr>
            <w:tcW w:w="1160" w:type="dxa"/>
            <w:vMerge/>
            <w:tcBorders>
              <w:top w:val="nil"/>
              <w:left w:val="single" w:sz="2" w:space="0" w:color="000000"/>
              <w:bottom w:val="single" w:sz="4" w:space="0" w:color="000000"/>
              <w:right w:val="single" w:sz="2" w:space="0" w:color="000000"/>
            </w:tcBorders>
          </w:tcPr>
          <w:p w14:paraId="1F006E58"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6E95F175"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095D02A4"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503B0373"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030043A0"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3C2EF35E"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160</w:t>
            </w:r>
          </w:p>
        </w:tc>
        <w:tc>
          <w:tcPr>
            <w:tcW w:w="960" w:type="dxa"/>
            <w:tcBorders>
              <w:top w:val="single" w:sz="4" w:space="0" w:color="000000"/>
              <w:left w:val="single" w:sz="2" w:space="0" w:color="000000"/>
              <w:bottom w:val="single" w:sz="4" w:space="0" w:color="000000"/>
              <w:right w:val="single" w:sz="2" w:space="0" w:color="000000"/>
            </w:tcBorders>
          </w:tcPr>
          <w:p w14:paraId="703B375D" w14:textId="77777777" w:rsidR="003E4A8D" w:rsidRPr="0030598F" w:rsidRDefault="003E4A8D" w:rsidP="00BD6D6B">
            <w:pPr>
              <w:pStyle w:val="TableParagraph"/>
              <w:spacing w:before="67"/>
              <w:ind w:left="28" w:right="4"/>
              <w:jc w:val="center"/>
              <w:rPr>
                <w:sz w:val="18"/>
                <w:u w:val="none"/>
              </w:rPr>
            </w:pPr>
            <w:r w:rsidRPr="0030598F">
              <w:rPr>
                <w:spacing w:val="-4"/>
                <w:sz w:val="18"/>
                <w:u w:val="none"/>
              </w:rPr>
              <w:t>11.8</w:t>
            </w:r>
          </w:p>
        </w:tc>
        <w:tc>
          <w:tcPr>
            <w:tcW w:w="1000" w:type="dxa"/>
            <w:tcBorders>
              <w:top w:val="single" w:sz="4" w:space="0" w:color="000000"/>
              <w:left w:val="single" w:sz="2" w:space="0" w:color="000000"/>
              <w:bottom w:val="single" w:sz="4" w:space="0" w:color="000000"/>
              <w:right w:val="single" w:sz="2" w:space="0" w:color="000000"/>
            </w:tcBorders>
          </w:tcPr>
          <w:p w14:paraId="2AC7CFF1"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11.1</w:t>
            </w:r>
          </w:p>
        </w:tc>
        <w:tc>
          <w:tcPr>
            <w:tcW w:w="1001" w:type="dxa"/>
            <w:tcBorders>
              <w:top w:val="single" w:sz="4" w:space="0" w:color="000000"/>
              <w:left w:val="single" w:sz="2" w:space="0" w:color="000000"/>
              <w:bottom w:val="single" w:sz="4" w:space="0" w:color="000000"/>
            </w:tcBorders>
          </w:tcPr>
          <w:p w14:paraId="4E810C6B"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10.0</w:t>
            </w:r>
          </w:p>
        </w:tc>
      </w:tr>
      <w:tr w:rsidR="003E4A8D" w:rsidRPr="0030598F" w14:paraId="0EA3EA65" w14:textId="77777777" w:rsidTr="00BD6D6B">
        <w:trPr>
          <w:trHeight w:val="350"/>
        </w:trPr>
        <w:tc>
          <w:tcPr>
            <w:tcW w:w="699" w:type="dxa"/>
            <w:tcBorders>
              <w:top w:val="single" w:sz="4" w:space="0" w:color="000000"/>
              <w:bottom w:val="single" w:sz="4" w:space="0" w:color="000000"/>
              <w:right w:val="single" w:sz="2" w:space="0" w:color="000000"/>
            </w:tcBorders>
          </w:tcPr>
          <w:p w14:paraId="1C213520"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10</w:t>
            </w:r>
          </w:p>
        </w:tc>
        <w:tc>
          <w:tcPr>
            <w:tcW w:w="1160" w:type="dxa"/>
            <w:vMerge w:val="restart"/>
            <w:tcBorders>
              <w:top w:val="single" w:sz="4" w:space="0" w:color="000000"/>
              <w:left w:val="single" w:sz="2" w:space="0" w:color="000000"/>
              <w:bottom w:val="single" w:sz="4" w:space="0" w:color="000000"/>
              <w:right w:val="single" w:sz="2" w:space="0" w:color="000000"/>
            </w:tcBorders>
          </w:tcPr>
          <w:p w14:paraId="40FFDE72" w14:textId="77777777" w:rsidR="003E4A8D" w:rsidRPr="0030598F" w:rsidRDefault="003E4A8D" w:rsidP="00BD6D6B">
            <w:pPr>
              <w:pStyle w:val="TableParagraph"/>
              <w:spacing w:before="39"/>
              <w:rPr>
                <w:rFonts w:ascii="Arial"/>
                <w:b/>
                <w:sz w:val="18"/>
                <w:u w:val="none"/>
              </w:rPr>
            </w:pPr>
          </w:p>
          <w:p w14:paraId="3305A2BE" w14:textId="77777777" w:rsidR="003E4A8D" w:rsidRPr="0030598F" w:rsidRDefault="003E4A8D" w:rsidP="00BD6D6B">
            <w:pPr>
              <w:pStyle w:val="TableParagraph"/>
              <w:spacing w:before="1"/>
              <w:ind w:left="170"/>
              <w:rPr>
                <w:sz w:val="18"/>
                <w:u w:val="none"/>
              </w:rPr>
            </w:pPr>
            <w:r w:rsidRPr="0030598F">
              <w:rPr>
                <w:spacing w:val="-2"/>
                <w:sz w:val="18"/>
                <w:u w:val="none"/>
              </w:rPr>
              <w:t>1024-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7A411901"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2E692E3B" w14:textId="77777777" w:rsidR="003E4A8D" w:rsidRPr="0030598F" w:rsidRDefault="003E4A8D" w:rsidP="00BD6D6B">
            <w:pPr>
              <w:pStyle w:val="TableParagraph"/>
              <w:spacing w:before="39"/>
              <w:rPr>
                <w:rFonts w:ascii="Arial"/>
                <w:b/>
                <w:sz w:val="18"/>
                <w:u w:val="none"/>
              </w:rPr>
            </w:pPr>
          </w:p>
          <w:p w14:paraId="141F5272"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10</w:t>
            </w:r>
          </w:p>
        </w:tc>
        <w:tc>
          <w:tcPr>
            <w:tcW w:w="701" w:type="dxa"/>
            <w:vMerge/>
            <w:tcBorders>
              <w:top w:val="nil"/>
              <w:left w:val="single" w:sz="2" w:space="0" w:color="000000"/>
              <w:bottom w:val="single" w:sz="2" w:space="0" w:color="000000"/>
              <w:right w:val="single" w:sz="2" w:space="0" w:color="000000"/>
            </w:tcBorders>
          </w:tcPr>
          <w:p w14:paraId="10AA9E0F"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7C7E533A" w14:textId="77777777" w:rsidR="003E4A8D" w:rsidRPr="0030598F" w:rsidRDefault="003E4A8D" w:rsidP="00BD6D6B">
            <w:pPr>
              <w:pStyle w:val="TableParagraph"/>
              <w:spacing w:before="39"/>
              <w:rPr>
                <w:rFonts w:ascii="Arial"/>
                <w:b/>
                <w:sz w:val="18"/>
                <w:u w:val="none"/>
              </w:rPr>
            </w:pPr>
          </w:p>
          <w:p w14:paraId="154BD79A"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240</w:t>
            </w:r>
          </w:p>
        </w:tc>
        <w:tc>
          <w:tcPr>
            <w:tcW w:w="900" w:type="dxa"/>
            <w:tcBorders>
              <w:top w:val="single" w:sz="4" w:space="0" w:color="000000"/>
              <w:left w:val="single" w:sz="2" w:space="0" w:color="000000"/>
              <w:bottom w:val="single" w:sz="4" w:space="0" w:color="000000"/>
              <w:right w:val="single" w:sz="2" w:space="0" w:color="000000"/>
            </w:tcBorders>
          </w:tcPr>
          <w:p w14:paraId="199AE86B"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180</w:t>
            </w:r>
          </w:p>
        </w:tc>
        <w:tc>
          <w:tcPr>
            <w:tcW w:w="960" w:type="dxa"/>
            <w:tcBorders>
              <w:top w:val="single" w:sz="4" w:space="0" w:color="000000"/>
              <w:left w:val="single" w:sz="2" w:space="0" w:color="000000"/>
              <w:bottom w:val="single" w:sz="4" w:space="0" w:color="000000"/>
              <w:right w:val="single" w:sz="2" w:space="0" w:color="000000"/>
            </w:tcBorders>
          </w:tcPr>
          <w:p w14:paraId="66D3108F"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13.2</w:t>
            </w:r>
          </w:p>
        </w:tc>
        <w:tc>
          <w:tcPr>
            <w:tcW w:w="1000" w:type="dxa"/>
            <w:tcBorders>
              <w:top w:val="single" w:sz="4" w:space="0" w:color="000000"/>
              <w:left w:val="single" w:sz="2" w:space="0" w:color="000000"/>
              <w:bottom w:val="single" w:sz="4" w:space="0" w:color="000000"/>
              <w:right w:val="single" w:sz="2" w:space="0" w:color="000000"/>
            </w:tcBorders>
          </w:tcPr>
          <w:p w14:paraId="4A2F26EC"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12.5</w:t>
            </w:r>
          </w:p>
        </w:tc>
        <w:tc>
          <w:tcPr>
            <w:tcW w:w="1001" w:type="dxa"/>
            <w:tcBorders>
              <w:top w:val="single" w:sz="4" w:space="0" w:color="000000"/>
              <w:left w:val="single" w:sz="2" w:space="0" w:color="000000"/>
              <w:bottom w:val="single" w:sz="4" w:space="0" w:color="000000"/>
            </w:tcBorders>
          </w:tcPr>
          <w:p w14:paraId="0DF517EF" w14:textId="77777777" w:rsidR="003E4A8D" w:rsidRPr="0030598F" w:rsidRDefault="003E4A8D" w:rsidP="00BD6D6B">
            <w:pPr>
              <w:pStyle w:val="TableParagraph"/>
              <w:spacing w:before="67"/>
              <w:ind w:left="38" w:right="2"/>
              <w:jc w:val="center"/>
              <w:rPr>
                <w:sz w:val="18"/>
                <w:u w:val="none"/>
              </w:rPr>
            </w:pPr>
            <w:r w:rsidRPr="0030598F">
              <w:rPr>
                <w:spacing w:val="-4"/>
                <w:sz w:val="18"/>
                <w:u w:val="none"/>
              </w:rPr>
              <w:t>11.3</w:t>
            </w:r>
          </w:p>
        </w:tc>
      </w:tr>
      <w:tr w:rsidR="003E4A8D" w:rsidRPr="0030598F" w14:paraId="310DBAAD" w14:textId="77777777" w:rsidTr="00BD6D6B">
        <w:trPr>
          <w:trHeight w:val="350"/>
        </w:trPr>
        <w:tc>
          <w:tcPr>
            <w:tcW w:w="699" w:type="dxa"/>
            <w:tcBorders>
              <w:top w:val="single" w:sz="4" w:space="0" w:color="000000"/>
              <w:bottom w:val="single" w:sz="4" w:space="0" w:color="000000"/>
              <w:right w:val="single" w:sz="2" w:space="0" w:color="000000"/>
            </w:tcBorders>
          </w:tcPr>
          <w:p w14:paraId="4163CB81" w14:textId="77777777" w:rsidR="003E4A8D" w:rsidRPr="0030598F" w:rsidRDefault="003E4A8D" w:rsidP="00BD6D6B">
            <w:pPr>
              <w:pStyle w:val="TableParagraph"/>
              <w:spacing w:before="67"/>
              <w:ind w:left="44" w:right="41"/>
              <w:jc w:val="center"/>
              <w:rPr>
                <w:sz w:val="18"/>
                <w:u w:val="none"/>
              </w:rPr>
            </w:pPr>
            <w:r w:rsidRPr="0030598F">
              <w:rPr>
                <w:spacing w:val="-5"/>
                <w:sz w:val="18"/>
                <w:u w:val="none"/>
              </w:rPr>
              <w:t>11</w:t>
            </w:r>
          </w:p>
        </w:tc>
        <w:tc>
          <w:tcPr>
            <w:tcW w:w="1160" w:type="dxa"/>
            <w:vMerge/>
            <w:tcBorders>
              <w:top w:val="nil"/>
              <w:left w:val="single" w:sz="2" w:space="0" w:color="000000"/>
              <w:bottom w:val="single" w:sz="4" w:space="0" w:color="000000"/>
              <w:right w:val="single" w:sz="2" w:space="0" w:color="000000"/>
            </w:tcBorders>
          </w:tcPr>
          <w:p w14:paraId="2C82F127"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366A1E1D"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20121A2D"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7182E971"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46427DA0"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7FDA3A6A"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200</w:t>
            </w:r>
          </w:p>
        </w:tc>
        <w:tc>
          <w:tcPr>
            <w:tcW w:w="960" w:type="dxa"/>
            <w:tcBorders>
              <w:top w:val="single" w:sz="4" w:space="0" w:color="000000"/>
              <w:left w:val="single" w:sz="2" w:space="0" w:color="000000"/>
              <w:bottom w:val="single" w:sz="4" w:space="0" w:color="000000"/>
              <w:right w:val="single" w:sz="2" w:space="0" w:color="000000"/>
            </w:tcBorders>
          </w:tcPr>
          <w:p w14:paraId="71FFE5CC"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14.7</w:t>
            </w:r>
          </w:p>
        </w:tc>
        <w:tc>
          <w:tcPr>
            <w:tcW w:w="1000" w:type="dxa"/>
            <w:tcBorders>
              <w:top w:val="single" w:sz="4" w:space="0" w:color="000000"/>
              <w:left w:val="single" w:sz="2" w:space="0" w:color="000000"/>
              <w:bottom w:val="single" w:sz="4" w:space="0" w:color="000000"/>
              <w:right w:val="single" w:sz="2" w:space="0" w:color="000000"/>
            </w:tcBorders>
          </w:tcPr>
          <w:p w14:paraId="011FB587"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13.9</w:t>
            </w:r>
          </w:p>
        </w:tc>
        <w:tc>
          <w:tcPr>
            <w:tcW w:w="1001" w:type="dxa"/>
            <w:tcBorders>
              <w:top w:val="single" w:sz="4" w:space="0" w:color="000000"/>
              <w:left w:val="single" w:sz="2" w:space="0" w:color="000000"/>
              <w:bottom w:val="single" w:sz="4" w:space="0" w:color="000000"/>
            </w:tcBorders>
          </w:tcPr>
          <w:p w14:paraId="3883BD9B"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12.5</w:t>
            </w:r>
          </w:p>
        </w:tc>
      </w:tr>
      <w:tr w:rsidR="003E4A8D" w:rsidRPr="0030598F" w14:paraId="4E05ABF0" w14:textId="77777777" w:rsidTr="00BD6D6B">
        <w:trPr>
          <w:trHeight w:val="350"/>
        </w:trPr>
        <w:tc>
          <w:tcPr>
            <w:tcW w:w="699" w:type="dxa"/>
            <w:tcBorders>
              <w:top w:val="single" w:sz="4" w:space="0" w:color="000000"/>
              <w:bottom w:val="single" w:sz="4" w:space="0" w:color="000000"/>
              <w:right w:val="single" w:sz="2" w:space="0" w:color="000000"/>
            </w:tcBorders>
          </w:tcPr>
          <w:p w14:paraId="76BF5C35"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12</w:t>
            </w:r>
          </w:p>
        </w:tc>
        <w:tc>
          <w:tcPr>
            <w:tcW w:w="1160" w:type="dxa"/>
            <w:vMerge w:val="restart"/>
            <w:tcBorders>
              <w:top w:val="single" w:sz="4" w:space="0" w:color="000000"/>
              <w:left w:val="single" w:sz="2" w:space="0" w:color="000000"/>
              <w:bottom w:val="single" w:sz="4" w:space="0" w:color="000000"/>
              <w:right w:val="single" w:sz="2" w:space="0" w:color="000000"/>
            </w:tcBorders>
          </w:tcPr>
          <w:p w14:paraId="26414388" w14:textId="77777777" w:rsidR="003E4A8D" w:rsidRPr="0030598F" w:rsidRDefault="003E4A8D" w:rsidP="00BD6D6B">
            <w:pPr>
              <w:pStyle w:val="TableParagraph"/>
              <w:spacing w:before="39"/>
              <w:rPr>
                <w:rFonts w:ascii="Arial"/>
                <w:b/>
                <w:sz w:val="18"/>
                <w:u w:val="none"/>
              </w:rPr>
            </w:pPr>
          </w:p>
          <w:p w14:paraId="30C89000" w14:textId="77777777" w:rsidR="003E4A8D" w:rsidRPr="0030598F" w:rsidRDefault="003E4A8D" w:rsidP="00BD6D6B">
            <w:pPr>
              <w:pStyle w:val="TableParagraph"/>
              <w:spacing w:before="1"/>
              <w:ind w:left="170"/>
              <w:rPr>
                <w:sz w:val="18"/>
                <w:u w:val="none"/>
              </w:rPr>
            </w:pPr>
            <w:r w:rsidRPr="0030598F">
              <w:rPr>
                <w:spacing w:val="-2"/>
                <w:sz w:val="18"/>
                <w:u w:val="none"/>
              </w:rPr>
              <w:t>4096-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19491071"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23087A9F" w14:textId="77777777" w:rsidR="003E4A8D" w:rsidRPr="0030598F" w:rsidRDefault="003E4A8D" w:rsidP="00BD6D6B">
            <w:pPr>
              <w:pStyle w:val="TableParagraph"/>
              <w:spacing w:before="39"/>
              <w:rPr>
                <w:rFonts w:ascii="Arial"/>
                <w:b/>
                <w:sz w:val="18"/>
                <w:u w:val="none"/>
              </w:rPr>
            </w:pPr>
          </w:p>
          <w:p w14:paraId="1754E8C0"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12</w:t>
            </w:r>
          </w:p>
        </w:tc>
        <w:tc>
          <w:tcPr>
            <w:tcW w:w="701" w:type="dxa"/>
            <w:vMerge/>
            <w:tcBorders>
              <w:top w:val="nil"/>
              <w:left w:val="single" w:sz="2" w:space="0" w:color="000000"/>
              <w:bottom w:val="single" w:sz="2" w:space="0" w:color="000000"/>
              <w:right w:val="single" w:sz="2" w:space="0" w:color="000000"/>
            </w:tcBorders>
          </w:tcPr>
          <w:p w14:paraId="2F71D010"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3C47C623" w14:textId="77777777" w:rsidR="003E4A8D" w:rsidRPr="0030598F" w:rsidRDefault="003E4A8D" w:rsidP="00BD6D6B">
            <w:pPr>
              <w:pStyle w:val="TableParagraph"/>
              <w:spacing w:before="39"/>
              <w:rPr>
                <w:rFonts w:ascii="Arial"/>
                <w:b/>
                <w:sz w:val="18"/>
                <w:u w:val="none"/>
              </w:rPr>
            </w:pPr>
          </w:p>
          <w:p w14:paraId="2888FBC4"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288</w:t>
            </w:r>
          </w:p>
        </w:tc>
        <w:tc>
          <w:tcPr>
            <w:tcW w:w="900" w:type="dxa"/>
            <w:tcBorders>
              <w:top w:val="single" w:sz="4" w:space="0" w:color="000000"/>
              <w:left w:val="single" w:sz="2" w:space="0" w:color="000000"/>
              <w:bottom w:val="single" w:sz="4" w:space="0" w:color="000000"/>
              <w:right w:val="single" w:sz="2" w:space="0" w:color="000000"/>
            </w:tcBorders>
          </w:tcPr>
          <w:p w14:paraId="2A2F59E2"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216</w:t>
            </w:r>
          </w:p>
        </w:tc>
        <w:tc>
          <w:tcPr>
            <w:tcW w:w="960" w:type="dxa"/>
            <w:tcBorders>
              <w:top w:val="single" w:sz="4" w:space="0" w:color="000000"/>
              <w:left w:val="single" w:sz="2" w:space="0" w:color="000000"/>
              <w:bottom w:val="single" w:sz="4" w:space="0" w:color="000000"/>
              <w:right w:val="single" w:sz="2" w:space="0" w:color="000000"/>
            </w:tcBorders>
          </w:tcPr>
          <w:p w14:paraId="7597F81C"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15.9</w:t>
            </w:r>
          </w:p>
        </w:tc>
        <w:tc>
          <w:tcPr>
            <w:tcW w:w="1000" w:type="dxa"/>
            <w:tcBorders>
              <w:top w:val="single" w:sz="4" w:space="0" w:color="000000"/>
              <w:left w:val="single" w:sz="2" w:space="0" w:color="000000"/>
              <w:bottom w:val="single" w:sz="4" w:space="0" w:color="000000"/>
              <w:right w:val="single" w:sz="2" w:space="0" w:color="000000"/>
            </w:tcBorders>
          </w:tcPr>
          <w:p w14:paraId="62162F2C"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15.0</w:t>
            </w:r>
          </w:p>
        </w:tc>
        <w:tc>
          <w:tcPr>
            <w:tcW w:w="1001" w:type="dxa"/>
            <w:tcBorders>
              <w:top w:val="single" w:sz="4" w:space="0" w:color="000000"/>
              <w:left w:val="single" w:sz="2" w:space="0" w:color="000000"/>
              <w:bottom w:val="single" w:sz="4" w:space="0" w:color="000000"/>
            </w:tcBorders>
          </w:tcPr>
          <w:p w14:paraId="081CA57F"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13.5</w:t>
            </w:r>
          </w:p>
        </w:tc>
      </w:tr>
      <w:tr w:rsidR="003E4A8D" w:rsidRPr="0030598F" w14:paraId="6F18C417" w14:textId="77777777" w:rsidTr="00BD6D6B">
        <w:trPr>
          <w:trHeight w:val="350"/>
        </w:trPr>
        <w:tc>
          <w:tcPr>
            <w:tcW w:w="699" w:type="dxa"/>
            <w:tcBorders>
              <w:top w:val="single" w:sz="4" w:space="0" w:color="000000"/>
              <w:bottom w:val="single" w:sz="4" w:space="0" w:color="000000"/>
              <w:right w:val="single" w:sz="2" w:space="0" w:color="000000"/>
            </w:tcBorders>
          </w:tcPr>
          <w:p w14:paraId="4AA1F5DF"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13</w:t>
            </w:r>
          </w:p>
        </w:tc>
        <w:tc>
          <w:tcPr>
            <w:tcW w:w="1160" w:type="dxa"/>
            <w:vMerge/>
            <w:tcBorders>
              <w:top w:val="nil"/>
              <w:left w:val="single" w:sz="2" w:space="0" w:color="000000"/>
              <w:bottom w:val="single" w:sz="4" w:space="0" w:color="000000"/>
              <w:right w:val="single" w:sz="2" w:space="0" w:color="000000"/>
            </w:tcBorders>
          </w:tcPr>
          <w:p w14:paraId="42624421"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4EDC70D7"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79E1D38D"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677DB431"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5C76B243"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50A194D9"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240</w:t>
            </w:r>
          </w:p>
        </w:tc>
        <w:tc>
          <w:tcPr>
            <w:tcW w:w="960" w:type="dxa"/>
            <w:tcBorders>
              <w:top w:val="single" w:sz="4" w:space="0" w:color="000000"/>
              <w:left w:val="single" w:sz="2" w:space="0" w:color="000000"/>
              <w:bottom w:val="single" w:sz="4" w:space="0" w:color="000000"/>
              <w:right w:val="single" w:sz="2" w:space="0" w:color="000000"/>
            </w:tcBorders>
          </w:tcPr>
          <w:p w14:paraId="61D820DF"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17.6</w:t>
            </w:r>
          </w:p>
        </w:tc>
        <w:tc>
          <w:tcPr>
            <w:tcW w:w="1000" w:type="dxa"/>
            <w:tcBorders>
              <w:top w:val="single" w:sz="4" w:space="0" w:color="000000"/>
              <w:left w:val="single" w:sz="2" w:space="0" w:color="000000"/>
              <w:bottom w:val="single" w:sz="4" w:space="0" w:color="000000"/>
              <w:right w:val="single" w:sz="2" w:space="0" w:color="000000"/>
            </w:tcBorders>
          </w:tcPr>
          <w:p w14:paraId="3B71F543"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16.7</w:t>
            </w:r>
          </w:p>
        </w:tc>
        <w:tc>
          <w:tcPr>
            <w:tcW w:w="1001" w:type="dxa"/>
            <w:tcBorders>
              <w:top w:val="single" w:sz="4" w:space="0" w:color="000000"/>
              <w:left w:val="single" w:sz="2" w:space="0" w:color="000000"/>
              <w:bottom w:val="single" w:sz="4" w:space="0" w:color="000000"/>
            </w:tcBorders>
          </w:tcPr>
          <w:p w14:paraId="1DDAD48C"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15.0</w:t>
            </w:r>
          </w:p>
        </w:tc>
      </w:tr>
      <w:tr w:rsidR="003E4A8D" w:rsidRPr="0030598F" w14:paraId="3F8BC7D1" w14:textId="77777777" w:rsidTr="00BD6D6B">
        <w:trPr>
          <w:trHeight w:val="340"/>
        </w:trPr>
        <w:tc>
          <w:tcPr>
            <w:tcW w:w="699" w:type="dxa"/>
            <w:tcBorders>
              <w:top w:val="single" w:sz="4" w:space="0" w:color="000000"/>
              <w:bottom w:val="single" w:sz="2" w:space="0" w:color="000000"/>
              <w:right w:val="single" w:sz="2" w:space="0" w:color="000000"/>
            </w:tcBorders>
          </w:tcPr>
          <w:p w14:paraId="2427A044"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15</w:t>
            </w:r>
          </w:p>
        </w:tc>
        <w:tc>
          <w:tcPr>
            <w:tcW w:w="1160" w:type="dxa"/>
            <w:tcBorders>
              <w:top w:val="single" w:sz="4" w:space="0" w:color="000000"/>
              <w:left w:val="single" w:sz="2" w:space="0" w:color="000000"/>
              <w:bottom w:val="single" w:sz="2" w:space="0" w:color="000000"/>
              <w:right w:val="single" w:sz="2" w:space="0" w:color="000000"/>
            </w:tcBorders>
          </w:tcPr>
          <w:p w14:paraId="1F3C1890" w14:textId="77777777" w:rsidR="003E4A8D" w:rsidRPr="0030598F" w:rsidRDefault="003E4A8D" w:rsidP="00BD6D6B">
            <w:pPr>
              <w:pStyle w:val="TableParagraph"/>
              <w:spacing w:before="67"/>
              <w:ind w:left="24"/>
              <w:jc w:val="center"/>
              <w:rPr>
                <w:sz w:val="18"/>
                <w:u w:val="none"/>
              </w:rPr>
            </w:pPr>
            <w:r w:rsidRPr="0030598F">
              <w:rPr>
                <w:spacing w:val="-2"/>
                <w:sz w:val="18"/>
                <w:u w:val="none"/>
              </w:rPr>
              <w:t>BPSK-</w:t>
            </w:r>
            <w:r w:rsidRPr="0030598F">
              <w:rPr>
                <w:spacing w:val="-5"/>
                <w:sz w:val="18"/>
                <w:u w:val="none"/>
              </w:rPr>
              <w:t>DCM</w:t>
            </w:r>
          </w:p>
        </w:tc>
        <w:tc>
          <w:tcPr>
            <w:tcW w:w="499" w:type="dxa"/>
            <w:tcBorders>
              <w:top w:val="single" w:sz="4" w:space="0" w:color="000000"/>
              <w:left w:val="single" w:sz="2" w:space="0" w:color="000000"/>
              <w:bottom w:val="single" w:sz="2" w:space="0" w:color="000000"/>
              <w:right w:val="single" w:sz="2" w:space="0" w:color="000000"/>
            </w:tcBorders>
          </w:tcPr>
          <w:p w14:paraId="5F870734"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tcBorders>
              <w:top w:val="single" w:sz="4" w:space="0" w:color="000000"/>
              <w:left w:val="single" w:sz="2" w:space="0" w:color="000000"/>
              <w:bottom w:val="single" w:sz="2" w:space="0" w:color="000000"/>
              <w:right w:val="single" w:sz="2" w:space="0" w:color="000000"/>
            </w:tcBorders>
          </w:tcPr>
          <w:p w14:paraId="5A2C4D40" w14:textId="77777777" w:rsidR="003E4A8D" w:rsidRPr="0030598F" w:rsidRDefault="003E4A8D" w:rsidP="00BD6D6B">
            <w:pPr>
              <w:pStyle w:val="TableParagraph"/>
              <w:spacing w:before="67"/>
              <w:ind w:left="28" w:right="1"/>
              <w:jc w:val="center"/>
              <w:rPr>
                <w:sz w:val="18"/>
                <w:u w:val="none"/>
              </w:rPr>
            </w:pPr>
            <w:r w:rsidRPr="0030598F">
              <w:rPr>
                <w:spacing w:val="-10"/>
                <w:sz w:val="18"/>
                <w:u w:val="none"/>
              </w:rPr>
              <w:t>1</w:t>
            </w:r>
          </w:p>
        </w:tc>
        <w:tc>
          <w:tcPr>
            <w:tcW w:w="701" w:type="dxa"/>
            <w:tcBorders>
              <w:top w:val="single" w:sz="2" w:space="0" w:color="000000"/>
              <w:left w:val="single" w:sz="2" w:space="0" w:color="000000"/>
              <w:bottom w:val="single" w:sz="2" w:space="0" w:color="000000"/>
              <w:right w:val="single" w:sz="2" w:space="0" w:color="000000"/>
            </w:tcBorders>
          </w:tcPr>
          <w:p w14:paraId="709C77A6" w14:textId="77777777" w:rsidR="003E4A8D" w:rsidRPr="0030598F" w:rsidRDefault="003E4A8D" w:rsidP="00BD6D6B">
            <w:pPr>
              <w:pStyle w:val="TableParagraph"/>
              <w:spacing w:before="67"/>
              <w:ind w:left="26"/>
              <w:jc w:val="center"/>
              <w:rPr>
                <w:sz w:val="18"/>
                <w:u w:val="none"/>
              </w:rPr>
            </w:pPr>
            <w:r w:rsidRPr="0030598F">
              <w:rPr>
                <w:spacing w:val="-5"/>
                <w:sz w:val="18"/>
                <w:u w:val="none"/>
              </w:rPr>
              <w:t>12</w:t>
            </w:r>
          </w:p>
        </w:tc>
        <w:tc>
          <w:tcPr>
            <w:tcW w:w="900" w:type="dxa"/>
            <w:tcBorders>
              <w:top w:val="single" w:sz="4" w:space="0" w:color="000000"/>
              <w:left w:val="single" w:sz="2" w:space="0" w:color="000000"/>
              <w:bottom w:val="single" w:sz="2" w:space="0" w:color="000000"/>
              <w:right w:val="single" w:sz="2" w:space="0" w:color="000000"/>
            </w:tcBorders>
          </w:tcPr>
          <w:p w14:paraId="3DA70E9F" w14:textId="77777777" w:rsidR="003E4A8D" w:rsidRPr="0030598F" w:rsidRDefault="003E4A8D" w:rsidP="00BD6D6B">
            <w:pPr>
              <w:pStyle w:val="TableParagraph"/>
              <w:spacing w:before="67"/>
              <w:ind w:left="29" w:right="3"/>
              <w:jc w:val="center"/>
              <w:rPr>
                <w:sz w:val="18"/>
                <w:u w:val="none"/>
              </w:rPr>
            </w:pPr>
            <w:r w:rsidRPr="0030598F">
              <w:rPr>
                <w:spacing w:val="-5"/>
                <w:sz w:val="18"/>
                <w:u w:val="none"/>
              </w:rPr>
              <w:t>12</w:t>
            </w:r>
          </w:p>
        </w:tc>
        <w:tc>
          <w:tcPr>
            <w:tcW w:w="900" w:type="dxa"/>
            <w:tcBorders>
              <w:top w:val="single" w:sz="4" w:space="0" w:color="000000"/>
              <w:left w:val="single" w:sz="2" w:space="0" w:color="000000"/>
              <w:bottom w:val="single" w:sz="2" w:space="0" w:color="000000"/>
              <w:right w:val="single" w:sz="2" w:space="0" w:color="000000"/>
            </w:tcBorders>
          </w:tcPr>
          <w:p w14:paraId="4CE8B238" w14:textId="77777777" w:rsidR="003E4A8D" w:rsidRPr="0030598F" w:rsidRDefault="003E4A8D" w:rsidP="00BD6D6B">
            <w:pPr>
              <w:pStyle w:val="TableParagraph"/>
              <w:spacing w:before="67"/>
              <w:ind w:left="29" w:right="5"/>
              <w:jc w:val="center"/>
              <w:rPr>
                <w:sz w:val="18"/>
                <w:u w:val="none"/>
              </w:rPr>
            </w:pPr>
            <w:r w:rsidRPr="0030598F">
              <w:rPr>
                <w:spacing w:val="-10"/>
                <w:sz w:val="18"/>
                <w:u w:val="none"/>
              </w:rPr>
              <w:t>6</w:t>
            </w:r>
          </w:p>
        </w:tc>
        <w:tc>
          <w:tcPr>
            <w:tcW w:w="960" w:type="dxa"/>
            <w:tcBorders>
              <w:top w:val="single" w:sz="4" w:space="0" w:color="000000"/>
              <w:left w:val="single" w:sz="2" w:space="0" w:color="000000"/>
              <w:bottom w:val="single" w:sz="2" w:space="0" w:color="000000"/>
              <w:right w:val="single" w:sz="2" w:space="0" w:color="000000"/>
            </w:tcBorders>
          </w:tcPr>
          <w:p w14:paraId="1609DAA0" w14:textId="77777777" w:rsidR="003E4A8D" w:rsidRPr="0030598F" w:rsidRDefault="003E4A8D" w:rsidP="00BD6D6B">
            <w:pPr>
              <w:pStyle w:val="TableParagraph"/>
              <w:spacing w:before="67"/>
              <w:ind w:left="28" w:right="4"/>
              <w:jc w:val="center"/>
              <w:rPr>
                <w:sz w:val="18"/>
                <w:u w:val="none"/>
              </w:rPr>
            </w:pPr>
            <w:r w:rsidRPr="0030598F">
              <w:rPr>
                <w:spacing w:val="-5"/>
                <w:sz w:val="18"/>
                <w:u w:val="none"/>
              </w:rPr>
              <w:t>0.4</w:t>
            </w:r>
          </w:p>
        </w:tc>
        <w:tc>
          <w:tcPr>
            <w:tcW w:w="1000" w:type="dxa"/>
            <w:tcBorders>
              <w:top w:val="single" w:sz="4" w:space="0" w:color="000000"/>
              <w:left w:val="single" w:sz="2" w:space="0" w:color="000000"/>
              <w:bottom w:val="single" w:sz="2" w:space="0" w:color="000000"/>
              <w:right w:val="single" w:sz="2" w:space="0" w:color="000000"/>
            </w:tcBorders>
          </w:tcPr>
          <w:p w14:paraId="1314DC28" w14:textId="77777777" w:rsidR="003E4A8D" w:rsidRPr="0030598F" w:rsidRDefault="003E4A8D" w:rsidP="00BD6D6B">
            <w:pPr>
              <w:pStyle w:val="TableParagraph"/>
              <w:spacing w:before="67"/>
              <w:ind w:left="114" w:right="89"/>
              <w:jc w:val="center"/>
              <w:rPr>
                <w:sz w:val="18"/>
                <w:u w:val="none"/>
              </w:rPr>
            </w:pPr>
            <w:r w:rsidRPr="0030598F">
              <w:rPr>
                <w:spacing w:val="-5"/>
                <w:sz w:val="18"/>
                <w:u w:val="none"/>
              </w:rPr>
              <w:t>0.4</w:t>
            </w:r>
          </w:p>
        </w:tc>
        <w:tc>
          <w:tcPr>
            <w:tcW w:w="1001" w:type="dxa"/>
            <w:tcBorders>
              <w:top w:val="single" w:sz="4" w:space="0" w:color="000000"/>
              <w:left w:val="single" w:sz="2" w:space="0" w:color="000000"/>
              <w:bottom w:val="single" w:sz="2" w:space="0" w:color="000000"/>
            </w:tcBorders>
          </w:tcPr>
          <w:p w14:paraId="224EAE91"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0.4</w:t>
            </w:r>
          </w:p>
        </w:tc>
      </w:tr>
      <w:tr w:rsidR="003E4A8D" w:rsidRPr="0030598F" w14:paraId="430B1ACE" w14:textId="77777777" w:rsidTr="00BD6D6B">
        <w:trPr>
          <w:trHeight w:val="340"/>
        </w:trPr>
        <w:tc>
          <w:tcPr>
            <w:tcW w:w="699" w:type="dxa"/>
            <w:tcBorders>
              <w:top w:val="single" w:sz="2" w:space="0" w:color="000000"/>
              <w:bottom w:val="single" w:sz="4" w:space="0" w:color="000000"/>
              <w:right w:val="single" w:sz="2" w:space="0" w:color="000000"/>
            </w:tcBorders>
            <w:vAlign w:val="center"/>
          </w:tcPr>
          <w:p w14:paraId="707D804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2" w:space="0" w:color="000000"/>
              <w:left w:val="single" w:sz="2" w:space="0" w:color="000000"/>
              <w:bottom w:val="single" w:sz="4" w:space="0" w:color="000000"/>
              <w:right w:val="single" w:sz="2" w:space="0" w:color="000000"/>
            </w:tcBorders>
            <w:vAlign w:val="center"/>
          </w:tcPr>
          <w:p w14:paraId="19AF1E7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QPSK</w:t>
            </w:r>
          </w:p>
        </w:tc>
        <w:tc>
          <w:tcPr>
            <w:tcW w:w="499" w:type="dxa"/>
            <w:tcBorders>
              <w:top w:val="single" w:sz="2" w:space="0" w:color="000000"/>
              <w:left w:val="single" w:sz="2" w:space="0" w:color="000000"/>
              <w:bottom w:val="single" w:sz="4" w:space="0" w:color="000000"/>
              <w:right w:val="single" w:sz="2" w:space="0" w:color="000000"/>
            </w:tcBorders>
            <w:vAlign w:val="center"/>
          </w:tcPr>
          <w:p w14:paraId="6E3008F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2" w:space="0" w:color="000000"/>
              <w:left w:val="single" w:sz="2" w:space="0" w:color="000000"/>
              <w:bottom w:val="single" w:sz="4" w:space="0" w:color="000000"/>
              <w:right w:val="single" w:sz="2" w:space="0" w:color="000000"/>
            </w:tcBorders>
            <w:vAlign w:val="center"/>
          </w:tcPr>
          <w:p w14:paraId="43D4570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w:t>
            </w:r>
          </w:p>
        </w:tc>
        <w:tc>
          <w:tcPr>
            <w:tcW w:w="701" w:type="dxa"/>
            <w:vMerge w:val="restart"/>
            <w:tcBorders>
              <w:top w:val="single" w:sz="2" w:space="0" w:color="000000"/>
              <w:left w:val="single" w:sz="2" w:space="0" w:color="000000"/>
              <w:right w:val="single" w:sz="2" w:space="0" w:color="000000"/>
            </w:tcBorders>
            <w:vAlign w:val="center"/>
          </w:tcPr>
          <w:p w14:paraId="441C627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24</w:t>
            </w:r>
          </w:p>
        </w:tc>
        <w:tc>
          <w:tcPr>
            <w:tcW w:w="900" w:type="dxa"/>
            <w:tcBorders>
              <w:top w:val="single" w:sz="2" w:space="0" w:color="000000"/>
              <w:left w:val="single" w:sz="2" w:space="0" w:color="000000"/>
              <w:bottom w:val="single" w:sz="4" w:space="0" w:color="000000"/>
              <w:right w:val="single" w:sz="2" w:space="0" w:color="000000"/>
            </w:tcBorders>
            <w:vAlign w:val="center"/>
          </w:tcPr>
          <w:p w14:paraId="0FFA59C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48</w:t>
            </w:r>
          </w:p>
        </w:tc>
        <w:tc>
          <w:tcPr>
            <w:tcW w:w="900" w:type="dxa"/>
            <w:tcBorders>
              <w:top w:val="single" w:sz="2" w:space="0" w:color="000000"/>
              <w:left w:val="single" w:sz="2" w:space="0" w:color="000000"/>
              <w:bottom w:val="single" w:sz="4" w:space="0" w:color="000000"/>
              <w:right w:val="single" w:sz="2" w:space="0" w:color="000000"/>
            </w:tcBorders>
            <w:vAlign w:val="center"/>
          </w:tcPr>
          <w:p w14:paraId="12530C6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32    </w:t>
            </w:r>
          </w:p>
        </w:tc>
        <w:tc>
          <w:tcPr>
            <w:tcW w:w="960" w:type="dxa"/>
            <w:tcBorders>
              <w:top w:val="single" w:sz="2" w:space="0" w:color="000000"/>
              <w:left w:val="single" w:sz="2" w:space="0" w:color="000000"/>
              <w:bottom w:val="single" w:sz="4" w:space="0" w:color="000000"/>
              <w:right w:val="single" w:sz="2" w:space="0" w:color="000000"/>
            </w:tcBorders>
            <w:vAlign w:val="center"/>
          </w:tcPr>
          <w:p w14:paraId="170E73A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2.4</w:t>
            </w:r>
          </w:p>
        </w:tc>
        <w:tc>
          <w:tcPr>
            <w:tcW w:w="1000" w:type="dxa"/>
            <w:tcBorders>
              <w:top w:val="single" w:sz="2" w:space="0" w:color="000000"/>
              <w:left w:val="single" w:sz="2" w:space="0" w:color="000000"/>
              <w:bottom w:val="single" w:sz="4" w:space="0" w:color="000000"/>
              <w:right w:val="single" w:sz="2" w:space="0" w:color="000000"/>
            </w:tcBorders>
            <w:vAlign w:val="center"/>
          </w:tcPr>
          <w:p w14:paraId="2076962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2.2</w:t>
            </w:r>
          </w:p>
        </w:tc>
        <w:tc>
          <w:tcPr>
            <w:tcW w:w="1001" w:type="dxa"/>
            <w:tcBorders>
              <w:top w:val="single" w:sz="2" w:space="0" w:color="000000"/>
              <w:left w:val="single" w:sz="2" w:space="0" w:color="000000"/>
              <w:bottom w:val="single" w:sz="4" w:space="0" w:color="000000"/>
            </w:tcBorders>
            <w:vAlign w:val="center"/>
          </w:tcPr>
          <w:p w14:paraId="006BCFA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2.0</w:t>
            </w:r>
          </w:p>
        </w:tc>
      </w:tr>
      <w:tr w:rsidR="003E4A8D" w:rsidRPr="0030598F" w14:paraId="48719538"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1C102D7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33AC673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77FFE1D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2E8919C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left w:val="single" w:sz="2" w:space="0" w:color="000000"/>
              <w:right w:val="single" w:sz="2" w:space="0" w:color="000000"/>
            </w:tcBorders>
            <w:vAlign w:val="center"/>
          </w:tcPr>
          <w:p w14:paraId="5CADD0C3"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132EA5E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96</w:t>
            </w:r>
          </w:p>
        </w:tc>
        <w:tc>
          <w:tcPr>
            <w:tcW w:w="900" w:type="dxa"/>
            <w:tcBorders>
              <w:top w:val="single" w:sz="4" w:space="0" w:color="000000"/>
              <w:left w:val="single" w:sz="2" w:space="0" w:color="000000"/>
              <w:bottom w:val="single" w:sz="4" w:space="0" w:color="000000"/>
              <w:right w:val="single" w:sz="2" w:space="0" w:color="000000"/>
            </w:tcBorders>
            <w:vAlign w:val="center"/>
          </w:tcPr>
          <w:p w14:paraId="7F9F595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64    </w:t>
            </w:r>
          </w:p>
        </w:tc>
        <w:tc>
          <w:tcPr>
            <w:tcW w:w="960" w:type="dxa"/>
            <w:tcBorders>
              <w:top w:val="single" w:sz="4" w:space="0" w:color="000000"/>
              <w:left w:val="single" w:sz="2" w:space="0" w:color="000000"/>
              <w:bottom w:val="single" w:sz="4" w:space="0" w:color="000000"/>
              <w:right w:val="single" w:sz="2" w:space="0" w:color="000000"/>
            </w:tcBorders>
            <w:vAlign w:val="center"/>
          </w:tcPr>
          <w:p w14:paraId="1F3286C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4.7</w:t>
            </w:r>
          </w:p>
        </w:tc>
        <w:tc>
          <w:tcPr>
            <w:tcW w:w="1000" w:type="dxa"/>
            <w:tcBorders>
              <w:top w:val="single" w:sz="4" w:space="0" w:color="000000"/>
              <w:left w:val="single" w:sz="2" w:space="0" w:color="000000"/>
              <w:bottom w:val="single" w:sz="4" w:space="0" w:color="000000"/>
              <w:right w:val="single" w:sz="2" w:space="0" w:color="000000"/>
            </w:tcBorders>
            <w:vAlign w:val="center"/>
          </w:tcPr>
          <w:p w14:paraId="7069D1B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4.4</w:t>
            </w:r>
          </w:p>
        </w:tc>
        <w:tc>
          <w:tcPr>
            <w:tcW w:w="1001" w:type="dxa"/>
            <w:tcBorders>
              <w:top w:val="single" w:sz="4" w:space="0" w:color="000000"/>
              <w:left w:val="single" w:sz="2" w:space="0" w:color="000000"/>
              <w:bottom w:val="single" w:sz="4" w:space="0" w:color="000000"/>
            </w:tcBorders>
            <w:vAlign w:val="center"/>
          </w:tcPr>
          <w:p w14:paraId="269F4D9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4.0</w:t>
            </w:r>
          </w:p>
        </w:tc>
      </w:tr>
      <w:tr w:rsidR="003E4A8D" w:rsidRPr="0030598F" w14:paraId="57240413"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4876519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7E26172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16531D92"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5/6</w:t>
            </w:r>
          </w:p>
        </w:tc>
        <w:tc>
          <w:tcPr>
            <w:tcW w:w="960" w:type="dxa"/>
            <w:tcBorders>
              <w:top w:val="single" w:sz="4" w:space="0" w:color="000000"/>
              <w:left w:val="single" w:sz="2" w:space="0" w:color="000000"/>
              <w:bottom w:val="single" w:sz="4" w:space="0" w:color="000000"/>
              <w:right w:val="single" w:sz="2" w:space="0" w:color="000000"/>
            </w:tcBorders>
            <w:vAlign w:val="center"/>
          </w:tcPr>
          <w:p w14:paraId="0DA21AD2"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left w:val="single" w:sz="2" w:space="0" w:color="000000"/>
              <w:right w:val="single" w:sz="2" w:space="0" w:color="000000"/>
            </w:tcBorders>
            <w:vAlign w:val="center"/>
          </w:tcPr>
          <w:p w14:paraId="1EEBA748"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517D497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96</w:t>
            </w:r>
          </w:p>
        </w:tc>
        <w:tc>
          <w:tcPr>
            <w:tcW w:w="900" w:type="dxa"/>
            <w:tcBorders>
              <w:top w:val="single" w:sz="4" w:space="0" w:color="000000"/>
              <w:left w:val="single" w:sz="2" w:space="0" w:color="000000"/>
              <w:bottom w:val="single" w:sz="4" w:space="0" w:color="000000"/>
              <w:right w:val="single" w:sz="2" w:space="0" w:color="000000"/>
            </w:tcBorders>
            <w:vAlign w:val="center"/>
          </w:tcPr>
          <w:p w14:paraId="4E77A7E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80    </w:t>
            </w:r>
          </w:p>
        </w:tc>
        <w:tc>
          <w:tcPr>
            <w:tcW w:w="960" w:type="dxa"/>
            <w:tcBorders>
              <w:top w:val="single" w:sz="4" w:space="0" w:color="000000"/>
              <w:left w:val="single" w:sz="2" w:space="0" w:color="000000"/>
              <w:bottom w:val="single" w:sz="4" w:space="0" w:color="000000"/>
              <w:right w:val="single" w:sz="2" w:space="0" w:color="000000"/>
            </w:tcBorders>
            <w:vAlign w:val="center"/>
          </w:tcPr>
          <w:p w14:paraId="5F703A2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5.9</w:t>
            </w:r>
          </w:p>
        </w:tc>
        <w:tc>
          <w:tcPr>
            <w:tcW w:w="1000" w:type="dxa"/>
            <w:tcBorders>
              <w:top w:val="single" w:sz="4" w:space="0" w:color="000000"/>
              <w:left w:val="single" w:sz="2" w:space="0" w:color="000000"/>
              <w:bottom w:val="single" w:sz="4" w:space="0" w:color="000000"/>
              <w:right w:val="single" w:sz="2" w:space="0" w:color="000000"/>
            </w:tcBorders>
            <w:vAlign w:val="center"/>
          </w:tcPr>
          <w:p w14:paraId="6F74CF9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5.6</w:t>
            </w:r>
          </w:p>
        </w:tc>
        <w:tc>
          <w:tcPr>
            <w:tcW w:w="1001" w:type="dxa"/>
            <w:tcBorders>
              <w:top w:val="single" w:sz="4" w:space="0" w:color="000000"/>
              <w:left w:val="single" w:sz="2" w:space="0" w:color="000000"/>
              <w:bottom w:val="single" w:sz="4" w:space="0" w:color="000000"/>
            </w:tcBorders>
            <w:vAlign w:val="center"/>
          </w:tcPr>
          <w:p w14:paraId="6F4C249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5.0</w:t>
            </w:r>
          </w:p>
        </w:tc>
      </w:tr>
      <w:tr w:rsidR="003E4A8D" w:rsidRPr="0030598F" w14:paraId="7FA1000A" w14:textId="77777777" w:rsidTr="00BD6D6B">
        <w:trPr>
          <w:trHeight w:val="340"/>
        </w:trPr>
        <w:tc>
          <w:tcPr>
            <w:tcW w:w="699" w:type="dxa"/>
            <w:tcBorders>
              <w:top w:val="single" w:sz="4" w:space="0" w:color="000000"/>
              <w:right w:val="single" w:sz="2" w:space="0" w:color="000000"/>
            </w:tcBorders>
            <w:vAlign w:val="center"/>
          </w:tcPr>
          <w:p w14:paraId="1BBD43A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right w:val="single" w:sz="2" w:space="0" w:color="000000"/>
            </w:tcBorders>
            <w:vAlign w:val="center"/>
          </w:tcPr>
          <w:p w14:paraId="46D9A6C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256-QAM</w:t>
            </w:r>
          </w:p>
        </w:tc>
        <w:tc>
          <w:tcPr>
            <w:tcW w:w="499" w:type="dxa"/>
            <w:tcBorders>
              <w:top w:val="single" w:sz="4" w:space="0" w:color="000000"/>
              <w:left w:val="single" w:sz="2" w:space="0" w:color="000000"/>
              <w:right w:val="single" w:sz="2" w:space="0" w:color="000000"/>
            </w:tcBorders>
            <w:vAlign w:val="center"/>
          </w:tcPr>
          <w:p w14:paraId="26DFE7D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right w:val="single" w:sz="2" w:space="0" w:color="000000"/>
            </w:tcBorders>
            <w:vAlign w:val="center"/>
          </w:tcPr>
          <w:p w14:paraId="76CE5B9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w:t>
            </w:r>
          </w:p>
        </w:tc>
        <w:tc>
          <w:tcPr>
            <w:tcW w:w="701" w:type="dxa"/>
            <w:vMerge/>
            <w:tcBorders>
              <w:left w:val="single" w:sz="2" w:space="0" w:color="000000"/>
              <w:right w:val="single" w:sz="2" w:space="0" w:color="000000"/>
            </w:tcBorders>
            <w:vAlign w:val="center"/>
          </w:tcPr>
          <w:p w14:paraId="659C1E3F"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right w:val="single" w:sz="2" w:space="0" w:color="000000"/>
            </w:tcBorders>
            <w:vAlign w:val="center"/>
          </w:tcPr>
          <w:p w14:paraId="31413CD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192</w:t>
            </w:r>
          </w:p>
        </w:tc>
        <w:tc>
          <w:tcPr>
            <w:tcW w:w="900" w:type="dxa"/>
            <w:tcBorders>
              <w:top w:val="single" w:sz="4" w:space="0" w:color="000000"/>
              <w:left w:val="single" w:sz="2" w:space="0" w:color="000000"/>
              <w:right w:val="single" w:sz="2" w:space="0" w:color="000000"/>
            </w:tcBorders>
            <w:vAlign w:val="center"/>
          </w:tcPr>
          <w:p w14:paraId="2EC8CC4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128    </w:t>
            </w:r>
          </w:p>
        </w:tc>
        <w:tc>
          <w:tcPr>
            <w:tcW w:w="960" w:type="dxa"/>
            <w:tcBorders>
              <w:top w:val="single" w:sz="4" w:space="0" w:color="000000"/>
              <w:left w:val="single" w:sz="2" w:space="0" w:color="000000"/>
              <w:right w:val="single" w:sz="2" w:space="0" w:color="000000"/>
            </w:tcBorders>
            <w:vAlign w:val="center"/>
          </w:tcPr>
          <w:p w14:paraId="6852233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9.4</w:t>
            </w:r>
          </w:p>
        </w:tc>
        <w:tc>
          <w:tcPr>
            <w:tcW w:w="1000" w:type="dxa"/>
            <w:tcBorders>
              <w:top w:val="single" w:sz="4" w:space="0" w:color="000000"/>
              <w:left w:val="single" w:sz="2" w:space="0" w:color="000000"/>
              <w:right w:val="single" w:sz="2" w:space="0" w:color="000000"/>
            </w:tcBorders>
            <w:vAlign w:val="center"/>
          </w:tcPr>
          <w:p w14:paraId="321D4015"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8.9</w:t>
            </w:r>
          </w:p>
        </w:tc>
        <w:tc>
          <w:tcPr>
            <w:tcW w:w="1001" w:type="dxa"/>
            <w:tcBorders>
              <w:top w:val="single" w:sz="4" w:space="0" w:color="000000"/>
              <w:left w:val="single" w:sz="2" w:space="0" w:color="000000"/>
            </w:tcBorders>
            <w:vAlign w:val="center"/>
          </w:tcPr>
          <w:p w14:paraId="2730365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8.0</w:t>
            </w:r>
          </w:p>
        </w:tc>
      </w:tr>
    </w:tbl>
    <w:p w14:paraId="5E8B836E" w14:textId="77777777" w:rsidR="003E4A8D" w:rsidRPr="0030598F" w:rsidRDefault="003E4A8D" w:rsidP="003E4A8D">
      <w:pPr>
        <w:jc w:val="center"/>
        <w:sectPr w:rsidR="003E4A8D" w:rsidRPr="0030598F" w:rsidSect="003E4A8D">
          <w:pgSz w:w="12240" w:h="15840"/>
          <w:pgMar w:top="1280" w:right="1440" w:bottom="880" w:left="1440" w:header="661" w:footer="681" w:gutter="0"/>
          <w:cols w:space="720"/>
        </w:sectPr>
      </w:pPr>
    </w:p>
    <w:p w14:paraId="293E0048" w14:textId="77777777" w:rsidR="003E4A8D" w:rsidRPr="0030598F" w:rsidRDefault="003E4A8D" w:rsidP="003E4A8D">
      <w:pPr>
        <w:pStyle w:val="Heading3"/>
        <w:rPr>
          <w:sz w:val="20"/>
          <w:lang w:val="en-US"/>
        </w:rPr>
      </w:pPr>
      <w:r w:rsidRPr="0030598F">
        <w:rPr>
          <w:sz w:val="20"/>
        </w:rPr>
        <w:lastRenderedPageBreak/>
        <w:t xml:space="preserve">38.5.2 </w:t>
      </w:r>
      <w:r w:rsidRPr="0030598F">
        <w:rPr>
          <w:sz w:val="20"/>
          <w:lang w:val="en-US"/>
        </w:rPr>
        <w:t>UHR-MCSs for 52-tone RU</w:t>
      </w:r>
    </w:p>
    <w:p w14:paraId="4A9DA485" w14:textId="77777777" w:rsidR="003E4A8D" w:rsidRPr="0030598F" w:rsidRDefault="003E4A8D" w:rsidP="003E4A8D">
      <w:pPr>
        <w:rPr>
          <w:sz w:val="20"/>
        </w:rPr>
      </w:pPr>
    </w:p>
    <w:p w14:paraId="1CBD5E68" w14:textId="6F686285" w:rsidR="003E4A8D" w:rsidRPr="0030598F" w:rsidRDefault="003E4A8D" w:rsidP="003E4A8D">
      <w:pPr>
        <w:rPr>
          <w:sz w:val="20"/>
        </w:rPr>
      </w:pPr>
      <w:r w:rsidRPr="0030598F">
        <w:rPr>
          <w:sz w:val="20"/>
        </w:rPr>
        <w:t xml:space="preserve">The rate-dependent parameters for the 52-tone RU are provided in </w:t>
      </w:r>
      <w:hyperlink w:anchor="_bookmark349" w:history="1">
        <w:r w:rsidRPr="0030598F">
          <w:rPr>
            <w:sz w:val="20"/>
          </w:rPr>
          <w:t>Table 38-</w:t>
        </w:r>
        <w:r w:rsidR="00F75309">
          <w:rPr>
            <w:sz w:val="20"/>
          </w:rPr>
          <w:t>X5</w:t>
        </w:r>
        <w:r w:rsidRPr="0030598F">
          <w:rPr>
            <w:sz w:val="20"/>
          </w:rPr>
          <w:t xml:space="preserve"> (UHR-MCSs for 52-tone RU,</w:t>
        </w:r>
      </w:hyperlink>
      <w:r w:rsidRPr="0030598F">
        <w:rPr>
          <w:sz w:val="20"/>
        </w:rPr>
        <w:t xml:space="preserve"> </w:t>
      </w:r>
      <w:hyperlink w:anchor="_bookmark349" w:history="1">
        <w:proofErr w:type="spellStart"/>
        <w:proofErr w:type="gramStart"/>
        <w:r w:rsidRPr="0030598F">
          <w:rPr>
            <w:sz w:val="20"/>
          </w:rPr>
          <w:t>NSS,u</w:t>
        </w:r>
        <w:proofErr w:type="spellEnd"/>
        <w:proofErr w:type="gramEnd"/>
        <w:r w:rsidRPr="0030598F">
          <w:rPr>
            <w:sz w:val="20"/>
          </w:rPr>
          <w:t xml:space="preserve"> = 1)</w:t>
        </w:r>
      </w:hyperlink>
      <w:r w:rsidRPr="0030598F">
        <w:rPr>
          <w:sz w:val="20"/>
        </w:rPr>
        <w:t>.</w:t>
      </w:r>
    </w:p>
    <w:p w14:paraId="27DB7853" w14:textId="77777777" w:rsidR="003E4A8D" w:rsidRPr="0030598F" w:rsidRDefault="003E4A8D" w:rsidP="003E4A8D">
      <w:pPr>
        <w:pStyle w:val="Heading4"/>
        <w:jc w:val="center"/>
        <w:rPr>
          <w:rFonts w:ascii="Malgun Gothic" w:eastAsia="Malgun Gothic" w:hAnsi="Malgun Gothic"/>
          <w:b/>
          <w:bCs/>
          <w:i w:val="0"/>
          <w:iCs w:val="0"/>
          <w:color w:val="auto"/>
          <w:spacing w:val="-2"/>
          <w:sz w:val="20"/>
        </w:rPr>
      </w:pPr>
      <w:r w:rsidRPr="0030598F">
        <w:rPr>
          <w:rFonts w:ascii="Malgun Gothic" w:eastAsia="Malgun Gothic" w:hAnsi="Malgun Gothic"/>
          <w:b/>
          <w:bCs/>
          <w:i w:val="0"/>
          <w:iCs w:val="0"/>
          <w:color w:val="auto"/>
          <w:spacing w:val="-2"/>
          <w:sz w:val="20"/>
        </w:rPr>
        <w:t xml:space="preserve">Table 38-X5—UHR-MCSs for 52-tone RU, </w:t>
      </w:r>
      <w:proofErr w:type="spellStart"/>
      <w:proofErr w:type="gramStart"/>
      <w:r w:rsidRPr="0030598F">
        <w:rPr>
          <w:rFonts w:ascii="Malgun Gothic" w:eastAsia="Malgun Gothic" w:hAnsi="Malgun Gothic"/>
          <w:b/>
          <w:bCs/>
          <w:i w:val="0"/>
          <w:iCs w:val="0"/>
          <w:color w:val="auto"/>
          <w:spacing w:val="-2"/>
          <w:sz w:val="20"/>
        </w:rPr>
        <w:t>NSS,u</w:t>
      </w:r>
      <w:proofErr w:type="spellEnd"/>
      <w:proofErr w:type="gramEnd"/>
      <w:r w:rsidRPr="0030598F">
        <w:rPr>
          <w:rFonts w:ascii="Malgun Gothic" w:eastAsia="Malgun Gothic" w:hAnsi="Malgun Gothic"/>
          <w:b/>
          <w:bCs/>
          <w:i w:val="0"/>
          <w:iCs w:val="0"/>
          <w:color w:val="auto"/>
          <w:spacing w:val="-2"/>
          <w:sz w:val="20"/>
        </w:rPr>
        <w:t xml:space="preserve"> = 1</w:t>
      </w:r>
    </w:p>
    <w:tbl>
      <w:tblPr>
        <w:tblW w:w="0" w:type="auto"/>
        <w:tblInd w:w="3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9"/>
        <w:gridCol w:w="1160"/>
        <w:gridCol w:w="499"/>
        <w:gridCol w:w="960"/>
        <w:gridCol w:w="701"/>
        <w:gridCol w:w="900"/>
        <w:gridCol w:w="900"/>
        <w:gridCol w:w="960"/>
        <w:gridCol w:w="1000"/>
        <w:gridCol w:w="1001"/>
      </w:tblGrid>
      <w:tr w:rsidR="003E4A8D" w:rsidRPr="0030598F" w14:paraId="19A3069F" w14:textId="77777777" w:rsidTr="00BD6D6B">
        <w:trPr>
          <w:trHeight w:val="409"/>
        </w:trPr>
        <w:tc>
          <w:tcPr>
            <w:tcW w:w="699" w:type="dxa"/>
            <w:vMerge w:val="restart"/>
            <w:tcBorders>
              <w:right w:val="single" w:sz="2" w:space="0" w:color="000000"/>
            </w:tcBorders>
          </w:tcPr>
          <w:p w14:paraId="29A3D900" w14:textId="77777777" w:rsidR="003E4A8D" w:rsidRPr="0030598F" w:rsidRDefault="003E4A8D" w:rsidP="00BD6D6B">
            <w:pPr>
              <w:pStyle w:val="TableParagraph"/>
              <w:spacing w:before="121" w:line="232" w:lineRule="auto"/>
              <w:ind w:left="146" w:right="112" w:hanging="21"/>
              <w:rPr>
                <w:b/>
                <w:sz w:val="18"/>
                <w:u w:val="none"/>
              </w:rPr>
            </w:pPr>
            <w:r w:rsidRPr="0030598F">
              <w:rPr>
                <w:b/>
                <w:spacing w:val="-4"/>
                <w:sz w:val="18"/>
                <w:u w:val="none"/>
              </w:rPr>
              <w:t xml:space="preserve">UHR- </w:t>
            </w:r>
            <w:r w:rsidRPr="0030598F">
              <w:rPr>
                <w:b/>
                <w:spacing w:val="-5"/>
                <w:sz w:val="18"/>
                <w:u w:val="none"/>
              </w:rPr>
              <w:t>MCS</w:t>
            </w:r>
          </w:p>
          <w:p w14:paraId="0DC8AE78" w14:textId="77777777" w:rsidR="003E4A8D" w:rsidRPr="0030598F" w:rsidRDefault="003E4A8D" w:rsidP="00BD6D6B">
            <w:pPr>
              <w:pStyle w:val="TableParagraph"/>
              <w:spacing w:line="201" w:lineRule="exact"/>
              <w:ind w:left="136"/>
              <w:rPr>
                <w:b/>
                <w:sz w:val="18"/>
                <w:u w:val="none"/>
              </w:rPr>
            </w:pPr>
            <w:r w:rsidRPr="0030598F">
              <w:rPr>
                <w:b/>
                <w:spacing w:val="-2"/>
                <w:sz w:val="18"/>
                <w:u w:val="none"/>
              </w:rPr>
              <w:t>index</w:t>
            </w:r>
          </w:p>
        </w:tc>
        <w:tc>
          <w:tcPr>
            <w:tcW w:w="1160" w:type="dxa"/>
            <w:vMerge w:val="restart"/>
            <w:tcBorders>
              <w:left w:val="single" w:sz="2" w:space="0" w:color="000000"/>
              <w:right w:val="single" w:sz="2" w:space="0" w:color="000000"/>
            </w:tcBorders>
          </w:tcPr>
          <w:p w14:paraId="66D9E06C" w14:textId="77777777" w:rsidR="003E4A8D" w:rsidRPr="0030598F" w:rsidRDefault="003E4A8D" w:rsidP="00BD6D6B">
            <w:pPr>
              <w:pStyle w:val="TableParagraph"/>
              <w:spacing w:before="109"/>
              <w:rPr>
                <w:rFonts w:ascii="Arial"/>
                <w:b/>
                <w:sz w:val="18"/>
                <w:u w:val="none"/>
              </w:rPr>
            </w:pPr>
          </w:p>
          <w:p w14:paraId="4F837D3A" w14:textId="77777777" w:rsidR="003E4A8D" w:rsidRPr="0030598F" w:rsidRDefault="003E4A8D" w:rsidP="00BD6D6B">
            <w:pPr>
              <w:pStyle w:val="TableParagraph"/>
              <w:ind w:left="140"/>
              <w:rPr>
                <w:b/>
                <w:sz w:val="18"/>
                <w:u w:val="none"/>
              </w:rPr>
            </w:pPr>
            <w:r w:rsidRPr="0030598F">
              <w:rPr>
                <w:b/>
                <w:spacing w:val="-2"/>
                <w:sz w:val="18"/>
                <w:u w:val="none"/>
              </w:rPr>
              <w:t>Modulation</w:t>
            </w:r>
          </w:p>
        </w:tc>
        <w:tc>
          <w:tcPr>
            <w:tcW w:w="499" w:type="dxa"/>
            <w:vMerge w:val="restart"/>
            <w:tcBorders>
              <w:left w:val="single" w:sz="2" w:space="0" w:color="000000"/>
              <w:right w:val="single" w:sz="2" w:space="0" w:color="000000"/>
            </w:tcBorders>
          </w:tcPr>
          <w:p w14:paraId="02680CCA" w14:textId="77777777" w:rsidR="003E4A8D" w:rsidRPr="0030598F" w:rsidRDefault="003E4A8D" w:rsidP="00BD6D6B">
            <w:pPr>
              <w:pStyle w:val="TableParagraph"/>
              <w:spacing w:before="155"/>
              <w:rPr>
                <w:rFonts w:ascii="Arial"/>
                <w:b/>
                <w:sz w:val="14"/>
                <w:u w:val="none"/>
              </w:rPr>
            </w:pPr>
          </w:p>
          <w:p w14:paraId="6CBF5861" w14:textId="77777777" w:rsidR="003E4A8D" w:rsidRPr="0030598F" w:rsidRDefault="003E4A8D" w:rsidP="00BD6D6B">
            <w:pPr>
              <w:pStyle w:val="TableParagraph"/>
              <w:ind w:left="160"/>
              <w:rPr>
                <w:b/>
                <w:i/>
                <w:sz w:val="14"/>
                <w:u w:val="none"/>
              </w:rPr>
            </w:pPr>
            <w:r w:rsidRPr="0030598F">
              <w:rPr>
                <w:b/>
                <w:i/>
                <w:spacing w:val="-5"/>
                <w:sz w:val="18"/>
                <w:u w:val="none"/>
              </w:rPr>
              <w:t>R</w:t>
            </w:r>
            <w:r w:rsidRPr="0030598F">
              <w:rPr>
                <w:b/>
                <w:i/>
                <w:spacing w:val="-5"/>
                <w:position w:val="-3"/>
                <w:sz w:val="14"/>
                <w:u w:val="none"/>
              </w:rPr>
              <w:t>u</w:t>
            </w:r>
          </w:p>
        </w:tc>
        <w:tc>
          <w:tcPr>
            <w:tcW w:w="960" w:type="dxa"/>
            <w:vMerge w:val="restart"/>
            <w:tcBorders>
              <w:left w:val="single" w:sz="2" w:space="0" w:color="000000"/>
              <w:right w:val="single" w:sz="2" w:space="0" w:color="000000"/>
            </w:tcBorders>
          </w:tcPr>
          <w:p w14:paraId="03AE6786" w14:textId="77777777" w:rsidR="003E4A8D" w:rsidRPr="0030598F" w:rsidRDefault="003E4A8D" w:rsidP="00BD6D6B">
            <w:pPr>
              <w:pStyle w:val="TableParagraph"/>
              <w:spacing w:before="160"/>
              <w:rPr>
                <w:rFonts w:ascii="Arial"/>
                <w:b/>
                <w:sz w:val="14"/>
                <w:u w:val="none"/>
              </w:rPr>
            </w:pPr>
          </w:p>
          <w:p w14:paraId="54C62179" w14:textId="77777777" w:rsidR="003E4A8D" w:rsidRPr="0030598F" w:rsidRDefault="003E4A8D" w:rsidP="00BD6D6B">
            <w:pPr>
              <w:pStyle w:val="TableParagraph"/>
              <w:ind w:left="148"/>
              <w:rPr>
                <w:b/>
                <w:i/>
                <w:sz w:val="14"/>
                <w:u w:val="none"/>
              </w:rPr>
            </w:pPr>
            <w:proofErr w:type="gramStart"/>
            <w:r w:rsidRPr="0030598F">
              <w:rPr>
                <w:b/>
                <w:i/>
                <w:spacing w:val="-2"/>
                <w:position w:val="4"/>
                <w:sz w:val="18"/>
                <w:u w:val="none"/>
              </w:rPr>
              <w:t>N</w:t>
            </w:r>
            <w:proofErr w:type="spellStart"/>
            <w:r w:rsidRPr="0030598F">
              <w:rPr>
                <w:b/>
                <w:i/>
                <w:spacing w:val="-2"/>
                <w:sz w:val="14"/>
                <w:u w:val="none"/>
              </w:rPr>
              <w:t>BPSCS,u</w:t>
            </w:r>
            <w:proofErr w:type="spellEnd"/>
            <w:proofErr w:type="gramEnd"/>
          </w:p>
        </w:tc>
        <w:tc>
          <w:tcPr>
            <w:tcW w:w="701" w:type="dxa"/>
            <w:vMerge w:val="restart"/>
            <w:tcBorders>
              <w:left w:val="single" w:sz="2" w:space="0" w:color="000000"/>
              <w:right w:val="single" w:sz="2" w:space="0" w:color="000000"/>
            </w:tcBorders>
          </w:tcPr>
          <w:p w14:paraId="4FFEF5B9" w14:textId="77777777" w:rsidR="003E4A8D" w:rsidRPr="0030598F" w:rsidRDefault="003E4A8D" w:rsidP="00BD6D6B">
            <w:pPr>
              <w:pStyle w:val="TableParagraph"/>
              <w:spacing w:before="160"/>
              <w:rPr>
                <w:rFonts w:ascii="Arial"/>
                <w:b/>
                <w:sz w:val="14"/>
                <w:u w:val="none"/>
              </w:rPr>
            </w:pPr>
          </w:p>
          <w:p w14:paraId="0325A116" w14:textId="77777777" w:rsidR="003E4A8D" w:rsidRPr="0030598F" w:rsidRDefault="003E4A8D" w:rsidP="00BD6D6B">
            <w:pPr>
              <w:pStyle w:val="TableParagraph"/>
              <w:ind w:left="146"/>
              <w:rPr>
                <w:b/>
                <w:i/>
                <w:sz w:val="14"/>
                <w:u w:val="none"/>
              </w:rPr>
            </w:pPr>
            <w:proofErr w:type="gramStart"/>
            <w:r w:rsidRPr="0030598F">
              <w:rPr>
                <w:b/>
                <w:i/>
                <w:spacing w:val="-2"/>
                <w:position w:val="4"/>
                <w:sz w:val="18"/>
                <w:u w:val="none"/>
              </w:rPr>
              <w:t>N</w:t>
            </w:r>
            <w:proofErr w:type="spellStart"/>
            <w:r w:rsidRPr="0030598F">
              <w:rPr>
                <w:b/>
                <w:i/>
                <w:spacing w:val="-2"/>
                <w:sz w:val="14"/>
                <w:u w:val="none"/>
              </w:rPr>
              <w:t>SD,u</w:t>
            </w:r>
            <w:proofErr w:type="spellEnd"/>
            <w:proofErr w:type="gramEnd"/>
          </w:p>
        </w:tc>
        <w:tc>
          <w:tcPr>
            <w:tcW w:w="900" w:type="dxa"/>
            <w:vMerge w:val="restart"/>
            <w:tcBorders>
              <w:left w:val="single" w:sz="2" w:space="0" w:color="000000"/>
              <w:right w:val="single" w:sz="2" w:space="0" w:color="000000"/>
            </w:tcBorders>
          </w:tcPr>
          <w:p w14:paraId="55A18B87" w14:textId="77777777" w:rsidR="003E4A8D" w:rsidRPr="0030598F" w:rsidRDefault="003E4A8D" w:rsidP="00BD6D6B">
            <w:pPr>
              <w:pStyle w:val="TableParagraph"/>
              <w:spacing w:before="160"/>
              <w:rPr>
                <w:rFonts w:ascii="Arial"/>
                <w:b/>
                <w:sz w:val="14"/>
                <w:u w:val="none"/>
              </w:rPr>
            </w:pPr>
          </w:p>
          <w:p w14:paraId="31729F46" w14:textId="77777777" w:rsidR="003E4A8D" w:rsidRPr="0030598F" w:rsidRDefault="003E4A8D" w:rsidP="00BD6D6B">
            <w:pPr>
              <w:pStyle w:val="TableParagraph"/>
              <w:ind w:left="158"/>
              <w:rPr>
                <w:b/>
                <w:i/>
                <w:sz w:val="14"/>
                <w:u w:val="none"/>
              </w:rPr>
            </w:pPr>
            <w:proofErr w:type="gramStart"/>
            <w:r w:rsidRPr="0030598F">
              <w:rPr>
                <w:b/>
                <w:i/>
                <w:spacing w:val="-2"/>
                <w:position w:val="4"/>
                <w:sz w:val="18"/>
                <w:u w:val="none"/>
              </w:rPr>
              <w:t>N</w:t>
            </w:r>
            <w:proofErr w:type="spellStart"/>
            <w:r w:rsidRPr="0030598F">
              <w:rPr>
                <w:b/>
                <w:i/>
                <w:spacing w:val="-2"/>
                <w:sz w:val="14"/>
                <w:u w:val="none"/>
              </w:rPr>
              <w:t>CBPS,u</w:t>
            </w:r>
            <w:proofErr w:type="spellEnd"/>
            <w:proofErr w:type="gramEnd"/>
          </w:p>
        </w:tc>
        <w:tc>
          <w:tcPr>
            <w:tcW w:w="900" w:type="dxa"/>
            <w:vMerge w:val="restart"/>
            <w:tcBorders>
              <w:left w:val="single" w:sz="2" w:space="0" w:color="000000"/>
              <w:right w:val="single" w:sz="2" w:space="0" w:color="000000"/>
            </w:tcBorders>
          </w:tcPr>
          <w:p w14:paraId="15551A1F" w14:textId="77777777" w:rsidR="003E4A8D" w:rsidRPr="0030598F" w:rsidRDefault="003E4A8D" w:rsidP="00BD6D6B">
            <w:pPr>
              <w:pStyle w:val="TableParagraph"/>
              <w:spacing w:before="160"/>
              <w:rPr>
                <w:rFonts w:ascii="Arial"/>
                <w:b/>
                <w:sz w:val="14"/>
                <w:u w:val="none"/>
              </w:rPr>
            </w:pPr>
          </w:p>
          <w:p w14:paraId="7CD7DAFE" w14:textId="77777777" w:rsidR="003E4A8D" w:rsidRPr="0030598F" w:rsidRDefault="003E4A8D" w:rsidP="00BD6D6B">
            <w:pPr>
              <w:pStyle w:val="TableParagraph"/>
              <w:ind w:left="153"/>
              <w:rPr>
                <w:b/>
                <w:i/>
                <w:sz w:val="14"/>
                <w:u w:val="none"/>
              </w:rPr>
            </w:pPr>
            <w:proofErr w:type="gramStart"/>
            <w:r w:rsidRPr="0030598F">
              <w:rPr>
                <w:b/>
                <w:i/>
                <w:spacing w:val="-2"/>
                <w:position w:val="4"/>
                <w:sz w:val="18"/>
                <w:u w:val="none"/>
              </w:rPr>
              <w:t>N</w:t>
            </w:r>
            <w:proofErr w:type="spellStart"/>
            <w:r w:rsidRPr="0030598F">
              <w:rPr>
                <w:b/>
                <w:i/>
                <w:spacing w:val="-2"/>
                <w:sz w:val="14"/>
                <w:u w:val="none"/>
              </w:rPr>
              <w:t>DBPS,u</w:t>
            </w:r>
            <w:proofErr w:type="spellEnd"/>
            <w:proofErr w:type="gramEnd"/>
          </w:p>
        </w:tc>
        <w:tc>
          <w:tcPr>
            <w:tcW w:w="2961" w:type="dxa"/>
            <w:gridSpan w:val="3"/>
            <w:tcBorders>
              <w:left w:val="single" w:sz="2" w:space="0" w:color="000000"/>
              <w:bottom w:val="single" w:sz="2" w:space="0" w:color="000000"/>
            </w:tcBorders>
          </w:tcPr>
          <w:p w14:paraId="7FF94A44" w14:textId="77777777" w:rsidR="003E4A8D" w:rsidRPr="0030598F" w:rsidRDefault="003E4A8D" w:rsidP="00BD6D6B">
            <w:pPr>
              <w:pStyle w:val="TableParagraph"/>
              <w:spacing w:before="97"/>
              <w:ind w:left="851"/>
              <w:rPr>
                <w:b/>
                <w:sz w:val="18"/>
                <w:u w:val="none"/>
              </w:rPr>
            </w:pPr>
            <w:r w:rsidRPr="0030598F">
              <w:rPr>
                <w:b/>
                <w:sz w:val="18"/>
                <w:u w:val="none"/>
              </w:rPr>
              <w:t>Data</w:t>
            </w:r>
            <w:r w:rsidRPr="0030598F">
              <w:rPr>
                <w:b/>
                <w:spacing w:val="-1"/>
                <w:sz w:val="18"/>
                <w:u w:val="none"/>
              </w:rPr>
              <w:t xml:space="preserve"> </w:t>
            </w:r>
            <w:r w:rsidRPr="0030598F">
              <w:rPr>
                <w:b/>
                <w:sz w:val="18"/>
                <w:u w:val="none"/>
              </w:rPr>
              <w:t>rate</w:t>
            </w:r>
            <w:r w:rsidRPr="0030598F">
              <w:rPr>
                <w:b/>
                <w:spacing w:val="-1"/>
                <w:sz w:val="18"/>
                <w:u w:val="none"/>
              </w:rPr>
              <w:t xml:space="preserve"> </w:t>
            </w:r>
            <w:r w:rsidRPr="0030598F">
              <w:rPr>
                <w:b/>
                <w:spacing w:val="-2"/>
                <w:sz w:val="18"/>
                <w:u w:val="none"/>
              </w:rPr>
              <w:t>(Mb/s)</w:t>
            </w:r>
          </w:p>
        </w:tc>
      </w:tr>
      <w:tr w:rsidR="003E4A8D" w:rsidRPr="0030598F" w14:paraId="547925B3" w14:textId="77777777" w:rsidTr="00BD6D6B">
        <w:trPr>
          <w:trHeight w:val="411"/>
        </w:trPr>
        <w:tc>
          <w:tcPr>
            <w:tcW w:w="699" w:type="dxa"/>
            <w:vMerge/>
            <w:tcBorders>
              <w:top w:val="nil"/>
              <w:right w:val="single" w:sz="2" w:space="0" w:color="000000"/>
            </w:tcBorders>
          </w:tcPr>
          <w:p w14:paraId="1E41B53D" w14:textId="77777777" w:rsidR="003E4A8D" w:rsidRPr="0030598F" w:rsidRDefault="003E4A8D" w:rsidP="00BD6D6B">
            <w:pPr>
              <w:rPr>
                <w:sz w:val="2"/>
                <w:szCs w:val="2"/>
              </w:rPr>
            </w:pPr>
          </w:p>
        </w:tc>
        <w:tc>
          <w:tcPr>
            <w:tcW w:w="1160" w:type="dxa"/>
            <w:vMerge/>
            <w:tcBorders>
              <w:top w:val="nil"/>
              <w:left w:val="single" w:sz="2" w:space="0" w:color="000000"/>
              <w:right w:val="single" w:sz="2" w:space="0" w:color="000000"/>
            </w:tcBorders>
          </w:tcPr>
          <w:p w14:paraId="59D2B6D5" w14:textId="77777777" w:rsidR="003E4A8D" w:rsidRPr="0030598F" w:rsidRDefault="003E4A8D" w:rsidP="00BD6D6B">
            <w:pPr>
              <w:rPr>
                <w:sz w:val="2"/>
                <w:szCs w:val="2"/>
              </w:rPr>
            </w:pPr>
          </w:p>
        </w:tc>
        <w:tc>
          <w:tcPr>
            <w:tcW w:w="499" w:type="dxa"/>
            <w:vMerge/>
            <w:tcBorders>
              <w:top w:val="nil"/>
              <w:left w:val="single" w:sz="2" w:space="0" w:color="000000"/>
              <w:right w:val="single" w:sz="2" w:space="0" w:color="000000"/>
            </w:tcBorders>
          </w:tcPr>
          <w:p w14:paraId="03BCE2C6" w14:textId="77777777" w:rsidR="003E4A8D" w:rsidRPr="0030598F" w:rsidRDefault="003E4A8D" w:rsidP="00BD6D6B">
            <w:pPr>
              <w:rPr>
                <w:sz w:val="2"/>
                <w:szCs w:val="2"/>
              </w:rPr>
            </w:pPr>
          </w:p>
        </w:tc>
        <w:tc>
          <w:tcPr>
            <w:tcW w:w="960" w:type="dxa"/>
            <w:vMerge/>
            <w:tcBorders>
              <w:top w:val="nil"/>
              <w:left w:val="single" w:sz="2" w:space="0" w:color="000000"/>
              <w:right w:val="single" w:sz="2" w:space="0" w:color="000000"/>
            </w:tcBorders>
          </w:tcPr>
          <w:p w14:paraId="00546DCC" w14:textId="77777777" w:rsidR="003E4A8D" w:rsidRPr="0030598F" w:rsidRDefault="003E4A8D" w:rsidP="00BD6D6B">
            <w:pPr>
              <w:rPr>
                <w:sz w:val="2"/>
                <w:szCs w:val="2"/>
              </w:rPr>
            </w:pPr>
          </w:p>
        </w:tc>
        <w:tc>
          <w:tcPr>
            <w:tcW w:w="701" w:type="dxa"/>
            <w:vMerge/>
            <w:tcBorders>
              <w:top w:val="nil"/>
              <w:left w:val="single" w:sz="2" w:space="0" w:color="000000"/>
              <w:right w:val="single" w:sz="2" w:space="0" w:color="000000"/>
            </w:tcBorders>
          </w:tcPr>
          <w:p w14:paraId="4204D080"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4DBF8A7A"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48305997" w14:textId="77777777" w:rsidR="003E4A8D" w:rsidRPr="0030598F" w:rsidRDefault="003E4A8D" w:rsidP="00BD6D6B">
            <w:pPr>
              <w:rPr>
                <w:sz w:val="2"/>
                <w:szCs w:val="2"/>
              </w:rPr>
            </w:pPr>
          </w:p>
        </w:tc>
        <w:tc>
          <w:tcPr>
            <w:tcW w:w="960" w:type="dxa"/>
            <w:tcBorders>
              <w:top w:val="single" w:sz="2" w:space="0" w:color="000000"/>
              <w:left w:val="single" w:sz="2" w:space="0" w:color="000000"/>
              <w:right w:val="single" w:sz="2" w:space="0" w:color="000000"/>
            </w:tcBorders>
          </w:tcPr>
          <w:p w14:paraId="01E9C595" w14:textId="77777777" w:rsidR="003E4A8D" w:rsidRPr="0030598F" w:rsidRDefault="003E4A8D" w:rsidP="00BD6D6B">
            <w:pPr>
              <w:pStyle w:val="TableParagraph"/>
              <w:spacing w:before="96"/>
              <w:ind w:left="138"/>
              <w:rPr>
                <w:b/>
                <w:sz w:val="18"/>
                <w:u w:val="none"/>
              </w:rPr>
            </w:pPr>
            <w:r w:rsidRPr="0030598F">
              <w:rPr>
                <w:b/>
                <w:sz w:val="18"/>
                <w:u w:val="none"/>
              </w:rPr>
              <w:t>0.8</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0" w:type="dxa"/>
            <w:tcBorders>
              <w:top w:val="single" w:sz="2" w:space="0" w:color="000000"/>
              <w:left w:val="single" w:sz="2" w:space="0" w:color="000000"/>
              <w:right w:val="single" w:sz="2" w:space="0" w:color="000000"/>
            </w:tcBorders>
          </w:tcPr>
          <w:p w14:paraId="004DA2CD" w14:textId="77777777" w:rsidR="003E4A8D" w:rsidRPr="0030598F" w:rsidRDefault="003E4A8D" w:rsidP="00BD6D6B">
            <w:pPr>
              <w:pStyle w:val="TableParagraph"/>
              <w:spacing w:before="96"/>
              <w:ind w:left="159"/>
              <w:rPr>
                <w:b/>
                <w:sz w:val="18"/>
                <w:u w:val="none"/>
              </w:rPr>
            </w:pPr>
            <w:r w:rsidRPr="0030598F">
              <w:rPr>
                <w:b/>
                <w:sz w:val="18"/>
                <w:u w:val="none"/>
              </w:rPr>
              <w:t>1.6</w:t>
            </w:r>
            <w:r w:rsidRPr="0030598F">
              <w:rPr>
                <w:b/>
                <w:spacing w:val="2"/>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1" w:type="dxa"/>
            <w:tcBorders>
              <w:top w:val="single" w:sz="2" w:space="0" w:color="000000"/>
              <w:left w:val="single" w:sz="2" w:space="0" w:color="000000"/>
            </w:tcBorders>
          </w:tcPr>
          <w:p w14:paraId="3D6B3265" w14:textId="77777777" w:rsidR="003E4A8D" w:rsidRPr="0030598F" w:rsidRDefault="003E4A8D" w:rsidP="00BD6D6B">
            <w:pPr>
              <w:pStyle w:val="TableParagraph"/>
              <w:spacing w:before="96"/>
              <w:ind w:left="158"/>
              <w:rPr>
                <w:b/>
                <w:sz w:val="18"/>
                <w:u w:val="none"/>
              </w:rPr>
            </w:pPr>
            <w:r w:rsidRPr="0030598F">
              <w:rPr>
                <w:b/>
                <w:sz w:val="18"/>
                <w:u w:val="none"/>
              </w:rPr>
              <w:t>3.2</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r>
      <w:tr w:rsidR="003E4A8D" w:rsidRPr="0030598F" w14:paraId="3F2D1349" w14:textId="77777777" w:rsidTr="00BD6D6B">
        <w:trPr>
          <w:trHeight w:val="339"/>
        </w:trPr>
        <w:tc>
          <w:tcPr>
            <w:tcW w:w="699" w:type="dxa"/>
            <w:tcBorders>
              <w:bottom w:val="single" w:sz="4" w:space="0" w:color="000000"/>
              <w:right w:val="single" w:sz="2" w:space="0" w:color="000000"/>
            </w:tcBorders>
          </w:tcPr>
          <w:p w14:paraId="46A82BE1" w14:textId="77777777" w:rsidR="003E4A8D" w:rsidRPr="0030598F" w:rsidRDefault="003E4A8D" w:rsidP="00BD6D6B">
            <w:pPr>
              <w:pStyle w:val="TableParagraph"/>
              <w:spacing w:before="56"/>
              <w:ind w:left="44" w:right="32"/>
              <w:jc w:val="center"/>
              <w:rPr>
                <w:sz w:val="18"/>
                <w:u w:val="none"/>
              </w:rPr>
            </w:pPr>
            <w:r w:rsidRPr="0030598F">
              <w:rPr>
                <w:spacing w:val="-10"/>
                <w:sz w:val="18"/>
                <w:u w:val="none"/>
              </w:rPr>
              <w:t>0</w:t>
            </w:r>
          </w:p>
        </w:tc>
        <w:tc>
          <w:tcPr>
            <w:tcW w:w="1160" w:type="dxa"/>
            <w:tcBorders>
              <w:left w:val="single" w:sz="2" w:space="0" w:color="000000"/>
              <w:bottom w:val="single" w:sz="4" w:space="0" w:color="000000"/>
              <w:right w:val="single" w:sz="2" w:space="0" w:color="000000"/>
            </w:tcBorders>
          </w:tcPr>
          <w:p w14:paraId="3CA82723" w14:textId="77777777" w:rsidR="003E4A8D" w:rsidRPr="0030598F" w:rsidRDefault="003E4A8D" w:rsidP="00BD6D6B">
            <w:pPr>
              <w:pStyle w:val="TableParagraph"/>
              <w:spacing w:before="56"/>
              <w:ind w:left="24"/>
              <w:jc w:val="center"/>
              <w:rPr>
                <w:sz w:val="18"/>
                <w:u w:val="none"/>
              </w:rPr>
            </w:pPr>
            <w:r w:rsidRPr="0030598F">
              <w:rPr>
                <w:spacing w:val="-4"/>
                <w:sz w:val="18"/>
                <w:u w:val="none"/>
              </w:rPr>
              <w:t>BPSK</w:t>
            </w:r>
          </w:p>
        </w:tc>
        <w:tc>
          <w:tcPr>
            <w:tcW w:w="499" w:type="dxa"/>
            <w:tcBorders>
              <w:left w:val="single" w:sz="2" w:space="0" w:color="000000"/>
              <w:bottom w:val="single" w:sz="4" w:space="0" w:color="000000"/>
              <w:right w:val="single" w:sz="2" w:space="0" w:color="000000"/>
            </w:tcBorders>
          </w:tcPr>
          <w:p w14:paraId="19F23FBC" w14:textId="77777777" w:rsidR="003E4A8D" w:rsidRPr="0030598F" w:rsidRDefault="003E4A8D" w:rsidP="00BD6D6B">
            <w:pPr>
              <w:pStyle w:val="TableParagraph"/>
              <w:spacing w:before="56"/>
              <w:ind w:left="27" w:right="1"/>
              <w:jc w:val="center"/>
              <w:rPr>
                <w:sz w:val="18"/>
                <w:u w:val="none"/>
              </w:rPr>
            </w:pPr>
            <w:r w:rsidRPr="0030598F">
              <w:rPr>
                <w:spacing w:val="-5"/>
                <w:sz w:val="18"/>
                <w:u w:val="none"/>
              </w:rPr>
              <w:t>1/2</w:t>
            </w:r>
          </w:p>
        </w:tc>
        <w:tc>
          <w:tcPr>
            <w:tcW w:w="960" w:type="dxa"/>
            <w:tcBorders>
              <w:left w:val="single" w:sz="2" w:space="0" w:color="000000"/>
              <w:bottom w:val="single" w:sz="4" w:space="0" w:color="000000"/>
              <w:right w:val="single" w:sz="2" w:space="0" w:color="000000"/>
            </w:tcBorders>
          </w:tcPr>
          <w:p w14:paraId="7D83D6DA" w14:textId="77777777" w:rsidR="003E4A8D" w:rsidRPr="0030598F" w:rsidRDefault="003E4A8D" w:rsidP="00BD6D6B">
            <w:pPr>
              <w:pStyle w:val="TableParagraph"/>
              <w:spacing w:before="56"/>
              <w:ind w:left="28" w:right="1"/>
              <w:jc w:val="center"/>
              <w:rPr>
                <w:sz w:val="18"/>
                <w:u w:val="none"/>
              </w:rPr>
            </w:pPr>
            <w:r w:rsidRPr="0030598F">
              <w:rPr>
                <w:spacing w:val="-10"/>
                <w:sz w:val="18"/>
                <w:u w:val="none"/>
              </w:rPr>
              <w:t>1</w:t>
            </w:r>
          </w:p>
        </w:tc>
        <w:tc>
          <w:tcPr>
            <w:tcW w:w="701" w:type="dxa"/>
            <w:vMerge w:val="restart"/>
            <w:tcBorders>
              <w:left w:val="single" w:sz="2" w:space="0" w:color="000000"/>
              <w:bottom w:val="single" w:sz="2" w:space="0" w:color="000000"/>
              <w:right w:val="single" w:sz="2" w:space="0" w:color="000000"/>
            </w:tcBorders>
          </w:tcPr>
          <w:p w14:paraId="45D654F1" w14:textId="77777777" w:rsidR="003E4A8D" w:rsidRPr="0030598F" w:rsidRDefault="003E4A8D" w:rsidP="00BD6D6B">
            <w:pPr>
              <w:pStyle w:val="TableParagraph"/>
              <w:rPr>
                <w:rFonts w:ascii="Arial"/>
                <w:b/>
                <w:sz w:val="18"/>
                <w:u w:val="none"/>
              </w:rPr>
            </w:pPr>
          </w:p>
          <w:p w14:paraId="4A85832F" w14:textId="77777777" w:rsidR="003E4A8D" w:rsidRPr="0030598F" w:rsidRDefault="003E4A8D" w:rsidP="00BD6D6B">
            <w:pPr>
              <w:pStyle w:val="TableParagraph"/>
              <w:rPr>
                <w:rFonts w:ascii="Arial"/>
                <w:b/>
                <w:sz w:val="18"/>
                <w:u w:val="none"/>
              </w:rPr>
            </w:pPr>
          </w:p>
          <w:p w14:paraId="7F066F8C" w14:textId="77777777" w:rsidR="003E4A8D" w:rsidRPr="0030598F" w:rsidRDefault="003E4A8D" w:rsidP="00BD6D6B">
            <w:pPr>
              <w:pStyle w:val="TableParagraph"/>
              <w:rPr>
                <w:rFonts w:ascii="Arial"/>
                <w:b/>
                <w:sz w:val="18"/>
                <w:u w:val="none"/>
              </w:rPr>
            </w:pPr>
          </w:p>
          <w:p w14:paraId="34F24705" w14:textId="77777777" w:rsidR="003E4A8D" w:rsidRPr="0030598F" w:rsidRDefault="003E4A8D" w:rsidP="00BD6D6B">
            <w:pPr>
              <w:pStyle w:val="TableParagraph"/>
              <w:rPr>
                <w:rFonts w:ascii="Arial"/>
                <w:b/>
                <w:sz w:val="18"/>
                <w:u w:val="none"/>
              </w:rPr>
            </w:pPr>
          </w:p>
          <w:p w14:paraId="4D9B59B7" w14:textId="77777777" w:rsidR="003E4A8D" w:rsidRPr="0030598F" w:rsidRDefault="003E4A8D" w:rsidP="00BD6D6B">
            <w:pPr>
              <w:pStyle w:val="TableParagraph"/>
              <w:rPr>
                <w:rFonts w:ascii="Arial"/>
                <w:b/>
                <w:sz w:val="18"/>
                <w:u w:val="none"/>
              </w:rPr>
            </w:pPr>
          </w:p>
          <w:p w14:paraId="5BCDA595" w14:textId="77777777" w:rsidR="003E4A8D" w:rsidRPr="0030598F" w:rsidRDefault="003E4A8D" w:rsidP="00BD6D6B">
            <w:pPr>
              <w:pStyle w:val="TableParagraph"/>
              <w:rPr>
                <w:rFonts w:ascii="Arial"/>
                <w:b/>
                <w:sz w:val="18"/>
                <w:u w:val="none"/>
              </w:rPr>
            </w:pPr>
          </w:p>
          <w:p w14:paraId="7B5638BD" w14:textId="77777777" w:rsidR="003E4A8D" w:rsidRPr="0030598F" w:rsidRDefault="003E4A8D" w:rsidP="00BD6D6B">
            <w:pPr>
              <w:pStyle w:val="TableParagraph"/>
              <w:rPr>
                <w:rFonts w:ascii="Arial"/>
                <w:b/>
                <w:sz w:val="18"/>
                <w:u w:val="none"/>
              </w:rPr>
            </w:pPr>
          </w:p>
          <w:p w14:paraId="35CBB547" w14:textId="77777777" w:rsidR="003E4A8D" w:rsidRPr="0030598F" w:rsidRDefault="003E4A8D" w:rsidP="00BD6D6B">
            <w:pPr>
              <w:pStyle w:val="TableParagraph"/>
              <w:rPr>
                <w:rFonts w:ascii="Arial"/>
                <w:b/>
                <w:sz w:val="18"/>
                <w:u w:val="none"/>
              </w:rPr>
            </w:pPr>
          </w:p>
          <w:p w14:paraId="62F64021" w14:textId="77777777" w:rsidR="003E4A8D" w:rsidRPr="0030598F" w:rsidRDefault="003E4A8D" w:rsidP="00BD6D6B">
            <w:pPr>
              <w:pStyle w:val="TableParagraph"/>
              <w:rPr>
                <w:rFonts w:ascii="Arial"/>
                <w:b/>
                <w:sz w:val="18"/>
                <w:u w:val="none"/>
              </w:rPr>
            </w:pPr>
          </w:p>
          <w:p w14:paraId="1C071BF0" w14:textId="77777777" w:rsidR="003E4A8D" w:rsidRPr="0030598F" w:rsidRDefault="003E4A8D" w:rsidP="00BD6D6B">
            <w:pPr>
              <w:pStyle w:val="TableParagraph"/>
              <w:rPr>
                <w:rFonts w:ascii="Arial"/>
                <w:b/>
                <w:sz w:val="18"/>
                <w:u w:val="none"/>
              </w:rPr>
            </w:pPr>
          </w:p>
          <w:p w14:paraId="57C799E2" w14:textId="77777777" w:rsidR="003E4A8D" w:rsidRPr="0030598F" w:rsidRDefault="003E4A8D" w:rsidP="00BD6D6B">
            <w:pPr>
              <w:pStyle w:val="TableParagraph"/>
              <w:spacing w:before="119"/>
              <w:rPr>
                <w:rFonts w:ascii="Arial"/>
                <w:b/>
                <w:sz w:val="18"/>
                <w:u w:val="none"/>
              </w:rPr>
            </w:pPr>
          </w:p>
          <w:p w14:paraId="1F6748D2" w14:textId="77777777" w:rsidR="003E4A8D" w:rsidRPr="0030598F" w:rsidRDefault="003E4A8D" w:rsidP="00BD6D6B">
            <w:pPr>
              <w:pStyle w:val="TableParagraph"/>
              <w:ind w:left="26"/>
              <w:jc w:val="center"/>
              <w:rPr>
                <w:sz w:val="18"/>
                <w:u w:val="none"/>
              </w:rPr>
            </w:pPr>
            <w:r w:rsidRPr="0030598F">
              <w:rPr>
                <w:spacing w:val="-5"/>
                <w:sz w:val="18"/>
                <w:u w:val="none"/>
              </w:rPr>
              <w:t>48</w:t>
            </w:r>
          </w:p>
        </w:tc>
        <w:tc>
          <w:tcPr>
            <w:tcW w:w="900" w:type="dxa"/>
            <w:tcBorders>
              <w:left w:val="single" w:sz="2" w:space="0" w:color="000000"/>
              <w:bottom w:val="single" w:sz="4" w:space="0" w:color="000000"/>
              <w:right w:val="single" w:sz="2" w:space="0" w:color="000000"/>
            </w:tcBorders>
          </w:tcPr>
          <w:p w14:paraId="58617256" w14:textId="77777777" w:rsidR="003E4A8D" w:rsidRPr="0030598F" w:rsidRDefault="003E4A8D" w:rsidP="00BD6D6B">
            <w:pPr>
              <w:pStyle w:val="TableParagraph"/>
              <w:spacing w:before="56"/>
              <w:ind w:left="29" w:right="3"/>
              <w:jc w:val="center"/>
              <w:rPr>
                <w:sz w:val="18"/>
                <w:u w:val="none"/>
              </w:rPr>
            </w:pPr>
            <w:r w:rsidRPr="0030598F">
              <w:rPr>
                <w:spacing w:val="-5"/>
                <w:sz w:val="18"/>
                <w:u w:val="none"/>
              </w:rPr>
              <w:t>48</w:t>
            </w:r>
          </w:p>
        </w:tc>
        <w:tc>
          <w:tcPr>
            <w:tcW w:w="900" w:type="dxa"/>
            <w:tcBorders>
              <w:left w:val="single" w:sz="2" w:space="0" w:color="000000"/>
              <w:bottom w:val="single" w:sz="4" w:space="0" w:color="000000"/>
              <w:right w:val="single" w:sz="2" w:space="0" w:color="000000"/>
            </w:tcBorders>
          </w:tcPr>
          <w:p w14:paraId="2D6C231D" w14:textId="77777777" w:rsidR="003E4A8D" w:rsidRPr="0030598F" w:rsidRDefault="003E4A8D" w:rsidP="00BD6D6B">
            <w:pPr>
              <w:pStyle w:val="TableParagraph"/>
              <w:spacing w:before="56"/>
              <w:ind w:left="29" w:right="3"/>
              <w:jc w:val="center"/>
              <w:rPr>
                <w:sz w:val="18"/>
                <w:u w:val="none"/>
              </w:rPr>
            </w:pPr>
            <w:r w:rsidRPr="0030598F">
              <w:rPr>
                <w:spacing w:val="-5"/>
                <w:sz w:val="18"/>
                <w:u w:val="none"/>
              </w:rPr>
              <w:t>24</w:t>
            </w:r>
          </w:p>
        </w:tc>
        <w:tc>
          <w:tcPr>
            <w:tcW w:w="960" w:type="dxa"/>
            <w:tcBorders>
              <w:left w:val="single" w:sz="2" w:space="0" w:color="000000"/>
              <w:bottom w:val="single" w:sz="4" w:space="0" w:color="000000"/>
              <w:right w:val="single" w:sz="2" w:space="0" w:color="000000"/>
            </w:tcBorders>
          </w:tcPr>
          <w:p w14:paraId="288BC928" w14:textId="77777777" w:rsidR="003E4A8D" w:rsidRPr="0030598F" w:rsidRDefault="003E4A8D" w:rsidP="00BD6D6B">
            <w:pPr>
              <w:pStyle w:val="TableParagraph"/>
              <w:spacing w:before="56"/>
              <w:ind w:left="28" w:right="4"/>
              <w:jc w:val="center"/>
              <w:rPr>
                <w:sz w:val="18"/>
                <w:u w:val="none"/>
              </w:rPr>
            </w:pPr>
            <w:r w:rsidRPr="0030598F">
              <w:rPr>
                <w:spacing w:val="-5"/>
                <w:sz w:val="18"/>
                <w:u w:val="none"/>
              </w:rPr>
              <w:t>1.8</w:t>
            </w:r>
          </w:p>
        </w:tc>
        <w:tc>
          <w:tcPr>
            <w:tcW w:w="1000" w:type="dxa"/>
            <w:tcBorders>
              <w:left w:val="single" w:sz="2" w:space="0" w:color="000000"/>
              <w:bottom w:val="single" w:sz="4" w:space="0" w:color="000000"/>
              <w:right w:val="single" w:sz="2" w:space="0" w:color="000000"/>
            </w:tcBorders>
          </w:tcPr>
          <w:p w14:paraId="15B0D129" w14:textId="77777777" w:rsidR="003E4A8D" w:rsidRPr="0030598F" w:rsidRDefault="003E4A8D" w:rsidP="00BD6D6B">
            <w:pPr>
              <w:pStyle w:val="TableParagraph"/>
              <w:spacing w:before="56"/>
              <w:ind w:left="114" w:right="89"/>
              <w:jc w:val="center"/>
              <w:rPr>
                <w:sz w:val="18"/>
                <w:u w:val="none"/>
              </w:rPr>
            </w:pPr>
            <w:r w:rsidRPr="0030598F">
              <w:rPr>
                <w:spacing w:val="-5"/>
                <w:sz w:val="18"/>
                <w:u w:val="none"/>
              </w:rPr>
              <w:t>1.7</w:t>
            </w:r>
          </w:p>
        </w:tc>
        <w:tc>
          <w:tcPr>
            <w:tcW w:w="1001" w:type="dxa"/>
            <w:tcBorders>
              <w:left w:val="single" w:sz="2" w:space="0" w:color="000000"/>
              <w:bottom w:val="single" w:sz="4" w:space="0" w:color="000000"/>
            </w:tcBorders>
          </w:tcPr>
          <w:p w14:paraId="3B54CC44" w14:textId="77777777" w:rsidR="003E4A8D" w:rsidRPr="0030598F" w:rsidRDefault="003E4A8D" w:rsidP="00BD6D6B">
            <w:pPr>
              <w:pStyle w:val="TableParagraph"/>
              <w:spacing w:before="56"/>
              <w:ind w:left="38" w:right="3"/>
              <w:jc w:val="center"/>
              <w:rPr>
                <w:sz w:val="18"/>
                <w:u w:val="none"/>
              </w:rPr>
            </w:pPr>
            <w:r w:rsidRPr="0030598F">
              <w:rPr>
                <w:spacing w:val="-5"/>
                <w:sz w:val="18"/>
                <w:u w:val="none"/>
              </w:rPr>
              <w:t>1.5</w:t>
            </w:r>
          </w:p>
        </w:tc>
      </w:tr>
      <w:tr w:rsidR="003E4A8D" w:rsidRPr="0030598F" w14:paraId="6263A83E" w14:textId="77777777" w:rsidTr="00BD6D6B">
        <w:trPr>
          <w:trHeight w:val="350"/>
        </w:trPr>
        <w:tc>
          <w:tcPr>
            <w:tcW w:w="699" w:type="dxa"/>
            <w:tcBorders>
              <w:top w:val="single" w:sz="4" w:space="0" w:color="000000"/>
              <w:bottom w:val="single" w:sz="4" w:space="0" w:color="000000"/>
              <w:right w:val="single" w:sz="2" w:space="0" w:color="000000"/>
            </w:tcBorders>
          </w:tcPr>
          <w:p w14:paraId="3F49B568"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1</w:t>
            </w:r>
          </w:p>
        </w:tc>
        <w:tc>
          <w:tcPr>
            <w:tcW w:w="1160" w:type="dxa"/>
            <w:vMerge w:val="restart"/>
            <w:tcBorders>
              <w:top w:val="single" w:sz="4" w:space="0" w:color="000000"/>
              <w:left w:val="single" w:sz="2" w:space="0" w:color="000000"/>
              <w:bottom w:val="single" w:sz="4" w:space="0" w:color="000000"/>
              <w:right w:val="single" w:sz="2" w:space="0" w:color="000000"/>
            </w:tcBorders>
          </w:tcPr>
          <w:p w14:paraId="09C1211D" w14:textId="77777777" w:rsidR="003E4A8D" w:rsidRPr="0030598F" w:rsidRDefault="003E4A8D" w:rsidP="00BD6D6B">
            <w:pPr>
              <w:pStyle w:val="TableParagraph"/>
              <w:spacing w:before="39"/>
              <w:rPr>
                <w:rFonts w:ascii="Arial"/>
                <w:b/>
                <w:sz w:val="18"/>
                <w:u w:val="none"/>
              </w:rPr>
            </w:pPr>
          </w:p>
          <w:p w14:paraId="51201034" w14:textId="77777777" w:rsidR="003E4A8D" w:rsidRPr="0030598F" w:rsidRDefault="003E4A8D" w:rsidP="00BD6D6B">
            <w:pPr>
              <w:pStyle w:val="TableParagraph"/>
              <w:spacing w:before="1"/>
              <w:ind w:left="360"/>
              <w:rPr>
                <w:sz w:val="18"/>
                <w:u w:val="none"/>
              </w:rPr>
            </w:pPr>
            <w:r w:rsidRPr="0030598F">
              <w:rPr>
                <w:spacing w:val="-4"/>
                <w:sz w:val="18"/>
                <w:u w:val="none"/>
              </w:rPr>
              <w:t>QPSK</w:t>
            </w:r>
          </w:p>
        </w:tc>
        <w:tc>
          <w:tcPr>
            <w:tcW w:w="499" w:type="dxa"/>
            <w:tcBorders>
              <w:top w:val="single" w:sz="4" w:space="0" w:color="000000"/>
              <w:left w:val="single" w:sz="2" w:space="0" w:color="000000"/>
              <w:bottom w:val="single" w:sz="4" w:space="0" w:color="000000"/>
              <w:right w:val="single" w:sz="2" w:space="0" w:color="000000"/>
            </w:tcBorders>
          </w:tcPr>
          <w:p w14:paraId="561A7D58"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51478CBB" w14:textId="77777777" w:rsidR="003E4A8D" w:rsidRPr="0030598F" w:rsidRDefault="003E4A8D" w:rsidP="00BD6D6B">
            <w:pPr>
              <w:pStyle w:val="TableParagraph"/>
              <w:spacing w:before="39"/>
              <w:rPr>
                <w:rFonts w:ascii="Arial"/>
                <w:b/>
                <w:sz w:val="18"/>
                <w:u w:val="none"/>
              </w:rPr>
            </w:pPr>
          </w:p>
          <w:p w14:paraId="40EED420"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2</w:t>
            </w:r>
          </w:p>
        </w:tc>
        <w:tc>
          <w:tcPr>
            <w:tcW w:w="701" w:type="dxa"/>
            <w:vMerge/>
            <w:tcBorders>
              <w:top w:val="nil"/>
              <w:left w:val="single" w:sz="2" w:space="0" w:color="000000"/>
              <w:bottom w:val="single" w:sz="2" w:space="0" w:color="000000"/>
              <w:right w:val="single" w:sz="2" w:space="0" w:color="000000"/>
            </w:tcBorders>
          </w:tcPr>
          <w:p w14:paraId="254CA293"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080597CE" w14:textId="77777777" w:rsidR="003E4A8D" w:rsidRPr="0030598F" w:rsidRDefault="003E4A8D" w:rsidP="00BD6D6B">
            <w:pPr>
              <w:pStyle w:val="TableParagraph"/>
              <w:spacing w:before="39"/>
              <w:rPr>
                <w:rFonts w:ascii="Arial"/>
                <w:b/>
                <w:sz w:val="18"/>
                <w:u w:val="none"/>
              </w:rPr>
            </w:pPr>
          </w:p>
          <w:p w14:paraId="599D685D" w14:textId="77777777" w:rsidR="003E4A8D" w:rsidRPr="0030598F" w:rsidRDefault="003E4A8D" w:rsidP="00BD6D6B">
            <w:pPr>
              <w:pStyle w:val="TableParagraph"/>
              <w:spacing w:before="1"/>
              <w:ind w:left="29" w:right="3"/>
              <w:jc w:val="center"/>
              <w:rPr>
                <w:sz w:val="18"/>
                <w:u w:val="none"/>
              </w:rPr>
            </w:pPr>
            <w:r w:rsidRPr="0030598F">
              <w:rPr>
                <w:spacing w:val="-5"/>
                <w:sz w:val="18"/>
                <w:u w:val="none"/>
              </w:rPr>
              <w:t>96</w:t>
            </w:r>
          </w:p>
        </w:tc>
        <w:tc>
          <w:tcPr>
            <w:tcW w:w="900" w:type="dxa"/>
            <w:tcBorders>
              <w:top w:val="single" w:sz="4" w:space="0" w:color="000000"/>
              <w:left w:val="single" w:sz="2" w:space="0" w:color="000000"/>
              <w:bottom w:val="single" w:sz="4" w:space="0" w:color="000000"/>
              <w:right w:val="single" w:sz="2" w:space="0" w:color="000000"/>
            </w:tcBorders>
          </w:tcPr>
          <w:p w14:paraId="06B9B046" w14:textId="77777777" w:rsidR="003E4A8D" w:rsidRPr="0030598F" w:rsidRDefault="003E4A8D" w:rsidP="00BD6D6B">
            <w:pPr>
              <w:pStyle w:val="TableParagraph"/>
              <w:spacing w:before="67"/>
              <w:ind w:left="29" w:right="3"/>
              <w:jc w:val="center"/>
              <w:rPr>
                <w:sz w:val="18"/>
                <w:u w:val="none"/>
              </w:rPr>
            </w:pPr>
            <w:r w:rsidRPr="0030598F">
              <w:rPr>
                <w:spacing w:val="-5"/>
                <w:sz w:val="18"/>
                <w:u w:val="none"/>
              </w:rPr>
              <w:t>48</w:t>
            </w:r>
          </w:p>
        </w:tc>
        <w:tc>
          <w:tcPr>
            <w:tcW w:w="960" w:type="dxa"/>
            <w:tcBorders>
              <w:top w:val="single" w:sz="4" w:space="0" w:color="000000"/>
              <w:left w:val="single" w:sz="2" w:space="0" w:color="000000"/>
              <w:bottom w:val="single" w:sz="4" w:space="0" w:color="000000"/>
              <w:right w:val="single" w:sz="2" w:space="0" w:color="000000"/>
            </w:tcBorders>
          </w:tcPr>
          <w:p w14:paraId="1CAC23E8" w14:textId="77777777" w:rsidR="003E4A8D" w:rsidRPr="0030598F" w:rsidRDefault="003E4A8D" w:rsidP="00BD6D6B">
            <w:pPr>
              <w:pStyle w:val="TableParagraph"/>
              <w:spacing w:before="67"/>
              <w:ind w:left="28" w:right="4"/>
              <w:jc w:val="center"/>
              <w:rPr>
                <w:sz w:val="18"/>
                <w:u w:val="none"/>
              </w:rPr>
            </w:pPr>
            <w:r w:rsidRPr="0030598F">
              <w:rPr>
                <w:spacing w:val="-5"/>
                <w:sz w:val="18"/>
                <w:u w:val="none"/>
              </w:rPr>
              <w:t>3.5</w:t>
            </w:r>
          </w:p>
        </w:tc>
        <w:tc>
          <w:tcPr>
            <w:tcW w:w="1000" w:type="dxa"/>
            <w:tcBorders>
              <w:top w:val="single" w:sz="4" w:space="0" w:color="000000"/>
              <w:left w:val="single" w:sz="2" w:space="0" w:color="000000"/>
              <w:bottom w:val="single" w:sz="4" w:space="0" w:color="000000"/>
              <w:right w:val="single" w:sz="2" w:space="0" w:color="000000"/>
            </w:tcBorders>
          </w:tcPr>
          <w:p w14:paraId="12EA30C8" w14:textId="77777777" w:rsidR="003E4A8D" w:rsidRPr="0030598F" w:rsidRDefault="003E4A8D" w:rsidP="00BD6D6B">
            <w:pPr>
              <w:pStyle w:val="TableParagraph"/>
              <w:spacing w:before="67"/>
              <w:ind w:left="114" w:right="89"/>
              <w:jc w:val="center"/>
              <w:rPr>
                <w:sz w:val="18"/>
                <w:u w:val="none"/>
              </w:rPr>
            </w:pPr>
            <w:r w:rsidRPr="0030598F">
              <w:rPr>
                <w:spacing w:val="-5"/>
                <w:sz w:val="18"/>
                <w:u w:val="none"/>
              </w:rPr>
              <w:t>3.3</w:t>
            </w:r>
          </w:p>
        </w:tc>
        <w:tc>
          <w:tcPr>
            <w:tcW w:w="1001" w:type="dxa"/>
            <w:tcBorders>
              <w:top w:val="single" w:sz="4" w:space="0" w:color="000000"/>
              <w:left w:val="single" w:sz="2" w:space="0" w:color="000000"/>
              <w:bottom w:val="single" w:sz="4" w:space="0" w:color="000000"/>
            </w:tcBorders>
          </w:tcPr>
          <w:p w14:paraId="3D5E36A8"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3.0</w:t>
            </w:r>
          </w:p>
        </w:tc>
      </w:tr>
      <w:tr w:rsidR="003E4A8D" w:rsidRPr="0030598F" w14:paraId="32D3AFBB" w14:textId="77777777" w:rsidTr="00BD6D6B">
        <w:trPr>
          <w:trHeight w:val="349"/>
        </w:trPr>
        <w:tc>
          <w:tcPr>
            <w:tcW w:w="699" w:type="dxa"/>
            <w:tcBorders>
              <w:top w:val="single" w:sz="4" w:space="0" w:color="000000"/>
              <w:bottom w:val="single" w:sz="4" w:space="0" w:color="000000"/>
              <w:right w:val="single" w:sz="2" w:space="0" w:color="000000"/>
            </w:tcBorders>
          </w:tcPr>
          <w:p w14:paraId="243A2ADE"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2</w:t>
            </w:r>
          </w:p>
        </w:tc>
        <w:tc>
          <w:tcPr>
            <w:tcW w:w="1160" w:type="dxa"/>
            <w:vMerge/>
            <w:tcBorders>
              <w:top w:val="nil"/>
              <w:left w:val="single" w:sz="2" w:space="0" w:color="000000"/>
              <w:bottom w:val="single" w:sz="4" w:space="0" w:color="000000"/>
              <w:right w:val="single" w:sz="2" w:space="0" w:color="000000"/>
            </w:tcBorders>
          </w:tcPr>
          <w:p w14:paraId="668B400B"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0724C515"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28A97D5D"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093B1E3F"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3C0418F9"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043EEA3E" w14:textId="77777777" w:rsidR="003E4A8D" w:rsidRPr="0030598F" w:rsidRDefault="003E4A8D" w:rsidP="00BD6D6B">
            <w:pPr>
              <w:pStyle w:val="TableParagraph"/>
              <w:spacing w:before="67"/>
              <w:ind w:left="29" w:right="3"/>
              <w:jc w:val="center"/>
              <w:rPr>
                <w:sz w:val="18"/>
                <w:u w:val="none"/>
              </w:rPr>
            </w:pPr>
            <w:r w:rsidRPr="0030598F">
              <w:rPr>
                <w:spacing w:val="-5"/>
                <w:sz w:val="18"/>
                <w:u w:val="none"/>
              </w:rPr>
              <w:t>72</w:t>
            </w:r>
          </w:p>
        </w:tc>
        <w:tc>
          <w:tcPr>
            <w:tcW w:w="960" w:type="dxa"/>
            <w:tcBorders>
              <w:top w:val="single" w:sz="4" w:space="0" w:color="000000"/>
              <w:left w:val="single" w:sz="2" w:space="0" w:color="000000"/>
              <w:bottom w:val="single" w:sz="4" w:space="0" w:color="000000"/>
              <w:right w:val="single" w:sz="2" w:space="0" w:color="000000"/>
            </w:tcBorders>
          </w:tcPr>
          <w:p w14:paraId="7CAD0192" w14:textId="77777777" w:rsidR="003E4A8D" w:rsidRPr="0030598F" w:rsidRDefault="003E4A8D" w:rsidP="00BD6D6B">
            <w:pPr>
              <w:pStyle w:val="TableParagraph"/>
              <w:spacing w:before="67"/>
              <w:ind w:left="28" w:right="4"/>
              <w:jc w:val="center"/>
              <w:rPr>
                <w:sz w:val="18"/>
                <w:u w:val="none"/>
              </w:rPr>
            </w:pPr>
            <w:r w:rsidRPr="0030598F">
              <w:rPr>
                <w:spacing w:val="-5"/>
                <w:sz w:val="18"/>
                <w:u w:val="none"/>
              </w:rPr>
              <w:t>5.3</w:t>
            </w:r>
          </w:p>
        </w:tc>
        <w:tc>
          <w:tcPr>
            <w:tcW w:w="1000" w:type="dxa"/>
            <w:tcBorders>
              <w:top w:val="single" w:sz="4" w:space="0" w:color="000000"/>
              <w:left w:val="single" w:sz="2" w:space="0" w:color="000000"/>
              <w:bottom w:val="single" w:sz="4" w:space="0" w:color="000000"/>
              <w:right w:val="single" w:sz="2" w:space="0" w:color="000000"/>
            </w:tcBorders>
          </w:tcPr>
          <w:p w14:paraId="14222EF6" w14:textId="77777777" w:rsidR="003E4A8D" w:rsidRPr="0030598F" w:rsidRDefault="003E4A8D" w:rsidP="00BD6D6B">
            <w:pPr>
              <w:pStyle w:val="TableParagraph"/>
              <w:spacing w:before="67"/>
              <w:ind w:left="114" w:right="89"/>
              <w:jc w:val="center"/>
              <w:rPr>
                <w:sz w:val="18"/>
                <w:u w:val="none"/>
              </w:rPr>
            </w:pPr>
            <w:r w:rsidRPr="0030598F">
              <w:rPr>
                <w:spacing w:val="-5"/>
                <w:sz w:val="18"/>
                <w:u w:val="none"/>
              </w:rPr>
              <w:t>5.0</w:t>
            </w:r>
          </w:p>
        </w:tc>
        <w:tc>
          <w:tcPr>
            <w:tcW w:w="1001" w:type="dxa"/>
            <w:tcBorders>
              <w:top w:val="single" w:sz="4" w:space="0" w:color="000000"/>
              <w:left w:val="single" w:sz="2" w:space="0" w:color="000000"/>
              <w:bottom w:val="single" w:sz="4" w:space="0" w:color="000000"/>
            </w:tcBorders>
          </w:tcPr>
          <w:p w14:paraId="7E703CA6"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4.5</w:t>
            </w:r>
          </w:p>
        </w:tc>
      </w:tr>
      <w:tr w:rsidR="003E4A8D" w:rsidRPr="0030598F" w14:paraId="0FC3331A" w14:textId="77777777" w:rsidTr="00BD6D6B">
        <w:trPr>
          <w:trHeight w:val="350"/>
        </w:trPr>
        <w:tc>
          <w:tcPr>
            <w:tcW w:w="699" w:type="dxa"/>
            <w:tcBorders>
              <w:top w:val="single" w:sz="4" w:space="0" w:color="000000"/>
              <w:bottom w:val="single" w:sz="4" w:space="0" w:color="000000"/>
              <w:right w:val="single" w:sz="2" w:space="0" w:color="000000"/>
            </w:tcBorders>
          </w:tcPr>
          <w:p w14:paraId="7E09637C"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3</w:t>
            </w:r>
          </w:p>
        </w:tc>
        <w:tc>
          <w:tcPr>
            <w:tcW w:w="1160" w:type="dxa"/>
            <w:vMerge w:val="restart"/>
            <w:tcBorders>
              <w:top w:val="single" w:sz="4" w:space="0" w:color="000000"/>
              <w:left w:val="single" w:sz="2" w:space="0" w:color="000000"/>
              <w:bottom w:val="single" w:sz="4" w:space="0" w:color="000000"/>
              <w:right w:val="single" w:sz="2" w:space="0" w:color="000000"/>
            </w:tcBorders>
          </w:tcPr>
          <w:p w14:paraId="493A81FC" w14:textId="77777777" w:rsidR="003E4A8D" w:rsidRPr="0030598F" w:rsidRDefault="003E4A8D" w:rsidP="00BD6D6B">
            <w:pPr>
              <w:pStyle w:val="TableParagraph"/>
              <w:spacing w:before="39"/>
              <w:rPr>
                <w:rFonts w:ascii="Arial"/>
                <w:b/>
                <w:sz w:val="18"/>
                <w:u w:val="none"/>
              </w:rPr>
            </w:pPr>
          </w:p>
          <w:p w14:paraId="649976CA" w14:textId="77777777" w:rsidR="003E4A8D" w:rsidRPr="0030598F" w:rsidRDefault="003E4A8D" w:rsidP="00BD6D6B">
            <w:pPr>
              <w:pStyle w:val="TableParagraph"/>
              <w:spacing w:before="1"/>
              <w:ind w:left="260"/>
              <w:rPr>
                <w:sz w:val="18"/>
                <w:u w:val="none"/>
              </w:rPr>
            </w:pPr>
            <w:r w:rsidRPr="0030598F">
              <w:rPr>
                <w:spacing w:val="-2"/>
                <w:sz w:val="18"/>
                <w:u w:val="none"/>
              </w:rPr>
              <w:t>16-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6E6EFFD8"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3359E0DB" w14:textId="77777777" w:rsidR="003E4A8D" w:rsidRPr="0030598F" w:rsidRDefault="003E4A8D" w:rsidP="00BD6D6B">
            <w:pPr>
              <w:pStyle w:val="TableParagraph"/>
              <w:spacing w:before="39"/>
              <w:rPr>
                <w:rFonts w:ascii="Arial"/>
                <w:b/>
                <w:sz w:val="18"/>
                <w:u w:val="none"/>
              </w:rPr>
            </w:pPr>
          </w:p>
          <w:p w14:paraId="1A13EDE1"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4</w:t>
            </w:r>
          </w:p>
        </w:tc>
        <w:tc>
          <w:tcPr>
            <w:tcW w:w="701" w:type="dxa"/>
            <w:vMerge/>
            <w:tcBorders>
              <w:top w:val="nil"/>
              <w:left w:val="single" w:sz="2" w:space="0" w:color="000000"/>
              <w:bottom w:val="single" w:sz="2" w:space="0" w:color="000000"/>
              <w:right w:val="single" w:sz="2" w:space="0" w:color="000000"/>
            </w:tcBorders>
          </w:tcPr>
          <w:p w14:paraId="09998CAF"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62B6D509" w14:textId="77777777" w:rsidR="003E4A8D" w:rsidRPr="0030598F" w:rsidRDefault="003E4A8D" w:rsidP="00BD6D6B">
            <w:pPr>
              <w:pStyle w:val="TableParagraph"/>
              <w:spacing w:before="39"/>
              <w:rPr>
                <w:rFonts w:ascii="Arial"/>
                <w:b/>
                <w:sz w:val="18"/>
                <w:u w:val="none"/>
              </w:rPr>
            </w:pPr>
          </w:p>
          <w:p w14:paraId="1B17B4B4"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192</w:t>
            </w:r>
          </w:p>
        </w:tc>
        <w:tc>
          <w:tcPr>
            <w:tcW w:w="900" w:type="dxa"/>
            <w:tcBorders>
              <w:top w:val="single" w:sz="4" w:space="0" w:color="000000"/>
              <w:left w:val="single" w:sz="2" w:space="0" w:color="000000"/>
              <w:bottom w:val="single" w:sz="4" w:space="0" w:color="000000"/>
              <w:right w:val="single" w:sz="2" w:space="0" w:color="000000"/>
            </w:tcBorders>
          </w:tcPr>
          <w:p w14:paraId="777C2F95" w14:textId="77777777" w:rsidR="003E4A8D" w:rsidRPr="0030598F" w:rsidRDefault="003E4A8D" w:rsidP="00BD6D6B">
            <w:pPr>
              <w:pStyle w:val="TableParagraph"/>
              <w:spacing w:before="67"/>
              <w:ind w:left="29" w:right="3"/>
              <w:jc w:val="center"/>
              <w:rPr>
                <w:sz w:val="18"/>
                <w:u w:val="none"/>
              </w:rPr>
            </w:pPr>
            <w:r w:rsidRPr="0030598F">
              <w:rPr>
                <w:spacing w:val="-5"/>
                <w:sz w:val="18"/>
                <w:u w:val="none"/>
              </w:rPr>
              <w:t>96</w:t>
            </w:r>
          </w:p>
        </w:tc>
        <w:tc>
          <w:tcPr>
            <w:tcW w:w="960" w:type="dxa"/>
            <w:tcBorders>
              <w:top w:val="single" w:sz="4" w:space="0" w:color="000000"/>
              <w:left w:val="single" w:sz="2" w:space="0" w:color="000000"/>
              <w:bottom w:val="single" w:sz="4" w:space="0" w:color="000000"/>
              <w:right w:val="single" w:sz="2" w:space="0" w:color="000000"/>
            </w:tcBorders>
          </w:tcPr>
          <w:p w14:paraId="723A714B" w14:textId="77777777" w:rsidR="003E4A8D" w:rsidRPr="0030598F" w:rsidRDefault="003E4A8D" w:rsidP="00BD6D6B">
            <w:pPr>
              <w:pStyle w:val="TableParagraph"/>
              <w:spacing w:before="67"/>
              <w:ind w:left="28" w:right="4"/>
              <w:jc w:val="center"/>
              <w:rPr>
                <w:sz w:val="18"/>
                <w:u w:val="none"/>
              </w:rPr>
            </w:pPr>
            <w:r w:rsidRPr="0030598F">
              <w:rPr>
                <w:spacing w:val="-5"/>
                <w:sz w:val="18"/>
                <w:u w:val="none"/>
              </w:rPr>
              <w:t>7.1</w:t>
            </w:r>
          </w:p>
        </w:tc>
        <w:tc>
          <w:tcPr>
            <w:tcW w:w="1000" w:type="dxa"/>
            <w:tcBorders>
              <w:top w:val="single" w:sz="4" w:space="0" w:color="000000"/>
              <w:left w:val="single" w:sz="2" w:space="0" w:color="000000"/>
              <w:bottom w:val="single" w:sz="4" w:space="0" w:color="000000"/>
              <w:right w:val="single" w:sz="2" w:space="0" w:color="000000"/>
            </w:tcBorders>
          </w:tcPr>
          <w:p w14:paraId="4719485A" w14:textId="77777777" w:rsidR="003E4A8D" w:rsidRPr="0030598F" w:rsidRDefault="003E4A8D" w:rsidP="00BD6D6B">
            <w:pPr>
              <w:pStyle w:val="TableParagraph"/>
              <w:spacing w:before="67"/>
              <w:ind w:left="114" w:right="89"/>
              <w:jc w:val="center"/>
              <w:rPr>
                <w:sz w:val="18"/>
                <w:u w:val="none"/>
              </w:rPr>
            </w:pPr>
            <w:r w:rsidRPr="0030598F">
              <w:rPr>
                <w:spacing w:val="-5"/>
                <w:sz w:val="18"/>
                <w:u w:val="none"/>
              </w:rPr>
              <w:t>6.7</w:t>
            </w:r>
          </w:p>
        </w:tc>
        <w:tc>
          <w:tcPr>
            <w:tcW w:w="1001" w:type="dxa"/>
            <w:tcBorders>
              <w:top w:val="single" w:sz="4" w:space="0" w:color="000000"/>
              <w:left w:val="single" w:sz="2" w:space="0" w:color="000000"/>
              <w:bottom w:val="single" w:sz="4" w:space="0" w:color="000000"/>
            </w:tcBorders>
          </w:tcPr>
          <w:p w14:paraId="2FF97326"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6.0</w:t>
            </w:r>
          </w:p>
        </w:tc>
      </w:tr>
      <w:tr w:rsidR="003E4A8D" w:rsidRPr="0030598F" w14:paraId="581766A0" w14:textId="77777777" w:rsidTr="00BD6D6B">
        <w:trPr>
          <w:trHeight w:val="350"/>
        </w:trPr>
        <w:tc>
          <w:tcPr>
            <w:tcW w:w="699" w:type="dxa"/>
            <w:tcBorders>
              <w:top w:val="single" w:sz="4" w:space="0" w:color="000000"/>
              <w:bottom w:val="single" w:sz="4" w:space="0" w:color="000000"/>
              <w:right w:val="single" w:sz="2" w:space="0" w:color="000000"/>
            </w:tcBorders>
          </w:tcPr>
          <w:p w14:paraId="4E8C2C0F"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4</w:t>
            </w:r>
          </w:p>
        </w:tc>
        <w:tc>
          <w:tcPr>
            <w:tcW w:w="1160" w:type="dxa"/>
            <w:vMerge/>
            <w:tcBorders>
              <w:top w:val="nil"/>
              <w:left w:val="single" w:sz="2" w:space="0" w:color="000000"/>
              <w:bottom w:val="single" w:sz="4" w:space="0" w:color="000000"/>
              <w:right w:val="single" w:sz="2" w:space="0" w:color="000000"/>
            </w:tcBorders>
          </w:tcPr>
          <w:p w14:paraId="72831D74"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2B0DDB76"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4DA8FC22"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66DD7C04"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59EB9339"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3D7BCF85"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144</w:t>
            </w:r>
          </w:p>
        </w:tc>
        <w:tc>
          <w:tcPr>
            <w:tcW w:w="960" w:type="dxa"/>
            <w:tcBorders>
              <w:top w:val="single" w:sz="4" w:space="0" w:color="000000"/>
              <w:left w:val="single" w:sz="2" w:space="0" w:color="000000"/>
              <w:bottom w:val="single" w:sz="4" w:space="0" w:color="000000"/>
              <w:right w:val="single" w:sz="2" w:space="0" w:color="000000"/>
            </w:tcBorders>
          </w:tcPr>
          <w:p w14:paraId="51D4E4AD"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10.6</w:t>
            </w:r>
          </w:p>
        </w:tc>
        <w:tc>
          <w:tcPr>
            <w:tcW w:w="1000" w:type="dxa"/>
            <w:tcBorders>
              <w:top w:val="single" w:sz="4" w:space="0" w:color="000000"/>
              <w:left w:val="single" w:sz="2" w:space="0" w:color="000000"/>
              <w:bottom w:val="single" w:sz="4" w:space="0" w:color="000000"/>
              <w:right w:val="single" w:sz="2" w:space="0" w:color="000000"/>
            </w:tcBorders>
          </w:tcPr>
          <w:p w14:paraId="6F55A600"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10.0</w:t>
            </w:r>
          </w:p>
        </w:tc>
        <w:tc>
          <w:tcPr>
            <w:tcW w:w="1001" w:type="dxa"/>
            <w:tcBorders>
              <w:top w:val="single" w:sz="4" w:space="0" w:color="000000"/>
              <w:left w:val="single" w:sz="2" w:space="0" w:color="000000"/>
              <w:bottom w:val="single" w:sz="4" w:space="0" w:color="000000"/>
            </w:tcBorders>
          </w:tcPr>
          <w:p w14:paraId="43CE3015"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9.0</w:t>
            </w:r>
          </w:p>
        </w:tc>
      </w:tr>
      <w:tr w:rsidR="003E4A8D" w:rsidRPr="0030598F" w14:paraId="747FA9DA" w14:textId="77777777" w:rsidTr="00BD6D6B">
        <w:trPr>
          <w:trHeight w:val="350"/>
        </w:trPr>
        <w:tc>
          <w:tcPr>
            <w:tcW w:w="699" w:type="dxa"/>
            <w:tcBorders>
              <w:top w:val="single" w:sz="4" w:space="0" w:color="000000"/>
              <w:bottom w:val="single" w:sz="4" w:space="0" w:color="000000"/>
              <w:right w:val="single" w:sz="2" w:space="0" w:color="000000"/>
            </w:tcBorders>
          </w:tcPr>
          <w:p w14:paraId="14C8EF87"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5</w:t>
            </w:r>
          </w:p>
        </w:tc>
        <w:tc>
          <w:tcPr>
            <w:tcW w:w="1160" w:type="dxa"/>
            <w:vMerge w:val="restart"/>
            <w:tcBorders>
              <w:top w:val="single" w:sz="4" w:space="0" w:color="000000"/>
              <w:left w:val="single" w:sz="2" w:space="0" w:color="000000"/>
              <w:bottom w:val="single" w:sz="4" w:space="0" w:color="000000"/>
              <w:right w:val="single" w:sz="2" w:space="0" w:color="000000"/>
            </w:tcBorders>
          </w:tcPr>
          <w:p w14:paraId="7B99DAFE" w14:textId="77777777" w:rsidR="003E4A8D" w:rsidRPr="0030598F" w:rsidRDefault="003E4A8D" w:rsidP="00BD6D6B">
            <w:pPr>
              <w:pStyle w:val="TableParagraph"/>
              <w:rPr>
                <w:rFonts w:ascii="Arial"/>
                <w:b/>
                <w:sz w:val="18"/>
                <w:u w:val="none"/>
              </w:rPr>
            </w:pPr>
          </w:p>
          <w:p w14:paraId="58733104" w14:textId="77777777" w:rsidR="003E4A8D" w:rsidRPr="0030598F" w:rsidRDefault="003E4A8D" w:rsidP="00BD6D6B">
            <w:pPr>
              <w:pStyle w:val="TableParagraph"/>
              <w:spacing w:before="12"/>
              <w:rPr>
                <w:rFonts w:ascii="Arial"/>
                <w:b/>
                <w:sz w:val="18"/>
                <w:u w:val="none"/>
              </w:rPr>
            </w:pPr>
          </w:p>
          <w:p w14:paraId="562C5246" w14:textId="77777777" w:rsidR="003E4A8D" w:rsidRPr="0030598F" w:rsidRDefault="003E4A8D" w:rsidP="00BD6D6B">
            <w:pPr>
              <w:pStyle w:val="TableParagraph"/>
              <w:spacing w:before="1"/>
              <w:ind w:left="260"/>
              <w:rPr>
                <w:sz w:val="18"/>
                <w:u w:val="none"/>
              </w:rPr>
            </w:pPr>
            <w:r w:rsidRPr="0030598F">
              <w:rPr>
                <w:spacing w:val="-2"/>
                <w:sz w:val="18"/>
                <w:u w:val="none"/>
              </w:rPr>
              <w:t>64-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7D5D2FE0"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2/3</w:t>
            </w:r>
          </w:p>
        </w:tc>
        <w:tc>
          <w:tcPr>
            <w:tcW w:w="960" w:type="dxa"/>
            <w:vMerge w:val="restart"/>
            <w:tcBorders>
              <w:top w:val="single" w:sz="4" w:space="0" w:color="000000"/>
              <w:left w:val="single" w:sz="2" w:space="0" w:color="000000"/>
              <w:bottom w:val="single" w:sz="4" w:space="0" w:color="000000"/>
              <w:right w:val="single" w:sz="2" w:space="0" w:color="000000"/>
            </w:tcBorders>
          </w:tcPr>
          <w:p w14:paraId="7B02AC84" w14:textId="77777777" w:rsidR="003E4A8D" w:rsidRPr="0030598F" w:rsidRDefault="003E4A8D" w:rsidP="00BD6D6B">
            <w:pPr>
              <w:pStyle w:val="TableParagraph"/>
              <w:rPr>
                <w:rFonts w:ascii="Arial"/>
                <w:b/>
                <w:sz w:val="18"/>
                <w:u w:val="none"/>
              </w:rPr>
            </w:pPr>
          </w:p>
          <w:p w14:paraId="30A145CE" w14:textId="77777777" w:rsidR="003E4A8D" w:rsidRPr="0030598F" w:rsidRDefault="003E4A8D" w:rsidP="00BD6D6B">
            <w:pPr>
              <w:pStyle w:val="TableParagraph"/>
              <w:spacing w:before="12"/>
              <w:rPr>
                <w:rFonts w:ascii="Arial"/>
                <w:b/>
                <w:sz w:val="18"/>
                <w:u w:val="none"/>
              </w:rPr>
            </w:pPr>
          </w:p>
          <w:p w14:paraId="35FFC16F"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6</w:t>
            </w:r>
          </w:p>
        </w:tc>
        <w:tc>
          <w:tcPr>
            <w:tcW w:w="701" w:type="dxa"/>
            <w:vMerge/>
            <w:tcBorders>
              <w:top w:val="nil"/>
              <w:left w:val="single" w:sz="2" w:space="0" w:color="000000"/>
              <w:bottom w:val="single" w:sz="2" w:space="0" w:color="000000"/>
              <w:right w:val="single" w:sz="2" w:space="0" w:color="000000"/>
            </w:tcBorders>
          </w:tcPr>
          <w:p w14:paraId="2FAC91BF"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0A601EBD" w14:textId="77777777" w:rsidR="003E4A8D" w:rsidRPr="0030598F" w:rsidRDefault="003E4A8D" w:rsidP="00BD6D6B">
            <w:pPr>
              <w:pStyle w:val="TableParagraph"/>
              <w:rPr>
                <w:rFonts w:ascii="Arial"/>
                <w:b/>
                <w:sz w:val="18"/>
                <w:u w:val="none"/>
              </w:rPr>
            </w:pPr>
          </w:p>
          <w:p w14:paraId="2487DDAD" w14:textId="77777777" w:rsidR="003E4A8D" w:rsidRPr="0030598F" w:rsidRDefault="003E4A8D" w:rsidP="00BD6D6B">
            <w:pPr>
              <w:pStyle w:val="TableParagraph"/>
              <w:spacing w:before="12"/>
              <w:rPr>
                <w:rFonts w:ascii="Arial"/>
                <w:b/>
                <w:sz w:val="18"/>
                <w:u w:val="none"/>
              </w:rPr>
            </w:pPr>
          </w:p>
          <w:p w14:paraId="0B50055A"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288</w:t>
            </w:r>
          </w:p>
        </w:tc>
        <w:tc>
          <w:tcPr>
            <w:tcW w:w="900" w:type="dxa"/>
            <w:tcBorders>
              <w:top w:val="single" w:sz="4" w:space="0" w:color="000000"/>
              <w:left w:val="single" w:sz="2" w:space="0" w:color="000000"/>
              <w:bottom w:val="single" w:sz="4" w:space="0" w:color="000000"/>
              <w:right w:val="single" w:sz="2" w:space="0" w:color="000000"/>
            </w:tcBorders>
          </w:tcPr>
          <w:p w14:paraId="17E9F676"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192</w:t>
            </w:r>
          </w:p>
        </w:tc>
        <w:tc>
          <w:tcPr>
            <w:tcW w:w="960" w:type="dxa"/>
            <w:tcBorders>
              <w:top w:val="single" w:sz="4" w:space="0" w:color="000000"/>
              <w:left w:val="single" w:sz="2" w:space="0" w:color="000000"/>
              <w:bottom w:val="single" w:sz="4" w:space="0" w:color="000000"/>
              <w:right w:val="single" w:sz="2" w:space="0" w:color="000000"/>
            </w:tcBorders>
          </w:tcPr>
          <w:p w14:paraId="05A0B927"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14.1</w:t>
            </w:r>
          </w:p>
        </w:tc>
        <w:tc>
          <w:tcPr>
            <w:tcW w:w="1000" w:type="dxa"/>
            <w:tcBorders>
              <w:top w:val="single" w:sz="4" w:space="0" w:color="000000"/>
              <w:left w:val="single" w:sz="2" w:space="0" w:color="000000"/>
              <w:bottom w:val="single" w:sz="4" w:space="0" w:color="000000"/>
              <w:right w:val="single" w:sz="2" w:space="0" w:color="000000"/>
            </w:tcBorders>
          </w:tcPr>
          <w:p w14:paraId="01EBCE0F"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13.3</w:t>
            </w:r>
          </w:p>
        </w:tc>
        <w:tc>
          <w:tcPr>
            <w:tcW w:w="1001" w:type="dxa"/>
            <w:tcBorders>
              <w:top w:val="single" w:sz="4" w:space="0" w:color="000000"/>
              <w:left w:val="single" w:sz="2" w:space="0" w:color="000000"/>
              <w:bottom w:val="single" w:sz="4" w:space="0" w:color="000000"/>
            </w:tcBorders>
          </w:tcPr>
          <w:p w14:paraId="4E4CD477"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12.0</w:t>
            </w:r>
          </w:p>
        </w:tc>
      </w:tr>
      <w:tr w:rsidR="003E4A8D" w:rsidRPr="0030598F" w14:paraId="2DC47F33" w14:textId="77777777" w:rsidTr="00BD6D6B">
        <w:trPr>
          <w:trHeight w:val="350"/>
        </w:trPr>
        <w:tc>
          <w:tcPr>
            <w:tcW w:w="699" w:type="dxa"/>
            <w:tcBorders>
              <w:top w:val="single" w:sz="4" w:space="0" w:color="000000"/>
              <w:bottom w:val="single" w:sz="4" w:space="0" w:color="000000"/>
              <w:right w:val="single" w:sz="2" w:space="0" w:color="000000"/>
            </w:tcBorders>
          </w:tcPr>
          <w:p w14:paraId="60A4121F"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6</w:t>
            </w:r>
          </w:p>
        </w:tc>
        <w:tc>
          <w:tcPr>
            <w:tcW w:w="1160" w:type="dxa"/>
            <w:vMerge/>
            <w:tcBorders>
              <w:top w:val="nil"/>
              <w:left w:val="single" w:sz="2" w:space="0" w:color="000000"/>
              <w:bottom w:val="single" w:sz="4" w:space="0" w:color="000000"/>
              <w:right w:val="single" w:sz="2" w:space="0" w:color="000000"/>
            </w:tcBorders>
          </w:tcPr>
          <w:p w14:paraId="115807E8"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7933FE2F"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5AAB4609"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77AAB5EF"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6B129CE4"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4419B576"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216</w:t>
            </w:r>
          </w:p>
        </w:tc>
        <w:tc>
          <w:tcPr>
            <w:tcW w:w="960" w:type="dxa"/>
            <w:tcBorders>
              <w:top w:val="single" w:sz="4" w:space="0" w:color="000000"/>
              <w:left w:val="single" w:sz="2" w:space="0" w:color="000000"/>
              <w:bottom w:val="single" w:sz="4" w:space="0" w:color="000000"/>
              <w:right w:val="single" w:sz="2" w:space="0" w:color="000000"/>
            </w:tcBorders>
          </w:tcPr>
          <w:p w14:paraId="29535998"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15.9</w:t>
            </w:r>
          </w:p>
        </w:tc>
        <w:tc>
          <w:tcPr>
            <w:tcW w:w="1000" w:type="dxa"/>
            <w:tcBorders>
              <w:top w:val="single" w:sz="4" w:space="0" w:color="000000"/>
              <w:left w:val="single" w:sz="2" w:space="0" w:color="000000"/>
              <w:bottom w:val="single" w:sz="4" w:space="0" w:color="000000"/>
              <w:right w:val="single" w:sz="2" w:space="0" w:color="000000"/>
            </w:tcBorders>
          </w:tcPr>
          <w:p w14:paraId="7DA0DB01"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15.0</w:t>
            </w:r>
          </w:p>
        </w:tc>
        <w:tc>
          <w:tcPr>
            <w:tcW w:w="1001" w:type="dxa"/>
            <w:tcBorders>
              <w:top w:val="single" w:sz="4" w:space="0" w:color="000000"/>
              <w:left w:val="single" w:sz="2" w:space="0" w:color="000000"/>
              <w:bottom w:val="single" w:sz="4" w:space="0" w:color="000000"/>
            </w:tcBorders>
          </w:tcPr>
          <w:p w14:paraId="1EFEBDCF"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13.5</w:t>
            </w:r>
          </w:p>
        </w:tc>
      </w:tr>
      <w:tr w:rsidR="003E4A8D" w:rsidRPr="0030598F" w14:paraId="2F4D9F5C" w14:textId="77777777" w:rsidTr="00BD6D6B">
        <w:trPr>
          <w:trHeight w:val="350"/>
        </w:trPr>
        <w:tc>
          <w:tcPr>
            <w:tcW w:w="699" w:type="dxa"/>
            <w:tcBorders>
              <w:top w:val="single" w:sz="4" w:space="0" w:color="000000"/>
              <w:bottom w:val="single" w:sz="4" w:space="0" w:color="000000"/>
              <w:right w:val="single" w:sz="2" w:space="0" w:color="000000"/>
            </w:tcBorders>
          </w:tcPr>
          <w:p w14:paraId="66508890"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7</w:t>
            </w:r>
          </w:p>
        </w:tc>
        <w:tc>
          <w:tcPr>
            <w:tcW w:w="1160" w:type="dxa"/>
            <w:vMerge/>
            <w:tcBorders>
              <w:top w:val="nil"/>
              <w:left w:val="single" w:sz="2" w:space="0" w:color="000000"/>
              <w:bottom w:val="single" w:sz="4" w:space="0" w:color="000000"/>
              <w:right w:val="single" w:sz="2" w:space="0" w:color="000000"/>
            </w:tcBorders>
          </w:tcPr>
          <w:p w14:paraId="3A93EFA1"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585CBBDE"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78A01F51"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31DE674E"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3C2DDEFF"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46D0B74D"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240</w:t>
            </w:r>
          </w:p>
        </w:tc>
        <w:tc>
          <w:tcPr>
            <w:tcW w:w="960" w:type="dxa"/>
            <w:tcBorders>
              <w:top w:val="single" w:sz="4" w:space="0" w:color="000000"/>
              <w:left w:val="single" w:sz="2" w:space="0" w:color="000000"/>
              <w:bottom w:val="single" w:sz="4" w:space="0" w:color="000000"/>
              <w:right w:val="single" w:sz="2" w:space="0" w:color="000000"/>
            </w:tcBorders>
          </w:tcPr>
          <w:p w14:paraId="5014D692"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17.6</w:t>
            </w:r>
          </w:p>
        </w:tc>
        <w:tc>
          <w:tcPr>
            <w:tcW w:w="1000" w:type="dxa"/>
            <w:tcBorders>
              <w:top w:val="single" w:sz="4" w:space="0" w:color="000000"/>
              <w:left w:val="single" w:sz="2" w:space="0" w:color="000000"/>
              <w:bottom w:val="single" w:sz="4" w:space="0" w:color="000000"/>
              <w:right w:val="single" w:sz="2" w:space="0" w:color="000000"/>
            </w:tcBorders>
          </w:tcPr>
          <w:p w14:paraId="4A787176"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16.7</w:t>
            </w:r>
          </w:p>
        </w:tc>
        <w:tc>
          <w:tcPr>
            <w:tcW w:w="1001" w:type="dxa"/>
            <w:tcBorders>
              <w:top w:val="single" w:sz="4" w:space="0" w:color="000000"/>
              <w:left w:val="single" w:sz="2" w:space="0" w:color="000000"/>
              <w:bottom w:val="single" w:sz="4" w:space="0" w:color="000000"/>
            </w:tcBorders>
          </w:tcPr>
          <w:p w14:paraId="09A58E38"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15.0</w:t>
            </w:r>
          </w:p>
        </w:tc>
      </w:tr>
      <w:tr w:rsidR="003E4A8D" w:rsidRPr="0030598F" w14:paraId="4A905315" w14:textId="77777777" w:rsidTr="00BD6D6B">
        <w:trPr>
          <w:trHeight w:val="350"/>
        </w:trPr>
        <w:tc>
          <w:tcPr>
            <w:tcW w:w="699" w:type="dxa"/>
            <w:tcBorders>
              <w:top w:val="single" w:sz="4" w:space="0" w:color="000000"/>
              <w:bottom w:val="single" w:sz="4" w:space="0" w:color="000000"/>
              <w:right w:val="single" w:sz="2" w:space="0" w:color="000000"/>
            </w:tcBorders>
          </w:tcPr>
          <w:p w14:paraId="4FE75BEC"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8</w:t>
            </w:r>
          </w:p>
        </w:tc>
        <w:tc>
          <w:tcPr>
            <w:tcW w:w="1160" w:type="dxa"/>
            <w:vMerge w:val="restart"/>
            <w:tcBorders>
              <w:top w:val="single" w:sz="4" w:space="0" w:color="000000"/>
              <w:left w:val="single" w:sz="2" w:space="0" w:color="000000"/>
              <w:bottom w:val="single" w:sz="4" w:space="0" w:color="000000"/>
              <w:right w:val="single" w:sz="2" w:space="0" w:color="000000"/>
            </w:tcBorders>
          </w:tcPr>
          <w:p w14:paraId="79BE3BDB" w14:textId="77777777" w:rsidR="003E4A8D" w:rsidRPr="0030598F" w:rsidRDefault="003E4A8D" w:rsidP="00BD6D6B">
            <w:pPr>
              <w:pStyle w:val="TableParagraph"/>
              <w:spacing w:before="39"/>
              <w:rPr>
                <w:rFonts w:ascii="Arial"/>
                <w:b/>
                <w:sz w:val="18"/>
                <w:u w:val="none"/>
              </w:rPr>
            </w:pPr>
          </w:p>
          <w:p w14:paraId="120B3992" w14:textId="77777777" w:rsidR="003E4A8D" w:rsidRPr="0030598F" w:rsidRDefault="003E4A8D" w:rsidP="00BD6D6B">
            <w:pPr>
              <w:pStyle w:val="TableParagraph"/>
              <w:spacing w:before="1"/>
              <w:ind w:left="215"/>
              <w:rPr>
                <w:sz w:val="18"/>
                <w:u w:val="none"/>
              </w:rPr>
            </w:pPr>
            <w:r w:rsidRPr="0030598F">
              <w:rPr>
                <w:spacing w:val="-2"/>
                <w:sz w:val="18"/>
                <w:u w:val="none"/>
              </w:rPr>
              <w:t>256-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53AC5700"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15928759" w14:textId="77777777" w:rsidR="003E4A8D" w:rsidRPr="0030598F" w:rsidRDefault="003E4A8D" w:rsidP="00BD6D6B">
            <w:pPr>
              <w:pStyle w:val="TableParagraph"/>
              <w:spacing w:before="39"/>
              <w:rPr>
                <w:rFonts w:ascii="Arial"/>
                <w:b/>
                <w:sz w:val="18"/>
                <w:u w:val="none"/>
              </w:rPr>
            </w:pPr>
          </w:p>
          <w:p w14:paraId="315F2DD6"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8</w:t>
            </w:r>
          </w:p>
        </w:tc>
        <w:tc>
          <w:tcPr>
            <w:tcW w:w="701" w:type="dxa"/>
            <w:vMerge/>
            <w:tcBorders>
              <w:top w:val="nil"/>
              <w:left w:val="single" w:sz="2" w:space="0" w:color="000000"/>
              <w:bottom w:val="single" w:sz="2" w:space="0" w:color="000000"/>
              <w:right w:val="single" w:sz="2" w:space="0" w:color="000000"/>
            </w:tcBorders>
          </w:tcPr>
          <w:p w14:paraId="2B6E2FAE"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3D27DDE2" w14:textId="77777777" w:rsidR="003E4A8D" w:rsidRPr="0030598F" w:rsidRDefault="003E4A8D" w:rsidP="00BD6D6B">
            <w:pPr>
              <w:pStyle w:val="TableParagraph"/>
              <w:spacing w:before="39"/>
              <w:rPr>
                <w:rFonts w:ascii="Arial"/>
                <w:b/>
                <w:sz w:val="18"/>
                <w:u w:val="none"/>
              </w:rPr>
            </w:pPr>
          </w:p>
          <w:p w14:paraId="3D77FF5E"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384</w:t>
            </w:r>
          </w:p>
        </w:tc>
        <w:tc>
          <w:tcPr>
            <w:tcW w:w="900" w:type="dxa"/>
            <w:tcBorders>
              <w:top w:val="single" w:sz="4" w:space="0" w:color="000000"/>
              <w:left w:val="single" w:sz="2" w:space="0" w:color="000000"/>
              <w:bottom w:val="single" w:sz="4" w:space="0" w:color="000000"/>
              <w:right w:val="single" w:sz="2" w:space="0" w:color="000000"/>
            </w:tcBorders>
          </w:tcPr>
          <w:p w14:paraId="3F8C91F0"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288</w:t>
            </w:r>
          </w:p>
        </w:tc>
        <w:tc>
          <w:tcPr>
            <w:tcW w:w="960" w:type="dxa"/>
            <w:tcBorders>
              <w:top w:val="single" w:sz="4" w:space="0" w:color="000000"/>
              <w:left w:val="single" w:sz="2" w:space="0" w:color="000000"/>
              <w:bottom w:val="single" w:sz="4" w:space="0" w:color="000000"/>
              <w:right w:val="single" w:sz="2" w:space="0" w:color="000000"/>
            </w:tcBorders>
          </w:tcPr>
          <w:p w14:paraId="0EC78765"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21.2</w:t>
            </w:r>
          </w:p>
        </w:tc>
        <w:tc>
          <w:tcPr>
            <w:tcW w:w="1000" w:type="dxa"/>
            <w:tcBorders>
              <w:top w:val="single" w:sz="4" w:space="0" w:color="000000"/>
              <w:left w:val="single" w:sz="2" w:space="0" w:color="000000"/>
              <w:bottom w:val="single" w:sz="4" w:space="0" w:color="000000"/>
              <w:right w:val="single" w:sz="2" w:space="0" w:color="000000"/>
            </w:tcBorders>
          </w:tcPr>
          <w:p w14:paraId="17A1F40D"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20.0</w:t>
            </w:r>
          </w:p>
        </w:tc>
        <w:tc>
          <w:tcPr>
            <w:tcW w:w="1001" w:type="dxa"/>
            <w:tcBorders>
              <w:top w:val="single" w:sz="4" w:space="0" w:color="000000"/>
              <w:left w:val="single" w:sz="2" w:space="0" w:color="000000"/>
              <w:bottom w:val="single" w:sz="4" w:space="0" w:color="000000"/>
            </w:tcBorders>
          </w:tcPr>
          <w:p w14:paraId="3B1C5FB4"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18.0</w:t>
            </w:r>
          </w:p>
        </w:tc>
      </w:tr>
      <w:tr w:rsidR="003E4A8D" w:rsidRPr="0030598F" w14:paraId="320623A1" w14:textId="77777777" w:rsidTr="00BD6D6B">
        <w:trPr>
          <w:trHeight w:val="350"/>
        </w:trPr>
        <w:tc>
          <w:tcPr>
            <w:tcW w:w="699" w:type="dxa"/>
            <w:tcBorders>
              <w:top w:val="single" w:sz="4" w:space="0" w:color="000000"/>
              <w:bottom w:val="single" w:sz="4" w:space="0" w:color="000000"/>
              <w:right w:val="single" w:sz="2" w:space="0" w:color="000000"/>
            </w:tcBorders>
          </w:tcPr>
          <w:p w14:paraId="1DD02C8A"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9</w:t>
            </w:r>
          </w:p>
        </w:tc>
        <w:tc>
          <w:tcPr>
            <w:tcW w:w="1160" w:type="dxa"/>
            <w:vMerge/>
            <w:tcBorders>
              <w:top w:val="nil"/>
              <w:left w:val="single" w:sz="2" w:space="0" w:color="000000"/>
              <w:bottom w:val="single" w:sz="4" w:space="0" w:color="000000"/>
              <w:right w:val="single" w:sz="2" w:space="0" w:color="000000"/>
            </w:tcBorders>
          </w:tcPr>
          <w:p w14:paraId="564970CA"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5A78DA3C"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69591C5E"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1AA2238F"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593ADD85"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4251167A"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320</w:t>
            </w:r>
          </w:p>
        </w:tc>
        <w:tc>
          <w:tcPr>
            <w:tcW w:w="960" w:type="dxa"/>
            <w:tcBorders>
              <w:top w:val="single" w:sz="4" w:space="0" w:color="000000"/>
              <w:left w:val="single" w:sz="2" w:space="0" w:color="000000"/>
              <w:bottom w:val="single" w:sz="4" w:space="0" w:color="000000"/>
              <w:right w:val="single" w:sz="2" w:space="0" w:color="000000"/>
            </w:tcBorders>
          </w:tcPr>
          <w:p w14:paraId="3BD81406"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23.5</w:t>
            </w:r>
          </w:p>
        </w:tc>
        <w:tc>
          <w:tcPr>
            <w:tcW w:w="1000" w:type="dxa"/>
            <w:tcBorders>
              <w:top w:val="single" w:sz="4" w:space="0" w:color="000000"/>
              <w:left w:val="single" w:sz="2" w:space="0" w:color="000000"/>
              <w:bottom w:val="single" w:sz="4" w:space="0" w:color="000000"/>
              <w:right w:val="single" w:sz="2" w:space="0" w:color="000000"/>
            </w:tcBorders>
          </w:tcPr>
          <w:p w14:paraId="6B84EB84"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22.2</w:t>
            </w:r>
          </w:p>
        </w:tc>
        <w:tc>
          <w:tcPr>
            <w:tcW w:w="1001" w:type="dxa"/>
            <w:tcBorders>
              <w:top w:val="single" w:sz="4" w:space="0" w:color="000000"/>
              <w:left w:val="single" w:sz="2" w:space="0" w:color="000000"/>
              <w:bottom w:val="single" w:sz="4" w:space="0" w:color="000000"/>
            </w:tcBorders>
          </w:tcPr>
          <w:p w14:paraId="654C0FC7"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20.0</w:t>
            </w:r>
          </w:p>
        </w:tc>
      </w:tr>
      <w:tr w:rsidR="003E4A8D" w:rsidRPr="0030598F" w14:paraId="02DE5F3D" w14:textId="77777777" w:rsidTr="00BD6D6B">
        <w:trPr>
          <w:trHeight w:val="350"/>
        </w:trPr>
        <w:tc>
          <w:tcPr>
            <w:tcW w:w="699" w:type="dxa"/>
            <w:tcBorders>
              <w:top w:val="single" w:sz="4" w:space="0" w:color="000000"/>
              <w:bottom w:val="single" w:sz="4" w:space="0" w:color="000000"/>
              <w:right w:val="single" w:sz="2" w:space="0" w:color="000000"/>
            </w:tcBorders>
          </w:tcPr>
          <w:p w14:paraId="3091A544"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10</w:t>
            </w:r>
          </w:p>
        </w:tc>
        <w:tc>
          <w:tcPr>
            <w:tcW w:w="1160" w:type="dxa"/>
            <w:vMerge w:val="restart"/>
            <w:tcBorders>
              <w:top w:val="single" w:sz="4" w:space="0" w:color="000000"/>
              <w:left w:val="single" w:sz="2" w:space="0" w:color="000000"/>
              <w:bottom w:val="single" w:sz="4" w:space="0" w:color="000000"/>
              <w:right w:val="single" w:sz="2" w:space="0" w:color="000000"/>
            </w:tcBorders>
          </w:tcPr>
          <w:p w14:paraId="5E7DEA02" w14:textId="77777777" w:rsidR="003E4A8D" w:rsidRPr="0030598F" w:rsidRDefault="003E4A8D" w:rsidP="00BD6D6B">
            <w:pPr>
              <w:pStyle w:val="TableParagraph"/>
              <w:spacing w:before="39"/>
              <w:rPr>
                <w:rFonts w:ascii="Arial"/>
                <w:b/>
                <w:sz w:val="18"/>
                <w:u w:val="none"/>
              </w:rPr>
            </w:pPr>
          </w:p>
          <w:p w14:paraId="1F87336F" w14:textId="77777777" w:rsidR="003E4A8D" w:rsidRPr="0030598F" w:rsidRDefault="003E4A8D" w:rsidP="00BD6D6B">
            <w:pPr>
              <w:pStyle w:val="TableParagraph"/>
              <w:spacing w:before="1"/>
              <w:ind w:left="170"/>
              <w:rPr>
                <w:sz w:val="18"/>
                <w:u w:val="none"/>
              </w:rPr>
            </w:pPr>
            <w:r w:rsidRPr="0030598F">
              <w:rPr>
                <w:spacing w:val="-2"/>
                <w:sz w:val="18"/>
                <w:u w:val="none"/>
              </w:rPr>
              <w:t>1024-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20CCE199"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6EF76DDD" w14:textId="77777777" w:rsidR="003E4A8D" w:rsidRPr="0030598F" w:rsidRDefault="003E4A8D" w:rsidP="00BD6D6B">
            <w:pPr>
              <w:pStyle w:val="TableParagraph"/>
              <w:spacing w:before="39"/>
              <w:rPr>
                <w:rFonts w:ascii="Arial"/>
                <w:b/>
                <w:sz w:val="18"/>
                <w:u w:val="none"/>
              </w:rPr>
            </w:pPr>
          </w:p>
          <w:p w14:paraId="253EBBD6"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10</w:t>
            </w:r>
          </w:p>
        </w:tc>
        <w:tc>
          <w:tcPr>
            <w:tcW w:w="701" w:type="dxa"/>
            <w:vMerge/>
            <w:tcBorders>
              <w:top w:val="nil"/>
              <w:left w:val="single" w:sz="2" w:space="0" w:color="000000"/>
              <w:bottom w:val="single" w:sz="2" w:space="0" w:color="000000"/>
              <w:right w:val="single" w:sz="2" w:space="0" w:color="000000"/>
            </w:tcBorders>
          </w:tcPr>
          <w:p w14:paraId="72B8C0A7"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34C3C48C" w14:textId="77777777" w:rsidR="003E4A8D" w:rsidRPr="0030598F" w:rsidRDefault="003E4A8D" w:rsidP="00BD6D6B">
            <w:pPr>
              <w:pStyle w:val="TableParagraph"/>
              <w:spacing w:before="39"/>
              <w:rPr>
                <w:rFonts w:ascii="Arial"/>
                <w:b/>
                <w:sz w:val="18"/>
                <w:u w:val="none"/>
              </w:rPr>
            </w:pPr>
          </w:p>
          <w:p w14:paraId="55580EB1"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480</w:t>
            </w:r>
          </w:p>
        </w:tc>
        <w:tc>
          <w:tcPr>
            <w:tcW w:w="900" w:type="dxa"/>
            <w:tcBorders>
              <w:top w:val="single" w:sz="4" w:space="0" w:color="000000"/>
              <w:left w:val="single" w:sz="2" w:space="0" w:color="000000"/>
              <w:bottom w:val="single" w:sz="4" w:space="0" w:color="000000"/>
              <w:right w:val="single" w:sz="2" w:space="0" w:color="000000"/>
            </w:tcBorders>
          </w:tcPr>
          <w:p w14:paraId="2E38825B"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360</w:t>
            </w:r>
          </w:p>
        </w:tc>
        <w:tc>
          <w:tcPr>
            <w:tcW w:w="960" w:type="dxa"/>
            <w:tcBorders>
              <w:top w:val="single" w:sz="4" w:space="0" w:color="000000"/>
              <w:left w:val="single" w:sz="2" w:space="0" w:color="000000"/>
              <w:bottom w:val="single" w:sz="4" w:space="0" w:color="000000"/>
              <w:right w:val="single" w:sz="2" w:space="0" w:color="000000"/>
            </w:tcBorders>
          </w:tcPr>
          <w:p w14:paraId="48ED9FAB"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26.5</w:t>
            </w:r>
          </w:p>
        </w:tc>
        <w:tc>
          <w:tcPr>
            <w:tcW w:w="1000" w:type="dxa"/>
            <w:tcBorders>
              <w:top w:val="single" w:sz="4" w:space="0" w:color="000000"/>
              <w:left w:val="single" w:sz="2" w:space="0" w:color="000000"/>
              <w:bottom w:val="single" w:sz="4" w:space="0" w:color="000000"/>
              <w:right w:val="single" w:sz="2" w:space="0" w:color="000000"/>
            </w:tcBorders>
          </w:tcPr>
          <w:p w14:paraId="5F134F51"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25.0</w:t>
            </w:r>
          </w:p>
        </w:tc>
        <w:tc>
          <w:tcPr>
            <w:tcW w:w="1001" w:type="dxa"/>
            <w:tcBorders>
              <w:top w:val="single" w:sz="4" w:space="0" w:color="000000"/>
              <w:left w:val="single" w:sz="2" w:space="0" w:color="000000"/>
              <w:bottom w:val="single" w:sz="4" w:space="0" w:color="000000"/>
            </w:tcBorders>
          </w:tcPr>
          <w:p w14:paraId="02D6BB5C"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22.5</w:t>
            </w:r>
          </w:p>
        </w:tc>
      </w:tr>
      <w:tr w:rsidR="003E4A8D" w:rsidRPr="0030598F" w14:paraId="72523D0E" w14:textId="77777777" w:rsidTr="00BD6D6B">
        <w:trPr>
          <w:trHeight w:val="350"/>
        </w:trPr>
        <w:tc>
          <w:tcPr>
            <w:tcW w:w="699" w:type="dxa"/>
            <w:tcBorders>
              <w:top w:val="single" w:sz="4" w:space="0" w:color="000000"/>
              <w:bottom w:val="single" w:sz="4" w:space="0" w:color="000000"/>
              <w:right w:val="single" w:sz="2" w:space="0" w:color="000000"/>
            </w:tcBorders>
          </w:tcPr>
          <w:p w14:paraId="27F85E16" w14:textId="77777777" w:rsidR="003E4A8D" w:rsidRPr="0030598F" w:rsidRDefault="003E4A8D" w:rsidP="00BD6D6B">
            <w:pPr>
              <w:pStyle w:val="TableParagraph"/>
              <w:spacing w:before="67"/>
              <w:ind w:left="44" w:right="41"/>
              <w:jc w:val="center"/>
              <w:rPr>
                <w:sz w:val="18"/>
                <w:u w:val="none"/>
              </w:rPr>
            </w:pPr>
            <w:r w:rsidRPr="0030598F">
              <w:rPr>
                <w:spacing w:val="-5"/>
                <w:sz w:val="18"/>
                <w:u w:val="none"/>
              </w:rPr>
              <w:t>11</w:t>
            </w:r>
          </w:p>
        </w:tc>
        <w:tc>
          <w:tcPr>
            <w:tcW w:w="1160" w:type="dxa"/>
            <w:vMerge/>
            <w:tcBorders>
              <w:top w:val="nil"/>
              <w:left w:val="single" w:sz="2" w:space="0" w:color="000000"/>
              <w:bottom w:val="single" w:sz="4" w:space="0" w:color="000000"/>
              <w:right w:val="single" w:sz="2" w:space="0" w:color="000000"/>
            </w:tcBorders>
          </w:tcPr>
          <w:p w14:paraId="7E3E41EF"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35745F1E"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4C71CDF3"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44F6CB21"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4ADB8163"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61FF88FB"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400</w:t>
            </w:r>
          </w:p>
        </w:tc>
        <w:tc>
          <w:tcPr>
            <w:tcW w:w="960" w:type="dxa"/>
            <w:tcBorders>
              <w:top w:val="single" w:sz="4" w:space="0" w:color="000000"/>
              <w:left w:val="single" w:sz="2" w:space="0" w:color="000000"/>
              <w:bottom w:val="single" w:sz="4" w:space="0" w:color="000000"/>
              <w:right w:val="single" w:sz="2" w:space="0" w:color="000000"/>
            </w:tcBorders>
          </w:tcPr>
          <w:p w14:paraId="2336F31B"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29.4</w:t>
            </w:r>
          </w:p>
        </w:tc>
        <w:tc>
          <w:tcPr>
            <w:tcW w:w="1000" w:type="dxa"/>
            <w:tcBorders>
              <w:top w:val="single" w:sz="4" w:space="0" w:color="000000"/>
              <w:left w:val="single" w:sz="2" w:space="0" w:color="000000"/>
              <w:bottom w:val="single" w:sz="4" w:space="0" w:color="000000"/>
              <w:right w:val="single" w:sz="2" w:space="0" w:color="000000"/>
            </w:tcBorders>
          </w:tcPr>
          <w:p w14:paraId="0E191832"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27.8</w:t>
            </w:r>
          </w:p>
        </w:tc>
        <w:tc>
          <w:tcPr>
            <w:tcW w:w="1001" w:type="dxa"/>
            <w:tcBorders>
              <w:top w:val="single" w:sz="4" w:space="0" w:color="000000"/>
              <w:left w:val="single" w:sz="2" w:space="0" w:color="000000"/>
              <w:bottom w:val="single" w:sz="4" w:space="0" w:color="000000"/>
            </w:tcBorders>
          </w:tcPr>
          <w:p w14:paraId="73C1F148"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25.0</w:t>
            </w:r>
          </w:p>
        </w:tc>
      </w:tr>
      <w:tr w:rsidR="003E4A8D" w:rsidRPr="0030598F" w14:paraId="1123D4BF" w14:textId="77777777" w:rsidTr="00BD6D6B">
        <w:trPr>
          <w:trHeight w:val="350"/>
        </w:trPr>
        <w:tc>
          <w:tcPr>
            <w:tcW w:w="699" w:type="dxa"/>
            <w:tcBorders>
              <w:top w:val="single" w:sz="4" w:space="0" w:color="000000"/>
              <w:bottom w:val="single" w:sz="4" w:space="0" w:color="000000"/>
              <w:right w:val="single" w:sz="2" w:space="0" w:color="000000"/>
            </w:tcBorders>
          </w:tcPr>
          <w:p w14:paraId="57FD437C"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12</w:t>
            </w:r>
          </w:p>
        </w:tc>
        <w:tc>
          <w:tcPr>
            <w:tcW w:w="1160" w:type="dxa"/>
            <w:vMerge w:val="restart"/>
            <w:tcBorders>
              <w:top w:val="single" w:sz="4" w:space="0" w:color="000000"/>
              <w:left w:val="single" w:sz="2" w:space="0" w:color="000000"/>
              <w:bottom w:val="single" w:sz="4" w:space="0" w:color="000000"/>
              <w:right w:val="single" w:sz="2" w:space="0" w:color="000000"/>
            </w:tcBorders>
          </w:tcPr>
          <w:p w14:paraId="2A12E090" w14:textId="77777777" w:rsidR="003E4A8D" w:rsidRPr="0030598F" w:rsidRDefault="003E4A8D" w:rsidP="00BD6D6B">
            <w:pPr>
              <w:pStyle w:val="TableParagraph"/>
              <w:spacing w:before="39"/>
              <w:rPr>
                <w:rFonts w:ascii="Arial"/>
                <w:b/>
                <w:sz w:val="18"/>
                <w:u w:val="none"/>
              </w:rPr>
            </w:pPr>
          </w:p>
          <w:p w14:paraId="313DB919" w14:textId="77777777" w:rsidR="003E4A8D" w:rsidRPr="0030598F" w:rsidRDefault="003E4A8D" w:rsidP="00BD6D6B">
            <w:pPr>
              <w:pStyle w:val="TableParagraph"/>
              <w:spacing w:before="1"/>
              <w:ind w:left="170"/>
              <w:rPr>
                <w:sz w:val="18"/>
                <w:u w:val="none"/>
              </w:rPr>
            </w:pPr>
            <w:r w:rsidRPr="0030598F">
              <w:rPr>
                <w:spacing w:val="-2"/>
                <w:sz w:val="18"/>
                <w:u w:val="none"/>
              </w:rPr>
              <w:t>4096-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27F2C42F"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275CF938" w14:textId="77777777" w:rsidR="003E4A8D" w:rsidRPr="0030598F" w:rsidRDefault="003E4A8D" w:rsidP="00BD6D6B">
            <w:pPr>
              <w:pStyle w:val="TableParagraph"/>
              <w:spacing w:before="39"/>
              <w:rPr>
                <w:rFonts w:ascii="Arial"/>
                <w:b/>
                <w:sz w:val="18"/>
                <w:u w:val="none"/>
              </w:rPr>
            </w:pPr>
          </w:p>
          <w:p w14:paraId="34D1B163"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12</w:t>
            </w:r>
          </w:p>
        </w:tc>
        <w:tc>
          <w:tcPr>
            <w:tcW w:w="701" w:type="dxa"/>
            <w:vMerge/>
            <w:tcBorders>
              <w:top w:val="nil"/>
              <w:left w:val="single" w:sz="2" w:space="0" w:color="000000"/>
              <w:bottom w:val="single" w:sz="2" w:space="0" w:color="000000"/>
              <w:right w:val="single" w:sz="2" w:space="0" w:color="000000"/>
            </w:tcBorders>
          </w:tcPr>
          <w:p w14:paraId="6B8EE6D9"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643B0266" w14:textId="77777777" w:rsidR="003E4A8D" w:rsidRPr="0030598F" w:rsidRDefault="003E4A8D" w:rsidP="00BD6D6B">
            <w:pPr>
              <w:pStyle w:val="TableParagraph"/>
              <w:spacing w:before="39"/>
              <w:rPr>
                <w:rFonts w:ascii="Arial"/>
                <w:b/>
                <w:sz w:val="18"/>
                <w:u w:val="none"/>
              </w:rPr>
            </w:pPr>
          </w:p>
          <w:p w14:paraId="46D7EEBA"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576</w:t>
            </w:r>
          </w:p>
        </w:tc>
        <w:tc>
          <w:tcPr>
            <w:tcW w:w="900" w:type="dxa"/>
            <w:tcBorders>
              <w:top w:val="single" w:sz="4" w:space="0" w:color="000000"/>
              <w:left w:val="single" w:sz="2" w:space="0" w:color="000000"/>
              <w:bottom w:val="single" w:sz="4" w:space="0" w:color="000000"/>
              <w:right w:val="single" w:sz="2" w:space="0" w:color="000000"/>
            </w:tcBorders>
          </w:tcPr>
          <w:p w14:paraId="64EE3015"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432</w:t>
            </w:r>
          </w:p>
        </w:tc>
        <w:tc>
          <w:tcPr>
            <w:tcW w:w="960" w:type="dxa"/>
            <w:tcBorders>
              <w:top w:val="single" w:sz="4" w:space="0" w:color="000000"/>
              <w:left w:val="single" w:sz="2" w:space="0" w:color="000000"/>
              <w:bottom w:val="single" w:sz="4" w:space="0" w:color="000000"/>
              <w:right w:val="single" w:sz="2" w:space="0" w:color="000000"/>
            </w:tcBorders>
          </w:tcPr>
          <w:p w14:paraId="20B77FA8"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31.8</w:t>
            </w:r>
          </w:p>
        </w:tc>
        <w:tc>
          <w:tcPr>
            <w:tcW w:w="1000" w:type="dxa"/>
            <w:tcBorders>
              <w:top w:val="single" w:sz="4" w:space="0" w:color="000000"/>
              <w:left w:val="single" w:sz="2" w:space="0" w:color="000000"/>
              <w:bottom w:val="single" w:sz="4" w:space="0" w:color="000000"/>
              <w:right w:val="single" w:sz="2" w:space="0" w:color="000000"/>
            </w:tcBorders>
          </w:tcPr>
          <w:p w14:paraId="3AA90455"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30.0</w:t>
            </w:r>
          </w:p>
        </w:tc>
        <w:tc>
          <w:tcPr>
            <w:tcW w:w="1001" w:type="dxa"/>
            <w:tcBorders>
              <w:top w:val="single" w:sz="4" w:space="0" w:color="000000"/>
              <w:left w:val="single" w:sz="2" w:space="0" w:color="000000"/>
              <w:bottom w:val="single" w:sz="4" w:space="0" w:color="000000"/>
            </w:tcBorders>
          </w:tcPr>
          <w:p w14:paraId="0118027B"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27.0</w:t>
            </w:r>
          </w:p>
        </w:tc>
      </w:tr>
      <w:tr w:rsidR="003E4A8D" w:rsidRPr="0030598F" w14:paraId="68D1A8D7" w14:textId="77777777" w:rsidTr="00BD6D6B">
        <w:trPr>
          <w:trHeight w:val="350"/>
        </w:trPr>
        <w:tc>
          <w:tcPr>
            <w:tcW w:w="699" w:type="dxa"/>
            <w:tcBorders>
              <w:top w:val="single" w:sz="4" w:space="0" w:color="000000"/>
              <w:bottom w:val="single" w:sz="4" w:space="0" w:color="000000"/>
              <w:right w:val="single" w:sz="2" w:space="0" w:color="000000"/>
            </w:tcBorders>
          </w:tcPr>
          <w:p w14:paraId="26A54F5F"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13</w:t>
            </w:r>
          </w:p>
        </w:tc>
        <w:tc>
          <w:tcPr>
            <w:tcW w:w="1160" w:type="dxa"/>
            <w:vMerge/>
            <w:tcBorders>
              <w:top w:val="nil"/>
              <w:left w:val="single" w:sz="2" w:space="0" w:color="000000"/>
              <w:bottom w:val="single" w:sz="4" w:space="0" w:color="000000"/>
              <w:right w:val="single" w:sz="2" w:space="0" w:color="000000"/>
            </w:tcBorders>
          </w:tcPr>
          <w:p w14:paraId="2EE2C664"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4CE1C87A"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0CD4BFDC"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58D11A4F"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68EB3C29"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236FED94"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480</w:t>
            </w:r>
          </w:p>
        </w:tc>
        <w:tc>
          <w:tcPr>
            <w:tcW w:w="960" w:type="dxa"/>
            <w:tcBorders>
              <w:top w:val="single" w:sz="4" w:space="0" w:color="000000"/>
              <w:left w:val="single" w:sz="2" w:space="0" w:color="000000"/>
              <w:bottom w:val="single" w:sz="4" w:space="0" w:color="000000"/>
              <w:right w:val="single" w:sz="2" w:space="0" w:color="000000"/>
            </w:tcBorders>
          </w:tcPr>
          <w:p w14:paraId="17FA03D6"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35.3</w:t>
            </w:r>
          </w:p>
        </w:tc>
        <w:tc>
          <w:tcPr>
            <w:tcW w:w="1000" w:type="dxa"/>
            <w:tcBorders>
              <w:top w:val="single" w:sz="4" w:space="0" w:color="000000"/>
              <w:left w:val="single" w:sz="2" w:space="0" w:color="000000"/>
              <w:bottom w:val="single" w:sz="4" w:space="0" w:color="000000"/>
              <w:right w:val="single" w:sz="2" w:space="0" w:color="000000"/>
            </w:tcBorders>
          </w:tcPr>
          <w:p w14:paraId="6D71DDA4"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33.3</w:t>
            </w:r>
          </w:p>
        </w:tc>
        <w:tc>
          <w:tcPr>
            <w:tcW w:w="1001" w:type="dxa"/>
            <w:tcBorders>
              <w:top w:val="single" w:sz="4" w:space="0" w:color="000000"/>
              <w:left w:val="single" w:sz="2" w:space="0" w:color="000000"/>
              <w:bottom w:val="single" w:sz="4" w:space="0" w:color="000000"/>
            </w:tcBorders>
          </w:tcPr>
          <w:p w14:paraId="4450BF8F"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30.0</w:t>
            </w:r>
          </w:p>
        </w:tc>
      </w:tr>
      <w:tr w:rsidR="003E4A8D" w:rsidRPr="0030598F" w14:paraId="6F54BEB3" w14:textId="77777777" w:rsidTr="00BD6D6B">
        <w:trPr>
          <w:trHeight w:val="340"/>
        </w:trPr>
        <w:tc>
          <w:tcPr>
            <w:tcW w:w="699" w:type="dxa"/>
            <w:tcBorders>
              <w:top w:val="single" w:sz="4" w:space="0" w:color="000000"/>
              <w:bottom w:val="single" w:sz="4" w:space="0" w:color="000000"/>
              <w:right w:val="single" w:sz="2" w:space="0" w:color="000000"/>
            </w:tcBorders>
          </w:tcPr>
          <w:p w14:paraId="4E471C6B"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15</w:t>
            </w:r>
          </w:p>
        </w:tc>
        <w:tc>
          <w:tcPr>
            <w:tcW w:w="1160" w:type="dxa"/>
            <w:tcBorders>
              <w:top w:val="single" w:sz="4" w:space="0" w:color="000000"/>
              <w:left w:val="single" w:sz="2" w:space="0" w:color="000000"/>
              <w:bottom w:val="single" w:sz="4" w:space="0" w:color="000000"/>
              <w:right w:val="single" w:sz="2" w:space="0" w:color="000000"/>
            </w:tcBorders>
          </w:tcPr>
          <w:p w14:paraId="191A0652" w14:textId="77777777" w:rsidR="003E4A8D" w:rsidRPr="0030598F" w:rsidRDefault="003E4A8D" w:rsidP="00BD6D6B">
            <w:pPr>
              <w:pStyle w:val="TableParagraph"/>
              <w:spacing w:before="67"/>
              <w:ind w:left="24"/>
              <w:jc w:val="center"/>
              <w:rPr>
                <w:sz w:val="18"/>
                <w:u w:val="none"/>
              </w:rPr>
            </w:pPr>
            <w:r w:rsidRPr="0030598F">
              <w:rPr>
                <w:spacing w:val="-2"/>
                <w:sz w:val="18"/>
                <w:u w:val="none"/>
              </w:rPr>
              <w:t>BPSK-</w:t>
            </w:r>
            <w:r w:rsidRPr="0030598F">
              <w:rPr>
                <w:spacing w:val="-5"/>
                <w:sz w:val="18"/>
                <w:u w:val="none"/>
              </w:rPr>
              <w:t>DCM</w:t>
            </w:r>
          </w:p>
        </w:tc>
        <w:tc>
          <w:tcPr>
            <w:tcW w:w="499" w:type="dxa"/>
            <w:tcBorders>
              <w:top w:val="single" w:sz="4" w:space="0" w:color="000000"/>
              <w:left w:val="single" w:sz="2" w:space="0" w:color="000000"/>
              <w:bottom w:val="single" w:sz="4" w:space="0" w:color="000000"/>
              <w:right w:val="single" w:sz="2" w:space="0" w:color="000000"/>
            </w:tcBorders>
          </w:tcPr>
          <w:p w14:paraId="16713C47"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tcBorders>
              <w:top w:val="single" w:sz="4" w:space="0" w:color="000000"/>
              <w:left w:val="single" w:sz="2" w:space="0" w:color="000000"/>
              <w:bottom w:val="single" w:sz="4" w:space="0" w:color="000000"/>
              <w:right w:val="single" w:sz="2" w:space="0" w:color="000000"/>
            </w:tcBorders>
          </w:tcPr>
          <w:p w14:paraId="11222405" w14:textId="77777777" w:rsidR="003E4A8D" w:rsidRPr="0030598F" w:rsidRDefault="003E4A8D" w:rsidP="00BD6D6B">
            <w:pPr>
              <w:pStyle w:val="TableParagraph"/>
              <w:spacing w:before="67"/>
              <w:ind w:left="28" w:right="1"/>
              <w:jc w:val="center"/>
              <w:rPr>
                <w:sz w:val="18"/>
                <w:u w:val="none"/>
              </w:rPr>
            </w:pPr>
            <w:r w:rsidRPr="0030598F">
              <w:rPr>
                <w:spacing w:val="-10"/>
                <w:sz w:val="18"/>
                <w:u w:val="none"/>
              </w:rPr>
              <w:t>1</w:t>
            </w:r>
          </w:p>
        </w:tc>
        <w:tc>
          <w:tcPr>
            <w:tcW w:w="701" w:type="dxa"/>
            <w:tcBorders>
              <w:top w:val="single" w:sz="2" w:space="0" w:color="000000"/>
              <w:left w:val="single" w:sz="2" w:space="0" w:color="000000"/>
              <w:bottom w:val="single" w:sz="2" w:space="0" w:color="000000"/>
              <w:right w:val="single" w:sz="2" w:space="0" w:color="000000"/>
            </w:tcBorders>
          </w:tcPr>
          <w:p w14:paraId="65CC9E71" w14:textId="77777777" w:rsidR="003E4A8D" w:rsidRPr="0030598F" w:rsidRDefault="003E4A8D" w:rsidP="00BD6D6B">
            <w:pPr>
              <w:pStyle w:val="TableParagraph"/>
              <w:spacing w:before="67"/>
              <w:ind w:left="26"/>
              <w:jc w:val="center"/>
              <w:rPr>
                <w:sz w:val="18"/>
                <w:u w:val="none"/>
              </w:rPr>
            </w:pPr>
            <w:r w:rsidRPr="0030598F">
              <w:rPr>
                <w:spacing w:val="-5"/>
                <w:sz w:val="18"/>
                <w:u w:val="none"/>
              </w:rPr>
              <w:t>24</w:t>
            </w:r>
          </w:p>
        </w:tc>
        <w:tc>
          <w:tcPr>
            <w:tcW w:w="900" w:type="dxa"/>
            <w:tcBorders>
              <w:top w:val="single" w:sz="4" w:space="0" w:color="000000"/>
              <w:left w:val="single" w:sz="2" w:space="0" w:color="000000"/>
              <w:bottom w:val="single" w:sz="4" w:space="0" w:color="000000"/>
              <w:right w:val="single" w:sz="2" w:space="0" w:color="000000"/>
            </w:tcBorders>
          </w:tcPr>
          <w:p w14:paraId="75E751F4" w14:textId="77777777" w:rsidR="003E4A8D" w:rsidRPr="0030598F" w:rsidRDefault="003E4A8D" w:rsidP="00BD6D6B">
            <w:pPr>
              <w:pStyle w:val="TableParagraph"/>
              <w:spacing w:before="67"/>
              <w:ind w:left="29" w:right="3"/>
              <w:jc w:val="center"/>
              <w:rPr>
                <w:sz w:val="18"/>
                <w:u w:val="none"/>
              </w:rPr>
            </w:pPr>
            <w:r w:rsidRPr="0030598F">
              <w:rPr>
                <w:spacing w:val="-5"/>
                <w:sz w:val="18"/>
                <w:u w:val="none"/>
              </w:rPr>
              <w:t>24</w:t>
            </w:r>
          </w:p>
        </w:tc>
        <w:tc>
          <w:tcPr>
            <w:tcW w:w="900" w:type="dxa"/>
            <w:tcBorders>
              <w:top w:val="single" w:sz="4" w:space="0" w:color="000000"/>
              <w:left w:val="single" w:sz="2" w:space="0" w:color="000000"/>
              <w:bottom w:val="single" w:sz="4" w:space="0" w:color="000000"/>
              <w:right w:val="single" w:sz="2" w:space="0" w:color="000000"/>
            </w:tcBorders>
          </w:tcPr>
          <w:p w14:paraId="463FF5FA" w14:textId="77777777" w:rsidR="003E4A8D" w:rsidRPr="0030598F" w:rsidRDefault="003E4A8D" w:rsidP="00BD6D6B">
            <w:pPr>
              <w:pStyle w:val="TableParagraph"/>
              <w:spacing w:before="67"/>
              <w:ind w:left="29" w:right="3"/>
              <w:jc w:val="center"/>
              <w:rPr>
                <w:sz w:val="18"/>
                <w:u w:val="none"/>
              </w:rPr>
            </w:pPr>
            <w:r w:rsidRPr="0030598F">
              <w:rPr>
                <w:spacing w:val="-5"/>
                <w:sz w:val="18"/>
                <w:u w:val="none"/>
              </w:rPr>
              <w:t>12</w:t>
            </w:r>
          </w:p>
        </w:tc>
        <w:tc>
          <w:tcPr>
            <w:tcW w:w="960" w:type="dxa"/>
            <w:tcBorders>
              <w:top w:val="single" w:sz="4" w:space="0" w:color="000000"/>
              <w:left w:val="single" w:sz="2" w:space="0" w:color="000000"/>
              <w:bottom w:val="single" w:sz="4" w:space="0" w:color="000000"/>
              <w:right w:val="single" w:sz="2" w:space="0" w:color="000000"/>
            </w:tcBorders>
          </w:tcPr>
          <w:p w14:paraId="1ECC46DF" w14:textId="77777777" w:rsidR="003E4A8D" w:rsidRPr="0030598F" w:rsidRDefault="003E4A8D" w:rsidP="00BD6D6B">
            <w:pPr>
              <w:pStyle w:val="TableParagraph"/>
              <w:spacing w:before="67"/>
              <w:ind w:left="28" w:right="4"/>
              <w:jc w:val="center"/>
              <w:rPr>
                <w:sz w:val="18"/>
                <w:u w:val="none"/>
              </w:rPr>
            </w:pPr>
            <w:r w:rsidRPr="0030598F">
              <w:rPr>
                <w:spacing w:val="-5"/>
                <w:sz w:val="18"/>
                <w:u w:val="none"/>
              </w:rPr>
              <w:t>0.9</w:t>
            </w:r>
          </w:p>
        </w:tc>
        <w:tc>
          <w:tcPr>
            <w:tcW w:w="1000" w:type="dxa"/>
            <w:tcBorders>
              <w:top w:val="single" w:sz="4" w:space="0" w:color="000000"/>
              <w:left w:val="single" w:sz="2" w:space="0" w:color="000000"/>
              <w:bottom w:val="single" w:sz="4" w:space="0" w:color="000000"/>
              <w:right w:val="single" w:sz="2" w:space="0" w:color="000000"/>
            </w:tcBorders>
          </w:tcPr>
          <w:p w14:paraId="1DC7A4B1" w14:textId="77777777" w:rsidR="003E4A8D" w:rsidRPr="0030598F" w:rsidRDefault="003E4A8D" w:rsidP="00BD6D6B">
            <w:pPr>
              <w:pStyle w:val="TableParagraph"/>
              <w:spacing w:before="67"/>
              <w:ind w:left="114" w:right="89"/>
              <w:jc w:val="center"/>
              <w:rPr>
                <w:sz w:val="18"/>
                <w:u w:val="none"/>
              </w:rPr>
            </w:pPr>
            <w:r w:rsidRPr="0030598F">
              <w:rPr>
                <w:spacing w:val="-5"/>
                <w:sz w:val="18"/>
                <w:u w:val="none"/>
              </w:rPr>
              <w:t>0.8</w:t>
            </w:r>
          </w:p>
        </w:tc>
        <w:tc>
          <w:tcPr>
            <w:tcW w:w="1001" w:type="dxa"/>
            <w:tcBorders>
              <w:top w:val="single" w:sz="4" w:space="0" w:color="000000"/>
              <w:left w:val="single" w:sz="2" w:space="0" w:color="000000"/>
              <w:bottom w:val="single" w:sz="4" w:space="0" w:color="000000"/>
            </w:tcBorders>
          </w:tcPr>
          <w:p w14:paraId="0F05DF50"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0.8</w:t>
            </w:r>
          </w:p>
        </w:tc>
      </w:tr>
      <w:tr w:rsidR="003E4A8D" w:rsidRPr="0030598F" w14:paraId="05DF2EF0"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2124D38A"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1CD40803"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QPSK</w:t>
            </w:r>
          </w:p>
        </w:tc>
        <w:tc>
          <w:tcPr>
            <w:tcW w:w="499" w:type="dxa"/>
            <w:tcBorders>
              <w:top w:val="single" w:sz="4" w:space="0" w:color="000000"/>
              <w:left w:val="single" w:sz="2" w:space="0" w:color="000000"/>
              <w:bottom w:val="single" w:sz="4" w:space="0" w:color="000000"/>
              <w:right w:val="single" w:sz="2" w:space="0" w:color="000000"/>
            </w:tcBorders>
            <w:vAlign w:val="center"/>
          </w:tcPr>
          <w:p w14:paraId="0D441B62"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08DB2C3D"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2</w:t>
            </w:r>
          </w:p>
        </w:tc>
        <w:tc>
          <w:tcPr>
            <w:tcW w:w="701" w:type="dxa"/>
            <w:vMerge w:val="restart"/>
            <w:tcBorders>
              <w:top w:val="single" w:sz="2" w:space="0" w:color="000000"/>
              <w:left w:val="single" w:sz="2" w:space="0" w:color="000000"/>
              <w:right w:val="single" w:sz="2" w:space="0" w:color="000000"/>
            </w:tcBorders>
            <w:vAlign w:val="center"/>
          </w:tcPr>
          <w:p w14:paraId="5B3CC506"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48</w:t>
            </w:r>
          </w:p>
        </w:tc>
        <w:tc>
          <w:tcPr>
            <w:tcW w:w="900" w:type="dxa"/>
            <w:tcBorders>
              <w:top w:val="single" w:sz="4" w:space="0" w:color="000000"/>
              <w:left w:val="single" w:sz="2" w:space="0" w:color="000000"/>
              <w:bottom w:val="single" w:sz="4" w:space="0" w:color="000000"/>
              <w:right w:val="single" w:sz="2" w:space="0" w:color="000000"/>
            </w:tcBorders>
            <w:vAlign w:val="center"/>
          </w:tcPr>
          <w:p w14:paraId="455F5F1B"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96</w:t>
            </w:r>
          </w:p>
        </w:tc>
        <w:tc>
          <w:tcPr>
            <w:tcW w:w="900" w:type="dxa"/>
            <w:tcBorders>
              <w:top w:val="single" w:sz="4" w:space="0" w:color="000000"/>
              <w:left w:val="single" w:sz="2" w:space="0" w:color="000000"/>
              <w:bottom w:val="single" w:sz="4" w:space="0" w:color="000000"/>
              <w:right w:val="single" w:sz="2" w:space="0" w:color="000000"/>
            </w:tcBorders>
            <w:vAlign w:val="center"/>
          </w:tcPr>
          <w:p w14:paraId="76D0662C"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 xml:space="preserve">64    </w:t>
            </w:r>
          </w:p>
        </w:tc>
        <w:tc>
          <w:tcPr>
            <w:tcW w:w="960" w:type="dxa"/>
            <w:tcBorders>
              <w:top w:val="single" w:sz="4" w:space="0" w:color="000000"/>
              <w:left w:val="single" w:sz="2" w:space="0" w:color="000000"/>
              <w:bottom w:val="single" w:sz="4" w:space="0" w:color="000000"/>
              <w:right w:val="single" w:sz="2" w:space="0" w:color="000000"/>
            </w:tcBorders>
            <w:vAlign w:val="center"/>
          </w:tcPr>
          <w:p w14:paraId="33EC9E3F"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4.7</w:t>
            </w:r>
          </w:p>
        </w:tc>
        <w:tc>
          <w:tcPr>
            <w:tcW w:w="1000" w:type="dxa"/>
            <w:tcBorders>
              <w:top w:val="single" w:sz="4" w:space="0" w:color="000000"/>
              <w:left w:val="single" w:sz="2" w:space="0" w:color="000000"/>
              <w:bottom w:val="single" w:sz="4" w:space="0" w:color="000000"/>
              <w:right w:val="single" w:sz="2" w:space="0" w:color="000000"/>
            </w:tcBorders>
            <w:vAlign w:val="center"/>
          </w:tcPr>
          <w:p w14:paraId="177F9EE5"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4.4</w:t>
            </w:r>
          </w:p>
        </w:tc>
        <w:tc>
          <w:tcPr>
            <w:tcW w:w="1001" w:type="dxa"/>
            <w:tcBorders>
              <w:top w:val="single" w:sz="4" w:space="0" w:color="000000"/>
              <w:left w:val="single" w:sz="2" w:space="0" w:color="000000"/>
              <w:bottom w:val="single" w:sz="4" w:space="0" w:color="000000"/>
            </w:tcBorders>
            <w:vAlign w:val="center"/>
          </w:tcPr>
          <w:p w14:paraId="15FF8006"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4.0</w:t>
            </w:r>
          </w:p>
        </w:tc>
      </w:tr>
      <w:tr w:rsidR="003E4A8D" w:rsidRPr="0030598F" w14:paraId="3DB876E4"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5E186EF9"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6A6632BA"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6DB4F577"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5239C5A6"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4</w:t>
            </w:r>
          </w:p>
        </w:tc>
        <w:tc>
          <w:tcPr>
            <w:tcW w:w="701" w:type="dxa"/>
            <w:vMerge/>
            <w:tcBorders>
              <w:left w:val="single" w:sz="2" w:space="0" w:color="000000"/>
              <w:right w:val="single" w:sz="2" w:space="0" w:color="000000"/>
            </w:tcBorders>
            <w:vAlign w:val="center"/>
          </w:tcPr>
          <w:p w14:paraId="0D604F0B" w14:textId="77777777" w:rsidR="003E4A8D" w:rsidRPr="0030598F" w:rsidRDefault="003E4A8D" w:rsidP="00BD6D6B">
            <w:pPr>
              <w:pStyle w:val="TableParagraph"/>
              <w:spacing w:before="67"/>
              <w:ind w:left="24"/>
              <w:jc w:val="center"/>
              <w:rPr>
                <w:spacing w:val="-5"/>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42C51563"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192</w:t>
            </w:r>
          </w:p>
        </w:tc>
        <w:tc>
          <w:tcPr>
            <w:tcW w:w="900" w:type="dxa"/>
            <w:tcBorders>
              <w:top w:val="single" w:sz="4" w:space="0" w:color="000000"/>
              <w:left w:val="single" w:sz="2" w:space="0" w:color="000000"/>
              <w:bottom w:val="single" w:sz="4" w:space="0" w:color="000000"/>
              <w:right w:val="single" w:sz="2" w:space="0" w:color="000000"/>
            </w:tcBorders>
            <w:vAlign w:val="center"/>
          </w:tcPr>
          <w:p w14:paraId="1DD2603E"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 xml:space="preserve">128    </w:t>
            </w:r>
          </w:p>
        </w:tc>
        <w:tc>
          <w:tcPr>
            <w:tcW w:w="960" w:type="dxa"/>
            <w:tcBorders>
              <w:top w:val="single" w:sz="4" w:space="0" w:color="000000"/>
              <w:left w:val="single" w:sz="2" w:space="0" w:color="000000"/>
              <w:bottom w:val="single" w:sz="4" w:space="0" w:color="000000"/>
              <w:right w:val="single" w:sz="2" w:space="0" w:color="000000"/>
            </w:tcBorders>
            <w:vAlign w:val="center"/>
          </w:tcPr>
          <w:p w14:paraId="2AC2E5DE"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9.4</w:t>
            </w:r>
          </w:p>
        </w:tc>
        <w:tc>
          <w:tcPr>
            <w:tcW w:w="1000" w:type="dxa"/>
            <w:tcBorders>
              <w:top w:val="single" w:sz="4" w:space="0" w:color="000000"/>
              <w:left w:val="single" w:sz="2" w:space="0" w:color="000000"/>
              <w:bottom w:val="single" w:sz="4" w:space="0" w:color="000000"/>
              <w:right w:val="single" w:sz="2" w:space="0" w:color="000000"/>
            </w:tcBorders>
            <w:vAlign w:val="center"/>
          </w:tcPr>
          <w:p w14:paraId="11F94A19"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8.9</w:t>
            </w:r>
          </w:p>
        </w:tc>
        <w:tc>
          <w:tcPr>
            <w:tcW w:w="1001" w:type="dxa"/>
            <w:tcBorders>
              <w:top w:val="single" w:sz="4" w:space="0" w:color="000000"/>
              <w:left w:val="single" w:sz="2" w:space="0" w:color="000000"/>
              <w:bottom w:val="single" w:sz="4" w:space="0" w:color="000000"/>
            </w:tcBorders>
            <w:vAlign w:val="center"/>
          </w:tcPr>
          <w:p w14:paraId="239C4965"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8.0</w:t>
            </w:r>
          </w:p>
        </w:tc>
      </w:tr>
      <w:tr w:rsidR="003E4A8D" w:rsidRPr="0030598F" w14:paraId="0BD9459F"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68B5E271"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24BCEC2F"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7EBD8676"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 xml:space="preserve"> 5/6</w:t>
            </w:r>
          </w:p>
        </w:tc>
        <w:tc>
          <w:tcPr>
            <w:tcW w:w="960" w:type="dxa"/>
            <w:tcBorders>
              <w:top w:val="single" w:sz="4" w:space="0" w:color="000000"/>
              <w:left w:val="single" w:sz="2" w:space="0" w:color="000000"/>
              <w:bottom w:val="single" w:sz="4" w:space="0" w:color="000000"/>
              <w:right w:val="single" w:sz="2" w:space="0" w:color="000000"/>
            </w:tcBorders>
            <w:vAlign w:val="center"/>
          </w:tcPr>
          <w:p w14:paraId="47DC5055"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4</w:t>
            </w:r>
          </w:p>
        </w:tc>
        <w:tc>
          <w:tcPr>
            <w:tcW w:w="701" w:type="dxa"/>
            <w:vMerge/>
            <w:tcBorders>
              <w:left w:val="single" w:sz="2" w:space="0" w:color="000000"/>
              <w:right w:val="single" w:sz="2" w:space="0" w:color="000000"/>
            </w:tcBorders>
            <w:vAlign w:val="center"/>
          </w:tcPr>
          <w:p w14:paraId="6A02A345" w14:textId="77777777" w:rsidR="003E4A8D" w:rsidRPr="0030598F" w:rsidRDefault="003E4A8D" w:rsidP="00BD6D6B">
            <w:pPr>
              <w:pStyle w:val="TableParagraph"/>
              <w:spacing w:before="67"/>
              <w:ind w:left="24"/>
              <w:jc w:val="center"/>
              <w:rPr>
                <w:spacing w:val="-5"/>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023E7878"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192</w:t>
            </w:r>
          </w:p>
        </w:tc>
        <w:tc>
          <w:tcPr>
            <w:tcW w:w="900" w:type="dxa"/>
            <w:tcBorders>
              <w:top w:val="single" w:sz="4" w:space="0" w:color="000000"/>
              <w:left w:val="single" w:sz="2" w:space="0" w:color="000000"/>
              <w:bottom w:val="single" w:sz="4" w:space="0" w:color="000000"/>
              <w:right w:val="single" w:sz="2" w:space="0" w:color="000000"/>
            </w:tcBorders>
            <w:vAlign w:val="center"/>
          </w:tcPr>
          <w:p w14:paraId="31A04460"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 xml:space="preserve">160    </w:t>
            </w:r>
          </w:p>
        </w:tc>
        <w:tc>
          <w:tcPr>
            <w:tcW w:w="960" w:type="dxa"/>
            <w:tcBorders>
              <w:top w:val="single" w:sz="4" w:space="0" w:color="000000"/>
              <w:left w:val="single" w:sz="2" w:space="0" w:color="000000"/>
              <w:bottom w:val="single" w:sz="4" w:space="0" w:color="000000"/>
              <w:right w:val="single" w:sz="2" w:space="0" w:color="000000"/>
            </w:tcBorders>
            <w:vAlign w:val="center"/>
          </w:tcPr>
          <w:p w14:paraId="6C6BD3DE"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11.8</w:t>
            </w:r>
          </w:p>
        </w:tc>
        <w:tc>
          <w:tcPr>
            <w:tcW w:w="1000" w:type="dxa"/>
            <w:tcBorders>
              <w:top w:val="single" w:sz="4" w:space="0" w:color="000000"/>
              <w:left w:val="single" w:sz="2" w:space="0" w:color="000000"/>
              <w:bottom w:val="single" w:sz="4" w:space="0" w:color="000000"/>
              <w:right w:val="single" w:sz="2" w:space="0" w:color="000000"/>
            </w:tcBorders>
            <w:vAlign w:val="center"/>
          </w:tcPr>
          <w:p w14:paraId="7FABD6F1"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11.1</w:t>
            </w:r>
          </w:p>
        </w:tc>
        <w:tc>
          <w:tcPr>
            <w:tcW w:w="1001" w:type="dxa"/>
            <w:tcBorders>
              <w:top w:val="single" w:sz="4" w:space="0" w:color="000000"/>
              <w:left w:val="single" w:sz="2" w:space="0" w:color="000000"/>
              <w:bottom w:val="single" w:sz="4" w:space="0" w:color="000000"/>
            </w:tcBorders>
            <w:vAlign w:val="center"/>
          </w:tcPr>
          <w:p w14:paraId="7E61DFF2"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10.0</w:t>
            </w:r>
          </w:p>
        </w:tc>
      </w:tr>
      <w:tr w:rsidR="003E4A8D" w:rsidRPr="0030598F" w14:paraId="6119AF9F" w14:textId="77777777" w:rsidTr="00BD6D6B">
        <w:trPr>
          <w:trHeight w:val="340"/>
        </w:trPr>
        <w:tc>
          <w:tcPr>
            <w:tcW w:w="699" w:type="dxa"/>
            <w:tcBorders>
              <w:top w:val="single" w:sz="4" w:space="0" w:color="000000"/>
              <w:right w:val="single" w:sz="2" w:space="0" w:color="000000"/>
            </w:tcBorders>
            <w:vAlign w:val="center"/>
          </w:tcPr>
          <w:p w14:paraId="29509E3C"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TBD</w:t>
            </w:r>
          </w:p>
        </w:tc>
        <w:tc>
          <w:tcPr>
            <w:tcW w:w="1160" w:type="dxa"/>
            <w:tcBorders>
              <w:top w:val="single" w:sz="4" w:space="0" w:color="000000"/>
              <w:left w:val="single" w:sz="2" w:space="0" w:color="000000"/>
              <w:right w:val="single" w:sz="2" w:space="0" w:color="000000"/>
            </w:tcBorders>
            <w:vAlign w:val="center"/>
          </w:tcPr>
          <w:p w14:paraId="14D3237D"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256-QAM</w:t>
            </w:r>
          </w:p>
        </w:tc>
        <w:tc>
          <w:tcPr>
            <w:tcW w:w="499" w:type="dxa"/>
            <w:tcBorders>
              <w:top w:val="single" w:sz="4" w:space="0" w:color="000000"/>
              <w:left w:val="single" w:sz="2" w:space="0" w:color="000000"/>
              <w:right w:val="single" w:sz="2" w:space="0" w:color="000000"/>
            </w:tcBorders>
            <w:vAlign w:val="center"/>
          </w:tcPr>
          <w:p w14:paraId="03053507"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 xml:space="preserve"> 2/3</w:t>
            </w:r>
          </w:p>
        </w:tc>
        <w:tc>
          <w:tcPr>
            <w:tcW w:w="960" w:type="dxa"/>
            <w:tcBorders>
              <w:top w:val="single" w:sz="4" w:space="0" w:color="000000"/>
              <w:left w:val="single" w:sz="2" w:space="0" w:color="000000"/>
              <w:right w:val="single" w:sz="2" w:space="0" w:color="000000"/>
            </w:tcBorders>
            <w:vAlign w:val="center"/>
          </w:tcPr>
          <w:p w14:paraId="79CFED02"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8</w:t>
            </w:r>
          </w:p>
        </w:tc>
        <w:tc>
          <w:tcPr>
            <w:tcW w:w="701" w:type="dxa"/>
            <w:vMerge/>
            <w:tcBorders>
              <w:left w:val="single" w:sz="2" w:space="0" w:color="000000"/>
              <w:right w:val="single" w:sz="2" w:space="0" w:color="000000"/>
            </w:tcBorders>
            <w:vAlign w:val="center"/>
          </w:tcPr>
          <w:p w14:paraId="38C47105" w14:textId="77777777" w:rsidR="003E4A8D" w:rsidRPr="0030598F" w:rsidRDefault="003E4A8D" w:rsidP="00BD6D6B">
            <w:pPr>
              <w:pStyle w:val="TableParagraph"/>
              <w:spacing w:before="67"/>
              <w:ind w:left="24"/>
              <w:jc w:val="center"/>
              <w:rPr>
                <w:spacing w:val="-5"/>
                <w:sz w:val="18"/>
                <w:u w:val="none"/>
              </w:rPr>
            </w:pPr>
          </w:p>
        </w:tc>
        <w:tc>
          <w:tcPr>
            <w:tcW w:w="900" w:type="dxa"/>
            <w:tcBorders>
              <w:top w:val="single" w:sz="4" w:space="0" w:color="000000"/>
              <w:left w:val="single" w:sz="2" w:space="0" w:color="000000"/>
              <w:right w:val="single" w:sz="2" w:space="0" w:color="000000"/>
            </w:tcBorders>
            <w:vAlign w:val="center"/>
          </w:tcPr>
          <w:p w14:paraId="6330B0FE"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384</w:t>
            </w:r>
          </w:p>
        </w:tc>
        <w:tc>
          <w:tcPr>
            <w:tcW w:w="900" w:type="dxa"/>
            <w:tcBorders>
              <w:top w:val="single" w:sz="4" w:space="0" w:color="000000"/>
              <w:left w:val="single" w:sz="2" w:space="0" w:color="000000"/>
              <w:right w:val="single" w:sz="2" w:space="0" w:color="000000"/>
            </w:tcBorders>
            <w:vAlign w:val="center"/>
          </w:tcPr>
          <w:p w14:paraId="5E02FADB"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 xml:space="preserve">256    </w:t>
            </w:r>
          </w:p>
        </w:tc>
        <w:tc>
          <w:tcPr>
            <w:tcW w:w="960" w:type="dxa"/>
            <w:tcBorders>
              <w:top w:val="single" w:sz="4" w:space="0" w:color="000000"/>
              <w:left w:val="single" w:sz="2" w:space="0" w:color="000000"/>
              <w:right w:val="single" w:sz="2" w:space="0" w:color="000000"/>
            </w:tcBorders>
            <w:vAlign w:val="center"/>
          </w:tcPr>
          <w:p w14:paraId="335E83B1"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18.8</w:t>
            </w:r>
          </w:p>
        </w:tc>
        <w:tc>
          <w:tcPr>
            <w:tcW w:w="1000" w:type="dxa"/>
            <w:tcBorders>
              <w:top w:val="single" w:sz="4" w:space="0" w:color="000000"/>
              <w:left w:val="single" w:sz="2" w:space="0" w:color="000000"/>
              <w:right w:val="single" w:sz="2" w:space="0" w:color="000000"/>
            </w:tcBorders>
            <w:vAlign w:val="center"/>
          </w:tcPr>
          <w:p w14:paraId="4BEEF8DD"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17.8</w:t>
            </w:r>
          </w:p>
        </w:tc>
        <w:tc>
          <w:tcPr>
            <w:tcW w:w="1001" w:type="dxa"/>
            <w:tcBorders>
              <w:top w:val="single" w:sz="4" w:space="0" w:color="000000"/>
              <w:left w:val="single" w:sz="2" w:space="0" w:color="000000"/>
            </w:tcBorders>
            <w:vAlign w:val="center"/>
          </w:tcPr>
          <w:p w14:paraId="29CE0EC7"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16.0</w:t>
            </w:r>
          </w:p>
        </w:tc>
      </w:tr>
    </w:tbl>
    <w:p w14:paraId="317363F8" w14:textId="77777777" w:rsidR="003E4A8D" w:rsidRPr="0030598F" w:rsidRDefault="003E4A8D" w:rsidP="003E4A8D">
      <w:pPr>
        <w:jc w:val="center"/>
        <w:sectPr w:rsidR="003E4A8D" w:rsidRPr="0030598F" w:rsidSect="003E4A8D">
          <w:pgSz w:w="12240" w:h="15840"/>
          <w:pgMar w:top="1280" w:right="1440" w:bottom="960" w:left="1440" w:header="661" w:footer="761" w:gutter="0"/>
          <w:cols w:space="720"/>
        </w:sectPr>
      </w:pPr>
    </w:p>
    <w:p w14:paraId="32CEE894" w14:textId="77777777" w:rsidR="003E4A8D" w:rsidRPr="0030598F" w:rsidRDefault="003E4A8D" w:rsidP="003E4A8D">
      <w:pPr>
        <w:pStyle w:val="Heading3"/>
      </w:pPr>
      <w:r w:rsidRPr="0030598F">
        <w:rPr>
          <w:sz w:val="20"/>
        </w:rPr>
        <w:lastRenderedPageBreak/>
        <w:t xml:space="preserve">38.5.3 </w:t>
      </w:r>
      <w:r w:rsidRPr="0030598F">
        <w:rPr>
          <w:sz w:val="20"/>
          <w:lang w:val="en-US"/>
        </w:rPr>
        <w:t xml:space="preserve">UHR-MCSs for 52+26-tone RU </w:t>
      </w:r>
    </w:p>
    <w:p w14:paraId="46BD342E" w14:textId="77777777" w:rsidR="003E4A8D" w:rsidRPr="0030598F" w:rsidRDefault="003E4A8D" w:rsidP="003E4A8D">
      <w:pPr>
        <w:widowControl w:val="0"/>
        <w:tabs>
          <w:tab w:val="left" w:pos="1242"/>
        </w:tabs>
        <w:autoSpaceDE w:val="0"/>
        <w:autoSpaceDN w:val="0"/>
        <w:spacing w:before="70"/>
        <w:rPr>
          <w:rFonts w:ascii="Arial"/>
          <w:b/>
          <w:spacing w:val="-2"/>
          <w:sz w:val="21"/>
          <w:szCs w:val="21"/>
        </w:rPr>
      </w:pPr>
    </w:p>
    <w:p w14:paraId="6387AE50" w14:textId="51EBB91A" w:rsidR="003E4A8D" w:rsidRPr="0030598F" w:rsidRDefault="003E4A8D" w:rsidP="003E4A8D">
      <w:pPr>
        <w:pStyle w:val="BodyText0"/>
        <w:spacing w:line="249" w:lineRule="auto"/>
        <w:ind w:right="359"/>
      </w:pPr>
      <w:r w:rsidRPr="0030598F">
        <w:rPr>
          <w:sz w:val="20"/>
          <w:szCs w:val="21"/>
        </w:rPr>
        <w:t>The</w:t>
      </w:r>
      <w:r w:rsidRPr="0030598F">
        <w:rPr>
          <w:spacing w:val="36"/>
          <w:sz w:val="20"/>
          <w:szCs w:val="21"/>
        </w:rPr>
        <w:t xml:space="preserve"> </w:t>
      </w:r>
      <w:r w:rsidRPr="0030598F">
        <w:rPr>
          <w:sz w:val="20"/>
          <w:szCs w:val="21"/>
        </w:rPr>
        <w:t>rate-dependent</w:t>
      </w:r>
      <w:r w:rsidRPr="0030598F">
        <w:rPr>
          <w:spacing w:val="36"/>
          <w:sz w:val="20"/>
          <w:szCs w:val="21"/>
        </w:rPr>
        <w:t xml:space="preserve"> </w:t>
      </w:r>
      <w:r w:rsidRPr="0030598F">
        <w:rPr>
          <w:sz w:val="20"/>
          <w:szCs w:val="21"/>
        </w:rPr>
        <w:t>parameters</w:t>
      </w:r>
      <w:r w:rsidRPr="0030598F">
        <w:rPr>
          <w:spacing w:val="36"/>
          <w:sz w:val="20"/>
          <w:szCs w:val="21"/>
        </w:rPr>
        <w:t xml:space="preserve"> </w:t>
      </w:r>
      <w:r w:rsidRPr="0030598F">
        <w:rPr>
          <w:sz w:val="20"/>
          <w:szCs w:val="21"/>
        </w:rPr>
        <w:t>for</w:t>
      </w:r>
      <w:r w:rsidRPr="0030598F">
        <w:rPr>
          <w:spacing w:val="36"/>
          <w:sz w:val="20"/>
          <w:szCs w:val="21"/>
        </w:rPr>
        <w:t xml:space="preserve"> </w:t>
      </w:r>
      <w:r w:rsidRPr="0030598F">
        <w:rPr>
          <w:sz w:val="20"/>
          <w:szCs w:val="21"/>
        </w:rPr>
        <w:t>the</w:t>
      </w:r>
      <w:r w:rsidRPr="0030598F">
        <w:rPr>
          <w:spacing w:val="36"/>
          <w:sz w:val="20"/>
          <w:szCs w:val="21"/>
        </w:rPr>
        <w:t xml:space="preserve"> </w:t>
      </w:r>
      <w:r w:rsidRPr="0030598F">
        <w:rPr>
          <w:sz w:val="20"/>
          <w:szCs w:val="21"/>
        </w:rPr>
        <w:t>52+26-tone</w:t>
      </w:r>
      <w:r w:rsidRPr="0030598F">
        <w:rPr>
          <w:spacing w:val="36"/>
          <w:sz w:val="20"/>
          <w:szCs w:val="21"/>
        </w:rPr>
        <w:t xml:space="preserve"> </w:t>
      </w:r>
      <w:r w:rsidRPr="0030598F">
        <w:rPr>
          <w:sz w:val="20"/>
          <w:szCs w:val="21"/>
        </w:rPr>
        <w:t>MRU</w:t>
      </w:r>
      <w:r w:rsidRPr="0030598F">
        <w:rPr>
          <w:spacing w:val="36"/>
          <w:sz w:val="20"/>
          <w:szCs w:val="21"/>
        </w:rPr>
        <w:t xml:space="preserve"> </w:t>
      </w:r>
      <w:r w:rsidRPr="0030598F">
        <w:rPr>
          <w:sz w:val="20"/>
          <w:szCs w:val="21"/>
        </w:rPr>
        <w:t>are</w:t>
      </w:r>
      <w:r w:rsidRPr="0030598F">
        <w:rPr>
          <w:spacing w:val="35"/>
          <w:sz w:val="20"/>
          <w:szCs w:val="21"/>
        </w:rPr>
        <w:t xml:space="preserve"> </w:t>
      </w:r>
      <w:r w:rsidRPr="0030598F">
        <w:rPr>
          <w:sz w:val="20"/>
          <w:szCs w:val="21"/>
        </w:rPr>
        <w:t>provided</w:t>
      </w:r>
      <w:r w:rsidRPr="0030598F">
        <w:rPr>
          <w:spacing w:val="36"/>
          <w:sz w:val="20"/>
          <w:szCs w:val="21"/>
        </w:rPr>
        <w:t xml:space="preserve"> </w:t>
      </w:r>
      <w:r w:rsidRPr="0030598F">
        <w:rPr>
          <w:sz w:val="20"/>
          <w:szCs w:val="21"/>
        </w:rPr>
        <w:t>in</w:t>
      </w:r>
      <w:r w:rsidRPr="0030598F">
        <w:rPr>
          <w:spacing w:val="35"/>
          <w:sz w:val="20"/>
          <w:szCs w:val="21"/>
        </w:rPr>
        <w:t xml:space="preserve"> </w:t>
      </w:r>
      <w:hyperlink w:anchor="_bookmark351" w:history="1">
        <w:r w:rsidRPr="0030598F">
          <w:rPr>
            <w:sz w:val="20"/>
            <w:szCs w:val="21"/>
          </w:rPr>
          <w:t>Table</w:t>
        </w:r>
        <w:r w:rsidRPr="0030598F">
          <w:rPr>
            <w:spacing w:val="-4"/>
            <w:sz w:val="20"/>
            <w:szCs w:val="21"/>
          </w:rPr>
          <w:t xml:space="preserve"> </w:t>
        </w:r>
        <w:r w:rsidRPr="0030598F">
          <w:rPr>
            <w:sz w:val="20"/>
            <w:szCs w:val="21"/>
          </w:rPr>
          <w:t>38-</w:t>
        </w:r>
        <w:r w:rsidR="00F75309" w:rsidRPr="00F75309">
          <w:t xml:space="preserve"> </w:t>
        </w:r>
        <w:r w:rsidR="00F75309" w:rsidRPr="00F75309">
          <w:rPr>
            <w:sz w:val="20"/>
            <w:szCs w:val="21"/>
          </w:rPr>
          <w:t>X</w:t>
        </w:r>
        <w:r w:rsidR="00F75309">
          <w:rPr>
            <w:sz w:val="20"/>
            <w:szCs w:val="21"/>
          </w:rPr>
          <w:t>6</w:t>
        </w:r>
        <w:r w:rsidRPr="0030598F">
          <w:rPr>
            <w:spacing w:val="36"/>
            <w:sz w:val="20"/>
            <w:szCs w:val="21"/>
          </w:rPr>
          <w:t xml:space="preserve"> </w:t>
        </w:r>
        <w:r w:rsidRPr="0030598F">
          <w:rPr>
            <w:sz w:val="20"/>
            <w:szCs w:val="21"/>
          </w:rPr>
          <w:t>(UHR-MCSs</w:t>
        </w:r>
        <w:r w:rsidRPr="0030598F">
          <w:rPr>
            <w:spacing w:val="36"/>
            <w:sz w:val="20"/>
            <w:szCs w:val="21"/>
          </w:rPr>
          <w:t xml:space="preserve"> </w:t>
        </w:r>
        <w:r w:rsidRPr="0030598F">
          <w:rPr>
            <w:sz w:val="20"/>
            <w:szCs w:val="21"/>
          </w:rPr>
          <w:t>for</w:t>
        </w:r>
      </w:hyperlink>
      <w:r w:rsidRPr="0030598F">
        <w:rPr>
          <w:sz w:val="20"/>
          <w:szCs w:val="21"/>
        </w:rPr>
        <w:t xml:space="preserve"> </w:t>
      </w:r>
      <w:hyperlink w:anchor="_bookmark351" w:history="1">
        <w:r w:rsidRPr="0030598F">
          <w:rPr>
            <w:sz w:val="20"/>
            <w:szCs w:val="21"/>
          </w:rPr>
          <w:t xml:space="preserve">52+26-tone MRU, </w:t>
        </w:r>
        <w:proofErr w:type="spellStart"/>
        <w:r w:rsidRPr="0030598F">
          <w:rPr>
            <w:sz w:val="20"/>
            <w:szCs w:val="21"/>
          </w:rPr>
          <w:t>NSS,u</w:t>
        </w:r>
        <w:proofErr w:type="spellEnd"/>
        <w:r w:rsidRPr="0030598F">
          <w:rPr>
            <w:sz w:val="20"/>
            <w:szCs w:val="21"/>
          </w:rPr>
          <w:t xml:space="preserve"> = 1)</w:t>
        </w:r>
      </w:hyperlink>
      <w:r w:rsidRPr="0030598F">
        <w:t>.</w:t>
      </w:r>
    </w:p>
    <w:p w14:paraId="67371897" w14:textId="77777777" w:rsidR="003E4A8D" w:rsidRPr="0030598F" w:rsidRDefault="003E4A8D" w:rsidP="003E4A8D">
      <w:pPr>
        <w:pStyle w:val="Heading4"/>
        <w:jc w:val="center"/>
        <w:rPr>
          <w:rFonts w:ascii="Malgun Gothic" w:eastAsia="Malgun Gothic" w:hAnsi="Malgun Gothic"/>
          <w:b/>
          <w:bCs/>
          <w:i w:val="0"/>
          <w:iCs w:val="0"/>
          <w:color w:val="auto"/>
          <w:spacing w:val="-2"/>
          <w:sz w:val="20"/>
        </w:rPr>
      </w:pPr>
      <w:r w:rsidRPr="0030598F">
        <w:rPr>
          <w:rFonts w:ascii="Malgun Gothic" w:eastAsia="Malgun Gothic" w:hAnsi="Malgun Gothic"/>
          <w:b/>
          <w:bCs/>
          <w:i w:val="0"/>
          <w:iCs w:val="0"/>
          <w:color w:val="auto"/>
          <w:spacing w:val="-2"/>
          <w:sz w:val="20"/>
        </w:rPr>
        <w:t xml:space="preserve">Table 38-X6—UHR-MCSs for 52+26-tone MRU, </w:t>
      </w:r>
      <w:proofErr w:type="spellStart"/>
      <w:proofErr w:type="gramStart"/>
      <w:r w:rsidRPr="0030598F">
        <w:rPr>
          <w:rFonts w:ascii="Malgun Gothic" w:eastAsia="Malgun Gothic" w:hAnsi="Malgun Gothic"/>
          <w:b/>
          <w:bCs/>
          <w:i w:val="0"/>
          <w:iCs w:val="0"/>
          <w:color w:val="auto"/>
          <w:spacing w:val="-2"/>
          <w:sz w:val="20"/>
        </w:rPr>
        <w:t>NSS,u</w:t>
      </w:r>
      <w:proofErr w:type="spellEnd"/>
      <w:proofErr w:type="gramEnd"/>
      <w:r w:rsidRPr="0030598F">
        <w:rPr>
          <w:rFonts w:ascii="Malgun Gothic" w:eastAsia="Malgun Gothic" w:hAnsi="Malgun Gothic"/>
          <w:b/>
          <w:bCs/>
          <w:i w:val="0"/>
          <w:iCs w:val="0"/>
          <w:color w:val="auto"/>
          <w:spacing w:val="-2"/>
          <w:sz w:val="20"/>
        </w:rPr>
        <w:t xml:space="preserve"> = 1</w:t>
      </w:r>
    </w:p>
    <w:tbl>
      <w:tblPr>
        <w:tblW w:w="0" w:type="auto"/>
        <w:tblInd w:w="3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9"/>
        <w:gridCol w:w="1160"/>
        <w:gridCol w:w="499"/>
        <w:gridCol w:w="960"/>
        <w:gridCol w:w="701"/>
        <w:gridCol w:w="900"/>
        <w:gridCol w:w="900"/>
        <w:gridCol w:w="960"/>
        <w:gridCol w:w="1000"/>
        <w:gridCol w:w="1001"/>
      </w:tblGrid>
      <w:tr w:rsidR="003E4A8D" w:rsidRPr="0030598F" w14:paraId="75B15524" w14:textId="77777777" w:rsidTr="00BD6D6B">
        <w:trPr>
          <w:trHeight w:val="409"/>
        </w:trPr>
        <w:tc>
          <w:tcPr>
            <w:tcW w:w="699" w:type="dxa"/>
            <w:vMerge w:val="restart"/>
            <w:tcBorders>
              <w:right w:val="single" w:sz="2" w:space="0" w:color="000000"/>
            </w:tcBorders>
          </w:tcPr>
          <w:p w14:paraId="47B7376A" w14:textId="77777777" w:rsidR="003E4A8D" w:rsidRPr="0030598F" w:rsidRDefault="003E4A8D" w:rsidP="00BD6D6B">
            <w:pPr>
              <w:pStyle w:val="TableParagraph"/>
              <w:spacing w:before="121" w:line="232" w:lineRule="auto"/>
              <w:ind w:left="146" w:right="112" w:hanging="21"/>
              <w:rPr>
                <w:b/>
                <w:sz w:val="18"/>
                <w:u w:val="none"/>
              </w:rPr>
            </w:pPr>
            <w:r w:rsidRPr="0030598F">
              <w:rPr>
                <w:b/>
                <w:spacing w:val="-4"/>
                <w:sz w:val="18"/>
                <w:u w:val="none"/>
              </w:rPr>
              <w:t xml:space="preserve">UHR- </w:t>
            </w:r>
            <w:r w:rsidRPr="0030598F">
              <w:rPr>
                <w:b/>
                <w:spacing w:val="-5"/>
                <w:sz w:val="18"/>
                <w:u w:val="none"/>
              </w:rPr>
              <w:t>MCS</w:t>
            </w:r>
          </w:p>
          <w:p w14:paraId="5AD5C030" w14:textId="77777777" w:rsidR="003E4A8D" w:rsidRPr="0030598F" w:rsidRDefault="003E4A8D" w:rsidP="00BD6D6B">
            <w:pPr>
              <w:pStyle w:val="TableParagraph"/>
              <w:spacing w:line="201" w:lineRule="exact"/>
              <w:ind w:left="136"/>
              <w:rPr>
                <w:b/>
                <w:sz w:val="18"/>
                <w:u w:val="none"/>
              </w:rPr>
            </w:pPr>
            <w:r w:rsidRPr="0030598F">
              <w:rPr>
                <w:b/>
                <w:spacing w:val="-2"/>
                <w:sz w:val="18"/>
                <w:u w:val="none"/>
              </w:rPr>
              <w:t>index</w:t>
            </w:r>
          </w:p>
        </w:tc>
        <w:tc>
          <w:tcPr>
            <w:tcW w:w="1160" w:type="dxa"/>
            <w:vMerge w:val="restart"/>
            <w:tcBorders>
              <w:left w:val="single" w:sz="2" w:space="0" w:color="000000"/>
              <w:right w:val="single" w:sz="2" w:space="0" w:color="000000"/>
            </w:tcBorders>
          </w:tcPr>
          <w:p w14:paraId="553AD3BE" w14:textId="77777777" w:rsidR="003E4A8D" w:rsidRPr="0030598F" w:rsidRDefault="003E4A8D" w:rsidP="00BD6D6B">
            <w:pPr>
              <w:pStyle w:val="TableParagraph"/>
              <w:spacing w:before="109"/>
              <w:rPr>
                <w:rFonts w:ascii="Arial"/>
                <w:b/>
                <w:sz w:val="18"/>
                <w:u w:val="none"/>
              </w:rPr>
            </w:pPr>
          </w:p>
          <w:p w14:paraId="4CDA05DA" w14:textId="77777777" w:rsidR="003E4A8D" w:rsidRPr="0030598F" w:rsidRDefault="003E4A8D" w:rsidP="00BD6D6B">
            <w:pPr>
              <w:pStyle w:val="TableParagraph"/>
              <w:ind w:left="140"/>
              <w:rPr>
                <w:b/>
                <w:sz w:val="18"/>
                <w:u w:val="none"/>
              </w:rPr>
            </w:pPr>
            <w:r w:rsidRPr="0030598F">
              <w:rPr>
                <w:b/>
                <w:spacing w:val="-2"/>
                <w:sz w:val="18"/>
                <w:u w:val="none"/>
              </w:rPr>
              <w:t>Modulation</w:t>
            </w:r>
          </w:p>
        </w:tc>
        <w:tc>
          <w:tcPr>
            <w:tcW w:w="499" w:type="dxa"/>
            <w:vMerge w:val="restart"/>
            <w:tcBorders>
              <w:left w:val="single" w:sz="2" w:space="0" w:color="000000"/>
              <w:right w:val="single" w:sz="2" w:space="0" w:color="000000"/>
            </w:tcBorders>
          </w:tcPr>
          <w:p w14:paraId="631F5043" w14:textId="77777777" w:rsidR="003E4A8D" w:rsidRPr="0030598F" w:rsidRDefault="003E4A8D" w:rsidP="00BD6D6B">
            <w:pPr>
              <w:pStyle w:val="TableParagraph"/>
              <w:spacing w:before="155"/>
              <w:rPr>
                <w:rFonts w:ascii="Arial"/>
                <w:b/>
                <w:sz w:val="14"/>
                <w:u w:val="none"/>
              </w:rPr>
            </w:pPr>
          </w:p>
          <w:p w14:paraId="435712E6" w14:textId="77777777" w:rsidR="003E4A8D" w:rsidRPr="0030598F" w:rsidRDefault="003E4A8D" w:rsidP="00BD6D6B">
            <w:pPr>
              <w:pStyle w:val="TableParagraph"/>
              <w:ind w:left="160"/>
              <w:rPr>
                <w:b/>
                <w:i/>
                <w:sz w:val="14"/>
                <w:u w:val="none"/>
              </w:rPr>
            </w:pPr>
            <w:r w:rsidRPr="0030598F">
              <w:rPr>
                <w:b/>
                <w:i/>
                <w:spacing w:val="-5"/>
                <w:sz w:val="18"/>
                <w:u w:val="none"/>
              </w:rPr>
              <w:t>R</w:t>
            </w:r>
            <w:r w:rsidRPr="0030598F">
              <w:rPr>
                <w:b/>
                <w:i/>
                <w:spacing w:val="-5"/>
                <w:position w:val="-3"/>
                <w:sz w:val="14"/>
                <w:u w:val="none"/>
              </w:rPr>
              <w:t>u</w:t>
            </w:r>
          </w:p>
        </w:tc>
        <w:tc>
          <w:tcPr>
            <w:tcW w:w="960" w:type="dxa"/>
            <w:vMerge w:val="restart"/>
            <w:tcBorders>
              <w:left w:val="single" w:sz="2" w:space="0" w:color="000000"/>
              <w:right w:val="single" w:sz="2" w:space="0" w:color="000000"/>
            </w:tcBorders>
          </w:tcPr>
          <w:p w14:paraId="7E7CE55B" w14:textId="77777777" w:rsidR="003E4A8D" w:rsidRPr="0030598F" w:rsidRDefault="003E4A8D" w:rsidP="00BD6D6B">
            <w:pPr>
              <w:pStyle w:val="TableParagraph"/>
              <w:spacing w:before="160"/>
              <w:rPr>
                <w:rFonts w:ascii="Arial"/>
                <w:b/>
                <w:sz w:val="14"/>
                <w:u w:val="none"/>
              </w:rPr>
            </w:pPr>
          </w:p>
          <w:p w14:paraId="1877D22A" w14:textId="77777777" w:rsidR="003E4A8D" w:rsidRPr="0030598F" w:rsidRDefault="003E4A8D" w:rsidP="00BD6D6B">
            <w:pPr>
              <w:pStyle w:val="TableParagraph"/>
              <w:ind w:left="148"/>
              <w:rPr>
                <w:b/>
                <w:i/>
                <w:sz w:val="14"/>
                <w:u w:val="none"/>
              </w:rPr>
            </w:pPr>
            <w:proofErr w:type="gramStart"/>
            <w:r w:rsidRPr="0030598F">
              <w:rPr>
                <w:b/>
                <w:i/>
                <w:spacing w:val="-2"/>
                <w:position w:val="4"/>
                <w:sz w:val="18"/>
                <w:u w:val="none"/>
              </w:rPr>
              <w:t>N</w:t>
            </w:r>
            <w:proofErr w:type="spellStart"/>
            <w:r w:rsidRPr="0030598F">
              <w:rPr>
                <w:b/>
                <w:i/>
                <w:spacing w:val="-2"/>
                <w:sz w:val="14"/>
                <w:u w:val="none"/>
              </w:rPr>
              <w:t>BPSCS,u</w:t>
            </w:r>
            <w:proofErr w:type="spellEnd"/>
            <w:proofErr w:type="gramEnd"/>
          </w:p>
        </w:tc>
        <w:tc>
          <w:tcPr>
            <w:tcW w:w="701" w:type="dxa"/>
            <w:vMerge w:val="restart"/>
            <w:tcBorders>
              <w:left w:val="single" w:sz="2" w:space="0" w:color="000000"/>
              <w:right w:val="single" w:sz="2" w:space="0" w:color="000000"/>
            </w:tcBorders>
          </w:tcPr>
          <w:p w14:paraId="47C663B5" w14:textId="77777777" w:rsidR="003E4A8D" w:rsidRPr="0030598F" w:rsidRDefault="003E4A8D" w:rsidP="00BD6D6B">
            <w:pPr>
              <w:pStyle w:val="TableParagraph"/>
              <w:spacing w:before="160"/>
              <w:rPr>
                <w:rFonts w:ascii="Arial"/>
                <w:b/>
                <w:sz w:val="14"/>
                <w:u w:val="none"/>
              </w:rPr>
            </w:pPr>
          </w:p>
          <w:p w14:paraId="20EBF76A" w14:textId="77777777" w:rsidR="003E4A8D" w:rsidRPr="0030598F" w:rsidRDefault="003E4A8D" w:rsidP="00BD6D6B">
            <w:pPr>
              <w:pStyle w:val="TableParagraph"/>
              <w:ind w:left="146"/>
              <w:rPr>
                <w:b/>
                <w:i/>
                <w:sz w:val="14"/>
                <w:u w:val="none"/>
              </w:rPr>
            </w:pPr>
            <w:proofErr w:type="gramStart"/>
            <w:r w:rsidRPr="0030598F">
              <w:rPr>
                <w:b/>
                <w:i/>
                <w:spacing w:val="-2"/>
                <w:position w:val="4"/>
                <w:sz w:val="18"/>
                <w:u w:val="none"/>
              </w:rPr>
              <w:t>N</w:t>
            </w:r>
            <w:proofErr w:type="spellStart"/>
            <w:r w:rsidRPr="0030598F">
              <w:rPr>
                <w:b/>
                <w:i/>
                <w:spacing w:val="-2"/>
                <w:sz w:val="14"/>
                <w:u w:val="none"/>
              </w:rPr>
              <w:t>SD,u</w:t>
            </w:r>
            <w:proofErr w:type="spellEnd"/>
            <w:proofErr w:type="gramEnd"/>
          </w:p>
        </w:tc>
        <w:tc>
          <w:tcPr>
            <w:tcW w:w="900" w:type="dxa"/>
            <w:vMerge w:val="restart"/>
            <w:tcBorders>
              <w:left w:val="single" w:sz="2" w:space="0" w:color="000000"/>
              <w:right w:val="single" w:sz="2" w:space="0" w:color="000000"/>
            </w:tcBorders>
          </w:tcPr>
          <w:p w14:paraId="177F5D20" w14:textId="77777777" w:rsidR="003E4A8D" w:rsidRPr="0030598F" w:rsidRDefault="003E4A8D" w:rsidP="00BD6D6B">
            <w:pPr>
              <w:pStyle w:val="TableParagraph"/>
              <w:spacing w:before="160"/>
              <w:rPr>
                <w:rFonts w:ascii="Arial"/>
                <w:b/>
                <w:sz w:val="14"/>
                <w:u w:val="none"/>
              </w:rPr>
            </w:pPr>
          </w:p>
          <w:p w14:paraId="0C245045" w14:textId="77777777" w:rsidR="003E4A8D" w:rsidRPr="0030598F" w:rsidRDefault="003E4A8D" w:rsidP="00BD6D6B">
            <w:pPr>
              <w:pStyle w:val="TableParagraph"/>
              <w:ind w:left="158"/>
              <w:rPr>
                <w:b/>
                <w:i/>
                <w:sz w:val="14"/>
                <w:u w:val="none"/>
              </w:rPr>
            </w:pPr>
            <w:proofErr w:type="gramStart"/>
            <w:r w:rsidRPr="0030598F">
              <w:rPr>
                <w:b/>
                <w:i/>
                <w:spacing w:val="-2"/>
                <w:position w:val="4"/>
                <w:sz w:val="18"/>
                <w:u w:val="none"/>
              </w:rPr>
              <w:t>N</w:t>
            </w:r>
            <w:proofErr w:type="spellStart"/>
            <w:r w:rsidRPr="0030598F">
              <w:rPr>
                <w:b/>
                <w:i/>
                <w:spacing w:val="-2"/>
                <w:sz w:val="14"/>
                <w:u w:val="none"/>
              </w:rPr>
              <w:t>CBPS,u</w:t>
            </w:r>
            <w:proofErr w:type="spellEnd"/>
            <w:proofErr w:type="gramEnd"/>
          </w:p>
        </w:tc>
        <w:tc>
          <w:tcPr>
            <w:tcW w:w="900" w:type="dxa"/>
            <w:vMerge w:val="restart"/>
            <w:tcBorders>
              <w:left w:val="single" w:sz="2" w:space="0" w:color="000000"/>
              <w:right w:val="single" w:sz="2" w:space="0" w:color="000000"/>
            </w:tcBorders>
          </w:tcPr>
          <w:p w14:paraId="68283105" w14:textId="77777777" w:rsidR="003E4A8D" w:rsidRPr="0030598F" w:rsidRDefault="003E4A8D" w:rsidP="00BD6D6B">
            <w:pPr>
              <w:pStyle w:val="TableParagraph"/>
              <w:spacing w:before="160"/>
              <w:rPr>
                <w:rFonts w:ascii="Arial"/>
                <w:b/>
                <w:sz w:val="14"/>
                <w:u w:val="none"/>
              </w:rPr>
            </w:pPr>
          </w:p>
          <w:p w14:paraId="68ED715E" w14:textId="77777777" w:rsidR="003E4A8D" w:rsidRPr="0030598F" w:rsidRDefault="003E4A8D" w:rsidP="00BD6D6B">
            <w:pPr>
              <w:pStyle w:val="TableParagraph"/>
              <w:ind w:left="153"/>
              <w:rPr>
                <w:b/>
                <w:i/>
                <w:sz w:val="14"/>
                <w:u w:val="none"/>
              </w:rPr>
            </w:pPr>
            <w:proofErr w:type="gramStart"/>
            <w:r w:rsidRPr="0030598F">
              <w:rPr>
                <w:b/>
                <w:i/>
                <w:spacing w:val="-2"/>
                <w:position w:val="4"/>
                <w:sz w:val="18"/>
                <w:u w:val="none"/>
              </w:rPr>
              <w:t>N</w:t>
            </w:r>
            <w:proofErr w:type="spellStart"/>
            <w:r w:rsidRPr="0030598F">
              <w:rPr>
                <w:b/>
                <w:i/>
                <w:spacing w:val="-2"/>
                <w:sz w:val="14"/>
                <w:u w:val="none"/>
              </w:rPr>
              <w:t>DBPS,u</w:t>
            </w:r>
            <w:proofErr w:type="spellEnd"/>
            <w:proofErr w:type="gramEnd"/>
          </w:p>
        </w:tc>
        <w:tc>
          <w:tcPr>
            <w:tcW w:w="2961" w:type="dxa"/>
            <w:gridSpan w:val="3"/>
            <w:tcBorders>
              <w:left w:val="single" w:sz="2" w:space="0" w:color="000000"/>
              <w:bottom w:val="single" w:sz="2" w:space="0" w:color="000000"/>
            </w:tcBorders>
          </w:tcPr>
          <w:p w14:paraId="78231A35" w14:textId="77777777" w:rsidR="003E4A8D" w:rsidRPr="0030598F" w:rsidRDefault="003E4A8D" w:rsidP="00BD6D6B">
            <w:pPr>
              <w:pStyle w:val="TableParagraph"/>
              <w:spacing w:before="97"/>
              <w:ind w:left="851"/>
              <w:rPr>
                <w:b/>
                <w:sz w:val="18"/>
                <w:u w:val="none"/>
              </w:rPr>
            </w:pPr>
            <w:r w:rsidRPr="0030598F">
              <w:rPr>
                <w:b/>
                <w:sz w:val="18"/>
                <w:u w:val="none"/>
              </w:rPr>
              <w:t>Data</w:t>
            </w:r>
            <w:r w:rsidRPr="0030598F">
              <w:rPr>
                <w:b/>
                <w:spacing w:val="-1"/>
                <w:sz w:val="18"/>
                <w:u w:val="none"/>
              </w:rPr>
              <w:t xml:space="preserve"> </w:t>
            </w:r>
            <w:r w:rsidRPr="0030598F">
              <w:rPr>
                <w:b/>
                <w:sz w:val="18"/>
                <w:u w:val="none"/>
              </w:rPr>
              <w:t>rate</w:t>
            </w:r>
            <w:r w:rsidRPr="0030598F">
              <w:rPr>
                <w:b/>
                <w:spacing w:val="-1"/>
                <w:sz w:val="18"/>
                <w:u w:val="none"/>
              </w:rPr>
              <w:t xml:space="preserve"> </w:t>
            </w:r>
            <w:r w:rsidRPr="0030598F">
              <w:rPr>
                <w:b/>
                <w:spacing w:val="-2"/>
                <w:sz w:val="18"/>
                <w:u w:val="none"/>
              </w:rPr>
              <w:t>(Mb/s)</w:t>
            </w:r>
          </w:p>
        </w:tc>
      </w:tr>
      <w:tr w:rsidR="003E4A8D" w:rsidRPr="0030598F" w14:paraId="4C4E4D0F" w14:textId="77777777" w:rsidTr="00BD6D6B">
        <w:trPr>
          <w:trHeight w:val="411"/>
        </w:trPr>
        <w:tc>
          <w:tcPr>
            <w:tcW w:w="699" w:type="dxa"/>
            <w:vMerge/>
            <w:tcBorders>
              <w:top w:val="nil"/>
              <w:right w:val="single" w:sz="2" w:space="0" w:color="000000"/>
            </w:tcBorders>
          </w:tcPr>
          <w:p w14:paraId="2F1C49E1" w14:textId="77777777" w:rsidR="003E4A8D" w:rsidRPr="0030598F" w:rsidRDefault="003E4A8D" w:rsidP="00BD6D6B">
            <w:pPr>
              <w:rPr>
                <w:sz w:val="2"/>
                <w:szCs w:val="2"/>
              </w:rPr>
            </w:pPr>
          </w:p>
        </w:tc>
        <w:tc>
          <w:tcPr>
            <w:tcW w:w="1160" w:type="dxa"/>
            <w:vMerge/>
            <w:tcBorders>
              <w:top w:val="nil"/>
              <w:left w:val="single" w:sz="2" w:space="0" w:color="000000"/>
              <w:right w:val="single" w:sz="2" w:space="0" w:color="000000"/>
            </w:tcBorders>
          </w:tcPr>
          <w:p w14:paraId="6B4B03B1" w14:textId="77777777" w:rsidR="003E4A8D" w:rsidRPr="0030598F" w:rsidRDefault="003E4A8D" w:rsidP="00BD6D6B">
            <w:pPr>
              <w:rPr>
                <w:sz w:val="2"/>
                <w:szCs w:val="2"/>
              </w:rPr>
            </w:pPr>
          </w:p>
        </w:tc>
        <w:tc>
          <w:tcPr>
            <w:tcW w:w="499" w:type="dxa"/>
            <w:vMerge/>
            <w:tcBorders>
              <w:top w:val="nil"/>
              <w:left w:val="single" w:sz="2" w:space="0" w:color="000000"/>
              <w:right w:val="single" w:sz="2" w:space="0" w:color="000000"/>
            </w:tcBorders>
          </w:tcPr>
          <w:p w14:paraId="37D99E07" w14:textId="77777777" w:rsidR="003E4A8D" w:rsidRPr="0030598F" w:rsidRDefault="003E4A8D" w:rsidP="00BD6D6B">
            <w:pPr>
              <w:rPr>
                <w:sz w:val="2"/>
                <w:szCs w:val="2"/>
              </w:rPr>
            </w:pPr>
          </w:p>
        </w:tc>
        <w:tc>
          <w:tcPr>
            <w:tcW w:w="960" w:type="dxa"/>
            <w:vMerge/>
            <w:tcBorders>
              <w:top w:val="nil"/>
              <w:left w:val="single" w:sz="2" w:space="0" w:color="000000"/>
              <w:right w:val="single" w:sz="2" w:space="0" w:color="000000"/>
            </w:tcBorders>
          </w:tcPr>
          <w:p w14:paraId="32904EC8" w14:textId="77777777" w:rsidR="003E4A8D" w:rsidRPr="0030598F" w:rsidRDefault="003E4A8D" w:rsidP="00BD6D6B">
            <w:pPr>
              <w:rPr>
                <w:sz w:val="2"/>
                <w:szCs w:val="2"/>
              </w:rPr>
            </w:pPr>
          </w:p>
        </w:tc>
        <w:tc>
          <w:tcPr>
            <w:tcW w:w="701" w:type="dxa"/>
            <w:vMerge/>
            <w:tcBorders>
              <w:top w:val="nil"/>
              <w:left w:val="single" w:sz="2" w:space="0" w:color="000000"/>
              <w:right w:val="single" w:sz="2" w:space="0" w:color="000000"/>
            </w:tcBorders>
          </w:tcPr>
          <w:p w14:paraId="652B1922"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41701C52"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04FB5002" w14:textId="77777777" w:rsidR="003E4A8D" w:rsidRPr="0030598F" w:rsidRDefault="003E4A8D" w:rsidP="00BD6D6B">
            <w:pPr>
              <w:rPr>
                <w:sz w:val="2"/>
                <w:szCs w:val="2"/>
              </w:rPr>
            </w:pPr>
          </w:p>
        </w:tc>
        <w:tc>
          <w:tcPr>
            <w:tcW w:w="960" w:type="dxa"/>
            <w:tcBorders>
              <w:top w:val="single" w:sz="2" w:space="0" w:color="000000"/>
              <w:left w:val="single" w:sz="2" w:space="0" w:color="000000"/>
              <w:right w:val="single" w:sz="2" w:space="0" w:color="000000"/>
            </w:tcBorders>
          </w:tcPr>
          <w:p w14:paraId="38390484" w14:textId="77777777" w:rsidR="003E4A8D" w:rsidRPr="0030598F" w:rsidRDefault="003E4A8D" w:rsidP="00BD6D6B">
            <w:pPr>
              <w:pStyle w:val="TableParagraph"/>
              <w:spacing w:before="96"/>
              <w:ind w:left="138"/>
              <w:rPr>
                <w:b/>
                <w:sz w:val="18"/>
                <w:u w:val="none"/>
              </w:rPr>
            </w:pPr>
            <w:r w:rsidRPr="0030598F">
              <w:rPr>
                <w:b/>
                <w:sz w:val="18"/>
                <w:u w:val="none"/>
              </w:rPr>
              <w:t>0.8</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0" w:type="dxa"/>
            <w:tcBorders>
              <w:top w:val="single" w:sz="2" w:space="0" w:color="000000"/>
              <w:left w:val="single" w:sz="2" w:space="0" w:color="000000"/>
              <w:right w:val="single" w:sz="2" w:space="0" w:color="000000"/>
            </w:tcBorders>
          </w:tcPr>
          <w:p w14:paraId="7E6F00BC" w14:textId="77777777" w:rsidR="003E4A8D" w:rsidRPr="0030598F" w:rsidRDefault="003E4A8D" w:rsidP="00BD6D6B">
            <w:pPr>
              <w:pStyle w:val="TableParagraph"/>
              <w:spacing w:before="96"/>
              <w:ind w:left="159"/>
              <w:rPr>
                <w:b/>
                <w:sz w:val="18"/>
                <w:u w:val="none"/>
              </w:rPr>
            </w:pPr>
            <w:r w:rsidRPr="0030598F">
              <w:rPr>
                <w:b/>
                <w:sz w:val="18"/>
                <w:u w:val="none"/>
              </w:rPr>
              <w:t>1.6</w:t>
            </w:r>
            <w:r w:rsidRPr="0030598F">
              <w:rPr>
                <w:b/>
                <w:spacing w:val="2"/>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1" w:type="dxa"/>
            <w:tcBorders>
              <w:top w:val="single" w:sz="2" w:space="0" w:color="000000"/>
              <w:left w:val="single" w:sz="2" w:space="0" w:color="000000"/>
            </w:tcBorders>
          </w:tcPr>
          <w:p w14:paraId="037C22C3" w14:textId="77777777" w:rsidR="003E4A8D" w:rsidRPr="0030598F" w:rsidRDefault="003E4A8D" w:rsidP="00BD6D6B">
            <w:pPr>
              <w:pStyle w:val="TableParagraph"/>
              <w:spacing w:before="96"/>
              <w:ind w:left="158"/>
              <w:rPr>
                <w:b/>
                <w:sz w:val="18"/>
                <w:u w:val="none"/>
              </w:rPr>
            </w:pPr>
            <w:r w:rsidRPr="0030598F">
              <w:rPr>
                <w:b/>
                <w:sz w:val="18"/>
                <w:u w:val="none"/>
              </w:rPr>
              <w:t>3.2</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r>
      <w:tr w:rsidR="003E4A8D" w:rsidRPr="0030598F" w14:paraId="2F19E9D3" w14:textId="77777777" w:rsidTr="00BD6D6B">
        <w:trPr>
          <w:trHeight w:val="339"/>
        </w:trPr>
        <w:tc>
          <w:tcPr>
            <w:tcW w:w="699" w:type="dxa"/>
            <w:tcBorders>
              <w:bottom w:val="single" w:sz="4" w:space="0" w:color="000000"/>
              <w:right w:val="single" w:sz="2" w:space="0" w:color="000000"/>
            </w:tcBorders>
          </w:tcPr>
          <w:p w14:paraId="72EF1775" w14:textId="77777777" w:rsidR="003E4A8D" w:rsidRPr="0030598F" w:rsidRDefault="003E4A8D" w:rsidP="00BD6D6B">
            <w:pPr>
              <w:pStyle w:val="TableParagraph"/>
              <w:spacing w:before="56"/>
              <w:ind w:left="44" w:right="32"/>
              <w:jc w:val="center"/>
              <w:rPr>
                <w:sz w:val="18"/>
                <w:u w:val="none"/>
              </w:rPr>
            </w:pPr>
            <w:r w:rsidRPr="0030598F">
              <w:rPr>
                <w:spacing w:val="-10"/>
                <w:sz w:val="18"/>
                <w:u w:val="none"/>
              </w:rPr>
              <w:t>0</w:t>
            </w:r>
          </w:p>
        </w:tc>
        <w:tc>
          <w:tcPr>
            <w:tcW w:w="1160" w:type="dxa"/>
            <w:tcBorders>
              <w:left w:val="single" w:sz="2" w:space="0" w:color="000000"/>
              <w:bottom w:val="single" w:sz="4" w:space="0" w:color="000000"/>
              <w:right w:val="single" w:sz="2" w:space="0" w:color="000000"/>
            </w:tcBorders>
          </w:tcPr>
          <w:p w14:paraId="5963C9A1" w14:textId="77777777" w:rsidR="003E4A8D" w:rsidRPr="0030598F" w:rsidRDefault="003E4A8D" w:rsidP="00BD6D6B">
            <w:pPr>
              <w:pStyle w:val="TableParagraph"/>
              <w:spacing w:before="56"/>
              <w:ind w:left="24"/>
              <w:jc w:val="center"/>
              <w:rPr>
                <w:sz w:val="18"/>
                <w:u w:val="none"/>
              </w:rPr>
            </w:pPr>
            <w:r w:rsidRPr="0030598F">
              <w:rPr>
                <w:spacing w:val="-4"/>
                <w:sz w:val="18"/>
                <w:u w:val="none"/>
              </w:rPr>
              <w:t>BPSK</w:t>
            </w:r>
          </w:p>
        </w:tc>
        <w:tc>
          <w:tcPr>
            <w:tcW w:w="499" w:type="dxa"/>
            <w:tcBorders>
              <w:left w:val="single" w:sz="2" w:space="0" w:color="000000"/>
              <w:bottom w:val="single" w:sz="4" w:space="0" w:color="000000"/>
              <w:right w:val="single" w:sz="2" w:space="0" w:color="000000"/>
            </w:tcBorders>
          </w:tcPr>
          <w:p w14:paraId="643B1581" w14:textId="77777777" w:rsidR="003E4A8D" w:rsidRPr="0030598F" w:rsidRDefault="003E4A8D" w:rsidP="00BD6D6B">
            <w:pPr>
              <w:pStyle w:val="TableParagraph"/>
              <w:spacing w:before="56"/>
              <w:ind w:left="27" w:right="1"/>
              <w:jc w:val="center"/>
              <w:rPr>
                <w:sz w:val="18"/>
                <w:u w:val="none"/>
              </w:rPr>
            </w:pPr>
            <w:r w:rsidRPr="0030598F">
              <w:rPr>
                <w:spacing w:val="-5"/>
                <w:sz w:val="18"/>
                <w:u w:val="none"/>
              </w:rPr>
              <w:t>1/2</w:t>
            </w:r>
          </w:p>
        </w:tc>
        <w:tc>
          <w:tcPr>
            <w:tcW w:w="960" w:type="dxa"/>
            <w:tcBorders>
              <w:left w:val="single" w:sz="2" w:space="0" w:color="000000"/>
              <w:bottom w:val="single" w:sz="4" w:space="0" w:color="000000"/>
              <w:right w:val="single" w:sz="2" w:space="0" w:color="000000"/>
            </w:tcBorders>
          </w:tcPr>
          <w:p w14:paraId="49B4E4E8" w14:textId="77777777" w:rsidR="003E4A8D" w:rsidRPr="0030598F" w:rsidRDefault="003E4A8D" w:rsidP="00BD6D6B">
            <w:pPr>
              <w:pStyle w:val="TableParagraph"/>
              <w:spacing w:before="56"/>
              <w:ind w:left="28" w:right="1"/>
              <w:jc w:val="center"/>
              <w:rPr>
                <w:sz w:val="18"/>
                <w:u w:val="none"/>
              </w:rPr>
            </w:pPr>
            <w:r w:rsidRPr="0030598F">
              <w:rPr>
                <w:spacing w:val="-10"/>
                <w:sz w:val="18"/>
                <w:u w:val="none"/>
              </w:rPr>
              <w:t>1</w:t>
            </w:r>
          </w:p>
        </w:tc>
        <w:tc>
          <w:tcPr>
            <w:tcW w:w="701" w:type="dxa"/>
            <w:vMerge w:val="restart"/>
            <w:tcBorders>
              <w:left w:val="single" w:sz="2" w:space="0" w:color="000000"/>
              <w:bottom w:val="single" w:sz="2" w:space="0" w:color="000000"/>
              <w:right w:val="single" w:sz="2" w:space="0" w:color="000000"/>
            </w:tcBorders>
          </w:tcPr>
          <w:p w14:paraId="3BBE7977" w14:textId="77777777" w:rsidR="003E4A8D" w:rsidRPr="0030598F" w:rsidRDefault="003E4A8D" w:rsidP="00BD6D6B">
            <w:pPr>
              <w:pStyle w:val="TableParagraph"/>
              <w:rPr>
                <w:rFonts w:ascii="Arial"/>
                <w:b/>
                <w:sz w:val="18"/>
                <w:u w:val="none"/>
              </w:rPr>
            </w:pPr>
          </w:p>
          <w:p w14:paraId="15469443" w14:textId="77777777" w:rsidR="003E4A8D" w:rsidRPr="0030598F" w:rsidRDefault="003E4A8D" w:rsidP="00BD6D6B">
            <w:pPr>
              <w:pStyle w:val="TableParagraph"/>
              <w:rPr>
                <w:rFonts w:ascii="Arial"/>
                <w:b/>
                <w:sz w:val="18"/>
                <w:u w:val="none"/>
              </w:rPr>
            </w:pPr>
          </w:p>
          <w:p w14:paraId="4FB2937F" w14:textId="77777777" w:rsidR="003E4A8D" w:rsidRPr="0030598F" w:rsidRDefault="003E4A8D" w:rsidP="00BD6D6B">
            <w:pPr>
              <w:pStyle w:val="TableParagraph"/>
              <w:rPr>
                <w:rFonts w:ascii="Arial"/>
                <w:b/>
                <w:sz w:val="18"/>
                <w:u w:val="none"/>
              </w:rPr>
            </w:pPr>
          </w:p>
          <w:p w14:paraId="10D16214" w14:textId="77777777" w:rsidR="003E4A8D" w:rsidRPr="0030598F" w:rsidRDefault="003E4A8D" w:rsidP="00BD6D6B">
            <w:pPr>
              <w:pStyle w:val="TableParagraph"/>
              <w:rPr>
                <w:rFonts w:ascii="Arial"/>
                <w:b/>
                <w:sz w:val="18"/>
                <w:u w:val="none"/>
              </w:rPr>
            </w:pPr>
          </w:p>
          <w:p w14:paraId="4BAC652B" w14:textId="77777777" w:rsidR="003E4A8D" w:rsidRPr="0030598F" w:rsidRDefault="003E4A8D" w:rsidP="00BD6D6B">
            <w:pPr>
              <w:pStyle w:val="TableParagraph"/>
              <w:rPr>
                <w:rFonts w:ascii="Arial"/>
                <w:b/>
                <w:sz w:val="18"/>
                <w:u w:val="none"/>
              </w:rPr>
            </w:pPr>
          </w:p>
          <w:p w14:paraId="2FB1FC89" w14:textId="77777777" w:rsidR="003E4A8D" w:rsidRPr="0030598F" w:rsidRDefault="003E4A8D" w:rsidP="00BD6D6B">
            <w:pPr>
              <w:pStyle w:val="TableParagraph"/>
              <w:rPr>
                <w:rFonts w:ascii="Arial"/>
                <w:b/>
                <w:sz w:val="18"/>
                <w:u w:val="none"/>
              </w:rPr>
            </w:pPr>
          </w:p>
          <w:p w14:paraId="5A31EC69" w14:textId="77777777" w:rsidR="003E4A8D" w:rsidRPr="0030598F" w:rsidRDefault="003E4A8D" w:rsidP="00BD6D6B">
            <w:pPr>
              <w:pStyle w:val="TableParagraph"/>
              <w:rPr>
                <w:rFonts w:ascii="Arial"/>
                <w:b/>
                <w:sz w:val="18"/>
                <w:u w:val="none"/>
              </w:rPr>
            </w:pPr>
          </w:p>
          <w:p w14:paraId="48474D6A" w14:textId="77777777" w:rsidR="003E4A8D" w:rsidRPr="0030598F" w:rsidRDefault="003E4A8D" w:rsidP="00BD6D6B">
            <w:pPr>
              <w:pStyle w:val="TableParagraph"/>
              <w:rPr>
                <w:rFonts w:ascii="Arial"/>
                <w:b/>
                <w:sz w:val="18"/>
                <w:u w:val="none"/>
              </w:rPr>
            </w:pPr>
          </w:p>
          <w:p w14:paraId="7271AA1B" w14:textId="77777777" w:rsidR="003E4A8D" w:rsidRPr="0030598F" w:rsidRDefault="003E4A8D" w:rsidP="00BD6D6B">
            <w:pPr>
              <w:pStyle w:val="TableParagraph"/>
              <w:rPr>
                <w:rFonts w:ascii="Arial"/>
                <w:b/>
                <w:sz w:val="18"/>
                <w:u w:val="none"/>
              </w:rPr>
            </w:pPr>
          </w:p>
          <w:p w14:paraId="0D97BC68" w14:textId="77777777" w:rsidR="003E4A8D" w:rsidRPr="0030598F" w:rsidRDefault="003E4A8D" w:rsidP="00BD6D6B">
            <w:pPr>
              <w:pStyle w:val="TableParagraph"/>
              <w:rPr>
                <w:rFonts w:ascii="Arial"/>
                <w:b/>
                <w:sz w:val="18"/>
                <w:u w:val="none"/>
              </w:rPr>
            </w:pPr>
          </w:p>
          <w:p w14:paraId="11239928" w14:textId="77777777" w:rsidR="003E4A8D" w:rsidRPr="0030598F" w:rsidRDefault="003E4A8D" w:rsidP="00BD6D6B">
            <w:pPr>
              <w:pStyle w:val="TableParagraph"/>
              <w:spacing w:before="119"/>
              <w:rPr>
                <w:rFonts w:ascii="Arial"/>
                <w:b/>
                <w:sz w:val="18"/>
                <w:u w:val="none"/>
              </w:rPr>
            </w:pPr>
          </w:p>
          <w:p w14:paraId="1DB74FED" w14:textId="77777777" w:rsidR="003E4A8D" w:rsidRPr="0030598F" w:rsidRDefault="003E4A8D" w:rsidP="00BD6D6B">
            <w:pPr>
              <w:pStyle w:val="TableParagraph"/>
              <w:ind w:left="26"/>
              <w:jc w:val="center"/>
              <w:rPr>
                <w:sz w:val="18"/>
                <w:u w:val="none"/>
              </w:rPr>
            </w:pPr>
            <w:r w:rsidRPr="0030598F">
              <w:rPr>
                <w:spacing w:val="-5"/>
                <w:sz w:val="18"/>
                <w:u w:val="none"/>
              </w:rPr>
              <w:t>72</w:t>
            </w:r>
          </w:p>
        </w:tc>
        <w:tc>
          <w:tcPr>
            <w:tcW w:w="900" w:type="dxa"/>
            <w:tcBorders>
              <w:left w:val="single" w:sz="2" w:space="0" w:color="000000"/>
              <w:bottom w:val="single" w:sz="4" w:space="0" w:color="000000"/>
              <w:right w:val="single" w:sz="2" w:space="0" w:color="000000"/>
            </w:tcBorders>
          </w:tcPr>
          <w:p w14:paraId="1C81FA03" w14:textId="77777777" w:rsidR="003E4A8D" w:rsidRPr="0030598F" w:rsidRDefault="003E4A8D" w:rsidP="00BD6D6B">
            <w:pPr>
              <w:pStyle w:val="TableParagraph"/>
              <w:spacing w:before="56"/>
              <w:ind w:left="29" w:right="3"/>
              <w:jc w:val="center"/>
              <w:rPr>
                <w:sz w:val="18"/>
                <w:u w:val="none"/>
              </w:rPr>
            </w:pPr>
            <w:r w:rsidRPr="0030598F">
              <w:rPr>
                <w:spacing w:val="-5"/>
                <w:sz w:val="18"/>
                <w:u w:val="none"/>
              </w:rPr>
              <w:t>72</w:t>
            </w:r>
          </w:p>
        </w:tc>
        <w:tc>
          <w:tcPr>
            <w:tcW w:w="900" w:type="dxa"/>
            <w:tcBorders>
              <w:left w:val="single" w:sz="2" w:space="0" w:color="000000"/>
              <w:bottom w:val="single" w:sz="4" w:space="0" w:color="000000"/>
              <w:right w:val="single" w:sz="2" w:space="0" w:color="000000"/>
            </w:tcBorders>
          </w:tcPr>
          <w:p w14:paraId="4161006F" w14:textId="77777777" w:rsidR="003E4A8D" w:rsidRPr="0030598F" w:rsidRDefault="003E4A8D" w:rsidP="00BD6D6B">
            <w:pPr>
              <w:pStyle w:val="TableParagraph"/>
              <w:spacing w:before="56"/>
              <w:ind w:left="29" w:right="3"/>
              <w:jc w:val="center"/>
              <w:rPr>
                <w:sz w:val="18"/>
                <w:u w:val="none"/>
              </w:rPr>
            </w:pPr>
            <w:r w:rsidRPr="0030598F">
              <w:rPr>
                <w:spacing w:val="-5"/>
                <w:sz w:val="18"/>
                <w:u w:val="none"/>
              </w:rPr>
              <w:t>36</w:t>
            </w:r>
          </w:p>
        </w:tc>
        <w:tc>
          <w:tcPr>
            <w:tcW w:w="960" w:type="dxa"/>
            <w:tcBorders>
              <w:left w:val="single" w:sz="2" w:space="0" w:color="000000"/>
              <w:bottom w:val="single" w:sz="4" w:space="0" w:color="000000"/>
              <w:right w:val="single" w:sz="2" w:space="0" w:color="000000"/>
            </w:tcBorders>
          </w:tcPr>
          <w:p w14:paraId="415A76C5" w14:textId="77777777" w:rsidR="003E4A8D" w:rsidRPr="0030598F" w:rsidRDefault="003E4A8D" w:rsidP="00BD6D6B">
            <w:pPr>
              <w:pStyle w:val="TableParagraph"/>
              <w:spacing w:before="56"/>
              <w:ind w:left="28" w:right="4"/>
              <w:jc w:val="center"/>
              <w:rPr>
                <w:sz w:val="18"/>
                <w:u w:val="none"/>
              </w:rPr>
            </w:pPr>
            <w:r w:rsidRPr="0030598F">
              <w:rPr>
                <w:spacing w:val="-5"/>
                <w:sz w:val="18"/>
                <w:u w:val="none"/>
              </w:rPr>
              <w:t>2.6</w:t>
            </w:r>
          </w:p>
        </w:tc>
        <w:tc>
          <w:tcPr>
            <w:tcW w:w="1000" w:type="dxa"/>
            <w:tcBorders>
              <w:left w:val="single" w:sz="2" w:space="0" w:color="000000"/>
              <w:bottom w:val="single" w:sz="4" w:space="0" w:color="000000"/>
              <w:right w:val="single" w:sz="2" w:space="0" w:color="000000"/>
            </w:tcBorders>
          </w:tcPr>
          <w:p w14:paraId="468B323E" w14:textId="77777777" w:rsidR="003E4A8D" w:rsidRPr="0030598F" w:rsidRDefault="003E4A8D" w:rsidP="00BD6D6B">
            <w:pPr>
              <w:pStyle w:val="TableParagraph"/>
              <w:spacing w:before="56"/>
              <w:ind w:left="114" w:right="89"/>
              <w:jc w:val="center"/>
              <w:rPr>
                <w:sz w:val="18"/>
                <w:u w:val="none"/>
              </w:rPr>
            </w:pPr>
            <w:r w:rsidRPr="0030598F">
              <w:rPr>
                <w:spacing w:val="-5"/>
                <w:sz w:val="18"/>
                <w:u w:val="none"/>
              </w:rPr>
              <w:t>2.5</w:t>
            </w:r>
          </w:p>
        </w:tc>
        <w:tc>
          <w:tcPr>
            <w:tcW w:w="1001" w:type="dxa"/>
            <w:tcBorders>
              <w:left w:val="single" w:sz="2" w:space="0" w:color="000000"/>
              <w:bottom w:val="single" w:sz="4" w:space="0" w:color="000000"/>
            </w:tcBorders>
          </w:tcPr>
          <w:p w14:paraId="651343B9" w14:textId="77777777" w:rsidR="003E4A8D" w:rsidRPr="0030598F" w:rsidRDefault="003E4A8D" w:rsidP="00BD6D6B">
            <w:pPr>
              <w:pStyle w:val="TableParagraph"/>
              <w:spacing w:before="56"/>
              <w:ind w:left="38" w:right="3"/>
              <w:jc w:val="center"/>
              <w:rPr>
                <w:sz w:val="18"/>
                <w:u w:val="none"/>
              </w:rPr>
            </w:pPr>
            <w:r w:rsidRPr="0030598F">
              <w:rPr>
                <w:spacing w:val="-5"/>
                <w:sz w:val="18"/>
                <w:u w:val="none"/>
              </w:rPr>
              <w:t>2.3</w:t>
            </w:r>
          </w:p>
        </w:tc>
      </w:tr>
      <w:tr w:rsidR="003E4A8D" w:rsidRPr="0030598F" w14:paraId="432196B1" w14:textId="77777777" w:rsidTr="00BD6D6B">
        <w:trPr>
          <w:trHeight w:val="350"/>
        </w:trPr>
        <w:tc>
          <w:tcPr>
            <w:tcW w:w="699" w:type="dxa"/>
            <w:tcBorders>
              <w:top w:val="single" w:sz="4" w:space="0" w:color="000000"/>
              <w:bottom w:val="single" w:sz="4" w:space="0" w:color="000000"/>
              <w:right w:val="single" w:sz="2" w:space="0" w:color="000000"/>
            </w:tcBorders>
          </w:tcPr>
          <w:p w14:paraId="102C006C"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1</w:t>
            </w:r>
          </w:p>
        </w:tc>
        <w:tc>
          <w:tcPr>
            <w:tcW w:w="1160" w:type="dxa"/>
            <w:vMerge w:val="restart"/>
            <w:tcBorders>
              <w:top w:val="single" w:sz="4" w:space="0" w:color="000000"/>
              <w:left w:val="single" w:sz="2" w:space="0" w:color="000000"/>
              <w:bottom w:val="single" w:sz="4" w:space="0" w:color="000000"/>
              <w:right w:val="single" w:sz="2" w:space="0" w:color="000000"/>
            </w:tcBorders>
          </w:tcPr>
          <w:p w14:paraId="0318EEA1" w14:textId="77777777" w:rsidR="003E4A8D" w:rsidRPr="0030598F" w:rsidRDefault="003E4A8D" w:rsidP="00BD6D6B">
            <w:pPr>
              <w:pStyle w:val="TableParagraph"/>
              <w:spacing w:before="39"/>
              <w:rPr>
                <w:rFonts w:ascii="Arial"/>
                <w:b/>
                <w:sz w:val="18"/>
                <w:u w:val="none"/>
              </w:rPr>
            </w:pPr>
          </w:p>
          <w:p w14:paraId="6E873D39" w14:textId="77777777" w:rsidR="003E4A8D" w:rsidRPr="0030598F" w:rsidRDefault="003E4A8D" w:rsidP="00BD6D6B">
            <w:pPr>
              <w:pStyle w:val="TableParagraph"/>
              <w:spacing w:before="1"/>
              <w:ind w:left="360"/>
              <w:rPr>
                <w:sz w:val="18"/>
                <w:u w:val="none"/>
              </w:rPr>
            </w:pPr>
            <w:r w:rsidRPr="0030598F">
              <w:rPr>
                <w:spacing w:val="-4"/>
                <w:sz w:val="18"/>
                <w:u w:val="none"/>
              </w:rPr>
              <w:t>QPSK</w:t>
            </w:r>
          </w:p>
        </w:tc>
        <w:tc>
          <w:tcPr>
            <w:tcW w:w="499" w:type="dxa"/>
            <w:tcBorders>
              <w:top w:val="single" w:sz="4" w:space="0" w:color="000000"/>
              <w:left w:val="single" w:sz="2" w:space="0" w:color="000000"/>
              <w:bottom w:val="single" w:sz="4" w:space="0" w:color="000000"/>
              <w:right w:val="single" w:sz="2" w:space="0" w:color="000000"/>
            </w:tcBorders>
          </w:tcPr>
          <w:p w14:paraId="5544B064"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472FC079" w14:textId="77777777" w:rsidR="003E4A8D" w:rsidRPr="0030598F" w:rsidRDefault="003E4A8D" w:rsidP="00BD6D6B">
            <w:pPr>
              <w:pStyle w:val="TableParagraph"/>
              <w:spacing w:before="39"/>
              <w:rPr>
                <w:rFonts w:ascii="Arial"/>
                <w:b/>
                <w:sz w:val="18"/>
                <w:u w:val="none"/>
              </w:rPr>
            </w:pPr>
          </w:p>
          <w:p w14:paraId="0DF7BB20"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2</w:t>
            </w:r>
          </w:p>
        </w:tc>
        <w:tc>
          <w:tcPr>
            <w:tcW w:w="701" w:type="dxa"/>
            <w:vMerge/>
            <w:tcBorders>
              <w:top w:val="nil"/>
              <w:left w:val="single" w:sz="2" w:space="0" w:color="000000"/>
              <w:bottom w:val="single" w:sz="2" w:space="0" w:color="000000"/>
              <w:right w:val="single" w:sz="2" w:space="0" w:color="000000"/>
            </w:tcBorders>
          </w:tcPr>
          <w:p w14:paraId="73D273F1"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6BB6E307" w14:textId="77777777" w:rsidR="003E4A8D" w:rsidRPr="0030598F" w:rsidRDefault="003E4A8D" w:rsidP="00BD6D6B">
            <w:pPr>
              <w:pStyle w:val="TableParagraph"/>
              <w:spacing w:before="39"/>
              <w:rPr>
                <w:rFonts w:ascii="Arial"/>
                <w:b/>
                <w:sz w:val="18"/>
                <w:u w:val="none"/>
              </w:rPr>
            </w:pPr>
          </w:p>
          <w:p w14:paraId="623074C2"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144</w:t>
            </w:r>
          </w:p>
        </w:tc>
        <w:tc>
          <w:tcPr>
            <w:tcW w:w="900" w:type="dxa"/>
            <w:tcBorders>
              <w:top w:val="single" w:sz="4" w:space="0" w:color="000000"/>
              <w:left w:val="single" w:sz="2" w:space="0" w:color="000000"/>
              <w:bottom w:val="single" w:sz="4" w:space="0" w:color="000000"/>
              <w:right w:val="single" w:sz="2" w:space="0" w:color="000000"/>
            </w:tcBorders>
          </w:tcPr>
          <w:p w14:paraId="77FC21FF" w14:textId="77777777" w:rsidR="003E4A8D" w:rsidRPr="0030598F" w:rsidRDefault="003E4A8D" w:rsidP="00BD6D6B">
            <w:pPr>
              <w:pStyle w:val="TableParagraph"/>
              <w:spacing w:before="67"/>
              <w:ind w:left="29" w:right="3"/>
              <w:jc w:val="center"/>
              <w:rPr>
                <w:sz w:val="18"/>
                <w:u w:val="none"/>
              </w:rPr>
            </w:pPr>
            <w:r w:rsidRPr="0030598F">
              <w:rPr>
                <w:spacing w:val="-5"/>
                <w:sz w:val="18"/>
                <w:u w:val="none"/>
              </w:rPr>
              <w:t>72</w:t>
            </w:r>
          </w:p>
        </w:tc>
        <w:tc>
          <w:tcPr>
            <w:tcW w:w="960" w:type="dxa"/>
            <w:tcBorders>
              <w:top w:val="single" w:sz="4" w:space="0" w:color="000000"/>
              <w:left w:val="single" w:sz="2" w:space="0" w:color="000000"/>
              <w:bottom w:val="single" w:sz="4" w:space="0" w:color="000000"/>
              <w:right w:val="single" w:sz="2" w:space="0" w:color="000000"/>
            </w:tcBorders>
          </w:tcPr>
          <w:p w14:paraId="1EB12694" w14:textId="77777777" w:rsidR="003E4A8D" w:rsidRPr="0030598F" w:rsidRDefault="003E4A8D" w:rsidP="00BD6D6B">
            <w:pPr>
              <w:pStyle w:val="TableParagraph"/>
              <w:spacing w:before="67"/>
              <w:ind w:left="28" w:right="4"/>
              <w:jc w:val="center"/>
              <w:rPr>
                <w:sz w:val="18"/>
                <w:u w:val="none"/>
              </w:rPr>
            </w:pPr>
            <w:r w:rsidRPr="0030598F">
              <w:rPr>
                <w:spacing w:val="-5"/>
                <w:sz w:val="18"/>
                <w:u w:val="none"/>
              </w:rPr>
              <w:t>5.3</w:t>
            </w:r>
          </w:p>
        </w:tc>
        <w:tc>
          <w:tcPr>
            <w:tcW w:w="1000" w:type="dxa"/>
            <w:tcBorders>
              <w:top w:val="single" w:sz="4" w:space="0" w:color="000000"/>
              <w:left w:val="single" w:sz="2" w:space="0" w:color="000000"/>
              <w:bottom w:val="single" w:sz="4" w:space="0" w:color="000000"/>
              <w:right w:val="single" w:sz="2" w:space="0" w:color="000000"/>
            </w:tcBorders>
          </w:tcPr>
          <w:p w14:paraId="0D21C7D2" w14:textId="77777777" w:rsidR="003E4A8D" w:rsidRPr="0030598F" w:rsidRDefault="003E4A8D" w:rsidP="00BD6D6B">
            <w:pPr>
              <w:pStyle w:val="TableParagraph"/>
              <w:spacing w:before="67"/>
              <w:ind w:left="114" w:right="89"/>
              <w:jc w:val="center"/>
              <w:rPr>
                <w:sz w:val="18"/>
                <w:u w:val="none"/>
              </w:rPr>
            </w:pPr>
            <w:r w:rsidRPr="0030598F">
              <w:rPr>
                <w:spacing w:val="-5"/>
                <w:sz w:val="18"/>
                <w:u w:val="none"/>
              </w:rPr>
              <w:t>5.0</w:t>
            </w:r>
          </w:p>
        </w:tc>
        <w:tc>
          <w:tcPr>
            <w:tcW w:w="1001" w:type="dxa"/>
            <w:tcBorders>
              <w:top w:val="single" w:sz="4" w:space="0" w:color="000000"/>
              <w:left w:val="single" w:sz="2" w:space="0" w:color="000000"/>
              <w:bottom w:val="single" w:sz="4" w:space="0" w:color="000000"/>
            </w:tcBorders>
          </w:tcPr>
          <w:p w14:paraId="63FB84C6"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4.5</w:t>
            </w:r>
          </w:p>
        </w:tc>
      </w:tr>
      <w:tr w:rsidR="003E4A8D" w:rsidRPr="0030598F" w14:paraId="2E31D85D" w14:textId="77777777" w:rsidTr="00BD6D6B">
        <w:trPr>
          <w:trHeight w:val="349"/>
        </w:trPr>
        <w:tc>
          <w:tcPr>
            <w:tcW w:w="699" w:type="dxa"/>
            <w:tcBorders>
              <w:top w:val="single" w:sz="4" w:space="0" w:color="000000"/>
              <w:bottom w:val="single" w:sz="4" w:space="0" w:color="000000"/>
              <w:right w:val="single" w:sz="2" w:space="0" w:color="000000"/>
            </w:tcBorders>
          </w:tcPr>
          <w:p w14:paraId="7A9EDA51"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2</w:t>
            </w:r>
          </w:p>
        </w:tc>
        <w:tc>
          <w:tcPr>
            <w:tcW w:w="1160" w:type="dxa"/>
            <w:vMerge/>
            <w:tcBorders>
              <w:top w:val="nil"/>
              <w:left w:val="single" w:sz="2" w:space="0" w:color="000000"/>
              <w:bottom w:val="single" w:sz="4" w:space="0" w:color="000000"/>
              <w:right w:val="single" w:sz="2" w:space="0" w:color="000000"/>
            </w:tcBorders>
          </w:tcPr>
          <w:p w14:paraId="3B2A4359"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5F6672CA"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784E97D4"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7A23A828"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44F70862"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54096933"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108</w:t>
            </w:r>
          </w:p>
        </w:tc>
        <w:tc>
          <w:tcPr>
            <w:tcW w:w="960" w:type="dxa"/>
            <w:tcBorders>
              <w:top w:val="single" w:sz="4" w:space="0" w:color="000000"/>
              <w:left w:val="single" w:sz="2" w:space="0" w:color="000000"/>
              <w:bottom w:val="single" w:sz="4" w:space="0" w:color="000000"/>
              <w:right w:val="single" w:sz="2" w:space="0" w:color="000000"/>
            </w:tcBorders>
          </w:tcPr>
          <w:p w14:paraId="08159BF4" w14:textId="77777777" w:rsidR="003E4A8D" w:rsidRPr="0030598F" w:rsidRDefault="003E4A8D" w:rsidP="00BD6D6B">
            <w:pPr>
              <w:pStyle w:val="TableParagraph"/>
              <w:spacing w:before="67"/>
              <w:ind w:left="28" w:right="4"/>
              <w:jc w:val="center"/>
              <w:rPr>
                <w:sz w:val="18"/>
                <w:u w:val="none"/>
              </w:rPr>
            </w:pPr>
            <w:r w:rsidRPr="0030598F">
              <w:rPr>
                <w:spacing w:val="-5"/>
                <w:sz w:val="18"/>
                <w:u w:val="none"/>
              </w:rPr>
              <w:t>7.9</w:t>
            </w:r>
          </w:p>
        </w:tc>
        <w:tc>
          <w:tcPr>
            <w:tcW w:w="1000" w:type="dxa"/>
            <w:tcBorders>
              <w:top w:val="single" w:sz="4" w:space="0" w:color="000000"/>
              <w:left w:val="single" w:sz="2" w:space="0" w:color="000000"/>
              <w:bottom w:val="single" w:sz="4" w:space="0" w:color="000000"/>
              <w:right w:val="single" w:sz="2" w:space="0" w:color="000000"/>
            </w:tcBorders>
          </w:tcPr>
          <w:p w14:paraId="400C8BA0" w14:textId="77777777" w:rsidR="003E4A8D" w:rsidRPr="0030598F" w:rsidRDefault="003E4A8D" w:rsidP="00BD6D6B">
            <w:pPr>
              <w:pStyle w:val="TableParagraph"/>
              <w:spacing w:before="67"/>
              <w:ind w:left="114" w:right="89"/>
              <w:jc w:val="center"/>
              <w:rPr>
                <w:sz w:val="18"/>
                <w:u w:val="none"/>
              </w:rPr>
            </w:pPr>
            <w:r w:rsidRPr="0030598F">
              <w:rPr>
                <w:spacing w:val="-5"/>
                <w:sz w:val="18"/>
                <w:u w:val="none"/>
              </w:rPr>
              <w:t>7.5</w:t>
            </w:r>
          </w:p>
        </w:tc>
        <w:tc>
          <w:tcPr>
            <w:tcW w:w="1001" w:type="dxa"/>
            <w:tcBorders>
              <w:top w:val="single" w:sz="4" w:space="0" w:color="000000"/>
              <w:left w:val="single" w:sz="2" w:space="0" w:color="000000"/>
              <w:bottom w:val="single" w:sz="4" w:space="0" w:color="000000"/>
            </w:tcBorders>
          </w:tcPr>
          <w:p w14:paraId="3C554481"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6.8</w:t>
            </w:r>
          </w:p>
        </w:tc>
      </w:tr>
      <w:tr w:rsidR="003E4A8D" w:rsidRPr="0030598F" w14:paraId="35F48FE2" w14:textId="77777777" w:rsidTr="00BD6D6B">
        <w:trPr>
          <w:trHeight w:val="350"/>
        </w:trPr>
        <w:tc>
          <w:tcPr>
            <w:tcW w:w="699" w:type="dxa"/>
            <w:tcBorders>
              <w:top w:val="single" w:sz="4" w:space="0" w:color="000000"/>
              <w:bottom w:val="single" w:sz="4" w:space="0" w:color="000000"/>
              <w:right w:val="single" w:sz="2" w:space="0" w:color="000000"/>
            </w:tcBorders>
          </w:tcPr>
          <w:p w14:paraId="494636E9"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3</w:t>
            </w:r>
          </w:p>
        </w:tc>
        <w:tc>
          <w:tcPr>
            <w:tcW w:w="1160" w:type="dxa"/>
            <w:vMerge w:val="restart"/>
            <w:tcBorders>
              <w:top w:val="single" w:sz="4" w:space="0" w:color="000000"/>
              <w:left w:val="single" w:sz="2" w:space="0" w:color="000000"/>
              <w:bottom w:val="single" w:sz="4" w:space="0" w:color="000000"/>
              <w:right w:val="single" w:sz="2" w:space="0" w:color="000000"/>
            </w:tcBorders>
          </w:tcPr>
          <w:p w14:paraId="25B55B4B" w14:textId="77777777" w:rsidR="003E4A8D" w:rsidRPr="0030598F" w:rsidRDefault="003E4A8D" w:rsidP="00BD6D6B">
            <w:pPr>
              <w:pStyle w:val="TableParagraph"/>
              <w:spacing w:before="39"/>
              <w:rPr>
                <w:rFonts w:ascii="Arial"/>
                <w:b/>
                <w:sz w:val="18"/>
                <w:u w:val="none"/>
              </w:rPr>
            </w:pPr>
          </w:p>
          <w:p w14:paraId="397C0D22" w14:textId="77777777" w:rsidR="003E4A8D" w:rsidRPr="0030598F" w:rsidRDefault="003E4A8D" w:rsidP="00BD6D6B">
            <w:pPr>
              <w:pStyle w:val="TableParagraph"/>
              <w:spacing w:before="1"/>
              <w:ind w:left="260"/>
              <w:rPr>
                <w:sz w:val="18"/>
                <w:u w:val="none"/>
              </w:rPr>
            </w:pPr>
            <w:r w:rsidRPr="0030598F">
              <w:rPr>
                <w:spacing w:val="-2"/>
                <w:sz w:val="18"/>
                <w:u w:val="none"/>
              </w:rPr>
              <w:t>16-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6710B6BA"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073EF48F" w14:textId="77777777" w:rsidR="003E4A8D" w:rsidRPr="0030598F" w:rsidRDefault="003E4A8D" w:rsidP="00BD6D6B">
            <w:pPr>
              <w:pStyle w:val="TableParagraph"/>
              <w:spacing w:before="39"/>
              <w:rPr>
                <w:rFonts w:ascii="Arial"/>
                <w:b/>
                <w:sz w:val="18"/>
                <w:u w:val="none"/>
              </w:rPr>
            </w:pPr>
          </w:p>
          <w:p w14:paraId="1538D683"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4</w:t>
            </w:r>
          </w:p>
        </w:tc>
        <w:tc>
          <w:tcPr>
            <w:tcW w:w="701" w:type="dxa"/>
            <w:vMerge/>
            <w:tcBorders>
              <w:top w:val="nil"/>
              <w:left w:val="single" w:sz="2" w:space="0" w:color="000000"/>
              <w:bottom w:val="single" w:sz="2" w:space="0" w:color="000000"/>
              <w:right w:val="single" w:sz="2" w:space="0" w:color="000000"/>
            </w:tcBorders>
          </w:tcPr>
          <w:p w14:paraId="408A1AC9"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0D325788" w14:textId="77777777" w:rsidR="003E4A8D" w:rsidRPr="0030598F" w:rsidRDefault="003E4A8D" w:rsidP="00BD6D6B">
            <w:pPr>
              <w:pStyle w:val="TableParagraph"/>
              <w:spacing w:before="39"/>
              <w:rPr>
                <w:rFonts w:ascii="Arial"/>
                <w:b/>
                <w:sz w:val="18"/>
                <w:u w:val="none"/>
              </w:rPr>
            </w:pPr>
          </w:p>
          <w:p w14:paraId="5F54ACF5"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288</w:t>
            </w:r>
          </w:p>
        </w:tc>
        <w:tc>
          <w:tcPr>
            <w:tcW w:w="900" w:type="dxa"/>
            <w:tcBorders>
              <w:top w:val="single" w:sz="4" w:space="0" w:color="000000"/>
              <w:left w:val="single" w:sz="2" w:space="0" w:color="000000"/>
              <w:bottom w:val="single" w:sz="4" w:space="0" w:color="000000"/>
              <w:right w:val="single" w:sz="2" w:space="0" w:color="000000"/>
            </w:tcBorders>
          </w:tcPr>
          <w:p w14:paraId="4E7C27D1"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144</w:t>
            </w:r>
          </w:p>
        </w:tc>
        <w:tc>
          <w:tcPr>
            <w:tcW w:w="960" w:type="dxa"/>
            <w:tcBorders>
              <w:top w:val="single" w:sz="4" w:space="0" w:color="000000"/>
              <w:left w:val="single" w:sz="2" w:space="0" w:color="000000"/>
              <w:bottom w:val="single" w:sz="4" w:space="0" w:color="000000"/>
              <w:right w:val="single" w:sz="2" w:space="0" w:color="000000"/>
            </w:tcBorders>
          </w:tcPr>
          <w:p w14:paraId="0C105D96"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10.6</w:t>
            </w:r>
          </w:p>
        </w:tc>
        <w:tc>
          <w:tcPr>
            <w:tcW w:w="1000" w:type="dxa"/>
            <w:tcBorders>
              <w:top w:val="single" w:sz="4" w:space="0" w:color="000000"/>
              <w:left w:val="single" w:sz="2" w:space="0" w:color="000000"/>
              <w:bottom w:val="single" w:sz="4" w:space="0" w:color="000000"/>
              <w:right w:val="single" w:sz="2" w:space="0" w:color="000000"/>
            </w:tcBorders>
          </w:tcPr>
          <w:p w14:paraId="6AE3031B"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10.0</w:t>
            </w:r>
          </w:p>
        </w:tc>
        <w:tc>
          <w:tcPr>
            <w:tcW w:w="1001" w:type="dxa"/>
            <w:tcBorders>
              <w:top w:val="single" w:sz="4" w:space="0" w:color="000000"/>
              <w:left w:val="single" w:sz="2" w:space="0" w:color="000000"/>
              <w:bottom w:val="single" w:sz="4" w:space="0" w:color="000000"/>
            </w:tcBorders>
          </w:tcPr>
          <w:p w14:paraId="21FB04D1"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9.0</w:t>
            </w:r>
          </w:p>
        </w:tc>
      </w:tr>
      <w:tr w:rsidR="003E4A8D" w:rsidRPr="0030598F" w14:paraId="40885FF9" w14:textId="77777777" w:rsidTr="00BD6D6B">
        <w:trPr>
          <w:trHeight w:val="350"/>
        </w:trPr>
        <w:tc>
          <w:tcPr>
            <w:tcW w:w="699" w:type="dxa"/>
            <w:tcBorders>
              <w:top w:val="single" w:sz="4" w:space="0" w:color="000000"/>
              <w:bottom w:val="single" w:sz="4" w:space="0" w:color="000000"/>
              <w:right w:val="single" w:sz="2" w:space="0" w:color="000000"/>
            </w:tcBorders>
          </w:tcPr>
          <w:p w14:paraId="02408F4C"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4</w:t>
            </w:r>
          </w:p>
        </w:tc>
        <w:tc>
          <w:tcPr>
            <w:tcW w:w="1160" w:type="dxa"/>
            <w:vMerge/>
            <w:tcBorders>
              <w:top w:val="nil"/>
              <w:left w:val="single" w:sz="2" w:space="0" w:color="000000"/>
              <w:bottom w:val="single" w:sz="4" w:space="0" w:color="000000"/>
              <w:right w:val="single" w:sz="2" w:space="0" w:color="000000"/>
            </w:tcBorders>
          </w:tcPr>
          <w:p w14:paraId="01C600F3"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241F0F72"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56A0567C"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6022AF95"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2DB6CD7B"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58F5C62B"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216</w:t>
            </w:r>
          </w:p>
        </w:tc>
        <w:tc>
          <w:tcPr>
            <w:tcW w:w="960" w:type="dxa"/>
            <w:tcBorders>
              <w:top w:val="single" w:sz="4" w:space="0" w:color="000000"/>
              <w:left w:val="single" w:sz="2" w:space="0" w:color="000000"/>
              <w:bottom w:val="single" w:sz="4" w:space="0" w:color="000000"/>
              <w:right w:val="single" w:sz="2" w:space="0" w:color="000000"/>
            </w:tcBorders>
          </w:tcPr>
          <w:p w14:paraId="67C03B55"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15.9</w:t>
            </w:r>
          </w:p>
        </w:tc>
        <w:tc>
          <w:tcPr>
            <w:tcW w:w="1000" w:type="dxa"/>
            <w:tcBorders>
              <w:top w:val="single" w:sz="4" w:space="0" w:color="000000"/>
              <w:left w:val="single" w:sz="2" w:space="0" w:color="000000"/>
              <w:bottom w:val="single" w:sz="4" w:space="0" w:color="000000"/>
              <w:right w:val="single" w:sz="2" w:space="0" w:color="000000"/>
            </w:tcBorders>
          </w:tcPr>
          <w:p w14:paraId="54B1124E"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15.0</w:t>
            </w:r>
          </w:p>
        </w:tc>
        <w:tc>
          <w:tcPr>
            <w:tcW w:w="1001" w:type="dxa"/>
            <w:tcBorders>
              <w:top w:val="single" w:sz="4" w:space="0" w:color="000000"/>
              <w:left w:val="single" w:sz="2" w:space="0" w:color="000000"/>
              <w:bottom w:val="single" w:sz="4" w:space="0" w:color="000000"/>
            </w:tcBorders>
          </w:tcPr>
          <w:p w14:paraId="28181FCA"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13.5</w:t>
            </w:r>
          </w:p>
        </w:tc>
      </w:tr>
      <w:tr w:rsidR="003E4A8D" w:rsidRPr="0030598F" w14:paraId="12810A83" w14:textId="77777777" w:rsidTr="00BD6D6B">
        <w:trPr>
          <w:trHeight w:val="350"/>
        </w:trPr>
        <w:tc>
          <w:tcPr>
            <w:tcW w:w="699" w:type="dxa"/>
            <w:tcBorders>
              <w:top w:val="single" w:sz="4" w:space="0" w:color="000000"/>
              <w:bottom w:val="single" w:sz="4" w:space="0" w:color="000000"/>
              <w:right w:val="single" w:sz="2" w:space="0" w:color="000000"/>
            </w:tcBorders>
          </w:tcPr>
          <w:p w14:paraId="4AD6BA42"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5</w:t>
            </w:r>
          </w:p>
        </w:tc>
        <w:tc>
          <w:tcPr>
            <w:tcW w:w="1160" w:type="dxa"/>
            <w:vMerge w:val="restart"/>
            <w:tcBorders>
              <w:top w:val="single" w:sz="4" w:space="0" w:color="000000"/>
              <w:left w:val="single" w:sz="2" w:space="0" w:color="000000"/>
              <w:bottom w:val="single" w:sz="4" w:space="0" w:color="000000"/>
              <w:right w:val="single" w:sz="2" w:space="0" w:color="000000"/>
            </w:tcBorders>
          </w:tcPr>
          <w:p w14:paraId="2AB457E9" w14:textId="77777777" w:rsidR="003E4A8D" w:rsidRPr="0030598F" w:rsidRDefault="003E4A8D" w:rsidP="00BD6D6B">
            <w:pPr>
              <w:pStyle w:val="TableParagraph"/>
              <w:rPr>
                <w:rFonts w:ascii="Arial"/>
                <w:b/>
                <w:sz w:val="18"/>
                <w:u w:val="none"/>
              </w:rPr>
            </w:pPr>
          </w:p>
          <w:p w14:paraId="639D48A1" w14:textId="77777777" w:rsidR="003E4A8D" w:rsidRPr="0030598F" w:rsidRDefault="003E4A8D" w:rsidP="00BD6D6B">
            <w:pPr>
              <w:pStyle w:val="TableParagraph"/>
              <w:spacing w:before="12"/>
              <w:rPr>
                <w:rFonts w:ascii="Arial"/>
                <w:b/>
                <w:sz w:val="18"/>
                <w:u w:val="none"/>
              </w:rPr>
            </w:pPr>
          </w:p>
          <w:p w14:paraId="23F8312A" w14:textId="77777777" w:rsidR="003E4A8D" w:rsidRPr="0030598F" w:rsidRDefault="003E4A8D" w:rsidP="00BD6D6B">
            <w:pPr>
              <w:pStyle w:val="TableParagraph"/>
              <w:spacing w:before="1"/>
              <w:ind w:left="260"/>
              <w:rPr>
                <w:sz w:val="18"/>
                <w:u w:val="none"/>
              </w:rPr>
            </w:pPr>
            <w:r w:rsidRPr="0030598F">
              <w:rPr>
                <w:spacing w:val="-2"/>
                <w:sz w:val="18"/>
                <w:u w:val="none"/>
              </w:rPr>
              <w:t>64-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0382E896"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2/3</w:t>
            </w:r>
          </w:p>
        </w:tc>
        <w:tc>
          <w:tcPr>
            <w:tcW w:w="960" w:type="dxa"/>
            <w:vMerge w:val="restart"/>
            <w:tcBorders>
              <w:top w:val="single" w:sz="4" w:space="0" w:color="000000"/>
              <w:left w:val="single" w:sz="2" w:space="0" w:color="000000"/>
              <w:bottom w:val="single" w:sz="4" w:space="0" w:color="000000"/>
              <w:right w:val="single" w:sz="2" w:space="0" w:color="000000"/>
            </w:tcBorders>
          </w:tcPr>
          <w:p w14:paraId="50216B2D" w14:textId="77777777" w:rsidR="003E4A8D" w:rsidRPr="0030598F" w:rsidRDefault="003E4A8D" w:rsidP="00BD6D6B">
            <w:pPr>
              <w:pStyle w:val="TableParagraph"/>
              <w:rPr>
                <w:rFonts w:ascii="Arial"/>
                <w:b/>
                <w:sz w:val="18"/>
                <w:u w:val="none"/>
              </w:rPr>
            </w:pPr>
          </w:p>
          <w:p w14:paraId="2D198F64" w14:textId="77777777" w:rsidR="003E4A8D" w:rsidRPr="0030598F" w:rsidRDefault="003E4A8D" w:rsidP="00BD6D6B">
            <w:pPr>
              <w:pStyle w:val="TableParagraph"/>
              <w:spacing w:before="12"/>
              <w:rPr>
                <w:rFonts w:ascii="Arial"/>
                <w:b/>
                <w:sz w:val="18"/>
                <w:u w:val="none"/>
              </w:rPr>
            </w:pPr>
          </w:p>
          <w:p w14:paraId="489EB456"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6</w:t>
            </w:r>
          </w:p>
        </w:tc>
        <w:tc>
          <w:tcPr>
            <w:tcW w:w="701" w:type="dxa"/>
            <w:vMerge/>
            <w:tcBorders>
              <w:top w:val="nil"/>
              <w:left w:val="single" w:sz="2" w:space="0" w:color="000000"/>
              <w:bottom w:val="single" w:sz="2" w:space="0" w:color="000000"/>
              <w:right w:val="single" w:sz="2" w:space="0" w:color="000000"/>
            </w:tcBorders>
          </w:tcPr>
          <w:p w14:paraId="0B792C40"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42A34108" w14:textId="77777777" w:rsidR="003E4A8D" w:rsidRPr="0030598F" w:rsidRDefault="003E4A8D" w:rsidP="00BD6D6B">
            <w:pPr>
              <w:pStyle w:val="TableParagraph"/>
              <w:rPr>
                <w:rFonts w:ascii="Arial"/>
                <w:b/>
                <w:sz w:val="18"/>
                <w:u w:val="none"/>
              </w:rPr>
            </w:pPr>
          </w:p>
          <w:p w14:paraId="0C02A913" w14:textId="77777777" w:rsidR="003E4A8D" w:rsidRPr="0030598F" w:rsidRDefault="003E4A8D" w:rsidP="00BD6D6B">
            <w:pPr>
              <w:pStyle w:val="TableParagraph"/>
              <w:spacing w:before="12"/>
              <w:rPr>
                <w:rFonts w:ascii="Arial"/>
                <w:b/>
                <w:sz w:val="18"/>
                <w:u w:val="none"/>
              </w:rPr>
            </w:pPr>
          </w:p>
          <w:p w14:paraId="5D1CF739"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432</w:t>
            </w:r>
          </w:p>
        </w:tc>
        <w:tc>
          <w:tcPr>
            <w:tcW w:w="900" w:type="dxa"/>
            <w:tcBorders>
              <w:top w:val="single" w:sz="4" w:space="0" w:color="000000"/>
              <w:left w:val="single" w:sz="2" w:space="0" w:color="000000"/>
              <w:bottom w:val="single" w:sz="4" w:space="0" w:color="000000"/>
              <w:right w:val="single" w:sz="2" w:space="0" w:color="000000"/>
            </w:tcBorders>
          </w:tcPr>
          <w:p w14:paraId="3B451DD3"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288</w:t>
            </w:r>
          </w:p>
        </w:tc>
        <w:tc>
          <w:tcPr>
            <w:tcW w:w="960" w:type="dxa"/>
            <w:tcBorders>
              <w:top w:val="single" w:sz="4" w:space="0" w:color="000000"/>
              <w:left w:val="single" w:sz="2" w:space="0" w:color="000000"/>
              <w:bottom w:val="single" w:sz="4" w:space="0" w:color="000000"/>
              <w:right w:val="single" w:sz="2" w:space="0" w:color="000000"/>
            </w:tcBorders>
          </w:tcPr>
          <w:p w14:paraId="6595F281"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21.2</w:t>
            </w:r>
          </w:p>
        </w:tc>
        <w:tc>
          <w:tcPr>
            <w:tcW w:w="1000" w:type="dxa"/>
            <w:tcBorders>
              <w:top w:val="single" w:sz="4" w:space="0" w:color="000000"/>
              <w:left w:val="single" w:sz="2" w:space="0" w:color="000000"/>
              <w:bottom w:val="single" w:sz="4" w:space="0" w:color="000000"/>
              <w:right w:val="single" w:sz="2" w:space="0" w:color="000000"/>
            </w:tcBorders>
          </w:tcPr>
          <w:p w14:paraId="44852A4F"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20.0</w:t>
            </w:r>
          </w:p>
        </w:tc>
        <w:tc>
          <w:tcPr>
            <w:tcW w:w="1001" w:type="dxa"/>
            <w:tcBorders>
              <w:top w:val="single" w:sz="4" w:space="0" w:color="000000"/>
              <w:left w:val="single" w:sz="2" w:space="0" w:color="000000"/>
              <w:bottom w:val="single" w:sz="4" w:space="0" w:color="000000"/>
            </w:tcBorders>
          </w:tcPr>
          <w:p w14:paraId="43B504AC"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18.0</w:t>
            </w:r>
          </w:p>
        </w:tc>
      </w:tr>
      <w:tr w:rsidR="003E4A8D" w:rsidRPr="0030598F" w14:paraId="11D95A6E" w14:textId="77777777" w:rsidTr="00BD6D6B">
        <w:trPr>
          <w:trHeight w:val="350"/>
        </w:trPr>
        <w:tc>
          <w:tcPr>
            <w:tcW w:w="699" w:type="dxa"/>
            <w:tcBorders>
              <w:top w:val="single" w:sz="4" w:space="0" w:color="000000"/>
              <w:bottom w:val="single" w:sz="4" w:space="0" w:color="000000"/>
              <w:right w:val="single" w:sz="2" w:space="0" w:color="000000"/>
            </w:tcBorders>
          </w:tcPr>
          <w:p w14:paraId="7B7CF6C3"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6</w:t>
            </w:r>
          </w:p>
        </w:tc>
        <w:tc>
          <w:tcPr>
            <w:tcW w:w="1160" w:type="dxa"/>
            <w:vMerge/>
            <w:tcBorders>
              <w:top w:val="nil"/>
              <w:left w:val="single" w:sz="2" w:space="0" w:color="000000"/>
              <w:bottom w:val="single" w:sz="4" w:space="0" w:color="000000"/>
              <w:right w:val="single" w:sz="2" w:space="0" w:color="000000"/>
            </w:tcBorders>
          </w:tcPr>
          <w:p w14:paraId="0413995E"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7EEF6ECE"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427AD5DD"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7D6B5107"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19108044"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29157AF5"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324</w:t>
            </w:r>
          </w:p>
        </w:tc>
        <w:tc>
          <w:tcPr>
            <w:tcW w:w="960" w:type="dxa"/>
            <w:tcBorders>
              <w:top w:val="single" w:sz="4" w:space="0" w:color="000000"/>
              <w:left w:val="single" w:sz="2" w:space="0" w:color="000000"/>
              <w:bottom w:val="single" w:sz="4" w:space="0" w:color="000000"/>
              <w:right w:val="single" w:sz="2" w:space="0" w:color="000000"/>
            </w:tcBorders>
          </w:tcPr>
          <w:p w14:paraId="381AE312"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23.8</w:t>
            </w:r>
          </w:p>
        </w:tc>
        <w:tc>
          <w:tcPr>
            <w:tcW w:w="1000" w:type="dxa"/>
            <w:tcBorders>
              <w:top w:val="single" w:sz="4" w:space="0" w:color="000000"/>
              <w:left w:val="single" w:sz="2" w:space="0" w:color="000000"/>
              <w:bottom w:val="single" w:sz="4" w:space="0" w:color="000000"/>
              <w:right w:val="single" w:sz="2" w:space="0" w:color="000000"/>
            </w:tcBorders>
          </w:tcPr>
          <w:p w14:paraId="7A85E9C0"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22.5</w:t>
            </w:r>
          </w:p>
        </w:tc>
        <w:tc>
          <w:tcPr>
            <w:tcW w:w="1001" w:type="dxa"/>
            <w:tcBorders>
              <w:top w:val="single" w:sz="4" w:space="0" w:color="000000"/>
              <w:left w:val="single" w:sz="2" w:space="0" w:color="000000"/>
              <w:bottom w:val="single" w:sz="4" w:space="0" w:color="000000"/>
            </w:tcBorders>
          </w:tcPr>
          <w:p w14:paraId="7E655E23"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20.3</w:t>
            </w:r>
          </w:p>
        </w:tc>
      </w:tr>
      <w:tr w:rsidR="003E4A8D" w:rsidRPr="0030598F" w14:paraId="04D921B9" w14:textId="77777777" w:rsidTr="00BD6D6B">
        <w:trPr>
          <w:trHeight w:val="350"/>
        </w:trPr>
        <w:tc>
          <w:tcPr>
            <w:tcW w:w="699" w:type="dxa"/>
            <w:tcBorders>
              <w:top w:val="single" w:sz="4" w:space="0" w:color="000000"/>
              <w:bottom w:val="single" w:sz="4" w:space="0" w:color="000000"/>
              <w:right w:val="single" w:sz="2" w:space="0" w:color="000000"/>
            </w:tcBorders>
          </w:tcPr>
          <w:p w14:paraId="5A6EEF39"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7</w:t>
            </w:r>
          </w:p>
        </w:tc>
        <w:tc>
          <w:tcPr>
            <w:tcW w:w="1160" w:type="dxa"/>
            <w:vMerge/>
            <w:tcBorders>
              <w:top w:val="nil"/>
              <w:left w:val="single" w:sz="2" w:space="0" w:color="000000"/>
              <w:bottom w:val="single" w:sz="4" w:space="0" w:color="000000"/>
              <w:right w:val="single" w:sz="2" w:space="0" w:color="000000"/>
            </w:tcBorders>
          </w:tcPr>
          <w:p w14:paraId="6CDC3F90"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587F59B1"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28A0C82C"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3B2C16E7"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25776A5F"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713878CE"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360</w:t>
            </w:r>
          </w:p>
        </w:tc>
        <w:tc>
          <w:tcPr>
            <w:tcW w:w="960" w:type="dxa"/>
            <w:tcBorders>
              <w:top w:val="single" w:sz="4" w:space="0" w:color="000000"/>
              <w:left w:val="single" w:sz="2" w:space="0" w:color="000000"/>
              <w:bottom w:val="single" w:sz="4" w:space="0" w:color="000000"/>
              <w:right w:val="single" w:sz="2" w:space="0" w:color="000000"/>
            </w:tcBorders>
          </w:tcPr>
          <w:p w14:paraId="1E7F5CD1"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26.5</w:t>
            </w:r>
          </w:p>
        </w:tc>
        <w:tc>
          <w:tcPr>
            <w:tcW w:w="1000" w:type="dxa"/>
            <w:tcBorders>
              <w:top w:val="single" w:sz="4" w:space="0" w:color="000000"/>
              <w:left w:val="single" w:sz="2" w:space="0" w:color="000000"/>
              <w:bottom w:val="single" w:sz="4" w:space="0" w:color="000000"/>
              <w:right w:val="single" w:sz="2" w:space="0" w:color="000000"/>
            </w:tcBorders>
          </w:tcPr>
          <w:p w14:paraId="171879A5"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25.0</w:t>
            </w:r>
          </w:p>
        </w:tc>
        <w:tc>
          <w:tcPr>
            <w:tcW w:w="1001" w:type="dxa"/>
            <w:tcBorders>
              <w:top w:val="single" w:sz="4" w:space="0" w:color="000000"/>
              <w:left w:val="single" w:sz="2" w:space="0" w:color="000000"/>
              <w:bottom w:val="single" w:sz="4" w:space="0" w:color="000000"/>
            </w:tcBorders>
          </w:tcPr>
          <w:p w14:paraId="20FF7FDE"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22.5</w:t>
            </w:r>
          </w:p>
        </w:tc>
      </w:tr>
      <w:tr w:rsidR="003E4A8D" w:rsidRPr="0030598F" w14:paraId="141EF539" w14:textId="77777777" w:rsidTr="00BD6D6B">
        <w:trPr>
          <w:trHeight w:val="350"/>
        </w:trPr>
        <w:tc>
          <w:tcPr>
            <w:tcW w:w="699" w:type="dxa"/>
            <w:tcBorders>
              <w:top w:val="single" w:sz="4" w:space="0" w:color="000000"/>
              <w:bottom w:val="single" w:sz="4" w:space="0" w:color="000000"/>
              <w:right w:val="single" w:sz="2" w:space="0" w:color="000000"/>
            </w:tcBorders>
          </w:tcPr>
          <w:p w14:paraId="18EF60EB"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8</w:t>
            </w:r>
          </w:p>
        </w:tc>
        <w:tc>
          <w:tcPr>
            <w:tcW w:w="1160" w:type="dxa"/>
            <w:vMerge w:val="restart"/>
            <w:tcBorders>
              <w:top w:val="single" w:sz="4" w:space="0" w:color="000000"/>
              <w:left w:val="single" w:sz="2" w:space="0" w:color="000000"/>
              <w:bottom w:val="single" w:sz="4" w:space="0" w:color="000000"/>
              <w:right w:val="single" w:sz="2" w:space="0" w:color="000000"/>
            </w:tcBorders>
          </w:tcPr>
          <w:p w14:paraId="3265DF61" w14:textId="77777777" w:rsidR="003E4A8D" w:rsidRPr="0030598F" w:rsidRDefault="003E4A8D" w:rsidP="00BD6D6B">
            <w:pPr>
              <w:pStyle w:val="TableParagraph"/>
              <w:spacing w:before="39"/>
              <w:rPr>
                <w:rFonts w:ascii="Arial"/>
                <w:b/>
                <w:sz w:val="18"/>
                <w:u w:val="none"/>
              </w:rPr>
            </w:pPr>
          </w:p>
          <w:p w14:paraId="09375512" w14:textId="77777777" w:rsidR="003E4A8D" w:rsidRPr="0030598F" w:rsidRDefault="003E4A8D" w:rsidP="00BD6D6B">
            <w:pPr>
              <w:pStyle w:val="TableParagraph"/>
              <w:spacing w:before="1"/>
              <w:ind w:left="215"/>
              <w:rPr>
                <w:sz w:val="18"/>
                <w:u w:val="none"/>
              </w:rPr>
            </w:pPr>
            <w:r w:rsidRPr="0030598F">
              <w:rPr>
                <w:spacing w:val="-2"/>
                <w:sz w:val="18"/>
                <w:u w:val="none"/>
              </w:rPr>
              <w:t>256-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2AC75C4C"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3D2C9166" w14:textId="77777777" w:rsidR="003E4A8D" w:rsidRPr="0030598F" w:rsidRDefault="003E4A8D" w:rsidP="00BD6D6B">
            <w:pPr>
              <w:pStyle w:val="TableParagraph"/>
              <w:spacing w:before="39"/>
              <w:rPr>
                <w:rFonts w:ascii="Arial"/>
                <w:b/>
                <w:sz w:val="18"/>
                <w:u w:val="none"/>
              </w:rPr>
            </w:pPr>
          </w:p>
          <w:p w14:paraId="71D2BBF6"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8</w:t>
            </w:r>
          </w:p>
        </w:tc>
        <w:tc>
          <w:tcPr>
            <w:tcW w:w="701" w:type="dxa"/>
            <w:vMerge/>
            <w:tcBorders>
              <w:top w:val="nil"/>
              <w:left w:val="single" w:sz="2" w:space="0" w:color="000000"/>
              <w:bottom w:val="single" w:sz="2" w:space="0" w:color="000000"/>
              <w:right w:val="single" w:sz="2" w:space="0" w:color="000000"/>
            </w:tcBorders>
          </w:tcPr>
          <w:p w14:paraId="3C81B844"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5786D1C2" w14:textId="77777777" w:rsidR="003E4A8D" w:rsidRPr="0030598F" w:rsidRDefault="003E4A8D" w:rsidP="00BD6D6B">
            <w:pPr>
              <w:pStyle w:val="TableParagraph"/>
              <w:spacing w:before="39"/>
              <w:rPr>
                <w:rFonts w:ascii="Arial"/>
                <w:b/>
                <w:sz w:val="18"/>
                <w:u w:val="none"/>
              </w:rPr>
            </w:pPr>
          </w:p>
          <w:p w14:paraId="6A29DD22"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576</w:t>
            </w:r>
          </w:p>
        </w:tc>
        <w:tc>
          <w:tcPr>
            <w:tcW w:w="900" w:type="dxa"/>
            <w:tcBorders>
              <w:top w:val="single" w:sz="4" w:space="0" w:color="000000"/>
              <w:left w:val="single" w:sz="2" w:space="0" w:color="000000"/>
              <w:bottom w:val="single" w:sz="4" w:space="0" w:color="000000"/>
              <w:right w:val="single" w:sz="2" w:space="0" w:color="000000"/>
            </w:tcBorders>
          </w:tcPr>
          <w:p w14:paraId="63156380"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432</w:t>
            </w:r>
          </w:p>
        </w:tc>
        <w:tc>
          <w:tcPr>
            <w:tcW w:w="960" w:type="dxa"/>
            <w:tcBorders>
              <w:top w:val="single" w:sz="4" w:space="0" w:color="000000"/>
              <w:left w:val="single" w:sz="2" w:space="0" w:color="000000"/>
              <w:bottom w:val="single" w:sz="4" w:space="0" w:color="000000"/>
              <w:right w:val="single" w:sz="2" w:space="0" w:color="000000"/>
            </w:tcBorders>
          </w:tcPr>
          <w:p w14:paraId="469712E5"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31.8</w:t>
            </w:r>
          </w:p>
        </w:tc>
        <w:tc>
          <w:tcPr>
            <w:tcW w:w="1000" w:type="dxa"/>
            <w:tcBorders>
              <w:top w:val="single" w:sz="4" w:space="0" w:color="000000"/>
              <w:left w:val="single" w:sz="2" w:space="0" w:color="000000"/>
              <w:bottom w:val="single" w:sz="4" w:space="0" w:color="000000"/>
              <w:right w:val="single" w:sz="2" w:space="0" w:color="000000"/>
            </w:tcBorders>
          </w:tcPr>
          <w:p w14:paraId="2CBCBC86"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30.0</w:t>
            </w:r>
          </w:p>
        </w:tc>
        <w:tc>
          <w:tcPr>
            <w:tcW w:w="1001" w:type="dxa"/>
            <w:tcBorders>
              <w:top w:val="single" w:sz="4" w:space="0" w:color="000000"/>
              <w:left w:val="single" w:sz="2" w:space="0" w:color="000000"/>
              <w:bottom w:val="single" w:sz="4" w:space="0" w:color="000000"/>
            </w:tcBorders>
          </w:tcPr>
          <w:p w14:paraId="5F9938A5"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27.0</w:t>
            </w:r>
          </w:p>
        </w:tc>
      </w:tr>
      <w:tr w:rsidR="003E4A8D" w:rsidRPr="0030598F" w14:paraId="21EC74D5" w14:textId="77777777" w:rsidTr="00BD6D6B">
        <w:trPr>
          <w:trHeight w:val="350"/>
        </w:trPr>
        <w:tc>
          <w:tcPr>
            <w:tcW w:w="699" w:type="dxa"/>
            <w:tcBorders>
              <w:top w:val="single" w:sz="4" w:space="0" w:color="000000"/>
              <w:bottom w:val="single" w:sz="4" w:space="0" w:color="000000"/>
              <w:right w:val="single" w:sz="2" w:space="0" w:color="000000"/>
            </w:tcBorders>
          </w:tcPr>
          <w:p w14:paraId="02B25909"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9</w:t>
            </w:r>
          </w:p>
        </w:tc>
        <w:tc>
          <w:tcPr>
            <w:tcW w:w="1160" w:type="dxa"/>
            <w:vMerge/>
            <w:tcBorders>
              <w:top w:val="nil"/>
              <w:left w:val="single" w:sz="2" w:space="0" w:color="000000"/>
              <w:bottom w:val="single" w:sz="4" w:space="0" w:color="000000"/>
              <w:right w:val="single" w:sz="2" w:space="0" w:color="000000"/>
            </w:tcBorders>
          </w:tcPr>
          <w:p w14:paraId="0F0E7322"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3863900F"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5E9A5C79"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62DA83AB"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73FA1EAB"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5D77875F"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480</w:t>
            </w:r>
          </w:p>
        </w:tc>
        <w:tc>
          <w:tcPr>
            <w:tcW w:w="960" w:type="dxa"/>
            <w:tcBorders>
              <w:top w:val="single" w:sz="4" w:space="0" w:color="000000"/>
              <w:left w:val="single" w:sz="2" w:space="0" w:color="000000"/>
              <w:bottom w:val="single" w:sz="4" w:space="0" w:color="000000"/>
              <w:right w:val="single" w:sz="2" w:space="0" w:color="000000"/>
            </w:tcBorders>
          </w:tcPr>
          <w:p w14:paraId="4D912E17"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35.3</w:t>
            </w:r>
          </w:p>
        </w:tc>
        <w:tc>
          <w:tcPr>
            <w:tcW w:w="1000" w:type="dxa"/>
            <w:tcBorders>
              <w:top w:val="single" w:sz="4" w:space="0" w:color="000000"/>
              <w:left w:val="single" w:sz="2" w:space="0" w:color="000000"/>
              <w:bottom w:val="single" w:sz="4" w:space="0" w:color="000000"/>
              <w:right w:val="single" w:sz="2" w:space="0" w:color="000000"/>
            </w:tcBorders>
          </w:tcPr>
          <w:p w14:paraId="55A1F561"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33.3</w:t>
            </w:r>
          </w:p>
        </w:tc>
        <w:tc>
          <w:tcPr>
            <w:tcW w:w="1001" w:type="dxa"/>
            <w:tcBorders>
              <w:top w:val="single" w:sz="4" w:space="0" w:color="000000"/>
              <w:left w:val="single" w:sz="2" w:space="0" w:color="000000"/>
              <w:bottom w:val="single" w:sz="4" w:space="0" w:color="000000"/>
            </w:tcBorders>
          </w:tcPr>
          <w:p w14:paraId="414F7FF3"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30.0</w:t>
            </w:r>
          </w:p>
        </w:tc>
      </w:tr>
      <w:tr w:rsidR="003E4A8D" w:rsidRPr="0030598F" w14:paraId="73A9D6E1" w14:textId="77777777" w:rsidTr="00BD6D6B">
        <w:trPr>
          <w:trHeight w:val="350"/>
        </w:trPr>
        <w:tc>
          <w:tcPr>
            <w:tcW w:w="699" w:type="dxa"/>
            <w:tcBorders>
              <w:top w:val="single" w:sz="4" w:space="0" w:color="000000"/>
              <w:bottom w:val="single" w:sz="4" w:space="0" w:color="000000"/>
              <w:right w:val="single" w:sz="2" w:space="0" w:color="000000"/>
            </w:tcBorders>
          </w:tcPr>
          <w:p w14:paraId="074AC3E8"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10</w:t>
            </w:r>
          </w:p>
        </w:tc>
        <w:tc>
          <w:tcPr>
            <w:tcW w:w="1160" w:type="dxa"/>
            <w:vMerge w:val="restart"/>
            <w:tcBorders>
              <w:top w:val="single" w:sz="4" w:space="0" w:color="000000"/>
              <w:left w:val="single" w:sz="2" w:space="0" w:color="000000"/>
              <w:bottom w:val="single" w:sz="4" w:space="0" w:color="000000"/>
              <w:right w:val="single" w:sz="2" w:space="0" w:color="000000"/>
            </w:tcBorders>
          </w:tcPr>
          <w:p w14:paraId="5A4A5B6B" w14:textId="77777777" w:rsidR="003E4A8D" w:rsidRPr="0030598F" w:rsidRDefault="003E4A8D" w:rsidP="00BD6D6B">
            <w:pPr>
              <w:pStyle w:val="TableParagraph"/>
              <w:spacing w:before="39"/>
              <w:rPr>
                <w:rFonts w:ascii="Arial"/>
                <w:b/>
                <w:sz w:val="18"/>
                <w:u w:val="none"/>
              </w:rPr>
            </w:pPr>
          </w:p>
          <w:p w14:paraId="71A2044A" w14:textId="77777777" w:rsidR="003E4A8D" w:rsidRPr="0030598F" w:rsidRDefault="003E4A8D" w:rsidP="00BD6D6B">
            <w:pPr>
              <w:pStyle w:val="TableParagraph"/>
              <w:spacing w:before="1"/>
              <w:ind w:left="170"/>
              <w:rPr>
                <w:sz w:val="18"/>
                <w:u w:val="none"/>
              </w:rPr>
            </w:pPr>
            <w:r w:rsidRPr="0030598F">
              <w:rPr>
                <w:spacing w:val="-2"/>
                <w:sz w:val="18"/>
                <w:u w:val="none"/>
              </w:rPr>
              <w:t>1024-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6F8B84B7"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566F47CE" w14:textId="77777777" w:rsidR="003E4A8D" w:rsidRPr="0030598F" w:rsidRDefault="003E4A8D" w:rsidP="00BD6D6B">
            <w:pPr>
              <w:pStyle w:val="TableParagraph"/>
              <w:spacing w:before="39"/>
              <w:rPr>
                <w:rFonts w:ascii="Arial"/>
                <w:b/>
                <w:sz w:val="18"/>
                <w:u w:val="none"/>
              </w:rPr>
            </w:pPr>
          </w:p>
          <w:p w14:paraId="06229643"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10</w:t>
            </w:r>
          </w:p>
        </w:tc>
        <w:tc>
          <w:tcPr>
            <w:tcW w:w="701" w:type="dxa"/>
            <w:vMerge/>
            <w:tcBorders>
              <w:top w:val="nil"/>
              <w:left w:val="single" w:sz="2" w:space="0" w:color="000000"/>
              <w:bottom w:val="single" w:sz="2" w:space="0" w:color="000000"/>
              <w:right w:val="single" w:sz="2" w:space="0" w:color="000000"/>
            </w:tcBorders>
          </w:tcPr>
          <w:p w14:paraId="77EB3572"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156E3D98" w14:textId="77777777" w:rsidR="003E4A8D" w:rsidRPr="0030598F" w:rsidRDefault="003E4A8D" w:rsidP="00BD6D6B">
            <w:pPr>
              <w:pStyle w:val="TableParagraph"/>
              <w:spacing w:before="39"/>
              <w:rPr>
                <w:rFonts w:ascii="Arial"/>
                <w:b/>
                <w:sz w:val="18"/>
                <w:u w:val="none"/>
              </w:rPr>
            </w:pPr>
          </w:p>
          <w:p w14:paraId="413DA857"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720</w:t>
            </w:r>
          </w:p>
        </w:tc>
        <w:tc>
          <w:tcPr>
            <w:tcW w:w="900" w:type="dxa"/>
            <w:tcBorders>
              <w:top w:val="single" w:sz="4" w:space="0" w:color="000000"/>
              <w:left w:val="single" w:sz="2" w:space="0" w:color="000000"/>
              <w:bottom w:val="single" w:sz="4" w:space="0" w:color="000000"/>
              <w:right w:val="single" w:sz="2" w:space="0" w:color="000000"/>
            </w:tcBorders>
          </w:tcPr>
          <w:p w14:paraId="756FED51"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540</w:t>
            </w:r>
          </w:p>
        </w:tc>
        <w:tc>
          <w:tcPr>
            <w:tcW w:w="960" w:type="dxa"/>
            <w:tcBorders>
              <w:top w:val="single" w:sz="4" w:space="0" w:color="000000"/>
              <w:left w:val="single" w:sz="2" w:space="0" w:color="000000"/>
              <w:bottom w:val="single" w:sz="4" w:space="0" w:color="000000"/>
              <w:right w:val="single" w:sz="2" w:space="0" w:color="000000"/>
            </w:tcBorders>
          </w:tcPr>
          <w:p w14:paraId="61F022DA"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39.7</w:t>
            </w:r>
          </w:p>
        </w:tc>
        <w:tc>
          <w:tcPr>
            <w:tcW w:w="1000" w:type="dxa"/>
            <w:tcBorders>
              <w:top w:val="single" w:sz="4" w:space="0" w:color="000000"/>
              <w:left w:val="single" w:sz="2" w:space="0" w:color="000000"/>
              <w:bottom w:val="single" w:sz="4" w:space="0" w:color="000000"/>
              <w:right w:val="single" w:sz="2" w:space="0" w:color="000000"/>
            </w:tcBorders>
          </w:tcPr>
          <w:p w14:paraId="5475EAB9"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37.5</w:t>
            </w:r>
          </w:p>
        </w:tc>
        <w:tc>
          <w:tcPr>
            <w:tcW w:w="1001" w:type="dxa"/>
            <w:tcBorders>
              <w:top w:val="single" w:sz="4" w:space="0" w:color="000000"/>
              <w:left w:val="single" w:sz="2" w:space="0" w:color="000000"/>
              <w:bottom w:val="single" w:sz="4" w:space="0" w:color="000000"/>
            </w:tcBorders>
          </w:tcPr>
          <w:p w14:paraId="4ABA99C4"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33.8</w:t>
            </w:r>
          </w:p>
        </w:tc>
      </w:tr>
      <w:tr w:rsidR="003E4A8D" w:rsidRPr="0030598F" w14:paraId="2ECF57C9" w14:textId="77777777" w:rsidTr="00BD6D6B">
        <w:trPr>
          <w:trHeight w:val="350"/>
        </w:trPr>
        <w:tc>
          <w:tcPr>
            <w:tcW w:w="699" w:type="dxa"/>
            <w:tcBorders>
              <w:top w:val="single" w:sz="4" w:space="0" w:color="000000"/>
              <w:bottom w:val="single" w:sz="4" w:space="0" w:color="000000"/>
              <w:right w:val="single" w:sz="2" w:space="0" w:color="000000"/>
            </w:tcBorders>
          </w:tcPr>
          <w:p w14:paraId="55A57E68" w14:textId="77777777" w:rsidR="003E4A8D" w:rsidRPr="0030598F" w:rsidRDefault="003E4A8D" w:rsidP="00BD6D6B">
            <w:pPr>
              <w:pStyle w:val="TableParagraph"/>
              <w:spacing w:before="67"/>
              <w:ind w:left="44" w:right="41"/>
              <w:jc w:val="center"/>
              <w:rPr>
                <w:sz w:val="18"/>
                <w:u w:val="none"/>
              </w:rPr>
            </w:pPr>
            <w:r w:rsidRPr="0030598F">
              <w:rPr>
                <w:spacing w:val="-5"/>
                <w:sz w:val="18"/>
                <w:u w:val="none"/>
              </w:rPr>
              <w:t>11</w:t>
            </w:r>
          </w:p>
        </w:tc>
        <w:tc>
          <w:tcPr>
            <w:tcW w:w="1160" w:type="dxa"/>
            <w:vMerge/>
            <w:tcBorders>
              <w:top w:val="nil"/>
              <w:left w:val="single" w:sz="2" w:space="0" w:color="000000"/>
              <w:bottom w:val="single" w:sz="4" w:space="0" w:color="000000"/>
              <w:right w:val="single" w:sz="2" w:space="0" w:color="000000"/>
            </w:tcBorders>
          </w:tcPr>
          <w:p w14:paraId="48EF419C"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1DB4D1BE"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3CDF3838"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5A7CA026"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7A18A98B"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1F2D2E3D"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600</w:t>
            </w:r>
          </w:p>
        </w:tc>
        <w:tc>
          <w:tcPr>
            <w:tcW w:w="960" w:type="dxa"/>
            <w:tcBorders>
              <w:top w:val="single" w:sz="4" w:space="0" w:color="000000"/>
              <w:left w:val="single" w:sz="2" w:space="0" w:color="000000"/>
              <w:bottom w:val="single" w:sz="4" w:space="0" w:color="000000"/>
              <w:right w:val="single" w:sz="2" w:space="0" w:color="000000"/>
            </w:tcBorders>
          </w:tcPr>
          <w:p w14:paraId="23538DA3"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44.1</w:t>
            </w:r>
          </w:p>
        </w:tc>
        <w:tc>
          <w:tcPr>
            <w:tcW w:w="1000" w:type="dxa"/>
            <w:tcBorders>
              <w:top w:val="single" w:sz="4" w:space="0" w:color="000000"/>
              <w:left w:val="single" w:sz="2" w:space="0" w:color="000000"/>
              <w:bottom w:val="single" w:sz="4" w:space="0" w:color="000000"/>
              <w:right w:val="single" w:sz="2" w:space="0" w:color="000000"/>
            </w:tcBorders>
          </w:tcPr>
          <w:p w14:paraId="576D77E3"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41.7</w:t>
            </w:r>
          </w:p>
        </w:tc>
        <w:tc>
          <w:tcPr>
            <w:tcW w:w="1001" w:type="dxa"/>
            <w:tcBorders>
              <w:top w:val="single" w:sz="4" w:space="0" w:color="000000"/>
              <w:left w:val="single" w:sz="2" w:space="0" w:color="000000"/>
              <w:bottom w:val="single" w:sz="4" w:space="0" w:color="000000"/>
            </w:tcBorders>
          </w:tcPr>
          <w:p w14:paraId="1D9D18DB"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37.5</w:t>
            </w:r>
          </w:p>
        </w:tc>
      </w:tr>
      <w:tr w:rsidR="003E4A8D" w:rsidRPr="0030598F" w14:paraId="0C711E2D" w14:textId="77777777" w:rsidTr="00BD6D6B">
        <w:trPr>
          <w:trHeight w:val="350"/>
        </w:trPr>
        <w:tc>
          <w:tcPr>
            <w:tcW w:w="699" w:type="dxa"/>
            <w:tcBorders>
              <w:top w:val="single" w:sz="4" w:space="0" w:color="000000"/>
              <w:bottom w:val="single" w:sz="4" w:space="0" w:color="000000"/>
              <w:right w:val="single" w:sz="2" w:space="0" w:color="000000"/>
            </w:tcBorders>
          </w:tcPr>
          <w:p w14:paraId="636785C5"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12</w:t>
            </w:r>
          </w:p>
        </w:tc>
        <w:tc>
          <w:tcPr>
            <w:tcW w:w="1160" w:type="dxa"/>
            <w:vMerge w:val="restart"/>
            <w:tcBorders>
              <w:top w:val="single" w:sz="4" w:space="0" w:color="000000"/>
              <w:left w:val="single" w:sz="2" w:space="0" w:color="000000"/>
              <w:bottom w:val="single" w:sz="4" w:space="0" w:color="000000"/>
              <w:right w:val="single" w:sz="2" w:space="0" w:color="000000"/>
            </w:tcBorders>
          </w:tcPr>
          <w:p w14:paraId="1583C8E9" w14:textId="77777777" w:rsidR="003E4A8D" w:rsidRPr="0030598F" w:rsidRDefault="003E4A8D" w:rsidP="00BD6D6B">
            <w:pPr>
              <w:pStyle w:val="TableParagraph"/>
              <w:spacing w:before="39"/>
              <w:rPr>
                <w:rFonts w:ascii="Arial"/>
                <w:b/>
                <w:sz w:val="18"/>
                <w:u w:val="none"/>
              </w:rPr>
            </w:pPr>
          </w:p>
          <w:p w14:paraId="7BBF4D29" w14:textId="77777777" w:rsidR="003E4A8D" w:rsidRPr="0030598F" w:rsidRDefault="003E4A8D" w:rsidP="00BD6D6B">
            <w:pPr>
              <w:pStyle w:val="TableParagraph"/>
              <w:spacing w:before="1"/>
              <w:ind w:left="170"/>
              <w:rPr>
                <w:sz w:val="18"/>
                <w:u w:val="none"/>
              </w:rPr>
            </w:pPr>
            <w:r w:rsidRPr="0030598F">
              <w:rPr>
                <w:spacing w:val="-2"/>
                <w:sz w:val="18"/>
                <w:u w:val="none"/>
              </w:rPr>
              <w:t>4096-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750018C6"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1FC35FF0" w14:textId="77777777" w:rsidR="003E4A8D" w:rsidRPr="0030598F" w:rsidRDefault="003E4A8D" w:rsidP="00BD6D6B">
            <w:pPr>
              <w:pStyle w:val="TableParagraph"/>
              <w:spacing w:before="39"/>
              <w:rPr>
                <w:rFonts w:ascii="Arial"/>
                <w:b/>
                <w:sz w:val="18"/>
                <w:u w:val="none"/>
              </w:rPr>
            </w:pPr>
          </w:p>
          <w:p w14:paraId="25444558"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12</w:t>
            </w:r>
          </w:p>
        </w:tc>
        <w:tc>
          <w:tcPr>
            <w:tcW w:w="701" w:type="dxa"/>
            <w:vMerge/>
            <w:tcBorders>
              <w:top w:val="nil"/>
              <w:left w:val="single" w:sz="2" w:space="0" w:color="000000"/>
              <w:bottom w:val="single" w:sz="2" w:space="0" w:color="000000"/>
              <w:right w:val="single" w:sz="2" w:space="0" w:color="000000"/>
            </w:tcBorders>
          </w:tcPr>
          <w:p w14:paraId="4724FB90"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70D39ECC" w14:textId="77777777" w:rsidR="003E4A8D" w:rsidRPr="0030598F" w:rsidRDefault="003E4A8D" w:rsidP="00BD6D6B">
            <w:pPr>
              <w:pStyle w:val="TableParagraph"/>
              <w:spacing w:before="39"/>
              <w:rPr>
                <w:rFonts w:ascii="Arial"/>
                <w:b/>
                <w:sz w:val="18"/>
                <w:u w:val="none"/>
              </w:rPr>
            </w:pPr>
          </w:p>
          <w:p w14:paraId="017FF000"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864</w:t>
            </w:r>
          </w:p>
        </w:tc>
        <w:tc>
          <w:tcPr>
            <w:tcW w:w="900" w:type="dxa"/>
            <w:tcBorders>
              <w:top w:val="single" w:sz="4" w:space="0" w:color="000000"/>
              <w:left w:val="single" w:sz="2" w:space="0" w:color="000000"/>
              <w:bottom w:val="single" w:sz="4" w:space="0" w:color="000000"/>
              <w:right w:val="single" w:sz="2" w:space="0" w:color="000000"/>
            </w:tcBorders>
          </w:tcPr>
          <w:p w14:paraId="2426D517"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648</w:t>
            </w:r>
          </w:p>
        </w:tc>
        <w:tc>
          <w:tcPr>
            <w:tcW w:w="960" w:type="dxa"/>
            <w:tcBorders>
              <w:top w:val="single" w:sz="4" w:space="0" w:color="000000"/>
              <w:left w:val="single" w:sz="2" w:space="0" w:color="000000"/>
              <w:bottom w:val="single" w:sz="4" w:space="0" w:color="000000"/>
              <w:right w:val="single" w:sz="2" w:space="0" w:color="000000"/>
            </w:tcBorders>
          </w:tcPr>
          <w:p w14:paraId="00C9A9D4"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47.6</w:t>
            </w:r>
          </w:p>
        </w:tc>
        <w:tc>
          <w:tcPr>
            <w:tcW w:w="1000" w:type="dxa"/>
            <w:tcBorders>
              <w:top w:val="single" w:sz="4" w:space="0" w:color="000000"/>
              <w:left w:val="single" w:sz="2" w:space="0" w:color="000000"/>
              <w:bottom w:val="single" w:sz="4" w:space="0" w:color="000000"/>
              <w:right w:val="single" w:sz="2" w:space="0" w:color="000000"/>
            </w:tcBorders>
          </w:tcPr>
          <w:p w14:paraId="5384DA28"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45.0</w:t>
            </w:r>
          </w:p>
        </w:tc>
        <w:tc>
          <w:tcPr>
            <w:tcW w:w="1001" w:type="dxa"/>
            <w:tcBorders>
              <w:top w:val="single" w:sz="4" w:space="0" w:color="000000"/>
              <w:left w:val="single" w:sz="2" w:space="0" w:color="000000"/>
              <w:bottom w:val="single" w:sz="4" w:space="0" w:color="000000"/>
            </w:tcBorders>
          </w:tcPr>
          <w:p w14:paraId="2AB21234"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40.5</w:t>
            </w:r>
          </w:p>
        </w:tc>
      </w:tr>
      <w:tr w:rsidR="003E4A8D" w:rsidRPr="0030598F" w14:paraId="3A46BF57" w14:textId="77777777" w:rsidTr="00BD6D6B">
        <w:trPr>
          <w:trHeight w:val="350"/>
        </w:trPr>
        <w:tc>
          <w:tcPr>
            <w:tcW w:w="699" w:type="dxa"/>
            <w:tcBorders>
              <w:top w:val="single" w:sz="4" w:space="0" w:color="000000"/>
              <w:bottom w:val="single" w:sz="4" w:space="0" w:color="000000"/>
              <w:right w:val="single" w:sz="2" w:space="0" w:color="000000"/>
            </w:tcBorders>
          </w:tcPr>
          <w:p w14:paraId="6A9F4A2F"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13</w:t>
            </w:r>
          </w:p>
        </w:tc>
        <w:tc>
          <w:tcPr>
            <w:tcW w:w="1160" w:type="dxa"/>
            <w:vMerge/>
            <w:tcBorders>
              <w:top w:val="nil"/>
              <w:left w:val="single" w:sz="2" w:space="0" w:color="000000"/>
              <w:bottom w:val="single" w:sz="4" w:space="0" w:color="000000"/>
              <w:right w:val="single" w:sz="2" w:space="0" w:color="000000"/>
            </w:tcBorders>
          </w:tcPr>
          <w:p w14:paraId="7BEDE2DC"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70250070"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568EC5E4"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3E4AA9C0"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515EF022"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422F29D5"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720</w:t>
            </w:r>
          </w:p>
        </w:tc>
        <w:tc>
          <w:tcPr>
            <w:tcW w:w="960" w:type="dxa"/>
            <w:tcBorders>
              <w:top w:val="single" w:sz="4" w:space="0" w:color="000000"/>
              <w:left w:val="single" w:sz="2" w:space="0" w:color="000000"/>
              <w:bottom w:val="single" w:sz="4" w:space="0" w:color="000000"/>
              <w:right w:val="single" w:sz="2" w:space="0" w:color="000000"/>
            </w:tcBorders>
          </w:tcPr>
          <w:p w14:paraId="2664B649"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52.9</w:t>
            </w:r>
          </w:p>
        </w:tc>
        <w:tc>
          <w:tcPr>
            <w:tcW w:w="1000" w:type="dxa"/>
            <w:tcBorders>
              <w:top w:val="single" w:sz="4" w:space="0" w:color="000000"/>
              <w:left w:val="single" w:sz="2" w:space="0" w:color="000000"/>
              <w:bottom w:val="single" w:sz="4" w:space="0" w:color="000000"/>
              <w:right w:val="single" w:sz="2" w:space="0" w:color="000000"/>
            </w:tcBorders>
          </w:tcPr>
          <w:p w14:paraId="00B1C333"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50.0</w:t>
            </w:r>
          </w:p>
        </w:tc>
        <w:tc>
          <w:tcPr>
            <w:tcW w:w="1001" w:type="dxa"/>
            <w:tcBorders>
              <w:top w:val="single" w:sz="4" w:space="0" w:color="000000"/>
              <w:left w:val="single" w:sz="2" w:space="0" w:color="000000"/>
              <w:bottom w:val="single" w:sz="4" w:space="0" w:color="000000"/>
            </w:tcBorders>
          </w:tcPr>
          <w:p w14:paraId="3E9A233D"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45.0</w:t>
            </w:r>
          </w:p>
        </w:tc>
      </w:tr>
      <w:tr w:rsidR="003E4A8D" w:rsidRPr="0030598F" w14:paraId="08853E2C" w14:textId="77777777" w:rsidTr="00BD6D6B">
        <w:trPr>
          <w:trHeight w:val="340"/>
        </w:trPr>
        <w:tc>
          <w:tcPr>
            <w:tcW w:w="699" w:type="dxa"/>
            <w:tcBorders>
              <w:top w:val="single" w:sz="4" w:space="0" w:color="000000"/>
              <w:bottom w:val="single" w:sz="4" w:space="0" w:color="000000"/>
              <w:right w:val="single" w:sz="2" w:space="0" w:color="000000"/>
            </w:tcBorders>
          </w:tcPr>
          <w:p w14:paraId="47274C4A"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15</w:t>
            </w:r>
          </w:p>
        </w:tc>
        <w:tc>
          <w:tcPr>
            <w:tcW w:w="1160" w:type="dxa"/>
            <w:tcBorders>
              <w:top w:val="single" w:sz="4" w:space="0" w:color="000000"/>
              <w:left w:val="single" w:sz="2" w:space="0" w:color="000000"/>
              <w:bottom w:val="single" w:sz="4" w:space="0" w:color="000000"/>
              <w:right w:val="single" w:sz="2" w:space="0" w:color="000000"/>
            </w:tcBorders>
          </w:tcPr>
          <w:p w14:paraId="49A68B00"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BPSK-DCM</w:t>
            </w:r>
          </w:p>
        </w:tc>
        <w:tc>
          <w:tcPr>
            <w:tcW w:w="499" w:type="dxa"/>
            <w:tcBorders>
              <w:top w:val="single" w:sz="4" w:space="0" w:color="000000"/>
              <w:left w:val="single" w:sz="2" w:space="0" w:color="000000"/>
              <w:bottom w:val="single" w:sz="4" w:space="0" w:color="000000"/>
              <w:right w:val="single" w:sz="2" w:space="0" w:color="000000"/>
            </w:tcBorders>
          </w:tcPr>
          <w:p w14:paraId="152F49DB"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1/2</w:t>
            </w:r>
          </w:p>
        </w:tc>
        <w:tc>
          <w:tcPr>
            <w:tcW w:w="960" w:type="dxa"/>
            <w:tcBorders>
              <w:top w:val="single" w:sz="4" w:space="0" w:color="000000"/>
              <w:left w:val="single" w:sz="2" w:space="0" w:color="000000"/>
              <w:bottom w:val="single" w:sz="4" w:space="0" w:color="000000"/>
              <w:right w:val="single" w:sz="2" w:space="0" w:color="000000"/>
            </w:tcBorders>
          </w:tcPr>
          <w:p w14:paraId="52311BA4"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w:t>
            </w:r>
          </w:p>
        </w:tc>
        <w:tc>
          <w:tcPr>
            <w:tcW w:w="701" w:type="dxa"/>
            <w:tcBorders>
              <w:top w:val="single" w:sz="2" w:space="0" w:color="000000"/>
              <w:left w:val="single" w:sz="2" w:space="0" w:color="000000"/>
              <w:bottom w:val="single" w:sz="2" w:space="0" w:color="000000"/>
              <w:right w:val="single" w:sz="2" w:space="0" w:color="000000"/>
            </w:tcBorders>
          </w:tcPr>
          <w:p w14:paraId="40FE4E8D"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36</w:t>
            </w:r>
          </w:p>
        </w:tc>
        <w:tc>
          <w:tcPr>
            <w:tcW w:w="900" w:type="dxa"/>
            <w:tcBorders>
              <w:top w:val="single" w:sz="4" w:space="0" w:color="000000"/>
              <w:left w:val="single" w:sz="2" w:space="0" w:color="000000"/>
              <w:bottom w:val="single" w:sz="4" w:space="0" w:color="000000"/>
              <w:right w:val="single" w:sz="2" w:space="0" w:color="000000"/>
            </w:tcBorders>
          </w:tcPr>
          <w:p w14:paraId="7718473E"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36</w:t>
            </w:r>
          </w:p>
        </w:tc>
        <w:tc>
          <w:tcPr>
            <w:tcW w:w="900" w:type="dxa"/>
            <w:tcBorders>
              <w:top w:val="single" w:sz="4" w:space="0" w:color="000000"/>
              <w:left w:val="single" w:sz="2" w:space="0" w:color="000000"/>
              <w:bottom w:val="single" w:sz="4" w:space="0" w:color="000000"/>
              <w:right w:val="single" w:sz="2" w:space="0" w:color="000000"/>
            </w:tcBorders>
          </w:tcPr>
          <w:p w14:paraId="7972156C"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18</w:t>
            </w:r>
          </w:p>
        </w:tc>
        <w:tc>
          <w:tcPr>
            <w:tcW w:w="960" w:type="dxa"/>
            <w:tcBorders>
              <w:top w:val="single" w:sz="4" w:space="0" w:color="000000"/>
              <w:left w:val="single" w:sz="2" w:space="0" w:color="000000"/>
              <w:bottom w:val="single" w:sz="4" w:space="0" w:color="000000"/>
              <w:right w:val="single" w:sz="2" w:space="0" w:color="000000"/>
            </w:tcBorders>
          </w:tcPr>
          <w:p w14:paraId="28ACD2D6"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1.3</w:t>
            </w:r>
          </w:p>
        </w:tc>
        <w:tc>
          <w:tcPr>
            <w:tcW w:w="1000" w:type="dxa"/>
            <w:tcBorders>
              <w:top w:val="single" w:sz="4" w:space="0" w:color="000000"/>
              <w:left w:val="single" w:sz="2" w:space="0" w:color="000000"/>
              <w:bottom w:val="single" w:sz="4" w:space="0" w:color="000000"/>
              <w:right w:val="single" w:sz="2" w:space="0" w:color="000000"/>
            </w:tcBorders>
          </w:tcPr>
          <w:p w14:paraId="0921264D"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1.3</w:t>
            </w:r>
          </w:p>
        </w:tc>
        <w:tc>
          <w:tcPr>
            <w:tcW w:w="1001" w:type="dxa"/>
            <w:tcBorders>
              <w:top w:val="single" w:sz="4" w:space="0" w:color="000000"/>
              <w:left w:val="single" w:sz="2" w:space="0" w:color="000000"/>
              <w:bottom w:val="single" w:sz="4" w:space="0" w:color="000000"/>
            </w:tcBorders>
          </w:tcPr>
          <w:p w14:paraId="57C7012F"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1.1</w:t>
            </w:r>
          </w:p>
        </w:tc>
      </w:tr>
      <w:tr w:rsidR="003E4A8D" w:rsidRPr="0030598F" w14:paraId="41E063D6"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7AAEC625"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1DF46112"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QPSK</w:t>
            </w:r>
          </w:p>
        </w:tc>
        <w:tc>
          <w:tcPr>
            <w:tcW w:w="499" w:type="dxa"/>
            <w:tcBorders>
              <w:top w:val="single" w:sz="4" w:space="0" w:color="000000"/>
              <w:left w:val="single" w:sz="2" w:space="0" w:color="000000"/>
              <w:bottom w:val="single" w:sz="4" w:space="0" w:color="000000"/>
              <w:right w:val="single" w:sz="2" w:space="0" w:color="000000"/>
            </w:tcBorders>
            <w:vAlign w:val="center"/>
          </w:tcPr>
          <w:p w14:paraId="433CAB1B"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2/3</w:t>
            </w:r>
          </w:p>
        </w:tc>
        <w:tc>
          <w:tcPr>
            <w:tcW w:w="960" w:type="dxa"/>
            <w:tcBorders>
              <w:top w:val="single" w:sz="4" w:space="0" w:color="000000"/>
              <w:left w:val="single" w:sz="2" w:space="0" w:color="000000"/>
              <w:bottom w:val="single" w:sz="4" w:space="0" w:color="000000"/>
              <w:right w:val="single" w:sz="2" w:space="0" w:color="000000"/>
            </w:tcBorders>
            <w:vAlign w:val="center"/>
          </w:tcPr>
          <w:p w14:paraId="097D1429"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2</w:t>
            </w:r>
          </w:p>
        </w:tc>
        <w:tc>
          <w:tcPr>
            <w:tcW w:w="701" w:type="dxa"/>
            <w:vMerge w:val="restart"/>
            <w:tcBorders>
              <w:top w:val="single" w:sz="2" w:space="0" w:color="000000"/>
              <w:left w:val="single" w:sz="2" w:space="0" w:color="000000"/>
              <w:right w:val="single" w:sz="2" w:space="0" w:color="000000"/>
            </w:tcBorders>
            <w:vAlign w:val="center"/>
          </w:tcPr>
          <w:p w14:paraId="1E7B2B35"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72</w:t>
            </w:r>
          </w:p>
        </w:tc>
        <w:tc>
          <w:tcPr>
            <w:tcW w:w="900" w:type="dxa"/>
            <w:tcBorders>
              <w:top w:val="single" w:sz="4" w:space="0" w:color="000000"/>
              <w:left w:val="single" w:sz="2" w:space="0" w:color="000000"/>
              <w:bottom w:val="single" w:sz="4" w:space="0" w:color="000000"/>
              <w:right w:val="single" w:sz="2" w:space="0" w:color="000000"/>
            </w:tcBorders>
            <w:vAlign w:val="center"/>
          </w:tcPr>
          <w:p w14:paraId="76356093"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144</w:t>
            </w:r>
          </w:p>
        </w:tc>
        <w:tc>
          <w:tcPr>
            <w:tcW w:w="900" w:type="dxa"/>
            <w:tcBorders>
              <w:top w:val="single" w:sz="4" w:space="0" w:color="000000"/>
              <w:left w:val="single" w:sz="2" w:space="0" w:color="000000"/>
              <w:bottom w:val="single" w:sz="4" w:space="0" w:color="000000"/>
              <w:right w:val="single" w:sz="2" w:space="0" w:color="000000"/>
            </w:tcBorders>
            <w:vAlign w:val="center"/>
          </w:tcPr>
          <w:p w14:paraId="78C6DCD0"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96</w:t>
            </w:r>
          </w:p>
        </w:tc>
        <w:tc>
          <w:tcPr>
            <w:tcW w:w="960" w:type="dxa"/>
            <w:tcBorders>
              <w:top w:val="single" w:sz="4" w:space="0" w:color="000000"/>
              <w:left w:val="single" w:sz="2" w:space="0" w:color="000000"/>
              <w:bottom w:val="single" w:sz="4" w:space="0" w:color="000000"/>
              <w:right w:val="single" w:sz="2" w:space="0" w:color="000000"/>
            </w:tcBorders>
            <w:vAlign w:val="center"/>
          </w:tcPr>
          <w:p w14:paraId="001209AF"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7.1</w:t>
            </w:r>
          </w:p>
        </w:tc>
        <w:tc>
          <w:tcPr>
            <w:tcW w:w="1000" w:type="dxa"/>
            <w:tcBorders>
              <w:top w:val="single" w:sz="4" w:space="0" w:color="000000"/>
              <w:left w:val="single" w:sz="2" w:space="0" w:color="000000"/>
              <w:bottom w:val="single" w:sz="4" w:space="0" w:color="000000"/>
              <w:right w:val="single" w:sz="2" w:space="0" w:color="000000"/>
            </w:tcBorders>
            <w:vAlign w:val="center"/>
          </w:tcPr>
          <w:p w14:paraId="4F0A2443"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6.7</w:t>
            </w:r>
          </w:p>
        </w:tc>
        <w:tc>
          <w:tcPr>
            <w:tcW w:w="1001" w:type="dxa"/>
            <w:tcBorders>
              <w:top w:val="single" w:sz="4" w:space="0" w:color="000000"/>
              <w:left w:val="single" w:sz="2" w:space="0" w:color="000000"/>
              <w:bottom w:val="single" w:sz="4" w:space="0" w:color="000000"/>
            </w:tcBorders>
            <w:vAlign w:val="center"/>
          </w:tcPr>
          <w:p w14:paraId="531E0631"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6.0</w:t>
            </w:r>
          </w:p>
        </w:tc>
      </w:tr>
      <w:tr w:rsidR="003E4A8D" w:rsidRPr="0030598F" w14:paraId="50AF42FD"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5862E102"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645EE284"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2724C529"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2/3</w:t>
            </w:r>
          </w:p>
        </w:tc>
        <w:tc>
          <w:tcPr>
            <w:tcW w:w="960" w:type="dxa"/>
            <w:tcBorders>
              <w:top w:val="single" w:sz="4" w:space="0" w:color="000000"/>
              <w:left w:val="single" w:sz="2" w:space="0" w:color="000000"/>
              <w:bottom w:val="single" w:sz="4" w:space="0" w:color="000000"/>
              <w:right w:val="single" w:sz="2" w:space="0" w:color="000000"/>
            </w:tcBorders>
            <w:vAlign w:val="center"/>
          </w:tcPr>
          <w:p w14:paraId="48AC7C41"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4</w:t>
            </w:r>
          </w:p>
        </w:tc>
        <w:tc>
          <w:tcPr>
            <w:tcW w:w="701" w:type="dxa"/>
            <w:vMerge/>
            <w:tcBorders>
              <w:left w:val="single" w:sz="2" w:space="0" w:color="000000"/>
              <w:right w:val="single" w:sz="2" w:space="0" w:color="000000"/>
            </w:tcBorders>
            <w:vAlign w:val="center"/>
          </w:tcPr>
          <w:p w14:paraId="1C279299" w14:textId="77777777" w:rsidR="003E4A8D" w:rsidRPr="0030598F" w:rsidRDefault="003E4A8D" w:rsidP="00BD6D6B">
            <w:pPr>
              <w:pStyle w:val="TableParagraph"/>
              <w:spacing w:before="67"/>
              <w:ind w:left="44" w:right="34"/>
              <w:jc w:val="center"/>
              <w:rPr>
                <w:spacing w:val="-5"/>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352FA7E9"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288</w:t>
            </w:r>
          </w:p>
        </w:tc>
        <w:tc>
          <w:tcPr>
            <w:tcW w:w="900" w:type="dxa"/>
            <w:tcBorders>
              <w:top w:val="single" w:sz="4" w:space="0" w:color="000000"/>
              <w:left w:val="single" w:sz="2" w:space="0" w:color="000000"/>
              <w:bottom w:val="single" w:sz="4" w:space="0" w:color="000000"/>
              <w:right w:val="single" w:sz="2" w:space="0" w:color="000000"/>
            </w:tcBorders>
            <w:vAlign w:val="center"/>
          </w:tcPr>
          <w:p w14:paraId="0049758F"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192</w:t>
            </w:r>
          </w:p>
        </w:tc>
        <w:tc>
          <w:tcPr>
            <w:tcW w:w="960" w:type="dxa"/>
            <w:tcBorders>
              <w:top w:val="single" w:sz="4" w:space="0" w:color="000000"/>
              <w:left w:val="single" w:sz="2" w:space="0" w:color="000000"/>
              <w:bottom w:val="single" w:sz="4" w:space="0" w:color="000000"/>
              <w:right w:val="single" w:sz="2" w:space="0" w:color="000000"/>
            </w:tcBorders>
            <w:vAlign w:val="center"/>
          </w:tcPr>
          <w:p w14:paraId="1D2F8F3F"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14.1</w:t>
            </w:r>
          </w:p>
        </w:tc>
        <w:tc>
          <w:tcPr>
            <w:tcW w:w="1000" w:type="dxa"/>
            <w:tcBorders>
              <w:top w:val="single" w:sz="4" w:space="0" w:color="000000"/>
              <w:left w:val="single" w:sz="2" w:space="0" w:color="000000"/>
              <w:bottom w:val="single" w:sz="4" w:space="0" w:color="000000"/>
              <w:right w:val="single" w:sz="2" w:space="0" w:color="000000"/>
            </w:tcBorders>
            <w:vAlign w:val="center"/>
          </w:tcPr>
          <w:p w14:paraId="44972261"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13.3</w:t>
            </w:r>
          </w:p>
        </w:tc>
        <w:tc>
          <w:tcPr>
            <w:tcW w:w="1001" w:type="dxa"/>
            <w:tcBorders>
              <w:top w:val="single" w:sz="4" w:space="0" w:color="000000"/>
              <w:left w:val="single" w:sz="2" w:space="0" w:color="000000"/>
              <w:bottom w:val="single" w:sz="4" w:space="0" w:color="000000"/>
            </w:tcBorders>
            <w:vAlign w:val="center"/>
          </w:tcPr>
          <w:p w14:paraId="750EB7D4"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12.0</w:t>
            </w:r>
          </w:p>
        </w:tc>
      </w:tr>
      <w:tr w:rsidR="003E4A8D" w:rsidRPr="0030598F" w14:paraId="4A3F8FC7"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6EA9D13A"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03CC9ECD"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5BF4D458"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5/6</w:t>
            </w:r>
          </w:p>
        </w:tc>
        <w:tc>
          <w:tcPr>
            <w:tcW w:w="960" w:type="dxa"/>
            <w:tcBorders>
              <w:top w:val="single" w:sz="4" w:space="0" w:color="000000"/>
              <w:left w:val="single" w:sz="2" w:space="0" w:color="000000"/>
              <w:bottom w:val="single" w:sz="4" w:space="0" w:color="000000"/>
              <w:right w:val="single" w:sz="2" w:space="0" w:color="000000"/>
            </w:tcBorders>
            <w:vAlign w:val="center"/>
          </w:tcPr>
          <w:p w14:paraId="5A8324CF"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4</w:t>
            </w:r>
          </w:p>
        </w:tc>
        <w:tc>
          <w:tcPr>
            <w:tcW w:w="701" w:type="dxa"/>
            <w:vMerge/>
            <w:tcBorders>
              <w:left w:val="single" w:sz="2" w:space="0" w:color="000000"/>
              <w:right w:val="single" w:sz="2" w:space="0" w:color="000000"/>
            </w:tcBorders>
            <w:vAlign w:val="center"/>
          </w:tcPr>
          <w:p w14:paraId="7428082A" w14:textId="77777777" w:rsidR="003E4A8D" w:rsidRPr="0030598F" w:rsidRDefault="003E4A8D" w:rsidP="00BD6D6B">
            <w:pPr>
              <w:pStyle w:val="TableParagraph"/>
              <w:spacing w:before="67"/>
              <w:ind w:left="44" w:right="34"/>
              <w:jc w:val="center"/>
              <w:rPr>
                <w:spacing w:val="-5"/>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3ECE33D6"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288</w:t>
            </w:r>
          </w:p>
        </w:tc>
        <w:tc>
          <w:tcPr>
            <w:tcW w:w="900" w:type="dxa"/>
            <w:tcBorders>
              <w:top w:val="single" w:sz="4" w:space="0" w:color="000000"/>
              <w:left w:val="single" w:sz="2" w:space="0" w:color="000000"/>
              <w:bottom w:val="single" w:sz="4" w:space="0" w:color="000000"/>
              <w:right w:val="single" w:sz="2" w:space="0" w:color="000000"/>
            </w:tcBorders>
            <w:vAlign w:val="center"/>
          </w:tcPr>
          <w:p w14:paraId="07A766E5"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240</w:t>
            </w:r>
          </w:p>
        </w:tc>
        <w:tc>
          <w:tcPr>
            <w:tcW w:w="960" w:type="dxa"/>
            <w:tcBorders>
              <w:top w:val="single" w:sz="4" w:space="0" w:color="000000"/>
              <w:left w:val="single" w:sz="2" w:space="0" w:color="000000"/>
              <w:bottom w:val="single" w:sz="4" w:space="0" w:color="000000"/>
              <w:right w:val="single" w:sz="2" w:space="0" w:color="000000"/>
            </w:tcBorders>
            <w:vAlign w:val="center"/>
          </w:tcPr>
          <w:p w14:paraId="3C2323FA"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17.6</w:t>
            </w:r>
          </w:p>
        </w:tc>
        <w:tc>
          <w:tcPr>
            <w:tcW w:w="1000" w:type="dxa"/>
            <w:tcBorders>
              <w:top w:val="single" w:sz="4" w:space="0" w:color="000000"/>
              <w:left w:val="single" w:sz="2" w:space="0" w:color="000000"/>
              <w:bottom w:val="single" w:sz="4" w:space="0" w:color="000000"/>
              <w:right w:val="single" w:sz="2" w:space="0" w:color="000000"/>
            </w:tcBorders>
            <w:vAlign w:val="center"/>
          </w:tcPr>
          <w:p w14:paraId="2B27FDEC"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16.7</w:t>
            </w:r>
          </w:p>
        </w:tc>
        <w:tc>
          <w:tcPr>
            <w:tcW w:w="1001" w:type="dxa"/>
            <w:tcBorders>
              <w:top w:val="single" w:sz="4" w:space="0" w:color="000000"/>
              <w:left w:val="single" w:sz="2" w:space="0" w:color="000000"/>
              <w:bottom w:val="single" w:sz="4" w:space="0" w:color="000000"/>
            </w:tcBorders>
            <w:vAlign w:val="center"/>
          </w:tcPr>
          <w:p w14:paraId="384500E1"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15.0</w:t>
            </w:r>
          </w:p>
        </w:tc>
      </w:tr>
      <w:tr w:rsidR="003E4A8D" w:rsidRPr="0030598F" w14:paraId="75821120" w14:textId="77777777" w:rsidTr="00BD6D6B">
        <w:trPr>
          <w:trHeight w:val="340"/>
        </w:trPr>
        <w:tc>
          <w:tcPr>
            <w:tcW w:w="699" w:type="dxa"/>
            <w:tcBorders>
              <w:top w:val="single" w:sz="4" w:space="0" w:color="000000"/>
              <w:right w:val="single" w:sz="2" w:space="0" w:color="000000"/>
            </w:tcBorders>
            <w:vAlign w:val="center"/>
          </w:tcPr>
          <w:p w14:paraId="037BAF8C"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TBD</w:t>
            </w:r>
          </w:p>
        </w:tc>
        <w:tc>
          <w:tcPr>
            <w:tcW w:w="1160" w:type="dxa"/>
            <w:tcBorders>
              <w:top w:val="single" w:sz="4" w:space="0" w:color="000000"/>
              <w:left w:val="single" w:sz="2" w:space="0" w:color="000000"/>
              <w:right w:val="single" w:sz="2" w:space="0" w:color="000000"/>
            </w:tcBorders>
            <w:vAlign w:val="center"/>
          </w:tcPr>
          <w:p w14:paraId="3B0A30B4"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256-QAM</w:t>
            </w:r>
          </w:p>
        </w:tc>
        <w:tc>
          <w:tcPr>
            <w:tcW w:w="499" w:type="dxa"/>
            <w:tcBorders>
              <w:top w:val="single" w:sz="4" w:space="0" w:color="000000"/>
              <w:left w:val="single" w:sz="2" w:space="0" w:color="000000"/>
              <w:right w:val="single" w:sz="2" w:space="0" w:color="000000"/>
            </w:tcBorders>
            <w:vAlign w:val="center"/>
          </w:tcPr>
          <w:p w14:paraId="10FB2EA1"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2/3</w:t>
            </w:r>
          </w:p>
        </w:tc>
        <w:tc>
          <w:tcPr>
            <w:tcW w:w="960" w:type="dxa"/>
            <w:tcBorders>
              <w:top w:val="single" w:sz="4" w:space="0" w:color="000000"/>
              <w:left w:val="single" w:sz="2" w:space="0" w:color="000000"/>
              <w:right w:val="single" w:sz="2" w:space="0" w:color="000000"/>
            </w:tcBorders>
            <w:vAlign w:val="center"/>
          </w:tcPr>
          <w:p w14:paraId="0F3883AC"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8</w:t>
            </w:r>
          </w:p>
        </w:tc>
        <w:tc>
          <w:tcPr>
            <w:tcW w:w="701" w:type="dxa"/>
            <w:vMerge/>
            <w:tcBorders>
              <w:left w:val="single" w:sz="2" w:space="0" w:color="000000"/>
              <w:right w:val="single" w:sz="2" w:space="0" w:color="000000"/>
            </w:tcBorders>
            <w:vAlign w:val="center"/>
          </w:tcPr>
          <w:p w14:paraId="06202545" w14:textId="77777777" w:rsidR="003E4A8D" w:rsidRPr="0030598F" w:rsidRDefault="003E4A8D" w:rsidP="00BD6D6B">
            <w:pPr>
              <w:pStyle w:val="TableParagraph"/>
              <w:spacing w:before="67"/>
              <w:ind w:left="44" w:right="34"/>
              <w:jc w:val="center"/>
              <w:rPr>
                <w:spacing w:val="-5"/>
                <w:sz w:val="18"/>
                <w:u w:val="none"/>
              </w:rPr>
            </w:pPr>
          </w:p>
        </w:tc>
        <w:tc>
          <w:tcPr>
            <w:tcW w:w="900" w:type="dxa"/>
            <w:tcBorders>
              <w:top w:val="single" w:sz="4" w:space="0" w:color="000000"/>
              <w:left w:val="single" w:sz="2" w:space="0" w:color="000000"/>
              <w:right w:val="single" w:sz="2" w:space="0" w:color="000000"/>
            </w:tcBorders>
            <w:vAlign w:val="center"/>
          </w:tcPr>
          <w:p w14:paraId="1A427BFF"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576</w:t>
            </w:r>
          </w:p>
        </w:tc>
        <w:tc>
          <w:tcPr>
            <w:tcW w:w="900" w:type="dxa"/>
            <w:tcBorders>
              <w:top w:val="single" w:sz="4" w:space="0" w:color="000000"/>
              <w:left w:val="single" w:sz="2" w:space="0" w:color="000000"/>
              <w:right w:val="single" w:sz="2" w:space="0" w:color="000000"/>
            </w:tcBorders>
            <w:vAlign w:val="center"/>
          </w:tcPr>
          <w:p w14:paraId="039B9465"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384</w:t>
            </w:r>
          </w:p>
        </w:tc>
        <w:tc>
          <w:tcPr>
            <w:tcW w:w="960" w:type="dxa"/>
            <w:tcBorders>
              <w:top w:val="single" w:sz="4" w:space="0" w:color="000000"/>
              <w:left w:val="single" w:sz="2" w:space="0" w:color="000000"/>
              <w:right w:val="single" w:sz="2" w:space="0" w:color="000000"/>
            </w:tcBorders>
            <w:vAlign w:val="center"/>
          </w:tcPr>
          <w:p w14:paraId="0298A75C"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28.2</w:t>
            </w:r>
          </w:p>
        </w:tc>
        <w:tc>
          <w:tcPr>
            <w:tcW w:w="1000" w:type="dxa"/>
            <w:tcBorders>
              <w:top w:val="single" w:sz="4" w:space="0" w:color="000000"/>
              <w:left w:val="single" w:sz="2" w:space="0" w:color="000000"/>
              <w:right w:val="single" w:sz="2" w:space="0" w:color="000000"/>
            </w:tcBorders>
            <w:vAlign w:val="center"/>
          </w:tcPr>
          <w:p w14:paraId="35591E88"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26.7</w:t>
            </w:r>
          </w:p>
        </w:tc>
        <w:tc>
          <w:tcPr>
            <w:tcW w:w="1001" w:type="dxa"/>
            <w:tcBorders>
              <w:top w:val="single" w:sz="4" w:space="0" w:color="000000"/>
              <w:left w:val="single" w:sz="2" w:space="0" w:color="000000"/>
            </w:tcBorders>
            <w:vAlign w:val="center"/>
          </w:tcPr>
          <w:p w14:paraId="36F52465"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24.0</w:t>
            </w:r>
          </w:p>
        </w:tc>
      </w:tr>
    </w:tbl>
    <w:p w14:paraId="19D8020C" w14:textId="77777777" w:rsidR="003E4A8D" w:rsidRPr="0030598F" w:rsidRDefault="003E4A8D" w:rsidP="003E4A8D">
      <w:pPr>
        <w:jc w:val="center"/>
        <w:sectPr w:rsidR="003E4A8D" w:rsidRPr="0030598F" w:rsidSect="003E4A8D">
          <w:pgSz w:w="12240" w:h="15840"/>
          <w:pgMar w:top="1280" w:right="1440" w:bottom="880" w:left="1440" w:header="661" w:footer="681" w:gutter="0"/>
          <w:cols w:space="720"/>
        </w:sectPr>
      </w:pPr>
    </w:p>
    <w:p w14:paraId="0ED33EEF" w14:textId="77777777" w:rsidR="003E4A8D" w:rsidRPr="0030598F" w:rsidRDefault="003E4A8D" w:rsidP="003E4A8D">
      <w:pPr>
        <w:pStyle w:val="Heading3"/>
        <w:rPr>
          <w:sz w:val="20"/>
          <w:lang w:val="en-US"/>
        </w:rPr>
      </w:pPr>
      <w:r w:rsidRPr="0030598F">
        <w:rPr>
          <w:sz w:val="20"/>
          <w:lang w:val="en-US"/>
        </w:rPr>
        <w:lastRenderedPageBreak/>
        <w:t>38.5.4 UHR-MCSs for 106-tone RU</w:t>
      </w:r>
    </w:p>
    <w:p w14:paraId="59220F9E" w14:textId="77777777" w:rsidR="003E4A8D" w:rsidRPr="0030598F" w:rsidRDefault="003E4A8D" w:rsidP="003E4A8D">
      <w:pPr>
        <w:pStyle w:val="BodyText0"/>
        <w:spacing w:line="249" w:lineRule="auto"/>
        <w:ind w:right="359"/>
        <w:rPr>
          <w:sz w:val="20"/>
          <w:szCs w:val="21"/>
        </w:rPr>
      </w:pPr>
    </w:p>
    <w:p w14:paraId="0ABE1477" w14:textId="27ABBC5D" w:rsidR="003E4A8D" w:rsidRPr="0030598F" w:rsidRDefault="003E4A8D" w:rsidP="003E4A8D">
      <w:pPr>
        <w:pStyle w:val="BodyText0"/>
        <w:spacing w:line="249" w:lineRule="auto"/>
        <w:ind w:right="359"/>
      </w:pPr>
      <w:r w:rsidRPr="0030598F">
        <w:rPr>
          <w:sz w:val="20"/>
          <w:szCs w:val="21"/>
        </w:rPr>
        <w:t>The</w:t>
      </w:r>
      <w:r w:rsidRPr="0030598F">
        <w:rPr>
          <w:spacing w:val="36"/>
          <w:sz w:val="20"/>
          <w:szCs w:val="21"/>
        </w:rPr>
        <w:t xml:space="preserve"> </w:t>
      </w:r>
      <w:r w:rsidRPr="0030598F">
        <w:rPr>
          <w:sz w:val="20"/>
          <w:szCs w:val="21"/>
        </w:rPr>
        <w:t>rate-dependent</w:t>
      </w:r>
      <w:r w:rsidRPr="0030598F">
        <w:rPr>
          <w:spacing w:val="36"/>
          <w:sz w:val="20"/>
          <w:szCs w:val="21"/>
        </w:rPr>
        <w:t xml:space="preserve"> </w:t>
      </w:r>
      <w:r w:rsidRPr="0030598F">
        <w:rPr>
          <w:sz w:val="20"/>
          <w:szCs w:val="21"/>
        </w:rPr>
        <w:t>parameters</w:t>
      </w:r>
      <w:r w:rsidRPr="0030598F">
        <w:rPr>
          <w:spacing w:val="36"/>
          <w:sz w:val="20"/>
          <w:szCs w:val="21"/>
        </w:rPr>
        <w:t xml:space="preserve"> </w:t>
      </w:r>
      <w:r w:rsidRPr="0030598F">
        <w:rPr>
          <w:sz w:val="20"/>
          <w:szCs w:val="21"/>
        </w:rPr>
        <w:t>for</w:t>
      </w:r>
      <w:r w:rsidRPr="0030598F">
        <w:rPr>
          <w:spacing w:val="36"/>
          <w:sz w:val="20"/>
          <w:szCs w:val="21"/>
        </w:rPr>
        <w:t xml:space="preserve"> </w:t>
      </w:r>
      <w:r w:rsidRPr="0030598F">
        <w:rPr>
          <w:sz w:val="20"/>
          <w:szCs w:val="21"/>
        </w:rPr>
        <w:t>the</w:t>
      </w:r>
      <w:r w:rsidRPr="0030598F">
        <w:rPr>
          <w:spacing w:val="36"/>
          <w:sz w:val="20"/>
          <w:szCs w:val="21"/>
        </w:rPr>
        <w:t xml:space="preserve"> </w:t>
      </w:r>
      <w:r w:rsidRPr="0030598F">
        <w:rPr>
          <w:sz w:val="20"/>
          <w:szCs w:val="21"/>
        </w:rPr>
        <w:t>106-tone</w:t>
      </w:r>
      <w:r w:rsidRPr="0030598F">
        <w:rPr>
          <w:spacing w:val="36"/>
          <w:sz w:val="20"/>
          <w:szCs w:val="21"/>
        </w:rPr>
        <w:t xml:space="preserve"> </w:t>
      </w:r>
      <w:r w:rsidRPr="0030598F">
        <w:rPr>
          <w:sz w:val="20"/>
          <w:szCs w:val="21"/>
        </w:rPr>
        <w:t>MRU</w:t>
      </w:r>
      <w:r w:rsidRPr="0030598F">
        <w:rPr>
          <w:spacing w:val="36"/>
          <w:sz w:val="20"/>
          <w:szCs w:val="21"/>
        </w:rPr>
        <w:t xml:space="preserve"> </w:t>
      </w:r>
      <w:r w:rsidRPr="0030598F">
        <w:rPr>
          <w:sz w:val="20"/>
          <w:szCs w:val="21"/>
        </w:rPr>
        <w:t>are</w:t>
      </w:r>
      <w:r w:rsidRPr="0030598F">
        <w:rPr>
          <w:spacing w:val="35"/>
          <w:sz w:val="20"/>
          <w:szCs w:val="21"/>
        </w:rPr>
        <w:t xml:space="preserve"> </w:t>
      </w:r>
      <w:r w:rsidRPr="0030598F">
        <w:rPr>
          <w:sz w:val="20"/>
          <w:szCs w:val="21"/>
        </w:rPr>
        <w:t>provided</w:t>
      </w:r>
      <w:r w:rsidRPr="0030598F">
        <w:rPr>
          <w:spacing w:val="36"/>
          <w:sz w:val="20"/>
          <w:szCs w:val="21"/>
        </w:rPr>
        <w:t xml:space="preserve"> </w:t>
      </w:r>
      <w:r w:rsidRPr="0030598F">
        <w:rPr>
          <w:sz w:val="20"/>
          <w:szCs w:val="21"/>
        </w:rPr>
        <w:t>in</w:t>
      </w:r>
      <w:r w:rsidRPr="0030598F">
        <w:rPr>
          <w:spacing w:val="35"/>
          <w:sz w:val="20"/>
          <w:szCs w:val="21"/>
        </w:rPr>
        <w:t xml:space="preserve"> </w:t>
      </w:r>
      <w:hyperlink w:anchor="_bookmark351" w:history="1">
        <w:r w:rsidRPr="0030598F">
          <w:rPr>
            <w:sz w:val="20"/>
            <w:szCs w:val="21"/>
          </w:rPr>
          <w:t>Table</w:t>
        </w:r>
        <w:r w:rsidRPr="0030598F">
          <w:rPr>
            <w:spacing w:val="-4"/>
            <w:sz w:val="20"/>
            <w:szCs w:val="21"/>
          </w:rPr>
          <w:t xml:space="preserve"> </w:t>
        </w:r>
        <w:r w:rsidRPr="0030598F">
          <w:rPr>
            <w:sz w:val="20"/>
            <w:szCs w:val="21"/>
          </w:rPr>
          <w:t>38-</w:t>
        </w:r>
        <w:r w:rsidR="00F75309" w:rsidRPr="00F75309">
          <w:rPr>
            <w:sz w:val="20"/>
            <w:szCs w:val="21"/>
          </w:rPr>
          <w:t>X</w:t>
        </w:r>
        <w:r w:rsidR="00F75309">
          <w:rPr>
            <w:sz w:val="20"/>
            <w:szCs w:val="21"/>
          </w:rPr>
          <w:t>7</w:t>
        </w:r>
        <w:r w:rsidRPr="0030598F">
          <w:rPr>
            <w:spacing w:val="36"/>
            <w:sz w:val="20"/>
            <w:szCs w:val="21"/>
          </w:rPr>
          <w:t xml:space="preserve"> </w:t>
        </w:r>
        <w:r w:rsidRPr="0030598F">
          <w:rPr>
            <w:sz w:val="20"/>
            <w:szCs w:val="21"/>
          </w:rPr>
          <w:t>(UHR-MCSs</w:t>
        </w:r>
        <w:r w:rsidRPr="0030598F">
          <w:rPr>
            <w:spacing w:val="36"/>
            <w:sz w:val="20"/>
            <w:szCs w:val="21"/>
          </w:rPr>
          <w:t xml:space="preserve"> </w:t>
        </w:r>
        <w:r w:rsidRPr="0030598F">
          <w:rPr>
            <w:sz w:val="20"/>
            <w:szCs w:val="21"/>
          </w:rPr>
          <w:t>for</w:t>
        </w:r>
      </w:hyperlink>
      <w:r w:rsidRPr="0030598F">
        <w:rPr>
          <w:sz w:val="20"/>
          <w:szCs w:val="21"/>
        </w:rPr>
        <w:t xml:space="preserve"> </w:t>
      </w:r>
      <w:hyperlink w:anchor="_bookmark351" w:history="1">
        <w:r w:rsidRPr="0030598F">
          <w:rPr>
            <w:sz w:val="20"/>
            <w:szCs w:val="21"/>
          </w:rPr>
          <w:t xml:space="preserve">106-tone MRU, </w:t>
        </w:r>
        <w:proofErr w:type="spellStart"/>
        <w:proofErr w:type="gramStart"/>
        <w:r w:rsidRPr="0030598F">
          <w:rPr>
            <w:sz w:val="20"/>
            <w:szCs w:val="21"/>
          </w:rPr>
          <w:t>NSS,u</w:t>
        </w:r>
        <w:proofErr w:type="spellEnd"/>
        <w:proofErr w:type="gramEnd"/>
        <w:r w:rsidRPr="0030598F">
          <w:rPr>
            <w:sz w:val="20"/>
            <w:szCs w:val="21"/>
          </w:rPr>
          <w:t xml:space="preserve"> = 1)</w:t>
        </w:r>
      </w:hyperlink>
      <w:r w:rsidRPr="0030598F">
        <w:t>.</w:t>
      </w:r>
    </w:p>
    <w:p w14:paraId="3923DA92" w14:textId="77777777" w:rsidR="003E4A8D" w:rsidRPr="0030598F" w:rsidRDefault="003E4A8D" w:rsidP="003E4A8D">
      <w:pPr>
        <w:pStyle w:val="Heading4"/>
        <w:jc w:val="center"/>
        <w:rPr>
          <w:rFonts w:ascii="Malgun Gothic" w:eastAsia="Malgun Gothic" w:hAnsi="Malgun Gothic"/>
          <w:b/>
          <w:bCs/>
          <w:i w:val="0"/>
          <w:iCs w:val="0"/>
          <w:color w:val="auto"/>
          <w:spacing w:val="-2"/>
          <w:sz w:val="20"/>
        </w:rPr>
      </w:pPr>
      <w:r w:rsidRPr="0030598F">
        <w:rPr>
          <w:rFonts w:ascii="Malgun Gothic" w:eastAsia="Malgun Gothic" w:hAnsi="Malgun Gothic"/>
          <w:b/>
          <w:bCs/>
          <w:i w:val="0"/>
          <w:iCs w:val="0"/>
          <w:color w:val="auto"/>
          <w:spacing w:val="-2"/>
          <w:sz w:val="20"/>
        </w:rPr>
        <w:t xml:space="preserve">Table 38-X7—UHR-MCSs for 106-tone RU, </w:t>
      </w:r>
      <w:proofErr w:type="spellStart"/>
      <w:proofErr w:type="gramStart"/>
      <w:r w:rsidRPr="0030598F">
        <w:rPr>
          <w:rFonts w:ascii="Malgun Gothic" w:eastAsia="Malgun Gothic" w:hAnsi="Malgun Gothic"/>
          <w:b/>
          <w:bCs/>
          <w:i w:val="0"/>
          <w:iCs w:val="0"/>
          <w:color w:val="auto"/>
          <w:spacing w:val="-2"/>
          <w:sz w:val="20"/>
        </w:rPr>
        <w:t>NSS,u</w:t>
      </w:r>
      <w:proofErr w:type="spellEnd"/>
      <w:proofErr w:type="gramEnd"/>
      <w:r w:rsidRPr="0030598F">
        <w:rPr>
          <w:rFonts w:ascii="Malgun Gothic" w:eastAsia="Malgun Gothic" w:hAnsi="Malgun Gothic"/>
          <w:b/>
          <w:bCs/>
          <w:i w:val="0"/>
          <w:iCs w:val="0"/>
          <w:color w:val="auto"/>
          <w:spacing w:val="-2"/>
          <w:sz w:val="20"/>
        </w:rPr>
        <w:t xml:space="preserve"> = 1</w:t>
      </w:r>
    </w:p>
    <w:tbl>
      <w:tblPr>
        <w:tblW w:w="0" w:type="auto"/>
        <w:tblInd w:w="3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9"/>
        <w:gridCol w:w="1160"/>
        <w:gridCol w:w="499"/>
        <w:gridCol w:w="960"/>
        <w:gridCol w:w="701"/>
        <w:gridCol w:w="900"/>
        <w:gridCol w:w="900"/>
        <w:gridCol w:w="960"/>
        <w:gridCol w:w="1000"/>
        <w:gridCol w:w="1001"/>
      </w:tblGrid>
      <w:tr w:rsidR="003E4A8D" w:rsidRPr="0030598F" w14:paraId="1BBF7645" w14:textId="77777777" w:rsidTr="00BD6D6B">
        <w:trPr>
          <w:trHeight w:val="409"/>
        </w:trPr>
        <w:tc>
          <w:tcPr>
            <w:tcW w:w="699" w:type="dxa"/>
            <w:vMerge w:val="restart"/>
            <w:tcBorders>
              <w:right w:val="single" w:sz="2" w:space="0" w:color="000000"/>
            </w:tcBorders>
          </w:tcPr>
          <w:p w14:paraId="2F84D580" w14:textId="77777777" w:rsidR="003E4A8D" w:rsidRPr="0030598F" w:rsidRDefault="003E4A8D" w:rsidP="00BD6D6B">
            <w:pPr>
              <w:pStyle w:val="TableParagraph"/>
              <w:spacing w:before="121" w:line="232" w:lineRule="auto"/>
              <w:ind w:left="146" w:right="112" w:hanging="21"/>
              <w:rPr>
                <w:b/>
                <w:sz w:val="18"/>
                <w:u w:val="none"/>
              </w:rPr>
            </w:pPr>
            <w:r w:rsidRPr="0030598F">
              <w:rPr>
                <w:b/>
                <w:spacing w:val="-4"/>
                <w:sz w:val="18"/>
                <w:u w:val="none"/>
              </w:rPr>
              <w:t xml:space="preserve">UHR- </w:t>
            </w:r>
            <w:r w:rsidRPr="0030598F">
              <w:rPr>
                <w:b/>
                <w:spacing w:val="-5"/>
                <w:sz w:val="18"/>
                <w:u w:val="none"/>
              </w:rPr>
              <w:t>MCS</w:t>
            </w:r>
          </w:p>
          <w:p w14:paraId="15FF6DC3" w14:textId="77777777" w:rsidR="003E4A8D" w:rsidRPr="0030598F" w:rsidRDefault="003E4A8D" w:rsidP="00BD6D6B">
            <w:pPr>
              <w:pStyle w:val="TableParagraph"/>
              <w:spacing w:line="201" w:lineRule="exact"/>
              <w:ind w:left="136"/>
              <w:rPr>
                <w:b/>
                <w:sz w:val="18"/>
                <w:u w:val="none"/>
              </w:rPr>
            </w:pPr>
            <w:r w:rsidRPr="0030598F">
              <w:rPr>
                <w:b/>
                <w:spacing w:val="-2"/>
                <w:sz w:val="18"/>
                <w:u w:val="none"/>
              </w:rPr>
              <w:t>index</w:t>
            </w:r>
          </w:p>
        </w:tc>
        <w:tc>
          <w:tcPr>
            <w:tcW w:w="1160" w:type="dxa"/>
            <w:vMerge w:val="restart"/>
            <w:tcBorders>
              <w:left w:val="single" w:sz="2" w:space="0" w:color="000000"/>
              <w:right w:val="single" w:sz="2" w:space="0" w:color="000000"/>
            </w:tcBorders>
          </w:tcPr>
          <w:p w14:paraId="032298A7" w14:textId="77777777" w:rsidR="003E4A8D" w:rsidRPr="0030598F" w:rsidRDefault="003E4A8D" w:rsidP="00BD6D6B">
            <w:pPr>
              <w:pStyle w:val="TableParagraph"/>
              <w:spacing w:before="109"/>
              <w:rPr>
                <w:rFonts w:ascii="Arial"/>
                <w:b/>
                <w:sz w:val="18"/>
                <w:u w:val="none"/>
              </w:rPr>
            </w:pPr>
          </w:p>
          <w:p w14:paraId="6146E4BB" w14:textId="77777777" w:rsidR="003E4A8D" w:rsidRPr="0030598F" w:rsidRDefault="003E4A8D" w:rsidP="00BD6D6B">
            <w:pPr>
              <w:pStyle w:val="TableParagraph"/>
              <w:ind w:left="140"/>
              <w:rPr>
                <w:b/>
                <w:sz w:val="18"/>
                <w:u w:val="none"/>
              </w:rPr>
            </w:pPr>
            <w:r w:rsidRPr="0030598F">
              <w:rPr>
                <w:b/>
                <w:spacing w:val="-2"/>
                <w:sz w:val="18"/>
                <w:u w:val="none"/>
              </w:rPr>
              <w:t>Modulation</w:t>
            </w:r>
          </w:p>
        </w:tc>
        <w:tc>
          <w:tcPr>
            <w:tcW w:w="499" w:type="dxa"/>
            <w:vMerge w:val="restart"/>
            <w:tcBorders>
              <w:left w:val="single" w:sz="2" w:space="0" w:color="000000"/>
              <w:right w:val="single" w:sz="2" w:space="0" w:color="000000"/>
            </w:tcBorders>
          </w:tcPr>
          <w:p w14:paraId="77C1BE43" w14:textId="77777777" w:rsidR="003E4A8D" w:rsidRPr="0030598F" w:rsidRDefault="003E4A8D" w:rsidP="00BD6D6B">
            <w:pPr>
              <w:pStyle w:val="TableParagraph"/>
              <w:spacing w:before="155"/>
              <w:rPr>
                <w:rFonts w:ascii="Arial"/>
                <w:b/>
                <w:sz w:val="14"/>
                <w:u w:val="none"/>
              </w:rPr>
            </w:pPr>
          </w:p>
          <w:p w14:paraId="5EAD097F" w14:textId="77777777" w:rsidR="003E4A8D" w:rsidRPr="0030598F" w:rsidRDefault="003E4A8D" w:rsidP="00BD6D6B">
            <w:pPr>
              <w:pStyle w:val="TableParagraph"/>
              <w:ind w:left="160"/>
              <w:rPr>
                <w:b/>
                <w:i/>
                <w:sz w:val="14"/>
                <w:u w:val="none"/>
              </w:rPr>
            </w:pPr>
            <w:r w:rsidRPr="0030598F">
              <w:rPr>
                <w:b/>
                <w:i/>
                <w:spacing w:val="-5"/>
                <w:sz w:val="18"/>
                <w:u w:val="none"/>
              </w:rPr>
              <w:t>R</w:t>
            </w:r>
            <w:r w:rsidRPr="0030598F">
              <w:rPr>
                <w:b/>
                <w:i/>
                <w:spacing w:val="-5"/>
                <w:position w:val="-3"/>
                <w:sz w:val="14"/>
                <w:u w:val="none"/>
              </w:rPr>
              <w:t>u</w:t>
            </w:r>
          </w:p>
        </w:tc>
        <w:tc>
          <w:tcPr>
            <w:tcW w:w="960" w:type="dxa"/>
            <w:vMerge w:val="restart"/>
            <w:tcBorders>
              <w:left w:val="single" w:sz="2" w:space="0" w:color="000000"/>
              <w:right w:val="single" w:sz="2" w:space="0" w:color="000000"/>
            </w:tcBorders>
          </w:tcPr>
          <w:p w14:paraId="2F524267" w14:textId="77777777" w:rsidR="003E4A8D" w:rsidRPr="0030598F" w:rsidRDefault="003E4A8D" w:rsidP="00BD6D6B">
            <w:pPr>
              <w:pStyle w:val="TableParagraph"/>
              <w:spacing w:before="160"/>
              <w:rPr>
                <w:rFonts w:ascii="Arial"/>
                <w:b/>
                <w:sz w:val="14"/>
                <w:u w:val="none"/>
              </w:rPr>
            </w:pPr>
          </w:p>
          <w:p w14:paraId="01CA272A" w14:textId="77777777" w:rsidR="003E4A8D" w:rsidRPr="0030598F" w:rsidRDefault="003E4A8D" w:rsidP="00BD6D6B">
            <w:pPr>
              <w:pStyle w:val="TableParagraph"/>
              <w:ind w:left="148"/>
              <w:rPr>
                <w:b/>
                <w:i/>
                <w:sz w:val="14"/>
                <w:u w:val="none"/>
              </w:rPr>
            </w:pPr>
            <w:proofErr w:type="gramStart"/>
            <w:r w:rsidRPr="0030598F">
              <w:rPr>
                <w:b/>
                <w:i/>
                <w:spacing w:val="-2"/>
                <w:position w:val="4"/>
                <w:sz w:val="18"/>
                <w:u w:val="none"/>
              </w:rPr>
              <w:t>N</w:t>
            </w:r>
            <w:proofErr w:type="spellStart"/>
            <w:r w:rsidRPr="0030598F">
              <w:rPr>
                <w:b/>
                <w:i/>
                <w:spacing w:val="-2"/>
                <w:sz w:val="14"/>
                <w:u w:val="none"/>
              </w:rPr>
              <w:t>BPSCS,u</w:t>
            </w:r>
            <w:proofErr w:type="spellEnd"/>
            <w:proofErr w:type="gramEnd"/>
          </w:p>
        </w:tc>
        <w:tc>
          <w:tcPr>
            <w:tcW w:w="701" w:type="dxa"/>
            <w:vMerge w:val="restart"/>
            <w:tcBorders>
              <w:left w:val="single" w:sz="2" w:space="0" w:color="000000"/>
              <w:right w:val="single" w:sz="2" w:space="0" w:color="000000"/>
            </w:tcBorders>
          </w:tcPr>
          <w:p w14:paraId="434D1D25" w14:textId="77777777" w:rsidR="003E4A8D" w:rsidRPr="0030598F" w:rsidRDefault="003E4A8D" w:rsidP="00BD6D6B">
            <w:pPr>
              <w:pStyle w:val="TableParagraph"/>
              <w:spacing w:before="160"/>
              <w:rPr>
                <w:rFonts w:ascii="Arial"/>
                <w:b/>
                <w:sz w:val="14"/>
                <w:u w:val="none"/>
              </w:rPr>
            </w:pPr>
          </w:p>
          <w:p w14:paraId="0063F8B4" w14:textId="77777777" w:rsidR="003E4A8D" w:rsidRPr="0030598F" w:rsidRDefault="003E4A8D" w:rsidP="00BD6D6B">
            <w:pPr>
              <w:pStyle w:val="TableParagraph"/>
              <w:ind w:left="146"/>
              <w:rPr>
                <w:b/>
                <w:i/>
                <w:sz w:val="14"/>
                <w:u w:val="none"/>
              </w:rPr>
            </w:pPr>
            <w:proofErr w:type="gramStart"/>
            <w:r w:rsidRPr="0030598F">
              <w:rPr>
                <w:b/>
                <w:i/>
                <w:spacing w:val="-2"/>
                <w:position w:val="4"/>
                <w:sz w:val="18"/>
                <w:u w:val="none"/>
              </w:rPr>
              <w:t>N</w:t>
            </w:r>
            <w:proofErr w:type="spellStart"/>
            <w:r w:rsidRPr="0030598F">
              <w:rPr>
                <w:b/>
                <w:i/>
                <w:spacing w:val="-2"/>
                <w:sz w:val="14"/>
                <w:u w:val="none"/>
              </w:rPr>
              <w:t>SD,u</w:t>
            </w:r>
            <w:proofErr w:type="spellEnd"/>
            <w:proofErr w:type="gramEnd"/>
          </w:p>
        </w:tc>
        <w:tc>
          <w:tcPr>
            <w:tcW w:w="900" w:type="dxa"/>
            <w:vMerge w:val="restart"/>
            <w:tcBorders>
              <w:left w:val="single" w:sz="2" w:space="0" w:color="000000"/>
              <w:right w:val="single" w:sz="2" w:space="0" w:color="000000"/>
            </w:tcBorders>
          </w:tcPr>
          <w:p w14:paraId="1648B6DC" w14:textId="77777777" w:rsidR="003E4A8D" w:rsidRPr="0030598F" w:rsidRDefault="003E4A8D" w:rsidP="00BD6D6B">
            <w:pPr>
              <w:pStyle w:val="TableParagraph"/>
              <w:spacing w:before="160"/>
              <w:rPr>
                <w:rFonts w:ascii="Arial"/>
                <w:b/>
                <w:sz w:val="14"/>
                <w:u w:val="none"/>
              </w:rPr>
            </w:pPr>
          </w:p>
          <w:p w14:paraId="7E9BC281" w14:textId="77777777" w:rsidR="003E4A8D" w:rsidRPr="0030598F" w:rsidRDefault="003E4A8D" w:rsidP="00BD6D6B">
            <w:pPr>
              <w:pStyle w:val="TableParagraph"/>
              <w:ind w:left="158"/>
              <w:rPr>
                <w:b/>
                <w:i/>
                <w:sz w:val="14"/>
                <w:u w:val="none"/>
              </w:rPr>
            </w:pPr>
            <w:proofErr w:type="gramStart"/>
            <w:r w:rsidRPr="0030598F">
              <w:rPr>
                <w:b/>
                <w:i/>
                <w:spacing w:val="-2"/>
                <w:position w:val="4"/>
                <w:sz w:val="18"/>
                <w:u w:val="none"/>
              </w:rPr>
              <w:t>N</w:t>
            </w:r>
            <w:proofErr w:type="spellStart"/>
            <w:r w:rsidRPr="0030598F">
              <w:rPr>
                <w:b/>
                <w:i/>
                <w:spacing w:val="-2"/>
                <w:sz w:val="14"/>
                <w:u w:val="none"/>
              </w:rPr>
              <w:t>CBPS,u</w:t>
            </w:r>
            <w:proofErr w:type="spellEnd"/>
            <w:proofErr w:type="gramEnd"/>
          </w:p>
        </w:tc>
        <w:tc>
          <w:tcPr>
            <w:tcW w:w="900" w:type="dxa"/>
            <w:vMerge w:val="restart"/>
            <w:tcBorders>
              <w:left w:val="single" w:sz="2" w:space="0" w:color="000000"/>
              <w:right w:val="single" w:sz="2" w:space="0" w:color="000000"/>
            </w:tcBorders>
          </w:tcPr>
          <w:p w14:paraId="3881B9FE" w14:textId="77777777" w:rsidR="003E4A8D" w:rsidRPr="0030598F" w:rsidRDefault="003E4A8D" w:rsidP="00BD6D6B">
            <w:pPr>
              <w:pStyle w:val="TableParagraph"/>
              <w:spacing w:before="160"/>
              <w:rPr>
                <w:rFonts w:ascii="Arial"/>
                <w:b/>
                <w:sz w:val="14"/>
                <w:u w:val="none"/>
              </w:rPr>
            </w:pPr>
          </w:p>
          <w:p w14:paraId="63C91D50" w14:textId="77777777" w:rsidR="003E4A8D" w:rsidRPr="0030598F" w:rsidRDefault="003E4A8D" w:rsidP="00BD6D6B">
            <w:pPr>
              <w:pStyle w:val="TableParagraph"/>
              <w:ind w:left="153"/>
              <w:rPr>
                <w:b/>
                <w:i/>
                <w:sz w:val="14"/>
                <w:u w:val="none"/>
              </w:rPr>
            </w:pPr>
            <w:proofErr w:type="gramStart"/>
            <w:r w:rsidRPr="0030598F">
              <w:rPr>
                <w:b/>
                <w:i/>
                <w:spacing w:val="-2"/>
                <w:position w:val="4"/>
                <w:sz w:val="18"/>
                <w:u w:val="none"/>
              </w:rPr>
              <w:t>N</w:t>
            </w:r>
            <w:proofErr w:type="spellStart"/>
            <w:r w:rsidRPr="0030598F">
              <w:rPr>
                <w:b/>
                <w:i/>
                <w:spacing w:val="-2"/>
                <w:sz w:val="14"/>
                <w:u w:val="none"/>
              </w:rPr>
              <w:t>DBPS,u</w:t>
            </w:r>
            <w:proofErr w:type="spellEnd"/>
            <w:proofErr w:type="gramEnd"/>
          </w:p>
        </w:tc>
        <w:tc>
          <w:tcPr>
            <w:tcW w:w="2961" w:type="dxa"/>
            <w:gridSpan w:val="3"/>
            <w:tcBorders>
              <w:left w:val="single" w:sz="2" w:space="0" w:color="000000"/>
              <w:bottom w:val="single" w:sz="2" w:space="0" w:color="000000"/>
            </w:tcBorders>
          </w:tcPr>
          <w:p w14:paraId="35767050" w14:textId="77777777" w:rsidR="003E4A8D" w:rsidRPr="0030598F" w:rsidRDefault="003E4A8D" w:rsidP="00BD6D6B">
            <w:pPr>
              <w:pStyle w:val="TableParagraph"/>
              <w:spacing w:before="97"/>
              <w:ind w:left="851"/>
              <w:rPr>
                <w:b/>
                <w:sz w:val="18"/>
                <w:u w:val="none"/>
              </w:rPr>
            </w:pPr>
            <w:r w:rsidRPr="0030598F">
              <w:rPr>
                <w:b/>
                <w:sz w:val="18"/>
                <w:u w:val="none"/>
              </w:rPr>
              <w:t>Data</w:t>
            </w:r>
            <w:r w:rsidRPr="0030598F">
              <w:rPr>
                <w:b/>
                <w:spacing w:val="-1"/>
                <w:sz w:val="18"/>
                <w:u w:val="none"/>
              </w:rPr>
              <w:t xml:space="preserve"> </w:t>
            </w:r>
            <w:r w:rsidRPr="0030598F">
              <w:rPr>
                <w:b/>
                <w:sz w:val="18"/>
                <w:u w:val="none"/>
              </w:rPr>
              <w:t>rate</w:t>
            </w:r>
            <w:r w:rsidRPr="0030598F">
              <w:rPr>
                <w:b/>
                <w:spacing w:val="-1"/>
                <w:sz w:val="18"/>
                <w:u w:val="none"/>
              </w:rPr>
              <w:t xml:space="preserve"> </w:t>
            </w:r>
            <w:r w:rsidRPr="0030598F">
              <w:rPr>
                <w:b/>
                <w:spacing w:val="-2"/>
                <w:sz w:val="18"/>
                <w:u w:val="none"/>
              </w:rPr>
              <w:t>(Mb/s)</w:t>
            </w:r>
          </w:p>
        </w:tc>
      </w:tr>
      <w:tr w:rsidR="003E4A8D" w:rsidRPr="0030598F" w14:paraId="15D0A3B6" w14:textId="77777777" w:rsidTr="00BD6D6B">
        <w:trPr>
          <w:trHeight w:val="411"/>
        </w:trPr>
        <w:tc>
          <w:tcPr>
            <w:tcW w:w="699" w:type="dxa"/>
            <w:vMerge/>
            <w:tcBorders>
              <w:top w:val="nil"/>
              <w:right w:val="single" w:sz="2" w:space="0" w:color="000000"/>
            </w:tcBorders>
          </w:tcPr>
          <w:p w14:paraId="1B28FA4D" w14:textId="77777777" w:rsidR="003E4A8D" w:rsidRPr="0030598F" w:rsidRDefault="003E4A8D" w:rsidP="00BD6D6B">
            <w:pPr>
              <w:rPr>
                <w:sz w:val="2"/>
                <w:szCs w:val="2"/>
              </w:rPr>
            </w:pPr>
          </w:p>
        </w:tc>
        <w:tc>
          <w:tcPr>
            <w:tcW w:w="1160" w:type="dxa"/>
            <w:vMerge/>
            <w:tcBorders>
              <w:top w:val="nil"/>
              <w:left w:val="single" w:sz="2" w:space="0" w:color="000000"/>
              <w:right w:val="single" w:sz="2" w:space="0" w:color="000000"/>
            </w:tcBorders>
          </w:tcPr>
          <w:p w14:paraId="0E172F85" w14:textId="77777777" w:rsidR="003E4A8D" w:rsidRPr="0030598F" w:rsidRDefault="003E4A8D" w:rsidP="00BD6D6B">
            <w:pPr>
              <w:rPr>
                <w:sz w:val="2"/>
                <w:szCs w:val="2"/>
              </w:rPr>
            </w:pPr>
          </w:p>
        </w:tc>
        <w:tc>
          <w:tcPr>
            <w:tcW w:w="499" w:type="dxa"/>
            <w:vMerge/>
            <w:tcBorders>
              <w:top w:val="nil"/>
              <w:left w:val="single" w:sz="2" w:space="0" w:color="000000"/>
              <w:right w:val="single" w:sz="2" w:space="0" w:color="000000"/>
            </w:tcBorders>
          </w:tcPr>
          <w:p w14:paraId="2A86C919" w14:textId="77777777" w:rsidR="003E4A8D" w:rsidRPr="0030598F" w:rsidRDefault="003E4A8D" w:rsidP="00BD6D6B">
            <w:pPr>
              <w:rPr>
                <w:sz w:val="2"/>
                <w:szCs w:val="2"/>
              </w:rPr>
            </w:pPr>
          </w:p>
        </w:tc>
        <w:tc>
          <w:tcPr>
            <w:tcW w:w="960" w:type="dxa"/>
            <w:vMerge/>
            <w:tcBorders>
              <w:top w:val="nil"/>
              <w:left w:val="single" w:sz="2" w:space="0" w:color="000000"/>
              <w:right w:val="single" w:sz="2" w:space="0" w:color="000000"/>
            </w:tcBorders>
          </w:tcPr>
          <w:p w14:paraId="0FDD9E60" w14:textId="77777777" w:rsidR="003E4A8D" w:rsidRPr="0030598F" w:rsidRDefault="003E4A8D" w:rsidP="00BD6D6B">
            <w:pPr>
              <w:rPr>
                <w:sz w:val="2"/>
                <w:szCs w:val="2"/>
              </w:rPr>
            </w:pPr>
          </w:p>
        </w:tc>
        <w:tc>
          <w:tcPr>
            <w:tcW w:w="701" w:type="dxa"/>
            <w:vMerge/>
            <w:tcBorders>
              <w:top w:val="nil"/>
              <w:left w:val="single" w:sz="2" w:space="0" w:color="000000"/>
              <w:right w:val="single" w:sz="2" w:space="0" w:color="000000"/>
            </w:tcBorders>
          </w:tcPr>
          <w:p w14:paraId="441177A1"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6D274283"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162F926E" w14:textId="77777777" w:rsidR="003E4A8D" w:rsidRPr="0030598F" w:rsidRDefault="003E4A8D" w:rsidP="00BD6D6B">
            <w:pPr>
              <w:rPr>
                <w:sz w:val="2"/>
                <w:szCs w:val="2"/>
              </w:rPr>
            </w:pPr>
          </w:p>
        </w:tc>
        <w:tc>
          <w:tcPr>
            <w:tcW w:w="960" w:type="dxa"/>
            <w:tcBorders>
              <w:top w:val="single" w:sz="2" w:space="0" w:color="000000"/>
              <w:left w:val="single" w:sz="2" w:space="0" w:color="000000"/>
              <w:right w:val="single" w:sz="2" w:space="0" w:color="000000"/>
            </w:tcBorders>
          </w:tcPr>
          <w:p w14:paraId="3A113CBC" w14:textId="77777777" w:rsidR="003E4A8D" w:rsidRPr="0030598F" w:rsidRDefault="003E4A8D" w:rsidP="00BD6D6B">
            <w:pPr>
              <w:pStyle w:val="TableParagraph"/>
              <w:spacing w:before="96"/>
              <w:ind w:left="138"/>
              <w:rPr>
                <w:b/>
                <w:sz w:val="18"/>
                <w:u w:val="none"/>
              </w:rPr>
            </w:pPr>
            <w:r w:rsidRPr="0030598F">
              <w:rPr>
                <w:b/>
                <w:sz w:val="18"/>
                <w:u w:val="none"/>
              </w:rPr>
              <w:t>0.8</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0" w:type="dxa"/>
            <w:tcBorders>
              <w:top w:val="single" w:sz="2" w:space="0" w:color="000000"/>
              <w:left w:val="single" w:sz="2" w:space="0" w:color="000000"/>
              <w:right w:val="single" w:sz="2" w:space="0" w:color="000000"/>
            </w:tcBorders>
          </w:tcPr>
          <w:p w14:paraId="4253C9AB" w14:textId="77777777" w:rsidR="003E4A8D" w:rsidRPr="0030598F" w:rsidRDefault="003E4A8D" w:rsidP="00BD6D6B">
            <w:pPr>
              <w:pStyle w:val="TableParagraph"/>
              <w:spacing w:before="96"/>
              <w:ind w:left="159"/>
              <w:rPr>
                <w:b/>
                <w:sz w:val="18"/>
                <w:u w:val="none"/>
              </w:rPr>
            </w:pPr>
            <w:r w:rsidRPr="0030598F">
              <w:rPr>
                <w:b/>
                <w:sz w:val="18"/>
                <w:u w:val="none"/>
              </w:rPr>
              <w:t>1.6</w:t>
            </w:r>
            <w:r w:rsidRPr="0030598F">
              <w:rPr>
                <w:b/>
                <w:spacing w:val="2"/>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1" w:type="dxa"/>
            <w:tcBorders>
              <w:top w:val="single" w:sz="2" w:space="0" w:color="000000"/>
              <w:left w:val="single" w:sz="2" w:space="0" w:color="000000"/>
            </w:tcBorders>
          </w:tcPr>
          <w:p w14:paraId="236C8901" w14:textId="77777777" w:rsidR="003E4A8D" w:rsidRPr="0030598F" w:rsidRDefault="003E4A8D" w:rsidP="00BD6D6B">
            <w:pPr>
              <w:pStyle w:val="TableParagraph"/>
              <w:spacing w:before="96"/>
              <w:ind w:left="158"/>
              <w:rPr>
                <w:b/>
                <w:sz w:val="18"/>
                <w:u w:val="none"/>
              </w:rPr>
            </w:pPr>
            <w:r w:rsidRPr="0030598F">
              <w:rPr>
                <w:b/>
                <w:sz w:val="18"/>
                <w:u w:val="none"/>
              </w:rPr>
              <w:t>3.2</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r>
      <w:tr w:rsidR="003E4A8D" w:rsidRPr="0030598F" w14:paraId="0B912BFC" w14:textId="77777777" w:rsidTr="00BD6D6B">
        <w:trPr>
          <w:trHeight w:val="339"/>
        </w:trPr>
        <w:tc>
          <w:tcPr>
            <w:tcW w:w="699" w:type="dxa"/>
            <w:tcBorders>
              <w:bottom w:val="single" w:sz="4" w:space="0" w:color="000000"/>
              <w:right w:val="single" w:sz="2" w:space="0" w:color="000000"/>
            </w:tcBorders>
          </w:tcPr>
          <w:p w14:paraId="00254760" w14:textId="77777777" w:rsidR="003E4A8D" w:rsidRPr="0030598F" w:rsidRDefault="003E4A8D" w:rsidP="00BD6D6B">
            <w:pPr>
              <w:pStyle w:val="TableParagraph"/>
              <w:spacing w:before="56"/>
              <w:ind w:left="44" w:right="32"/>
              <w:jc w:val="center"/>
              <w:rPr>
                <w:sz w:val="18"/>
                <w:u w:val="none"/>
              </w:rPr>
            </w:pPr>
            <w:r w:rsidRPr="0030598F">
              <w:rPr>
                <w:spacing w:val="-10"/>
                <w:sz w:val="18"/>
                <w:u w:val="none"/>
              </w:rPr>
              <w:t>0</w:t>
            </w:r>
          </w:p>
        </w:tc>
        <w:tc>
          <w:tcPr>
            <w:tcW w:w="1160" w:type="dxa"/>
            <w:tcBorders>
              <w:left w:val="single" w:sz="2" w:space="0" w:color="000000"/>
              <w:bottom w:val="single" w:sz="4" w:space="0" w:color="000000"/>
              <w:right w:val="single" w:sz="2" w:space="0" w:color="000000"/>
            </w:tcBorders>
          </w:tcPr>
          <w:p w14:paraId="312FE194" w14:textId="77777777" w:rsidR="003E4A8D" w:rsidRPr="0030598F" w:rsidRDefault="003E4A8D" w:rsidP="00BD6D6B">
            <w:pPr>
              <w:pStyle w:val="TableParagraph"/>
              <w:spacing w:before="56"/>
              <w:ind w:left="24"/>
              <w:jc w:val="center"/>
              <w:rPr>
                <w:sz w:val="18"/>
                <w:u w:val="none"/>
              </w:rPr>
            </w:pPr>
            <w:r w:rsidRPr="0030598F">
              <w:rPr>
                <w:spacing w:val="-4"/>
                <w:sz w:val="18"/>
                <w:u w:val="none"/>
              </w:rPr>
              <w:t>BPSK</w:t>
            </w:r>
          </w:p>
        </w:tc>
        <w:tc>
          <w:tcPr>
            <w:tcW w:w="499" w:type="dxa"/>
            <w:tcBorders>
              <w:left w:val="single" w:sz="2" w:space="0" w:color="000000"/>
              <w:bottom w:val="single" w:sz="4" w:space="0" w:color="000000"/>
              <w:right w:val="single" w:sz="2" w:space="0" w:color="000000"/>
            </w:tcBorders>
          </w:tcPr>
          <w:p w14:paraId="14EDAAFC" w14:textId="77777777" w:rsidR="003E4A8D" w:rsidRPr="0030598F" w:rsidRDefault="003E4A8D" w:rsidP="00BD6D6B">
            <w:pPr>
              <w:pStyle w:val="TableParagraph"/>
              <w:spacing w:before="56"/>
              <w:ind w:left="27" w:right="1"/>
              <w:jc w:val="center"/>
              <w:rPr>
                <w:sz w:val="18"/>
                <w:u w:val="none"/>
              </w:rPr>
            </w:pPr>
            <w:r w:rsidRPr="0030598F">
              <w:rPr>
                <w:spacing w:val="-5"/>
                <w:sz w:val="18"/>
                <w:u w:val="none"/>
              </w:rPr>
              <w:t>1/2</w:t>
            </w:r>
          </w:p>
        </w:tc>
        <w:tc>
          <w:tcPr>
            <w:tcW w:w="960" w:type="dxa"/>
            <w:tcBorders>
              <w:left w:val="single" w:sz="2" w:space="0" w:color="000000"/>
              <w:bottom w:val="single" w:sz="4" w:space="0" w:color="000000"/>
              <w:right w:val="single" w:sz="2" w:space="0" w:color="000000"/>
            </w:tcBorders>
          </w:tcPr>
          <w:p w14:paraId="7CC53A98" w14:textId="77777777" w:rsidR="003E4A8D" w:rsidRPr="0030598F" w:rsidRDefault="003E4A8D" w:rsidP="00BD6D6B">
            <w:pPr>
              <w:pStyle w:val="TableParagraph"/>
              <w:spacing w:before="56"/>
              <w:ind w:left="28" w:right="1"/>
              <w:jc w:val="center"/>
              <w:rPr>
                <w:sz w:val="18"/>
                <w:u w:val="none"/>
              </w:rPr>
            </w:pPr>
            <w:r w:rsidRPr="0030598F">
              <w:rPr>
                <w:spacing w:val="-10"/>
                <w:sz w:val="18"/>
                <w:u w:val="none"/>
              </w:rPr>
              <w:t>1</w:t>
            </w:r>
          </w:p>
        </w:tc>
        <w:tc>
          <w:tcPr>
            <w:tcW w:w="701" w:type="dxa"/>
            <w:vMerge w:val="restart"/>
            <w:tcBorders>
              <w:left w:val="single" w:sz="2" w:space="0" w:color="000000"/>
              <w:bottom w:val="single" w:sz="2" w:space="0" w:color="000000"/>
              <w:right w:val="single" w:sz="2" w:space="0" w:color="000000"/>
            </w:tcBorders>
          </w:tcPr>
          <w:p w14:paraId="3565CA23" w14:textId="77777777" w:rsidR="003E4A8D" w:rsidRPr="0030598F" w:rsidRDefault="003E4A8D" w:rsidP="00BD6D6B">
            <w:pPr>
              <w:pStyle w:val="TableParagraph"/>
              <w:rPr>
                <w:rFonts w:ascii="Arial"/>
                <w:b/>
                <w:sz w:val="18"/>
                <w:u w:val="none"/>
              </w:rPr>
            </w:pPr>
          </w:p>
          <w:p w14:paraId="1D08705E" w14:textId="77777777" w:rsidR="003E4A8D" w:rsidRPr="0030598F" w:rsidRDefault="003E4A8D" w:rsidP="00BD6D6B">
            <w:pPr>
              <w:pStyle w:val="TableParagraph"/>
              <w:rPr>
                <w:rFonts w:ascii="Arial"/>
                <w:b/>
                <w:sz w:val="18"/>
                <w:u w:val="none"/>
              </w:rPr>
            </w:pPr>
          </w:p>
          <w:p w14:paraId="67CB7CD8" w14:textId="77777777" w:rsidR="003E4A8D" w:rsidRPr="0030598F" w:rsidRDefault="003E4A8D" w:rsidP="00BD6D6B">
            <w:pPr>
              <w:pStyle w:val="TableParagraph"/>
              <w:rPr>
                <w:rFonts w:ascii="Arial"/>
                <w:b/>
                <w:sz w:val="18"/>
                <w:u w:val="none"/>
              </w:rPr>
            </w:pPr>
          </w:p>
          <w:p w14:paraId="04815B3D" w14:textId="77777777" w:rsidR="003E4A8D" w:rsidRPr="0030598F" w:rsidRDefault="003E4A8D" w:rsidP="00BD6D6B">
            <w:pPr>
              <w:pStyle w:val="TableParagraph"/>
              <w:rPr>
                <w:rFonts w:ascii="Arial"/>
                <w:b/>
                <w:sz w:val="18"/>
                <w:u w:val="none"/>
              </w:rPr>
            </w:pPr>
          </w:p>
          <w:p w14:paraId="7195F4CB" w14:textId="77777777" w:rsidR="003E4A8D" w:rsidRPr="0030598F" w:rsidRDefault="003E4A8D" w:rsidP="00BD6D6B">
            <w:pPr>
              <w:pStyle w:val="TableParagraph"/>
              <w:rPr>
                <w:rFonts w:ascii="Arial"/>
                <w:b/>
                <w:sz w:val="18"/>
                <w:u w:val="none"/>
              </w:rPr>
            </w:pPr>
          </w:p>
          <w:p w14:paraId="20DD1472" w14:textId="77777777" w:rsidR="003E4A8D" w:rsidRPr="0030598F" w:rsidRDefault="003E4A8D" w:rsidP="00BD6D6B">
            <w:pPr>
              <w:pStyle w:val="TableParagraph"/>
              <w:rPr>
                <w:rFonts w:ascii="Arial"/>
                <w:b/>
                <w:sz w:val="18"/>
                <w:u w:val="none"/>
              </w:rPr>
            </w:pPr>
          </w:p>
          <w:p w14:paraId="5C662743" w14:textId="77777777" w:rsidR="003E4A8D" w:rsidRPr="0030598F" w:rsidRDefault="003E4A8D" w:rsidP="00BD6D6B">
            <w:pPr>
              <w:pStyle w:val="TableParagraph"/>
              <w:rPr>
                <w:rFonts w:ascii="Arial"/>
                <w:b/>
                <w:sz w:val="18"/>
                <w:u w:val="none"/>
              </w:rPr>
            </w:pPr>
          </w:p>
          <w:p w14:paraId="55FD2AFA" w14:textId="77777777" w:rsidR="003E4A8D" w:rsidRPr="0030598F" w:rsidRDefault="003E4A8D" w:rsidP="00BD6D6B">
            <w:pPr>
              <w:pStyle w:val="TableParagraph"/>
              <w:rPr>
                <w:rFonts w:ascii="Arial"/>
                <w:b/>
                <w:sz w:val="18"/>
                <w:u w:val="none"/>
              </w:rPr>
            </w:pPr>
          </w:p>
          <w:p w14:paraId="6C669967" w14:textId="77777777" w:rsidR="003E4A8D" w:rsidRPr="0030598F" w:rsidRDefault="003E4A8D" w:rsidP="00BD6D6B">
            <w:pPr>
              <w:pStyle w:val="TableParagraph"/>
              <w:rPr>
                <w:rFonts w:ascii="Arial"/>
                <w:b/>
                <w:sz w:val="18"/>
                <w:u w:val="none"/>
              </w:rPr>
            </w:pPr>
          </w:p>
          <w:p w14:paraId="3717E36E" w14:textId="77777777" w:rsidR="003E4A8D" w:rsidRPr="0030598F" w:rsidRDefault="003E4A8D" w:rsidP="00BD6D6B">
            <w:pPr>
              <w:pStyle w:val="TableParagraph"/>
              <w:rPr>
                <w:rFonts w:ascii="Arial"/>
                <w:b/>
                <w:sz w:val="18"/>
                <w:u w:val="none"/>
              </w:rPr>
            </w:pPr>
          </w:p>
          <w:p w14:paraId="2A7CB2BA" w14:textId="77777777" w:rsidR="003E4A8D" w:rsidRPr="0030598F" w:rsidRDefault="003E4A8D" w:rsidP="00BD6D6B">
            <w:pPr>
              <w:pStyle w:val="TableParagraph"/>
              <w:spacing w:before="119"/>
              <w:rPr>
                <w:rFonts w:ascii="Arial"/>
                <w:b/>
                <w:sz w:val="18"/>
                <w:u w:val="none"/>
              </w:rPr>
            </w:pPr>
          </w:p>
          <w:p w14:paraId="0CE15327" w14:textId="77777777" w:rsidR="003E4A8D" w:rsidRPr="0030598F" w:rsidRDefault="003E4A8D" w:rsidP="00BD6D6B">
            <w:pPr>
              <w:pStyle w:val="TableParagraph"/>
              <w:ind w:left="226"/>
              <w:rPr>
                <w:sz w:val="18"/>
                <w:u w:val="none"/>
              </w:rPr>
            </w:pPr>
            <w:r w:rsidRPr="0030598F">
              <w:rPr>
                <w:spacing w:val="-5"/>
                <w:sz w:val="18"/>
                <w:u w:val="none"/>
              </w:rPr>
              <w:t>102</w:t>
            </w:r>
          </w:p>
        </w:tc>
        <w:tc>
          <w:tcPr>
            <w:tcW w:w="900" w:type="dxa"/>
            <w:tcBorders>
              <w:left w:val="single" w:sz="2" w:space="0" w:color="000000"/>
              <w:bottom w:val="single" w:sz="4" w:space="0" w:color="000000"/>
              <w:right w:val="single" w:sz="2" w:space="0" w:color="000000"/>
            </w:tcBorders>
          </w:tcPr>
          <w:p w14:paraId="3B3FC0E1" w14:textId="77777777" w:rsidR="003E4A8D" w:rsidRPr="0030598F" w:rsidRDefault="003E4A8D" w:rsidP="00BD6D6B">
            <w:pPr>
              <w:pStyle w:val="TableParagraph"/>
              <w:spacing w:before="56"/>
              <w:ind w:left="29" w:right="5"/>
              <w:jc w:val="center"/>
              <w:rPr>
                <w:sz w:val="18"/>
                <w:u w:val="none"/>
              </w:rPr>
            </w:pPr>
            <w:r w:rsidRPr="0030598F">
              <w:rPr>
                <w:spacing w:val="-5"/>
                <w:sz w:val="18"/>
                <w:u w:val="none"/>
              </w:rPr>
              <w:t>102</w:t>
            </w:r>
          </w:p>
        </w:tc>
        <w:tc>
          <w:tcPr>
            <w:tcW w:w="900" w:type="dxa"/>
            <w:tcBorders>
              <w:left w:val="single" w:sz="2" w:space="0" w:color="000000"/>
              <w:bottom w:val="single" w:sz="4" w:space="0" w:color="000000"/>
              <w:right w:val="single" w:sz="2" w:space="0" w:color="000000"/>
            </w:tcBorders>
          </w:tcPr>
          <w:p w14:paraId="17D75D0B" w14:textId="77777777" w:rsidR="003E4A8D" w:rsidRPr="0030598F" w:rsidRDefault="003E4A8D" w:rsidP="00BD6D6B">
            <w:pPr>
              <w:pStyle w:val="TableParagraph"/>
              <w:spacing w:before="56"/>
              <w:ind w:left="29" w:right="3"/>
              <w:jc w:val="center"/>
              <w:rPr>
                <w:sz w:val="18"/>
                <w:u w:val="none"/>
              </w:rPr>
            </w:pPr>
            <w:r w:rsidRPr="0030598F">
              <w:rPr>
                <w:spacing w:val="-5"/>
                <w:sz w:val="18"/>
                <w:u w:val="none"/>
              </w:rPr>
              <w:t>51</w:t>
            </w:r>
          </w:p>
        </w:tc>
        <w:tc>
          <w:tcPr>
            <w:tcW w:w="960" w:type="dxa"/>
            <w:tcBorders>
              <w:left w:val="single" w:sz="2" w:space="0" w:color="000000"/>
              <w:bottom w:val="single" w:sz="4" w:space="0" w:color="000000"/>
              <w:right w:val="single" w:sz="2" w:space="0" w:color="000000"/>
            </w:tcBorders>
          </w:tcPr>
          <w:p w14:paraId="3C1938A7" w14:textId="77777777" w:rsidR="003E4A8D" w:rsidRPr="0030598F" w:rsidRDefault="003E4A8D" w:rsidP="00BD6D6B">
            <w:pPr>
              <w:pStyle w:val="TableParagraph"/>
              <w:spacing w:before="56"/>
              <w:ind w:left="28" w:right="4"/>
              <w:jc w:val="center"/>
              <w:rPr>
                <w:sz w:val="18"/>
                <w:u w:val="none"/>
              </w:rPr>
            </w:pPr>
            <w:r w:rsidRPr="0030598F">
              <w:rPr>
                <w:spacing w:val="-5"/>
                <w:sz w:val="18"/>
                <w:u w:val="none"/>
              </w:rPr>
              <w:t>3.8</w:t>
            </w:r>
          </w:p>
        </w:tc>
        <w:tc>
          <w:tcPr>
            <w:tcW w:w="1000" w:type="dxa"/>
            <w:tcBorders>
              <w:left w:val="single" w:sz="2" w:space="0" w:color="000000"/>
              <w:bottom w:val="single" w:sz="4" w:space="0" w:color="000000"/>
              <w:right w:val="single" w:sz="2" w:space="0" w:color="000000"/>
            </w:tcBorders>
          </w:tcPr>
          <w:p w14:paraId="2E9F275A" w14:textId="77777777" w:rsidR="003E4A8D" w:rsidRPr="0030598F" w:rsidRDefault="003E4A8D" w:rsidP="00BD6D6B">
            <w:pPr>
              <w:pStyle w:val="TableParagraph"/>
              <w:spacing w:before="56"/>
              <w:ind w:left="114" w:right="89"/>
              <w:jc w:val="center"/>
              <w:rPr>
                <w:sz w:val="18"/>
                <w:u w:val="none"/>
              </w:rPr>
            </w:pPr>
            <w:r w:rsidRPr="0030598F">
              <w:rPr>
                <w:spacing w:val="-5"/>
                <w:sz w:val="18"/>
                <w:u w:val="none"/>
              </w:rPr>
              <w:t>3.5</w:t>
            </w:r>
          </w:p>
        </w:tc>
        <w:tc>
          <w:tcPr>
            <w:tcW w:w="1001" w:type="dxa"/>
            <w:tcBorders>
              <w:left w:val="single" w:sz="2" w:space="0" w:color="000000"/>
              <w:bottom w:val="single" w:sz="4" w:space="0" w:color="000000"/>
            </w:tcBorders>
          </w:tcPr>
          <w:p w14:paraId="2AB56284" w14:textId="77777777" w:rsidR="003E4A8D" w:rsidRPr="0030598F" w:rsidRDefault="003E4A8D" w:rsidP="00BD6D6B">
            <w:pPr>
              <w:pStyle w:val="TableParagraph"/>
              <w:spacing w:before="56"/>
              <w:ind w:left="38" w:right="3"/>
              <w:jc w:val="center"/>
              <w:rPr>
                <w:sz w:val="18"/>
                <w:u w:val="none"/>
              </w:rPr>
            </w:pPr>
            <w:r w:rsidRPr="0030598F">
              <w:rPr>
                <w:spacing w:val="-5"/>
                <w:sz w:val="18"/>
                <w:u w:val="none"/>
              </w:rPr>
              <w:t>3.2</w:t>
            </w:r>
          </w:p>
        </w:tc>
      </w:tr>
      <w:tr w:rsidR="003E4A8D" w:rsidRPr="0030598F" w14:paraId="5BF83BBB" w14:textId="77777777" w:rsidTr="00BD6D6B">
        <w:trPr>
          <w:trHeight w:val="350"/>
        </w:trPr>
        <w:tc>
          <w:tcPr>
            <w:tcW w:w="699" w:type="dxa"/>
            <w:tcBorders>
              <w:top w:val="single" w:sz="4" w:space="0" w:color="000000"/>
              <w:bottom w:val="single" w:sz="4" w:space="0" w:color="000000"/>
              <w:right w:val="single" w:sz="2" w:space="0" w:color="000000"/>
            </w:tcBorders>
          </w:tcPr>
          <w:p w14:paraId="5B5127B4"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1</w:t>
            </w:r>
          </w:p>
        </w:tc>
        <w:tc>
          <w:tcPr>
            <w:tcW w:w="1160" w:type="dxa"/>
            <w:vMerge w:val="restart"/>
            <w:tcBorders>
              <w:top w:val="single" w:sz="4" w:space="0" w:color="000000"/>
              <w:left w:val="single" w:sz="2" w:space="0" w:color="000000"/>
              <w:bottom w:val="single" w:sz="4" w:space="0" w:color="000000"/>
              <w:right w:val="single" w:sz="2" w:space="0" w:color="000000"/>
            </w:tcBorders>
          </w:tcPr>
          <w:p w14:paraId="536D1754" w14:textId="77777777" w:rsidR="003E4A8D" w:rsidRPr="0030598F" w:rsidRDefault="003E4A8D" w:rsidP="00BD6D6B">
            <w:pPr>
              <w:pStyle w:val="TableParagraph"/>
              <w:spacing w:before="39"/>
              <w:rPr>
                <w:rFonts w:ascii="Arial"/>
                <w:b/>
                <w:sz w:val="18"/>
                <w:u w:val="none"/>
              </w:rPr>
            </w:pPr>
          </w:p>
          <w:p w14:paraId="1B24E3C9" w14:textId="77777777" w:rsidR="003E4A8D" w:rsidRPr="0030598F" w:rsidRDefault="003E4A8D" w:rsidP="00BD6D6B">
            <w:pPr>
              <w:pStyle w:val="TableParagraph"/>
              <w:spacing w:before="1"/>
              <w:ind w:left="360"/>
              <w:rPr>
                <w:sz w:val="18"/>
                <w:u w:val="none"/>
              </w:rPr>
            </w:pPr>
            <w:r w:rsidRPr="0030598F">
              <w:rPr>
                <w:spacing w:val="-4"/>
                <w:sz w:val="18"/>
                <w:u w:val="none"/>
              </w:rPr>
              <w:t>QPSK</w:t>
            </w:r>
          </w:p>
        </w:tc>
        <w:tc>
          <w:tcPr>
            <w:tcW w:w="499" w:type="dxa"/>
            <w:tcBorders>
              <w:top w:val="single" w:sz="4" w:space="0" w:color="000000"/>
              <w:left w:val="single" w:sz="2" w:space="0" w:color="000000"/>
              <w:bottom w:val="single" w:sz="4" w:space="0" w:color="000000"/>
              <w:right w:val="single" w:sz="2" w:space="0" w:color="000000"/>
            </w:tcBorders>
          </w:tcPr>
          <w:p w14:paraId="71434991"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3D6A3EAE" w14:textId="77777777" w:rsidR="003E4A8D" w:rsidRPr="0030598F" w:rsidRDefault="003E4A8D" w:rsidP="00BD6D6B">
            <w:pPr>
              <w:pStyle w:val="TableParagraph"/>
              <w:spacing w:before="39"/>
              <w:rPr>
                <w:rFonts w:ascii="Arial"/>
                <w:b/>
                <w:sz w:val="18"/>
                <w:u w:val="none"/>
              </w:rPr>
            </w:pPr>
          </w:p>
          <w:p w14:paraId="2FF36E8E"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2</w:t>
            </w:r>
          </w:p>
        </w:tc>
        <w:tc>
          <w:tcPr>
            <w:tcW w:w="701" w:type="dxa"/>
            <w:vMerge/>
            <w:tcBorders>
              <w:top w:val="nil"/>
              <w:left w:val="single" w:sz="2" w:space="0" w:color="000000"/>
              <w:bottom w:val="single" w:sz="2" w:space="0" w:color="000000"/>
              <w:right w:val="single" w:sz="2" w:space="0" w:color="000000"/>
            </w:tcBorders>
          </w:tcPr>
          <w:p w14:paraId="28E51328"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771CA9A3" w14:textId="77777777" w:rsidR="003E4A8D" w:rsidRPr="0030598F" w:rsidRDefault="003E4A8D" w:rsidP="00BD6D6B">
            <w:pPr>
              <w:pStyle w:val="TableParagraph"/>
              <w:spacing w:before="39"/>
              <w:rPr>
                <w:rFonts w:ascii="Arial"/>
                <w:b/>
                <w:sz w:val="18"/>
                <w:u w:val="none"/>
              </w:rPr>
            </w:pPr>
          </w:p>
          <w:p w14:paraId="21A4D6B1"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204</w:t>
            </w:r>
          </w:p>
        </w:tc>
        <w:tc>
          <w:tcPr>
            <w:tcW w:w="900" w:type="dxa"/>
            <w:tcBorders>
              <w:top w:val="single" w:sz="4" w:space="0" w:color="000000"/>
              <w:left w:val="single" w:sz="2" w:space="0" w:color="000000"/>
              <w:bottom w:val="single" w:sz="4" w:space="0" w:color="000000"/>
              <w:right w:val="single" w:sz="2" w:space="0" w:color="000000"/>
            </w:tcBorders>
          </w:tcPr>
          <w:p w14:paraId="4BCCFD2C"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102</w:t>
            </w:r>
          </w:p>
        </w:tc>
        <w:tc>
          <w:tcPr>
            <w:tcW w:w="960" w:type="dxa"/>
            <w:tcBorders>
              <w:top w:val="single" w:sz="4" w:space="0" w:color="000000"/>
              <w:left w:val="single" w:sz="2" w:space="0" w:color="000000"/>
              <w:bottom w:val="single" w:sz="4" w:space="0" w:color="000000"/>
              <w:right w:val="single" w:sz="2" w:space="0" w:color="000000"/>
            </w:tcBorders>
          </w:tcPr>
          <w:p w14:paraId="121955A8" w14:textId="77777777" w:rsidR="003E4A8D" w:rsidRPr="0030598F" w:rsidRDefault="003E4A8D" w:rsidP="00BD6D6B">
            <w:pPr>
              <w:pStyle w:val="TableParagraph"/>
              <w:spacing w:before="67"/>
              <w:ind w:left="28" w:right="4"/>
              <w:jc w:val="center"/>
              <w:rPr>
                <w:sz w:val="18"/>
                <w:u w:val="none"/>
              </w:rPr>
            </w:pPr>
            <w:r w:rsidRPr="0030598F">
              <w:rPr>
                <w:spacing w:val="-5"/>
                <w:sz w:val="18"/>
                <w:u w:val="none"/>
              </w:rPr>
              <w:t>7.5</w:t>
            </w:r>
          </w:p>
        </w:tc>
        <w:tc>
          <w:tcPr>
            <w:tcW w:w="1000" w:type="dxa"/>
            <w:tcBorders>
              <w:top w:val="single" w:sz="4" w:space="0" w:color="000000"/>
              <w:left w:val="single" w:sz="2" w:space="0" w:color="000000"/>
              <w:bottom w:val="single" w:sz="4" w:space="0" w:color="000000"/>
              <w:right w:val="single" w:sz="2" w:space="0" w:color="000000"/>
            </w:tcBorders>
          </w:tcPr>
          <w:p w14:paraId="70F7CB3F" w14:textId="77777777" w:rsidR="003E4A8D" w:rsidRPr="0030598F" w:rsidRDefault="003E4A8D" w:rsidP="00BD6D6B">
            <w:pPr>
              <w:pStyle w:val="TableParagraph"/>
              <w:spacing w:before="67"/>
              <w:ind w:left="114" w:right="89"/>
              <w:jc w:val="center"/>
              <w:rPr>
                <w:sz w:val="18"/>
                <w:u w:val="none"/>
              </w:rPr>
            </w:pPr>
            <w:r w:rsidRPr="0030598F">
              <w:rPr>
                <w:spacing w:val="-5"/>
                <w:sz w:val="18"/>
                <w:u w:val="none"/>
              </w:rPr>
              <w:t>7.1</w:t>
            </w:r>
          </w:p>
        </w:tc>
        <w:tc>
          <w:tcPr>
            <w:tcW w:w="1001" w:type="dxa"/>
            <w:tcBorders>
              <w:top w:val="single" w:sz="4" w:space="0" w:color="000000"/>
              <w:left w:val="single" w:sz="2" w:space="0" w:color="000000"/>
              <w:bottom w:val="single" w:sz="4" w:space="0" w:color="000000"/>
            </w:tcBorders>
          </w:tcPr>
          <w:p w14:paraId="6D3D1915"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6.4</w:t>
            </w:r>
          </w:p>
        </w:tc>
      </w:tr>
      <w:tr w:rsidR="003E4A8D" w:rsidRPr="0030598F" w14:paraId="7ABBFBF2" w14:textId="77777777" w:rsidTr="00BD6D6B">
        <w:trPr>
          <w:trHeight w:val="349"/>
        </w:trPr>
        <w:tc>
          <w:tcPr>
            <w:tcW w:w="699" w:type="dxa"/>
            <w:tcBorders>
              <w:top w:val="single" w:sz="4" w:space="0" w:color="000000"/>
              <w:bottom w:val="single" w:sz="4" w:space="0" w:color="000000"/>
              <w:right w:val="single" w:sz="2" w:space="0" w:color="000000"/>
            </w:tcBorders>
          </w:tcPr>
          <w:p w14:paraId="5D184D93"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2</w:t>
            </w:r>
          </w:p>
        </w:tc>
        <w:tc>
          <w:tcPr>
            <w:tcW w:w="1160" w:type="dxa"/>
            <w:vMerge/>
            <w:tcBorders>
              <w:top w:val="nil"/>
              <w:left w:val="single" w:sz="2" w:space="0" w:color="000000"/>
              <w:bottom w:val="single" w:sz="4" w:space="0" w:color="000000"/>
              <w:right w:val="single" w:sz="2" w:space="0" w:color="000000"/>
            </w:tcBorders>
          </w:tcPr>
          <w:p w14:paraId="0864D5AD"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1F65F616"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259E723A"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4A90D271"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30E61BCF"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06C5971D"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153</w:t>
            </w:r>
          </w:p>
        </w:tc>
        <w:tc>
          <w:tcPr>
            <w:tcW w:w="960" w:type="dxa"/>
            <w:tcBorders>
              <w:top w:val="single" w:sz="4" w:space="0" w:color="000000"/>
              <w:left w:val="single" w:sz="2" w:space="0" w:color="000000"/>
              <w:bottom w:val="single" w:sz="4" w:space="0" w:color="000000"/>
              <w:right w:val="single" w:sz="2" w:space="0" w:color="000000"/>
            </w:tcBorders>
          </w:tcPr>
          <w:p w14:paraId="6542EEE0" w14:textId="77777777" w:rsidR="003E4A8D" w:rsidRPr="0030598F" w:rsidRDefault="003E4A8D" w:rsidP="00BD6D6B">
            <w:pPr>
              <w:pStyle w:val="TableParagraph"/>
              <w:spacing w:before="67"/>
              <w:ind w:left="28" w:right="4"/>
              <w:jc w:val="center"/>
              <w:rPr>
                <w:sz w:val="18"/>
                <w:u w:val="none"/>
              </w:rPr>
            </w:pPr>
            <w:r w:rsidRPr="0030598F">
              <w:rPr>
                <w:spacing w:val="-4"/>
                <w:sz w:val="18"/>
                <w:u w:val="none"/>
              </w:rPr>
              <w:t>11.3</w:t>
            </w:r>
          </w:p>
        </w:tc>
        <w:tc>
          <w:tcPr>
            <w:tcW w:w="1000" w:type="dxa"/>
            <w:tcBorders>
              <w:top w:val="single" w:sz="4" w:space="0" w:color="000000"/>
              <w:left w:val="single" w:sz="2" w:space="0" w:color="000000"/>
              <w:bottom w:val="single" w:sz="4" w:space="0" w:color="000000"/>
              <w:right w:val="single" w:sz="2" w:space="0" w:color="000000"/>
            </w:tcBorders>
          </w:tcPr>
          <w:p w14:paraId="53D3022E"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10.6</w:t>
            </w:r>
          </w:p>
        </w:tc>
        <w:tc>
          <w:tcPr>
            <w:tcW w:w="1001" w:type="dxa"/>
            <w:tcBorders>
              <w:top w:val="single" w:sz="4" w:space="0" w:color="000000"/>
              <w:left w:val="single" w:sz="2" w:space="0" w:color="000000"/>
              <w:bottom w:val="single" w:sz="4" w:space="0" w:color="000000"/>
            </w:tcBorders>
          </w:tcPr>
          <w:p w14:paraId="610793BF"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9.6</w:t>
            </w:r>
          </w:p>
        </w:tc>
      </w:tr>
      <w:tr w:rsidR="003E4A8D" w:rsidRPr="0030598F" w14:paraId="48441304" w14:textId="77777777" w:rsidTr="00BD6D6B">
        <w:trPr>
          <w:trHeight w:val="350"/>
        </w:trPr>
        <w:tc>
          <w:tcPr>
            <w:tcW w:w="699" w:type="dxa"/>
            <w:tcBorders>
              <w:top w:val="single" w:sz="4" w:space="0" w:color="000000"/>
              <w:bottom w:val="single" w:sz="4" w:space="0" w:color="000000"/>
              <w:right w:val="single" w:sz="2" w:space="0" w:color="000000"/>
            </w:tcBorders>
          </w:tcPr>
          <w:p w14:paraId="18BD72E5"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3</w:t>
            </w:r>
          </w:p>
        </w:tc>
        <w:tc>
          <w:tcPr>
            <w:tcW w:w="1160" w:type="dxa"/>
            <w:vMerge w:val="restart"/>
            <w:tcBorders>
              <w:top w:val="single" w:sz="4" w:space="0" w:color="000000"/>
              <w:left w:val="single" w:sz="2" w:space="0" w:color="000000"/>
              <w:bottom w:val="single" w:sz="4" w:space="0" w:color="000000"/>
              <w:right w:val="single" w:sz="2" w:space="0" w:color="000000"/>
            </w:tcBorders>
          </w:tcPr>
          <w:p w14:paraId="36ED77F6" w14:textId="77777777" w:rsidR="003E4A8D" w:rsidRPr="0030598F" w:rsidRDefault="003E4A8D" w:rsidP="00BD6D6B">
            <w:pPr>
              <w:pStyle w:val="TableParagraph"/>
              <w:spacing w:before="39"/>
              <w:rPr>
                <w:rFonts w:ascii="Arial"/>
                <w:b/>
                <w:sz w:val="18"/>
                <w:u w:val="none"/>
              </w:rPr>
            </w:pPr>
          </w:p>
          <w:p w14:paraId="4F1FD7C2" w14:textId="77777777" w:rsidR="003E4A8D" w:rsidRPr="0030598F" w:rsidRDefault="003E4A8D" w:rsidP="00BD6D6B">
            <w:pPr>
              <w:pStyle w:val="TableParagraph"/>
              <w:spacing w:before="1"/>
              <w:ind w:left="260"/>
              <w:rPr>
                <w:sz w:val="18"/>
                <w:u w:val="none"/>
              </w:rPr>
            </w:pPr>
            <w:r w:rsidRPr="0030598F">
              <w:rPr>
                <w:spacing w:val="-2"/>
                <w:sz w:val="18"/>
                <w:u w:val="none"/>
              </w:rPr>
              <w:t>16-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13A4FA95"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3B2DD615" w14:textId="77777777" w:rsidR="003E4A8D" w:rsidRPr="0030598F" w:rsidRDefault="003E4A8D" w:rsidP="00BD6D6B">
            <w:pPr>
              <w:pStyle w:val="TableParagraph"/>
              <w:spacing w:before="39"/>
              <w:rPr>
                <w:rFonts w:ascii="Arial"/>
                <w:b/>
                <w:sz w:val="18"/>
                <w:u w:val="none"/>
              </w:rPr>
            </w:pPr>
          </w:p>
          <w:p w14:paraId="687AC70E"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4</w:t>
            </w:r>
          </w:p>
        </w:tc>
        <w:tc>
          <w:tcPr>
            <w:tcW w:w="701" w:type="dxa"/>
            <w:vMerge/>
            <w:tcBorders>
              <w:top w:val="nil"/>
              <w:left w:val="single" w:sz="2" w:space="0" w:color="000000"/>
              <w:bottom w:val="single" w:sz="2" w:space="0" w:color="000000"/>
              <w:right w:val="single" w:sz="2" w:space="0" w:color="000000"/>
            </w:tcBorders>
          </w:tcPr>
          <w:p w14:paraId="493365B6"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53D1DA19" w14:textId="77777777" w:rsidR="003E4A8D" w:rsidRPr="0030598F" w:rsidRDefault="003E4A8D" w:rsidP="00BD6D6B">
            <w:pPr>
              <w:pStyle w:val="TableParagraph"/>
              <w:spacing w:before="39"/>
              <w:rPr>
                <w:rFonts w:ascii="Arial"/>
                <w:b/>
                <w:sz w:val="18"/>
                <w:u w:val="none"/>
              </w:rPr>
            </w:pPr>
          </w:p>
          <w:p w14:paraId="34A8C8E6"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408</w:t>
            </w:r>
          </w:p>
        </w:tc>
        <w:tc>
          <w:tcPr>
            <w:tcW w:w="900" w:type="dxa"/>
            <w:tcBorders>
              <w:top w:val="single" w:sz="4" w:space="0" w:color="000000"/>
              <w:left w:val="single" w:sz="2" w:space="0" w:color="000000"/>
              <w:bottom w:val="single" w:sz="4" w:space="0" w:color="000000"/>
              <w:right w:val="single" w:sz="2" w:space="0" w:color="000000"/>
            </w:tcBorders>
          </w:tcPr>
          <w:p w14:paraId="4A2FF4E6"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204</w:t>
            </w:r>
          </w:p>
        </w:tc>
        <w:tc>
          <w:tcPr>
            <w:tcW w:w="960" w:type="dxa"/>
            <w:tcBorders>
              <w:top w:val="single" w:sz="4" w:space="0" w:color="000000"/>
              <w:left w:val="single" w:sz="2" w:space="0" w:color="000000"/>
              <w:bottom w:val="single" w:sz="4" w:space="0" w:color="000000"/>
              <w:right w:val="single" w:sz="2" w:space="0" w:color="000000"/>
            </w:tcBorders>
          </w:tcPr>
          <w:p w14:paraId="2CD2F120"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15.0</w:t>
            </w:r>
          </w:p>
        </w:tc>
        <w:tc>
          <w:tcPr>
            <w:tcW w:w="1000" w:type="dxa"/>
            <w:tcBorders>
              <w:top w:val="single" w:sz="4" w:space="0" w:color="000000"/>
              <w:left w:val="single" w:sz="2" w:space="0" w:color="000000"/>
              <w:bottom w:val="single" w:sz="4" w:space="0" w:color="000000"/>
              <w:right w:val="single" w:sz="2" w:space="0" w:color="000000"/>
            </w:tcBorders>
          </w:tcPr>
          <w:p w14:paraId="33791CBC"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14.2</w:t>
            </w:r>
          </w:p>
        </w:tc>
        <w:tc>
          <w:tcPr>
            <w:tcW w:w="1001" w:type="dxa"/>
            <w:tcBorders>
              <w:top w:val="single" w:sz="4" w:space="0" w:color="000000"/>
              <w:left w:val="single" w:sz="2" w:space="0" w:color="000000"/>
              <w:bottom w:val="single" w:sz="4" w:space="0" w:color="000000"/>
            </w:tcBorders>
          </w:tcPr>
          <w:p w14:paraId="48503668"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12.8</w:t>
            </w:r>
          </w:p>
        </w:tc>
      </w:tr>
      <w:tr w:rsidR="003E4A8D" w:rsidRPr="0030598F" w14:paraId="4A01BD2D" w14:textId="77777777" w:rsidTr="00BD6D6B">
        <w:trPr>
          <w:trHeight w:val="350"/>
        </w:trPr>
        <w:tc>
          <w:tcPr>
            <w:tcW w:w="699" w:type="dxa"/>
            <w:tcBorders>
              <w:top w:val="single" w:sz="4" w:space="0" w:color="000000"/>
              <w:bottom w:val="single" w:sz="4" w:space="0" w:color="000000"/>
              <w:right w:val="single" w:sz="2" w:space="0" w:color="000000"/>
            </w:tcBorders>
          </w:tcPr>
          <w:p w14:paraId="769A551E"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4</w:t>
            </w:r>
          </w:p>
        </w:tc>
        <w:tc>
          <w:tcPr>
            <w:tcW w:w="1160" w:type="dxa"/>
            <w:vMerge/>
            <w:tcBorders>
              <w:top w:val="nil"/>
              <w:left w:val="single" w:sz="2" w:space="0" w:color="000000"/>
              <w:bottom w:val="single" w:sz="4" w:space="0" w:color="000000"/>
              <w:right w:val="single" w:sz="2" w:space="0" w:color="000000"/>
            </w:tcBorders>
          </w:tcPr>
          <w:p w14:paraId="19C069D8"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05A94662"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49FDD8F2"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2A78905C"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6E46E818"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3142D648"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306</w:t>
            </w:r>
          </w:p>
        </w:tc>
        <w:tc>
          <w:tcPr>
            <w:tcW w:w="960" w:type="dxa"/>
            <w:tcBorders>
              <w:top w:val="single" w:sz="4" w:space="0" w:color="000000"/>
              <w:left w:val="single" w:sz="2" w:space="0" w:color="000000"/>
              <w:bottom w:val="single" w:sz="4" w:space="0" w:color="000000"/>
              <w:right w:val="single" w:sz="2" w:space="0" w:color="000000"/>
            </w:tcBorders>
          </w:tcPr>
          <w:p w14:paraId="6C2361D8"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22.5</w:t>
            </w:r>
          </w:p>
        </w:tc>
        <w:tc>
          <w:tcPr>
            <w:tcW w:w="1000" w:type="dxa"/>
            <w:tcBorders>
              <w:top w:val="single" w:sz="4" w:space="0" w:color="000000"/>
              <w:left w:val="single" w:sz="2" w:space="0" w:color="000000"/>
              <w:bottom w:val="single" w:sz="4" w:space="0" w:color="000000"/>
              <w:right w:val="single" w:sz="2" w:space="0" w:color="000000"/>
            </w:tcBorders>
          </w:tcPr>
          <w:p w14:paraId="246D8592"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21.3</w:t>
            </w:r>
          </w:p>
        </w:tc>
        <w:tc>
          <w:tcPr>
            <w:tcW w:w="1001" w:type="dxa"/>
            <w:tcBorders>
              <w:top w:val="single" w:sz="4" w:space="0" w:color="000000"/>
              <w:left w:val="single" w:sz="2" w:space="0" w:color="000000"/>
              <w:bottom w:val="single" w:sz="4" w:space="0" w:color="000000"/>
            </w:tcBorders>
          </w:tcPr>
          <w:p w14:paraId="18A9ED4F"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19.1</w:t>
            </w:r>
          </w:p>
        </w:tc>
      </w:tr>
      <w:tr w:rsidR="003E4A8D" w:rsidRPr="0030598F" w14:paraId="24C086CE" w14:textId="77777777" w:rsidTr="00BD6D6B">
        <w:trPr>
          <w:trHeight w:val="350"/>
        </w:trPr>
        <w:tc>
          <w:tcPr>
            <w:tcW w:w="699" w:type="dxa"/>
            <w:tcBorders>
              <w:top w:val="single" w:sz="4" w:space="0" w:color="000000"/>
              <w:bottom w:val="single" w:sz="4" w:space="0" w:color="000000"/>
              <w:right w:val="single" w:sz="2" w:space="0" w:color="000000"/>
            </w:tcBorders>
          </w:tcPr>
          <w:p w14:paraId="3FC33A25"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5</w:t>
            </w:r>
          </w:p>
        </w:tc>
        <w:tc>
          <w:tcPr>
            <w:tcW w:w="1160" w:type="dxa"/>
            <w:vMerge w:val="restart"/>
            <w:tcBorders>
              <w:top w:val="single" w:sz="4" w:space="0" w:color="000000"/>
              <w:left w:val="single" w:sz="2" w:space="0" w:color="000000"/>
              <w:bottom w:val="single" w:sz="4" w:space="0" w:color="000000"/>
              <w:right w:val="single" w:sz="2" w:space="0" w:color="000000"/>
            </w:tcBorders>
          </w:tcPr>
          <w:p w14:paraId="3F9A6C44" w14:textId="77777777" w:rsidR="003E4A8D" w:rsidRPr="0030598F" w:rsidRDefault="003E4A8D" w:rsidP="00BD6D6B">
            <w:pPr>
              <w:pStyle w:val="TableParagraph"/>
              <w:rPr>
                <w:rFonts w:ascii="Arial"/>
                <w:b/>
                <w:sz w:val="18"/>
                <w:u w:val="none"/>
              </w:rPr>
            </w:pPr>
          </w:p>
          <w:p w14:paraId="223849D7" w14:textId="77777777" w:rsidR="003E4A8D" w:rsidRPr="0030598F" w:rsidRDefault="003E4A8D" w:rsidP="00BD6D6B">
            <w:pPr>
              <w:pStyle w:val="TableParagraph"/>
              <w:spacing w:before="12"/>
              <w:rPr>
                <w:rFonts w:ascii="Arial"/>
                <w:b/>
                <w:sz w:val="18"/>
                <w:u w:val="none"/>
              </w:rPr>
            </w:pPr>
          </w:p>
          <w:p w14:paraId="64758E7A" w14:textId="77777777" w:rsidR="003E4A8D" w:rsidRPr="0030598F" w:rsidRDefault="003E4A8D" w:rsidP="00BD6D6B">
            <w:pPr>
              <w:pStyle w:val="TableParagraph"/>
              <w:spacing w:before="1"/>
              <w:ind w:left="260"/>
              <w:rPr>
                <w:sz w:val="18"/>
                <w:u w:val="none"/>
              </w:rPr>
            </w:pPr>
            <w:r w:rsidRPr="0030598F">
              <w:rPr>
                <w:spacing w:val="-2"/>
                <w:sz w:val="18"/>
                <w:u w:val="none"/>
              </w:rPr>
              <w:t>64-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0CE7C234"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2/3</w:t>
            </w:r>
          </w:p>
        </w:tc>
        <w:tc>
          <w:tcPr>
            <w:tcW w:w="960" w:type="dxa"/>
            <w:vMerge w:val="restart"/>
            <w:tcBorders>
              <w:top w:val="single" w:sz="4" w:space="0" w:color="000000"/>
              <w:left w:val="single" w:sz="2" w:space="0" w:color="000000"/>
              <w:bottom w:val="single" w:sz="4" w:space="0" w:color="000000"/>
              <w:right w:val="single" w:sz="2" w:space="0" w:color="000000"/>
            </w:tcBorders>
          </w:tcPr>
          <w:p w14:paraId="3211FD3D" w14:textId="77777777" w:rsidR="003E4A8D" w:rsidRPr="0030598F" w:rsidRDefault="003E4A8D" w:rsidP="00BD6D6B">
            <w:pPr>
              <w:pStyle w:val="TableParagraph"/>
              <w:rPr>
                <w:rFonts w:ascii="Arial"/>
                <w:b/>
                <w:sz w:val="18"/>
                <w:u w:val="none"/>
              </w:rPr>
            </w:pPr>
          </w:p>
          <w:p w14:paraId="772CD769" w14:textId="77777777" w:rsidR="003E4A8D" w:rsidRPr="0030598F" w:rsidRDefault="003E4A8D" w:rsidP="00BD6D6B">
            <w:pPr>
              <w:pStyle w:val="TableParagraph"/>
              <w:spacing w:before="12"/>
              <w:rPr>
                <w:rFonts w:ascii="Arial"/>
                <w:b/>
                <w:sz w:val="18"/>
                <w:u w:val="none"/>
              </w:rPr>
            </w:pPr>
          </w:p>
          <w:p w14:paraId="0E50D793"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6</w:t>
            </w:r>
          </w:p>
        </w:tc>
        <w:tc>
          <w:tcPr>
            <w:tcW w:w="701" w:type="dxa"/>
            <w:vMerge/>
            <w:tcBorders>
              <w:top w:val="nil"/>
              <w:left w:val="single" w:sz="2" w:space="0" w:color="000000"/>
              <w:bottom w:val="single" w:sz="2" w:space="0" w:color="000000"/>
              <w:right w:val="single" w:sz="2" w:space="0" w:color="000000"/>
            </w:tcBorders>
          </w:tcPr>
          <w:p w14:paraId="4E6AE2C4"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758A542A" w14:textId="77777777" w:rsidR="003E4A8D" w:rsidRPr="0030598F" w:rsidRDefault="003E4A8D" w:rsidP="00BD6D6B">
            <w:pPr>
              <w:pStyle w:val="TableParagraph"/>
              <w:rPr>
                <w:rFonts w:ascii="Arial"/>
                <w:b/>
                <w:sz w:val="18"/>
                <w:u w:val="none"/>
              </w:rPr>
            </w:pPr>
          </w:p>
          <w:p w14:paraId="56CBBCBA" w14:textId="77777777" w:rsidR="003E4A8D" w:rsidRPr="0030598F" w:rsidRDefault="003E4A8D" w:rsidP="00BD6D6B">
            <w:pPr>
              <w:pStyle w:val="TableParagraph"/>
              <w:spacing w:before="12"/>
              <w:rPr>
                <w:rFonts w:ascii="Arial"/>
                <w:b/>
                <w:sz w:val="18"/>
                <w:u w:val="none"/>
              </w:rPr>
            </w:pPr>
          </w:p>
          <w:p w14:paraId="611413F2"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612</w:t>
            </w:r>
          </w:p>
        </w:tc>
        <w:tc>
          <w:tcPr>
            <w:tcW w:w="900" w:type="dxa"/>
            <w:tcBorders>
              <w:top w:val="single" w:sz="4" w:space="0" w:color="000000"/>
              <w:left w:val="single" w:sz="2" w:space="0" w:color="000000"/>
              <w:bottom w:val="single" w:sz="4" w:space="0" w:color="000000"/>
              <w:right w:val="single" w:sz="2" w:space="0" w:color="000000"/>
            </w:tcBorders>
          </w:tcPr>
          <w:p w14:paraId="5A4E05BA"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408</w:t>
            </w:r>
          </w:p>
        </w:tc>
        <w:tc>
          <w:tcPr>
            <w:tcW w:w="960" w:type="dxa"/>
            <w:tcBorders>
              <w:top w:val="single" w:sz="4" w:space="0" w:color="000000"/>
              <w:left w:val="single" w:sz="2" w:space="0" w:color="000000"/>
              <w:bottom w:val="single" w:sz="4" w:space="0" w:color="000000"/>
              <w:right w:val="single" w:sz="2" w:space="0" w:color="000000"/>
            </w:tcBorders>
          </w:tcPr>
          <w:p w14:paraId="7E3E901A"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30.0</w:t>
            </w:r>
          </w:p>
        </w:tc>
        <w:tc>
          <w:tcPr>
            <w:tcW w:w="1000" w:type="dxa"/>
            <w:tcBorders>
              <w:top w:val="single" w:sz="4" w:space="0" w:color="000000"/>
              <w:left w:val="single" w:sz="2" w:space="0" w:color="000000"/>
              <w:bottom w:val="single" w:sz="4" w:space="0" w:color="000000"/>
              <w:right w:val="single" w:sz="2" w:space="0" w:color="000000"/>
            </w:tcBorders>
          </w:tcPr>
          <w:p w14:paraId="412B25FD"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28.3</w:t>
            </w:r>
          </w:p>
        </w:tc>
        <w:tc>
          <w:tcPr>
            <w:tcW w:w="1001" w:type="dxa"/>
            <w:tcBorders>
              <w:top w:val="single" w:sz="4" w:space="0" w:color="000000"/>
              <w:left w:val="single" w:sz="2" w:space="0" w:color="000000"/>
              <w:bottom w:val="single" w:sz="4" w:space="0" w:color="000000"/>
            </w:tcBorders>
          </w:tcPr>
          <w:p w14:paraId="2F5D2E28"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25.5</w:t>
            </w:r>
          </w:p>
        </w:tc>
      </w:tr>
      <w:tr w:rsidR="003E4A8D" w:rsidRPr="0030598F" w14:paraId="0BC57BFD" w14:textId="77777777" w:rsidTr="00BD6D6B">
        <w:trPr>
          <w:trHeight w:val="350"/>
        </w:trPr>
        <w:tc>
          <w:tcPr>
            <w:tcW w:w="699" w:type="dxa"/>
            <w:tcBorders>
              <w:top w:val="single" w:sz="4" w:space="0" w:color="000000"/>
              <w:bottom w:val="single" w:sz="4" w:space="0" w:color="000000"/>
              <w:right w:val="single" w:sz="2" w:space="0" w:color="000000"/>
            </w:tcBorders>
          </w:tcPr>
          <w:p w14:paraId="09005140"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6</w:t>
            </w:r>
          </w:p>
        </w:tc>
        <w:tc>
          <w:tcPr>
            <w:tcW w:w="1160" w:type="dxa"/>
            <w:vMerge/>
            <w:tcBorders>
              <w:top w:val="nil"/>
              <w:left w:val="single" w:sz="2" w:space="0" w:color="000000"/>
              <w:bottom w:val="single" w:sz="4" w:space="0" w:color="000000"/>
              <w:right w:val="single" w:sz="2" w:space="0" w:color="000000"/>
            </w:tcBorders>
          </w:tcPr>
          <w:p w14:paraId="6C39B181"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7C5B96F9"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60BBCB10"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1F6A015A"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40C299AF"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048EAD10"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459</w:t>
            </w:r>
          </w:p>
        </w:tc>
        <w:tc>
          <w:tcPr>
            <w:tcW w:w="960" w:type="dxa"/>
            <w:tcBorders>
              <w:top w:val="single" w:sz="4" w:space="0" w:color="000000"/>
              <w:left w:val="single" w:sz="2" w:space="0" w:color="000000"/>
              <w:bottom w:val="single" w:sz="4" w:space="0" w:color="000000"/>
              <w:right w:val="single" w:sz="2" w:space="0" w:color="000000"/>
            </w:tcBorders>
          </w:tcPr>
          <w:p w14:paraId="7091F429"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33.8</w:t>
            </w:r>
          </w:p>
        </w:tc>
        <w:tc>
          <w:tcPr>
            <w:tcW w:w="1000" w:type="dxa"/>
            <w:tcBorders>
              <w:top w:val="single" w:sz="4" w:space="0" w:color="000000"/>
              <w:left w:val="single" w:sz="2" w:space="0" w:color="000000"/>
              <w:bottom w:val="single" w:sz="4" w:space="0" w:color="000000"/>
              <w:right w:val="single" w:sz="2" w:space="0" w:color="000000"/>
            </w:tcBorders>
          </w:tcPr>
          <w:p w14:paraId="2A50AF53"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31.9</w:t>
            </w:r>
          </w:p>
        </w:tc>
        <w:tc>
          <w:tcPr>
            <w:tcW w:w="1001" w:type="dxa"/>
            <w:tcBorders>
              <w:top w:val="single" w:sz="4" w:space="0" w:color="000000"/>
              <w:left w:val="single" w:sz="2" w:space="0" w:color="000000"/>
              <w:bottom w:val="single" w:sz="4" w:space="0" w:color="000000"/>
            </w:tcBorders>
          </w:tcPr>
          <w:p w14:paraId="7462C250"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28.7</w:t>
            </w:r>
          </w:p>
        </w:tc>
      </w:tr>
      <w:tr w:rsidR="003E4A8D" w:rsidRPr="0030598F" w14:paraId="3EE1FFEB" w14:textId="77777777" w:rsidTr="00BD6D6B">
        <w:trPr>
          <w:trHeight w:val="350"/>
        </w:trPr>
        <w:tc>
          <w:tcPr>
            <w:tcW w:w="699" w:type="dxa"/>
            <w:tcBorders>
              <w:top w:val="single" w:sz="4" w:space="0" w:color="000000"/>
              <w:bottom w:val="single" w:sz="4" w:space="0" w:color="000000"/>
              <w:right w:val="single" w:sz="2" w:space="0" w:color="000000"/>
            </w:tcBorders>
          </w:tcPr>
          <w:p w14:paraId="32325561"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7</w:t>
            </w:r>
          </w:p>
        </w:tc>
        <w:tc>
          <w:tcPr>
            <w:tcW w:w="1160" w:type="dxa"/>
            <w:vMerge/>
            <w:tcBorders>
              <w:top w:val="nil"/>
              <w:left w:val="single" w:sz="2" w:space="0" w:color="000000"/>
              <w:bottom w:val="single" w:sz="4" w:space="0" w:color="000000"/>
              <w:right w:val="single" w:sz="2" w:space="0" w:color="000000"/>
            </w:tcBorders>
          </w:tcPr>
          <w:p w14:paraId="5002341E"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7F96407B"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4234A9DE"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796574CC"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443EBD6E"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35F60099"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510</w:t>
            </w:r>
          </w:p>
        </w:tc>
        <w:tc>
          <w:tcPr>
            <w:tcW w:w="960" w:type="dxa"/>
            <w:tcBorders>
              <w:top w:val="single" w:sz="4" w:space="0" w:color="000000"/>
              <w:left w:val="single" w:sz="2" w:space="0" w:color="000000"/>
              <w:bottom w:val="single" w:sz="4" w:space="0" w:color="000000"/>
              <w:right w:val="single" w:sz="2" w:space="0" w:color="000000"/>
            </w:tcBorders>
          </w:tcPr>
          <w:p w14:paraId="3981CD0B"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37.5</w:t>
            </w:r>
          </w:p>
        </w:tc>
        <w:tc>
          <w:tcPr>
            <w:tcW w:w="1000" w:type="dxa"/>
            <w:tcBorders>
              <w:top w:val="single" w:sz="4" w:space="0" w:color="000000"/>
              <w:left w:val="single" w:sz="2" w:space="0" w:color="000000"/>
              <w:bottom w:val="single" w:sz="4" w:space="0" w:color="000000"/>
              <w:right w:val="single" w:sz="2" w:space="0" w:color="000000"/>
            </w:tcBorders>
          </w:tcPr>
          <w:p w14:paraId="43A3E235"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35.4</w:t>
            </w:r>
          </w:p>
        </w:tc>
        <w:tc>
          <w:tcPr>
            <w:tcW w:w="1001" w:type="dxa"/>
            <w:tcBorders>
              <w:top w:val="single" w:sz="4" w:space="0" w:color="000000"/>
              <w:left w:val="single" w:sz="2" w:space="0" w:color="000000"/>
              <w:bottom w:val="single" w:sz="4" w:space="0" w:color="000000"/>
            </w:tcBorders>
          </w:tcPr>
          <w:p w14:paraId="0129E279"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31.9</w:t>
            </w:r>
          </w:p>
        </w:tc>
      </w:tr>
      <w:tr w:rsidR="003E4A8D" w:rsidRPr="0030598F" w14:paraId="70549F6F" w14:textId="77777777" w:rsidTr="00BD6D6B">
        <w:trPr>
          <w:trHeight w:val="350"/>
        </w:trPr>
        <w:tc>
          <w:tcPr>
            <w:tcW w:w="699" w:type="dxa"/>
            <w:tcBorders>
              <w:top w:val="single" w:sz="4" w:space="0" w:color="000000"/>
              <w:bottom w:val="single" w:sz="4" w:space="0" w:color="000000"/>
              <w:right w:val="single" w:sz="2" w:space="0" w:color="000000"/>
            </w:tcBorders>
          </w:tcPr>
          <w:p w14:paraId="7F23AA8B"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8</w:t>
            </w:r>
          </w:p>
        </w:tc>
        <w:tc>
          <w:tcPr>
            <w:tcW w:w="1160" w:type="dxa"/>
            <w:vMerge w:val="restart"/>
            <w:tcBorders>
              <w:top w:val="single" w:sz="4" w:space="0" w:color="000000"/>
              <w:left w:val="single" w:sz="2" w:space="0" w:color="000000"/>
              <w:bottom w:val="single" w:sz="4" w:space="0" w:color="000000"/>
              <w:right w:val="single" w:sz="2" w:space="0" w:color="000000"/>
            </w:tcBorders>
          </w:tcPr>
          <w:p w14:paraId="16528970" w14:textId="77777777" w:rsidR="003E4A8D" w:rsidRPr="0030598F" w:rsidRDefault="003E4A8D" w:rsidP="00BD6D6B">
            <w:pPr>
              <w:pStyle w:val="TableParagraph"/>
              <w:spacing w:before="39"/>
              <w:rPr>
                <w:rFonts w:ascii="Arial"/>
                <w:b/>
                <w:sz w:val="18"/>
                <w:u w:val="none"/>
              </w:rPr>
            </w:pPr>
          </w:p>
          <w:p w14:paraId="776F59BD" w14:textId="77777777" w:rsidR="003E4A8D" w:rsidRPr="0030598F" w:rsidRDefault="003E4A8D" w:rsidP="00BD6D6B">
            <w:pPr>
              <w:pStyle w:val="TableParagraph"/>
              <w:spacing w:before="1"/>
              <w:ind w:left="215"/>
              <w:rPr>
                <w:sz w:val="18"/>
                <w:u w:val="none"/>
              </w:rPr>
            </w:pPr>
            <w:r w:rsidRPr="0030598F">
              <w:rPr>
                <w:spacing w:val="-2"/>
                <w:sz w:val="18"/>
                <w:u w:val="none"/>
              </w:rPr>
              <w:t>256-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05D28F84"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79D86522" w14:textId="77777777" w:rsidR="003E4A8D" w:rsidRPr="0030598F" w:rsidRDefault="003E4A8D" w:rsidP="00BD6D6B">
            <w:pPr>
              <w:pStyle w:val="TableParagraph"/>
              <w:spacing w:before="39"/>
              <w:rPr>
                <w:rFonts w:ascii="Arial"/>
                <w:b/>
                <w:sz w:val="18"/>
                <w:u w:val="none"/>
              </w:rPr>
            </w:pPr>
          </w:p>
          <w:p w14:paraId="7DACD3AA"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8</w:t>
            </w:r>
          </w:p>
        </w:tc>
        <w:tc>
          <w:tcPr>
            <w:tcW w:w="701" w:type="dxa"/>
            <w:vMerge/>
            <w:tcBorders>
              <w:top w:val="nil"/>
              <w:left w:val="single" w:sz="2" w:space="0" w:color="000000"/>
              <w:bottom w:val="single" w:sz="2" w:space="0" w:color="000000"/>
              <w:right w:val="single" w:sz="2" w:space="0" w:color="000000"/>
            </w:tcBorders>
          </w:tcPr>
          <w:p w14:paraId="6A412CF2"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61663A6C" w14:textId="77777777" w:rsidR="003E4A8D" w:rsidRPr="0030598F" w:rsidRDefault="003E4A8D" w:rsidP="00BD6D6B">
            <w:pPr>
              <w:pStyle w:val="TableParagraph"/>
              <w:spacing w:before="39"/>
              <w:rPr>
                <w:rFonts w:ascii="Arial"/>
                <w:b/>
                <w:sz w:val="18"/>
                <w:u w:val="none"/>
              </w:rPr>
            </w:pPr>
          </w:p>
          <w:p w14:paraId="29DC1A67"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816</w:t>
            </w:r>
          </w:p>
        </w:tc>
        <w:tc>
          <w:tcPr>
            <w:tcW w:w="900" w:type="dxa"/>
            <w:tcBorders>
              <w:top w:val="single" w:sz="4" w:space="0" w:color="000000"/>
              <w:left w:val="single" w:sz="2" w:space="0" w:color="000000"/>
              <w:bottom w:val="single" w:sz="4" w:space="0" w:color="000000"/>
              <w:right w:val="single" w:sz="2" w:space="0" w:color="000000"/>
            </w:tcBorders>
          </w:tcPr>
          <w:p w14:paraId="7BED9ABC"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612</w:t>
            </w:r>
          </w:p>
        </w:tc>
        <w:tc>
          <w:tcPr>
            <w:tcW w:w="960" w:type="dxa"/>
            <w:tcBorders>
              <w:top w:val="single" w:sz="4" w:space="0" w:color="000000"/>
              <w:left w:val="single" w:sz="2" w:space="0" w:color="000000"/>
              <w:bottom w:val="single" w:sz="4" w:space="0" w:color="000000"/>
              <w:right w:val="single" w:sz="2" w:space="0" w:color="000000"/>
            </w:tcBorders>
          </w:tcPr>
          <w:p w14:paraId="65561CC6"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45.0</w:t>
            </w:r>
          </w:p>
        </w:tc>
        <w:tc>
          <w:tcPr>
            <w:tcW w:w="1000" w:type="dxa"/>
            <w:tcBorders>
              <w:top w:val="single" w:sz="4" w:space="0" w:color="000000"/>
              <w:left w:val="single" w:sz="2" w:space="0" w:color="000000"/>
              <w:bottom w:val="single" w:sz="4" w:space="0" w:color="000000"/>
              <w:right w:val="single" w:sz="2" w:space="0" w:color="000000"/>
            </w:tcBorders>
          </w:tcPr>
          <w:p w14:paraId="339AC926"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42.5</w:t>
            </w:r>
          </w:p>
        </w:tc>
        <w:tc>
          <w:tcPr>
            <w:tcW w:w="1001" w:type="dxa"/>
            <w:tcBorders>
              <w:top w:val="single" w:sz="4" w:space="0" w:color="000000"/>
              <w:left w:val="single" w:sz="2" w:space="0" w:color="000000"/>
              <w:bottom w:val="single" w:sz="4" w:space="0" w:color="000000"/>
            </w:tcBorders>
          </w:tcPr>
          <w:p w14:paraId="54237BE3"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38.3</w:t>
            </w:r>
          </w:p>
        </w:tc>
      </w:tr>
      <w:tr w:rsidR="003E4A8D" w:rsidRPr="0030598F" w14:paraId="6F676E33" w14:textId="77777777" w:rsidTr="00BD6D6B">
        <w:trPr>
          <w:trHeight w:val="350"/>
        </w:trPr>
        <w:tc>
          <w:tcPr>
            <w:tcW w:w="699" w:type="dxa"/>
            <w:tcBorders>
              <w:top w:val="single" w:sz="4" w:space="0" w:color="000000"/>
              <w:bottom w:val="single" w:sz="4" w:space="0" w:color="000000"/>
              <w:right w:val="single" w:sz="2" w:space="0" w:color="000000"/>
            </w:tcBorders>
          </w:tcPr>
          <w:p w14:paraId="79755BB5"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9</w:t>
            </w:r>
          </w:p>
        </w:tc>
        <w:tc>
          <w:tcPr>
            <w:tcW w:w="1160" w:type="dxa"/>
            <w:vMerge/>
            <w:tcBorders>
              <w:top w:val="nil"/>
              <w:left w:val="single" w:sz="2" w:space="0" w:color="000000"/>
              <w:bottom w:val="single" w:sz="4" w:space="0" w:color="000000"/>
              <w:right w:val="single" w:sz="2" w:space="0" w:color="000000"/>
            </w:tcBorders>
          </w:tcPr>
          <w:p w14:paraId="264C2EA9"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53A6BF44"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3F04848C"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2B5DB777"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45542A72"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48ED2590"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680</w:t>
            </w:r>
          </w:p>
        </w:tc>
        <w:tc>
          <w:tcPr>
            <w:tcW w:w="960" w:type="dxa"/>
            <w:tcBorders>
              <w:top w:val="single" w:sz="4" w:space="0" w:color="000000"/>
              <w:left w:val="single" w:sz="2" w:space="0" w:color="000000"/>
              <w:bottom w:val="single" w:sz="4" w:space="0" w:color="000000"/>
              <w:right w:val="single" w:sz="2" w:space="0" w:color="000000"/>
            </w:tcBorders>
          </w:tcPr>
          <w:p w14:paraId="4CC6F076"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50.0</w:t>
            </w:r>
          </w:p>
        </w:tc>
        <w:tc>
          <w:tcPr>
            <w:tcW w:w="1000" w:type="dxa"/>
            <w:tcBorders>
              <w:top w:val="single" w:sz="4" w:space="0" w:color="000000"/>
              <w:left w:val="single" w:sz="2" w:space="0" w:color="000000"/>
              <w:bottom w:val="single" w:sz="4" w:space="0" w:color="000000"/>
              <w:right w:val="single" w:sz="2" w:space="0" w:color="000000"/>
            </w:tcBorders>
          </w:tcPr>
          <w:p w14:paraId="0703AEF8"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47.2</w:t>
            </w:r>
          </w:p>
        </w:tc>
        <w:tc>
          <w:tcPr>
            <w:tcW w:w="1001" w:type="dxa"/>
            <w:tcBorders>
              <w:top w:val="single" w:sz="4" w:space="0" w:color="000000"/>
              <w:left w:val="single" w:sz="2" w:space="0" w:color="000000"/>
              <w:bottom w:val="single" w:sz="4" w:space="0" w:color="000000"/>
            </w:tcBorders>
          </w:tcPr>
          <w:p w14:paraId="335C1A3D"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42.5</w:t>
            </w:r>
          </w:p>
        </w:tc>
      </w:tr>
      <w:tr w:rsidR="003E4A8D" w:rsidRPr="0030598F" w14:paraId="5BBE7D7B" w14:textId="77777777" w:rsidTr="00BD6D6B">
        <w:trPr>
          <w:trHeight w:val="350"/>
        </w:trPr>
        <w:tc>
          <w:tcPr>
            <w:tcW w:w="699" w:type="dxa"/>
            <w:tcBorders>
              <w:top w:val="single" w:sz="4" w:space="0" w:color="000000"/>
              <w:bottom w:val="single" w:sz="4" w:space="0" w:color="000000"/>
              <w:right w:val="single" w:sz="2" w:space="0" w:color="000000"/>
            </w:tcBorders>
          </w:tcPr>
          <w:p w14:paraId="6DFB84C6"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10</w:t>
            </w:r>
          </w:p>
        </w:tc>
        <w:tc>
          <w:tcPr>
            <w:tcW w:w="1160" w:type="dxa"/>
            <w:vMerge w:val="restart"/>
            <w:tcBorders>
              <w:top w:val="single" w:sz="4" w:space="0" w:color="000000"/>
              <w:left w:val="single" w:sz="2" w:space="0" w:color="000000"/>
              <w:bottom w:val="single" w:sz="4" w:space="0" w:color="000000"/>
              <w:right w:val="single" w:sz="2" w:space="0" w:color="000000"/>
            </w:tcBorders>
          </w:tcPr>
          <w:p w14:paraId="65218FA5" w14:textId="77777777" w:rsidR="003E4A8D" w:rsidRPr="0030598F" w:rsidRDefault="003E4A8D" w:rsidP="00BD6D6B">
            <w:pPr>
              <w:pStyle w:val="TableParagraph"/>
              <w:spacing w:before="39"/>
              <w:rPr>
                <w:rFonts w:ascii="Arial"/>
                <w:b/>
                <w:sz w:val="18"/>
                <w:u w:val="none"/>
              </w:rPr>
            </w:pPr>
          </w:p>
          <w:p w14:paraId="5390A68D" w14:textId="77777777" w:rsidR="003E4A8D" w:rsidRPr="0030598F" w:rsidRDefault="003E4A8D" w:rsidP="00BD6D6B">
            <w:pPr>
              <w:pStyle w:val="TableParagraph"/>
              <w:spacing w:before="1"/>
              <w:ind w:left="170"/>
              <w:rPr>
                <w:sz w:val="18"/>
                <w:u w:val="none"/>
              </w:rPr>
            </w:pPr>
            <w:r w:rsidRPr="0030598F">
              <w:rPr>
                <w:spacing w:val="-2"/>
                <w:sz w:val="18"/>
                <w:u w:val="none"/>
              </w:rPr>
              <w:t>1024-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6F52417E"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41A7698C" w14:textId="77777777" w:rsidR="003E4A8D" w:rsidRPr="0030598F" w:rsidRDefault="003E4A8D" w:rsidP="00BD6D6B">
            <w:pPr>
              <w:pStyle w:val="TableParagraph"/>
              <w:spacing w:before="39"/>
              <w:rPr>
                <w:rFonts w:ascii="Arial"/>
                <w:b/>
                <w:sz w:val="18"/>
                <w:u w:val="none"/>
              </w:rPr>
            </w:pPr>
          </w:p>
          <w:p w14:paraId="4E88F38E"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10</w:t>
            </w:r>
          </w:p>
        </w:tc>
        <w:tc>
          <w:tcPr>
            <w:tcW w:w="701" w:type="dxa"/>
            <w:vMerge/>
            <w:tcBorders>
              <w:top w:val="nil"/>
              <w:left w:val="single" w:sz="2" w:space="0" w:color="000000"/>
              <w:bottom w:val="single" w:sz="2" w:space="0" w:color="000000"/>
              <w:right w:val="single" w:sz="2" w:space="0" w:color="000000"/>
            </w:tcBorders>
          </w:tcPr>
          <w:p w14:paraId="76F4644D"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18B8D663" w14:textId="77777777" w:rsidR="003E4A8D" w:rsidRPr="0030598F" w:rsidRDefault="003E4A8D" w:rsidP="00BD6D6B">
            <w:pPr>
              <w:pStyle w:val="TableParagraph"/>
              <w:spacing w:before="39"/>
              <w:rPr>
                <w:rFonts w:ascii="Arial"/>
                <w:b/>
                <w:sz w:val="18"/>
                <w:u w:val="none"/>
              </w:rPr>
            </w:pPr>
          </w:p>
          <w:p w14:paraId="0605438C" w14:textId="77777777" w:rsidR="003E4A8D" w:rsidRPr="0030598F" w:rsidRDefault="003E4A8D" w:rsidP="00BD6D6B">
            <w:pPr>
              <w:pStyle w:val="TableParagraph"/>
              <w:spacing w:before="1"/>
              <w:ind w:left="255"/>
              <w:rPr>
                <w:sz w:val="18"/>
                <w:u w:val="none"/>
              </w:rPr>
            </w:pPr>
            <w:r w:rsidRPr="0030598F">
              <w:rPr>
                <w:sz w:val="18"/>
                <w:u w:val="none"/>
              </w:rPr>
              <w:t>1</w:t>
            </w:r>
            <w:r w:rsidRPr="0030598F">
              <w:rPr>
                <w:spacing w:val="5"/>
                <w:sz w:val="18"/>
                <w:u w:val="none"/>
              </w:rPr>
              <w:t xml:space="preserve"> </w:t>
            </w:r>
            <w:r w:rsidRPr="0030598F">
              <w:rPr>
                <w:spacing w:val="-5"/>
                <w:sz w:val="18"/>
                <w:u w:val="none"/>
              </w:rPr>
              <w:t>020</w:t>
            </w:r>
          </w:p>
        </w:tc>
        <w:tc>
          <w:tcPr>
            <w:tcW w:w="900" w:type="dxa"/>
            <w:tcBorders>
              <w:top w:val="single" w:sz="4" w:space="0" w:color="000000"/>
              <w:left w:val="single" w:sz="2" w:space="0" w:color="000000"/>
              <w:bottom w:val="single" w:sz="4" w:space="0" w:color="000000"/>
              <w:right w:val="single" w:sz="2" w:space="0" w:color="000000"/>
            </w:tcBorders>
          </w:tcPr>
          <w:p w14:paraId="12FD1273"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765</w:t>
            </w:r>
          </w:p>
        </w:tc>
        <w:tc>
          <w:tcPr>
            <w:tcW w:w="960" w:type="dxa"/>
            <w:tcBorders>
              <w:top w:val="single" w:sz="4" w:space="0" w:color="000000"/>
              <w:left w:val="single" w:sz="2" w:space="0" w:color="000000"/>
              <w:bottom w:val="single" w:sz="4" w:space="0" w:color="000000"/>
              <w:right w:val="single" w:sz="2" w:space="0" w:color="000000"/>
            </w:tcBorders>
          </w:tcPr>
          <w:p w14:paraId="11B98F49"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56.3</w:t>
            </w:r>
          </w:p>
        </w:tc>
        <w:tc>
          <w:tcPr>
            <w:tcW w:w="1000" w:type="dxa"/>
            <w:tcBorders>
              <w:top w:val="single" w:sz="4" w:space="0" w:color="000000"/>
              <w:left w:val="single" w:sz="2" w:space="0" w:color="000000"/>
              <w:bottom w:val="single" w:sz="4" w:space="0" w:color="000000"/>
              <w:right w:val="single" w:sz="2" w:space="0" w:color="000000"/>
            </w:tcBorders>
          </w:tcPr>
          <w:p w14:paraId="16BA9E44"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53.1</w:t>
            </w:r>
          </w:p>
        </w:tc>
        <w:tc>
          <w:tcPr>
            <w:tcW w:w="1001" w:type="dxa"/>
            <w:tcBorders>
              <w:top w:val="single" w:sz="4" w:space="0" w:color="000000"/>
              <w:left w:val="single" w:sz="2" w:space="0" w:color="000000"/>
              <w:bottom w:val="single" w:sz="4" w:space="0" w:color="000000"/>
            </w:tcBorders>
          </w:tcPr>
          <w:p w14:paraId="105659C4"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47.8</w:t>
            </w:r>
          </w:p>
        </w:tc>
      </w:tr>
      <w:tr w:rsidR="003E4A8D" w:rsidRPr="0030598F" w14:paraId="780F08D2" w14:textId="77777777" w:rsidTr="00BD6D6B">
        <w:trPr>
          <w:trHeight w:val="350"/>
        </w:trPr>
        <w:tc>
          <w:tcPr>
            <w:tcW w:w="699" w:type="dxa"/>
            <w:tcBorders>
              <w:top w:val="single" w:sz="4" w:space="0" w:color="000000"/>
              <w:bottom w:val="single" w:sz="4" w:space="0" w:color="000000"/>
              <w:right w:val="single" w:sz="2" w:space="0" w:color="000000"/>
            </w:tcBorders>
          </w:tcPr>
          <w:p w14:paraId="35E0CA40" w14:textId="77777777" w:rsidR="003E4A8D" w:rsidRPr="0030598F" w:rsidRDefault="003E4A8D" w:rsidP="00BD6D6B">
            <w:pPr>
              <w:pStyle w:val="TableParagraph"/>
              <w:spacing w:before="67"/>
              <w:ind w:left="44" w:right="41"/>
              <w:jc w:val="center"/>
              <w:rPr>
                <w:sz w:val="18"/>
                <w:u w:val="none"/>
              </w:rPr>
            </w:pPr>
            <w:r w:rsidRPr="0030598F">
              <w:rPr>
                <w:spacing w:val="-5"/>
                <w:sz w:val="18"/>
                <w:u w:val="none"/>
              </w:rPr>
              <w:t>11</w:t>
            </w:r>
          </w:p>
        </w:tc>
        <w:tc>
          <w:tcPr>
            <w:tcW w:w="1160" w:type="dxa"/>
            <w:vMerge/>
            <w:tcBorders>
              <w:top w:val="nil"/>
              <w:left w:val="single" w:sz="2" w:space="0" w:color="000000"/>
              <w:bottom w:val="single" w:sz="4" w:space="0" w:color="000000"/>
              <w:right w:val="single" w:sz="2" w:space="0" w:color="000000"/>
            </w:tcBorders>
          </w:tcPr>
          <w:p w14:paraId="0BBBC8AD"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3E0E5D01"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4812C621"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1347C6DE"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43A4F52F"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2A5EF14E"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850</w:t>
            </w:r>
          </w:p>
        </w:tc>
        <w:tc>
          <w:tcPr>
            <w:tcW w:w="960" w:type="dxa"/>
            <w:tcBorders>
              <w:top w:val="single" w:sz="4" w:space="0" w:color="000000"/>
              <w:left w:val="single" w:sz="2" w:space="0" w:color="000000"/>
              <w:bottom w:val="single" w:sz="4" w:space="0" w:color="000000"/>
              <w:right w:val="single" w:sz="2" w:space="0" w:color="000000"/>
            </w:tcBorders>
          </w:tcPr>
          <w:p w14:paraId="175C0006"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62.5</w:t>
            </w:r>
          </w:p>
        </w:tc>
        <w:tc>
          <w:tcPr>
            <w:tcW w:w="1000" w:type="dxa"/>
            <w:tcBorders>
              <w:top w:val="single" w:sz="4" w:space="0" w:color="000000"/>
              <w:left w:val="single" w:sz="2" w:space="0" w:color="000000"/>
              <w:bottom w:val="single" w:sz="4" w:space="0" w:color="000000"/>
              <w:right w:val="single" w:sz="2" w:space="0" w:color="000000"/>
            </w:tcBorders>
          </w:tcPr>
          <w:p w14:paraId="3F79B2FB"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59.0</w:t>
            </w:r>
          </w:p>
        </w:tc>
        <w:tc>
          <w:tcPr>
            <w:tcW w:w="1001" w:type="dxa"/>
            <w:tcBorders>
              <w:top w:val="single" w:sz="4" w:space="0" w:color="000000"/>
              <w:left w:val="single" w:sz="2" w:space="0" w:color="000000"/>
              <w:bottom w:val="single" w:sz="4" w:space="0" w:color="000000"/>
            </w:tcBorders>
          </w:tcPr>
          <w:p w14:paraId="3AD427FE"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53.1</w:t>
            </w:r>
          </w:p>
        </w:tc>
      </w:tr>
      <w:tr w:rsidR="003E4A8D" w:rsidRPr="0030598F" w14:paraId="2E0DF21E" w14:textId="77777777" w:rsidTr="00BD6D6B">
        <w:trPr>
          <w:trHeight w:val="350"/>
        </w:trPr>
        <w:tc>
          <w:tcPr>
            <w:tcW w:w="699" w:type="dxa"/>
            <w:tcBorders>
              <w:top w:val="single" w:sz="4" w:space="0" w:color="000000"/>
              <w:bottom w:val="single" w:sz="4" w:space="0" w:color="000000"/>
              <w:right w:val="single" w:sz="2" w:space="0" w:color="000000"/>
            </w:tcBorders>
          </w:tcPr>
          <w:p w14:paraId="73D2606A"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12</w:t>
            </w:r>
          </w:p>
        </w:tc>
        <w:tc>
          <w:tcPr>
            <w:tcW w:w="1160" w:type="dxa"/>
            <w:vMerge w:val="restart"/>
            <w:tcBorders>
              <w:top w:val="single" w:sz="4" w:space="0" w:color="000000"/>
              <w:left w:val="single" w:sz="2" w:space="0" w:color="000000"/>
              <w:bottom w:val="single" w:sz="4" w:space="0" w:color="000000"/>
              <w:right w:val="single" w:sz="2" w:space="0" w:color="000000"/>
            </w:tcBorders>
          </w:tcPr>
          <w:p w14:paraId="68C9B3B9" w14:textId="77777777" w:rsidR="003E4A8D" w:rsidRPr="0030598F" w:rsidRDefault="003E4A8D" w:rsidP="00BD6D6B">
            <w:pPr>
              <w:pStyle w:val="TableParagraph"/>
              <w:spacing w:before="39"/>
              <w:rPr>
                <w:rFonts w:ascii="Arial"/>
                <w:b/>
                <w:sz w:val="18"/>
                <w:u w:val="none"/>
              </w:rPr>
            </w:pPr>
          </w:p>
          <w:p w14:paraId="1D00ABBB" w14:textId="77777777" w:rsidR="003E4A8D" w:rsidRPr="0030598F" w:rsidRDefault="003E4A8D" w:rsidP="00BD6D6B">
            <w:pPr>
              <w:pStyle w:val="TableParagraph"/>
              <w:spacing w:before="1"/>
              <w:ind w:left="170"/>
              <w:rPr>
                <w:sz w:val="18"/>
                <w:u w:val="none"/>
              </w:rPr>
            </w:pPr>
            <w:r w:rsidRPr="0030598F">
              <w:rPr>
                <w:spacing w:val="-2"/>
                <w:sz w:val="18"/>
                <w:u w:val="none"/>
              </w:rPr>
              <w:t>4096-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3DC8F183"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60E5FA7E" w14:textId="77777777" w:rsidR="003E4A8D" w:rsidRPr="0030598F" w:rsidRDefault="003E4A8D" w:rsidP="00BD6D6B">
            <w:pPr>
              <w:pStyle w:val="TableParagraph"/>
              <w:spacing w:before="39"/>
              <w:rPr>
                <w:rFonts w:ascii="Arial"/>
                <w:b/>
                <w:sz w:val="18"/>
                <w:u w:val="none"/>
              </w:rPr>
            </w:pPr>
          </w:p>
          <w:p w14:paraId="71C78DAF"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12</w:t>
            </w:r>
          </w:p>
        </w:tc>
        <w:tc>
          <w:tcPr>
            <w:tcW w:w="701" w:type="dxa"/>
            <w:vMerge/>
            <w:tcBorders>
              <w:top w:val="nil"/>
              <w:left w:val="single" w:sz="2" w:space="0" w:color="000000"/>
              <w:bottom w:val="single" w:sz="2" w:space="0" w:color="000000"/>
              <w:right w:val="single" w:sz="2" w:space="0" w:color="000000"/>
            </w:tcBorders>
          </w:tcPr>
          <w:p w14:paraId="0F937195"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2679101C" w14:textId="77777777" w:rsidR="003E4A8D" w:rsidRPr="0030598F" w:rsidRDefault="003E4A8D" w:rsidP="00BD6D6B">
            <w:pPr>
              <w:pStyle w:val="TableParagraph"/>
              <w:spacing w:before="39"/>
              <w:rPr>
                <w:rFonts w:ascii="Arial"/>
                <w:b/>
                <w:sz w:val="18"/>
                <w:u w:val="none"/>
              </w:rPr>
            </w:pPr>
          </w:p>
          <w:p w14:paraId="0D6BD7BE" w14:textId="77777777" w:rsidR="003E4A8D" w:rsidRPr="0030598F" w:rsidRDefault="003E4A8D" w:rsidP="00BD6D6B">
            <w:pPr>
              <w:pStyle w:val="TableParagraph"/>
              <w:spacing w:before="1"/>
              <w:ind w:left="255"/>
              <w:rPr>
                <w:sz w:val="18"/>
                <w:u w:val="none"/>
              </w:rPr>
            </w:pPr>
            <w:r w:rsidRPr="0030598F">
              <w:rPr>
                <w:sz w:val="18"/>
                <w:u w:val="none"/>
              </w:rPr>
              <w:t>1</w:t>
            </w:r>
            <w:r w:rsidRPr="0030598F">
              <w:rPr>
                <w:spacing w:val="5"/>
                <w:sz w:val="18"/>
                <w:u w:val="none"/>
              </w:rPr>
              <w:t xml:space="preserve"> </w:t>
            </w:r>
            <w:r w:rsidRPr="0030598F">
              <w:rPr>
                <w:spacing w:val="-5"/>
                <w:sz w:val="18"/>
                <w:u w:val="none"/>
              </w:rPr>
              <w:t>224</w:t>
            </w:r>
          </w:p>
        </w:tc>
        <w:tc>
          <w:tcPr>
            <w:tcW w:w="900" w:type="dxa"/>
            <w:tcBorders>
              <w:top w:val="single" w:sz="4" w:space="0" w:color="000000"/>
              <w:left w:val="single" w:sz="2" w:space="0" w:color="000000"/>
              <w:bottom w:val="single" w:sz="4" w:space="0" w:color="000000"/>
              <w:right w:val="single" w:sz="2" w:space="0" w:color="000000"/>
            </w:tcBorders>
          </w:tcPr>
          <w:p w14:paraId="7D405821"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918</w:t>
            </w:r>
          </w:p>
        </w:tc>
        <w:tc>
          <w:tcPr>
            <w:tcW w:w="960" w:type="dxa"/>
            <w:tcBorders>
              <w:top w:val="single" w:sz="4" w:space="0" w:color="000000"/>
              <w:left w:val="single" w:sz="2" w:space="0" w:color="000000"/>
              <w:bottom w:val="single" w:sz="4" w:space="0" w:color="000000"/>
              <w:right w:val="single" w:sz="2" w:space="0" w:color="000000"/>
            </w:tcBorders>
          </w:tcPr>
          <w:p w14:paraId="2881EE77"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67.5</w:t>
            </w:r>
          </w:p>
        </w:tc>
        <w:tc>
          <w:tcPr>
            <w:tcW w:w="1000" w:type="dxa"/>
            <w:tcBorders>
              <w:top w:val="single" w:sz="4" w:space="0" w:color="000000"/>
              <w:left w:val="single" w:sz="2" w:space="0" w:color="000000"/>
              <w:bottom w:val="single" w:sz="4" w:space="0" w:color="000000"/>
              <w:right w:val="single" w:sz="2" w:space="0" w:color="000000"/>
            </w:tcBorders>
          </w:tcPr>
          <w:p w14:paraId="1BA6041B"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63.8</w:t>
            </w:r>
          </w:p>
        </w:tc>
        <w:tc>
          <w:tcPr>
            <w:tcW w:w="1001" w:type="dxa"/>
            <w:tcBorders>
              <w:top w:val="single" w:sz="4" w:space="0" w:color="000000"/>
              <w:left w:val="single" w:sz="2" w:space="0" w:color="000000"/>
              <w:bottom w:val="single" w:sz="4" w:space="0" w:color="000000"/>
            </w:tcBorders>
          </w:tcPr>
          <w:p w14:paraId="4AF82E1D"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57.4</w:t>
            </w:r>
          </w:p>
        </w:tc>
      </w:tr>
      <w:tr w:rsidR="003E4A8D" w:rsidRPr="0030598F" w14:paraId="2EC306CC" w14:textId="77777777" w:rsidTr="00BD6D6B">
        <w:trPr>
          <w:trHeight w:val="350"/>
        </w:trPr>
        <w:tc>
          <w:tcPr>
            <w:tcW w:w="699" w:type="dxa"/>
            <w:tcBorders>
              <w:top w:val="single" w:sz="4" w:space="0" w:color="000000"/>
              <w:bottom w:val="single" w:sz="4" w:space="0" w:color="000000"/>
              <w:right w:val="single" w:sz="2" w:space="0" w:color="000000"/>
            </w:tcBorders>
          </w:tcPr>
          <w:p w14:paraId="680E2BBB"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13</w:t>
            </w:r>
          </w:p>
        </w:tc>
        <w:tc>
          <w:tcPr>
            <w:tcW w:w="1160" w:type="dxa"/>
            <w:vMerge/>
            <w:tcBorders>
              <w:top w:val="nil"/>
              <w:left w:val="single" w:sz="2" w:space="0" w:color="000000"/>
              <w:bottom w:val="single" w:sz="4" w:space="0" w:color="000000"/>
              <w:right w:val="single" w:sz="2" w:space="0" w:color="000000"/>
            </w:tcBorders>
          </w:tcPr>
          <w:p w14:paraId="02B0A60A"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4DDE7FD6"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6BDB030B"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4C10A6B8"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35D8C613"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58338996" w14:textId="77777777" w:rsidR="003E4A8D" w:rsidRPr="0030598F" w:rsidRDefault="003E4A8D" w:rsidP="00BD6D6B">
            <w:pPr>
              <w:pStyle w:val="TableParagraph"/>
              <w:spacing w:before="67"/>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020</w:t>
            </w:r>
          </w:p>
        </w:tc>
        <w:tc>
          <w:tcPr>
            <w:tcW w:w="960" w:type="dxa"/>
            <w:tcBorders>
              <w:top w:val="single" w:sz="4" w:space="0" w:color="000000"/>
              <w:left w:val="single" w:sz="2" w:space="0" w:color="000000"/>
              <w:bottom w:val="single" w:sz="4" w:space="0" w:color="000000"/>
              <w:right w:val="single" w:sz="2" w:space="0" w:color="000000"/>
            </w:tcBorders>
          </w:tcPr>
          <w:p w14:paraId="4C3232A8"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75.0</w:t>
            </w:r>
          </w:p>
        </w:tc>
        <w:tc>
          <w:tcPr>
            <w:tcW w:w="1000" w:type="dxa"/>
            <w:tcBorders>
              <w:top w:val="single" w:sz="4" w:space="0" w:color="000000"/>
              <w:left w:val="single" w:sz="2" w:space="0" w:color="000000"/>
              <w:bottom w:val="single" w:sz="4" w:space="0" w:color="000000"/>
              <w:right w:val="single" w:sz="2" w:space="0" w:color="000000"/>
            </w:tcBorders>
          </w:tcPr>
          <w:p w14:paraId="3CCE37D7"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70.8</w:t>
            </w:r>
          </w:p>
        </w:tc>
        <w:tc>
          <w:tcPr>
            <w:tcW w:w="1001" w:type="dxa"/>
            <w:tcBorders>
              <w:top w:val="single" w:sz="4" w:space="0" w:color="000000"/>
              <w:left w:val="single" w:sz="2" w:space="0" w:color="000000"/>
              <w:bottom w:val="single" w:sz="4" w:space="0" w:color="000000"/>
            </w:tcBorders>
          </w:tcPr>
          <w:p w14:paraId="4E4100A8"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63.8</w:t>
            </w:r>
          </w:p>
        </w:tc>
      </w:tr>
      <w:tr w:rsidR="003E4A8D" w:rsidRPr="0030598F" w14:paraId="1756202C" w14:textId="77777777" w:rsidTr="00BD6D6B">
        <w:trPr>
          <w:trHeight w:val="340"/>
        </w:trPr>
        <w:tc>
          <w:tcPr>
            <w:tcW w:w="699" w:type="dxa"/>
            <w:tcBorders>
              <w:top w:val="single" w:sz="4" w:space="0" w:color="000000"/>
              <w:bottom w:val="single" w:sz="4" w:space="0" w:color="000000"/>
              <w:right w:val="single" w:sz="2" w:space="0" w:color="000000"/>
            </w:tcBorders>
          </w:tcPr>
          <w:p w14:paraId="0AE88AD1"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15</w:t>
            </w:r>
          </w:p>
        </w:tc>
        <w:tc>
          <w:tcPr>
            <w:tcW w:w="1160" w:type="dxa"/>
            <w:tcBorders>
              <w:top w:val="single" w:sz="4" w:space="0" w:color="000000"/>
              <w:left w:val="single" w:sz="2" w:space="0" w:color="000000"/>
              <w:bottom w:val="single" w:sz="4" w:space="0" w:color="000000"/>
              <w:right w:val="single" w:sz="2" w:space="0" w:color="000000"/>
            </w:tcBorders>
          </w:tcPr>
          <w:p w14:paraId="16222B13" w14:textId="77777777" w:rsidR="003E4A8D" w:rsidRPr="0030598F" w:rsidRDefault="003E4A8D" w:rsidP="00BD6D6B">
            <w:pPr>
              <w:pStyle w:val="TableParagraph"/>
              <w:spacing w:before="67"/>
              <w:ind w:left="24"/>
              <w:jc w:val="center"/>
              <w:rPr>
                <w:sz w:val="18"/>
                <w:u w:val="none"/>
              </w:rPr>
            </w:pPr>
            <w:r w:rsidRPr="0030598F">
              <w:rPr>
                <w:spacing w:val="-2"/>
                <w:sz w:val="18"/>
                <w:u w:val="none"/>
              </w:rPr>
              <w:t>BPSK-</w:t>
            </w:r>
            <w:r w:rsidRPr="0030598F">
              <w:rPr>
                <w:spacing w:val="-5"/>
                <w:sz w:val="18"/>
                <w:u w:val="none"/>
              </w:rPr>
              <w:t>DCM</w:t>
            </w:r>
          </w:p>
        </w:tc>
        <w:tc>
          <w:tcPr>
            <w:tcW w:w="499" w:type="dxa"/>
            <w:tcBorders>
              <w:top w:val="single" w:sz="4" w:space="0" w:color="000000"/>
              <w:left w:val="single" w:sz="2" w:space="0" w:color="000000"/>
              <w:bottom w:val="single" w:sz="4" w:space="0" w:color="000000"/>
              <w:right w:val="single" w:sz="2" w:space="0" w:color="000000"/>
            </w:tcBorders>
          </w:tcPr>
          <w:p w14:paraId="37DB45C1"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tcBorders>
              <w:top w:val="single" w:sz="4" w:space="0" w:color="000000"/>
              <w:left w:val="single" w:sz="2" w:space="0" w:color="000000"/>
              <w:bottom w:val="single" w:sz="4" w:space="0" w:color="000000"/>
              <w:right w:val="single" w:sz="2" w:space="0" w:color="000000"/>
            </w:tcBorders>
          </w:tcPr>
          <w:p w14:paraId="720FCC62" w14:textId="77777777" w:rsidR="003E4A8D" w:rsidRPr="0030598F" w:rsidRDefault="003E4A8D" w:rsidP="00BD6D6B">
            <w:pPr>
              <w:pStyle w:val="TableParagraph"/>
              <w:spacing w:before="67"/>
              <w:ind w:left="28" w:right="1"/>
              <w:jc w:val="center"/>
              <w:rPr>
                <w:sz w:val="18"/>
                <w:u w:val="none"/>
              </w:rPr>
            </w:pPr>
            <w:r w:rsidRPr="0030598F">
              <w:rPr>
                <w:spacing w:val="-10"/>
                <w:sz w:val="18"/>
                <w:u w:val="none"/>
              </w:rPr>
              <w:t>1</w:t>
            </w:r>
          </w:p>
        </w:tc>
        <w:tc>
          <w:tcPr>
            <w:tcW w:w="701" w:type="dxa"/>
            <w:tcBorders>
              <w:top w:val="single" w:sz="2" w:space="0" w:color="000000"/>
              <w:left w:val="single" w:sz="2" w:space="0" w:color="000000"/>
              <w:bottom w:val="single" w:sz="2" w:space="0" w:color="000000"/>
              <w:right w:val="single" w:sz="2" w:space="0" w:color="000000"/>
            </w:tcBorders>
          </w:tcPr>
          <w:p w14:paraId="6320D28C" w14:textId="77777777" w:rsidR="003E4A8D" w:rsidRPr="0030598F" w:rsidRDefault="003E4A8D" w:rsidP="00BD6D6B">
            <w:pPr>
              <w:pStyle w:val="TableParagraph"/>
              <w:spacing w:before="67"/>
              <w:ind w:left="26"/>
              <w:jc w:val="center"/>
              <w:rPr>
                <w:sz w:val="18"/>
                <w:u w:val="none"/>
              </w:rPr>
            </w:pPr>
            <w:r w:rsidRPr="0030598F">
              <w:rPr>
                <w:spacing w:val="-5"/>
                <w:sz w:val="18"/>
                <w:u w:val="none"/>
              </w:rPr>
              <w:t>51</w:t>
            </w:r>
          </w:p>
        </w:tc>
        <w:tc>
          <w:tcPr>
            <w:tcW w:w="900" w:type="dxa"/>
            <w:tcBorders>
              <w:top w:val="single" w:sz="4" w:space="0" w:color="000000"/>
              <w:left w:val="single" w:sz="2" w:space="0" w:color="000000"/>
              <w:bottom w:val="single" w:sz="4" w:space="0" w:color="000000"/>
              <w:right w:val="single" w:sz="2" w:space="0" w:color="000000"/>
            </w:tcBorders>
          </w:tcPr>
          <w:p w14:paraId="7D3A23F1" w14:textId="77777777" w:rsidR="003E4A8D" w:rsidRPr="0030598F" w:rsidRDefault="003E4A8D" w:rsidP="00BD6D6B">
            <w:pPr>
              <w:pStyle w:val="TableParagraph"/>
              <w:spacing w:before="67"/>
              <w:ind w:left="29" w:right="3"/>
              <w:jc w:val="center"/>
              <w:rPr>
                <w:sz w:val="18"/>
                <w:u w:val="none"/>
              </w:rPr>
            </w:pPr>
            <w:r w:rsidRPr="0030598F">
              <w:rPr>
                <w:spacing w:val="-5"/>
                <w:sz w:val="18"/>
                <w:u w:val="none"/>
              </w:rPr>
              <w:t>51</w:t>
            </w:r>
          </w:p>
        </w:tc>
        <w:tc>
          <w:tcPr>
            <w:tcW w:w="900" w:type="dxa"/>
            <w:tcBorders>
              <w:top w:val="single" w:sz="4" w:space="0" w:color="000000"/>
              <w:left w:val="single" w:sz="2" w:space="0" w:color="000000"/>
              <w:bottom w:val="single" w:sz="4" w:space="0" w:color="000000"/>
              <w:right w:val="single" w:sz="2" w:space="0" w:color="000000"/>
            </w:tcBorders>
          </w:tcPr>
          <w:p w14:paraId="3A81C1A6" w14:textId="77777777" w:rsidR="003E4A8D" w:rsidRPr="0030598F" w:rsidRDefault="003E4A8D" w:rsidP="00BD6D6B">
            <w:pPr>
              <w:pStyle w:val="TableParagraph"/>
              <w:spacing w:before="67"/>
              <w:ind w:left="29" w:right="3"/>
              <w:jc w:val="center"/>
              <w:rPr>
                <w:sz w:val="18"/>
                <w:u w:val="none"/>
              </w:rPr>
            </w:pPr>
            <w:r w:rsidRPr="0030598F">
              <w:rPr>
                <w:spacing w:val="-5"/>
                <w:sz w:val="18"/>
                <w:u w:val="none"/>
              </w:rPr>
              <w:t>25</w:t>
            </w:r>
          </w:p>
        </w:tc>
        <w:tc>
          <w:tcPr>
            <w:tcW w:w="960" w:type="dxa"/>
            <w:tcBorders>
              <w:top w:val="single" w:sz="4" w:space="0" w:color="000000"/>
              <w:left w:val="single" w:sz="2" w:space="0" w:color="000000"/>
              <w:bottom w:val="single" w:sz="4" w:space="0" w:color="000000"/>
              <w:right w:val="single" w:sz="2" w:space="0" w:color="000000"/>
            </w:tcBorders>
          </w:tcPr>
          <w:p w14:paraId="1EEEC2C4" w14:textId="77777777" w:rsidR="003E4A8D" w:rsidRPr="0030598F" w:rsidRDefault="003E4A8D" w:rsidP="00BD6D6B">
            <w:pPr>
              <w:pStyle w:val="TableParagraph"/>
              <w:spacing w:before="67"/>
              <w:ind w:left="28" w:right="4"/>
              <w:jc w:val="center"/>
              <w:rPr>
                <w:sz w:val="18"/>
                <w:u w:val="none"/>
              </w:rPr>
            </w:pPr>
            <w:r w:rsidRPr="0030598F">
              <w:rPr>
                <w:spacing w:val="-5"/>
                <w:sz w:val="18"/>
                <w:u w:val="none"/>
              </w:rPr>
              <w:t>1.8</w:t>
            </w:r>
          </w:p>
        </w:tc>
        <w:tc>
          <w:tcPr>
            <w:tcW w:w="1000" w:type="dxa"/>
            <w:tcBorders>
              <w:top w:val="single" w:sz="4" w:space="0" w:color="000000"/>
              <w:left w:val="single" w:sz="2" w:space="0" w:color="000000"/>
              <w:bottom w:val="single" w:sz="4" w:space="0" w:color="000000"/>
              <w:right w:val="single" w:sz="2" w:space="0" w:color="000000"/>
            </w:tcBorders>
          </w:tcPr>
          <w:p w14:paraId="48B29B4A" w14:textId="77777777" w:rsidR="003E4A8D" w:rsidRPr="0030598F" w:rsidRDefault="003E4A8D" w:rsidP="00BD6D6B">
            <w:pPr>
              <w:pStyle w:val="TableParagraph"/>
              <w:spacing w:before="67"/>
              <w:ind w:left="114" w:right="89"/>
              <w:jc w:val="center"/>
              <w:rPr>
                <w:sz w:val="18"/>
                <w:u w:val="none"/>
              </w:rPr>
            </w:pPr>
            <w:r w:rsidRPr="0030598F">
              <w:rPr>
                <w:spacing w:val="-5"/>
                <w:sz w:val="18"/>
                <w:u w:val="none"/>
              </w:rPr>
              <w:t>1.7</w:t>
            </w:r>
          </w:p>
        </w:tc>
        <w:tc>
          <w:tcPr>
            <w:tcW w:w="1001" w:type="dxa"/>
            <w:tcBorders>
              <w:top w:val="single" w:sz="4" w:space="0" w:color="000000"/>
              <w:left w:val="single" w:sz="2" w:space="0" w:color="000000"/>
              <w:bottom w:val="single" w:sz="4" w:space="0" w:color="000000"/>
            </w:tcBorders>
          </w:tcPr>
          <w:p w14:paraId="06FC47AB"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1.6</w:t>
            </w:r>
          </w:p>
        </w:tc>
      </w:tr>
      <w:tr w:rsidR="003E4A8D" w:rsidRPr="0030598F" w14:paraId="3BDAD613"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5E1D028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19F737B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QPSK</w:t>
            </w:r>
          </w:p>
        </w:tc>
        <w:tc>
          <w:tcPr>
            <w:tcW w:w="499" w:type="dxa"/>
            <w:tcBorders>
              <w:top w:val="single" w:sz="4" w:space="0" w:color="000000"/>
              <w:left w:val="single" w:sz="2" w:space="0" w:color="000000"/>
              <w:bottom w:val="single" w:sz="4" w:space="0" w:color="000000"/>
              <w:right w:val="single" w:sz="2" w:space="0" w:color="000000"/>
            </w:tcBorders>
            <w:vAlign w:val="center"/>
          </w:tcPr>
          <w:p w14:paraId="3C20F0D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56C4835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w:t>
            </w:r>
          </w:p>
        </w:tc>
        <w:tc>
          <w:tcPr>
            <w:tcW w:w="701" w:type="dxa"/>
            <w:vMerge w:val="restart"/>
            <w:tcBorders>
              <w:top w:val="single" w:sz="2" w:space="0" w:color="000000"/>
              <w:left w:val="single" w:sz="2" w:space="0" w:color="000000"/>
              <w:right w:val="single" w:sz="2" w:space="0" w:color="000000"/>
            </w:tcBorders>
            <w:vAlign w:val="center"/>
          </w:tcPr>
          <w:p w14:paraId="4BF021A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102</w:t>
            </w:r>
          </w:p>
        </w:tc>
        <w:tc>
          <w:tcPr>
            <w:tcW w:w="900" w:type="dxa"/>
            <w:tcBorders>
              <w:top w:val="single" w:sz="4" w:space="0" w:color="000000"/>
              <w:left w:val="single" w:sz="2" w:space="0" w:color="000000"/>
              <w:bottom w:val="single" w:sz="4" w:space="0" w:color="000000"/>
              <w:right w:val="single" w:sz="2" w:space="0" w:color="000000"/>
            </w:tcBorders>
            <w:vAlign w:val="center"/>
          </w:tcPr>
          <w:p w14:paraId="5649186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204</w:t>
            </w:r>
          </w:p>
        </w:tc>
        <w:tc>
          <w:tcPr>
            <w:tcW w:w="900" w:type="dxa"/>
            <w:tcBorders>
              <w:top w:val="single" w:sz="4" w:space="0" w:color="000000"/>
              <w:left w:val="single" w:sz="2" w:space="0" w:color="000000"/>
              <w:bottom w:val="single" w:sz="4" w:space="0" w:color="000000"/>
              <w:right w:val="single" w:sz="2" w:space="0" w:color="000000"/>
            </w:tcBorders>
            <w:vAlign w:val="center"/>
          </w:tcPr>
          <w:p w14:paraId="4D3B165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136    </w:t>
            </w:r>
          </w:p>
        </w:tc>
        <w:tc>
          <w:tcPr>
            <w:tcW w:w="960" w:type="dxa"/>
            <w:tcBorders>
              <w:top w:val="single" w:sz="4" w:space="0" w:color="000000"/>
              <w:left w:val="single" w:sz="2" w:space="0" w:color="000000"/>
              <w:bottom w:val="single" w:sz="4" w:space="0" w:color="000000"/>
              <w:right w:val="single" w:sz="2" w:space="0" w:color="000000"/>
            </w:tcBorders>
            <w:vAlign w:val="center"/>
          </w:tcPr>
          <w:p w14:paraId="6ED4F46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10.0</w:t>
            </w:r>
          </w:p>
        </w:tc>
        <w:tc>
          <w:tcPr>
            <w:tcW w:w="1000" w:type="dxa"/>
            <w:tcBorders>
              <w:top w:val="single" w:sz="4" w:space="0" w:color="000000"/>
              <w:left w:val="single" w:sz="2" w:space="0" w:color="000000"/>
              <w:bottom w:val="single" w:sz="4" w:space="0" w:color="000000"/>
              <w:right w:val="single" w:sz="2" w:space="0" w:color="000000"/>
            </w:tcBorders>
            <w:vAlign w:val="center"/>
          </w:tcPr>
          <w:p w14:paraId="7AB0E35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9.4</w:t>
            </w:r>
          </w:p>
        </w:tc>
        <w:tc>
          <w:tcPr>
            <w:tcW w:w="1001" w:type="dxa"/>
            <w:tcBorders>
              <w:top w:val="single" w:sz="4" w:space="0" w:color="000000"/>
              <w:left w:val="single" w:sz="2" w:space="0" w:color="000000"/>
              <w:bottom w:val="single" w:sz="4" w:space="0" w:color="000000"/>
            </w:tcBorders>
            <w:vAlign w:val="center"/>
          </w:tcPr>
          <w:p w14:paraId="6F0F5FC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8.5</w:t>
            </w:r>
          </w:p>
        </w:tc>
      </w:tr>
      <w:tr w:rsidR="003E4A8D" w:rsidRPr="0030598F" w14:paraId="30CCC612"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55535CF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7A221CD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09B924E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1ECA29D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left w:val="single" w:sz="2" w:space="0" w:color="000000"/>
              <w:right w:val="single" w:sz="2" w:space="0" w:color="000000"/>
            </w:tcBorders>
            <w:vAlign w:val="center"/>
          </w:tcPr>
          <w:p w14:paraId="4CB49245"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465C477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408</w:t>
            </w:r>
          </w:p>
        </w:tc>
        <w:tc>
          <w:tcPr>
            <w:tcW w:w="900" w:type="dxa"/>
            <w:tcBorders>
              <w:top w:val="single" w:sz="4" w:space="0" w:color="000000"/>
              <w:left w:val="single" w:sz="2" w:space="0" w:color="000000"/>
              <w:bottom w:val="single" w:sz="4" w:space="0" w:color="000000"/>
              <w:right w:val="single" w:sz="2" w:space="0" w:color="000000"/>
            </w:tcBorders>
            <w:vAlign w:val="center"/>
          </w:tcPr>
          <w:p w14:paraId="5D2F923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272    </w:t>
            </w:r>
          </w:p>
        </w:tc>
        <w:tc>
          <w:tcPr>
            <w:tcW w:w="960" w:type="dxa"/>
            <w:tcBorders>
              <w:top w:val="single" w:sz="4" w:space="0" w:color="000000"/>
              <w:left w:val="single" w:sz="2" w:space="0" w:color="000000"/>
              <w:bottom w:val="single" w:sz="4" w:space="0" w:color="000000"/>
              <w:right w:val="single" w:sz="2" w:space="0" w:color="000000"/>
            </w:tcBorders>
            <w:vAlign w:val="center"/>
          </w:tcPr>
          <w:p w14:paraId="050992A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20.0</w:t>
            </w:r>
          </w:p>
        </w:tc>
        <w:tc>
          <w:tcPr>
            <w:tcW w:w="1000" w:type="dxa"/>
            <w:tcBorders>
              <w:top w:val="single" w:sz="4" w:space="0" w:color="000000"/>
              <w:left w:val="single" w:sz="2" w:space="0" w:color="000000"/>
              <w:bottom w:val="single" w:sz="4" w:space="0" w:color="000000"/>
              <w:right w:val="single" w:sz="2" w:space="0" w:color="000000"/>
            </w:tcBorders>
            <w:vAlign w:val="center"/>
          </w:tcPr>
          <w:p w14:paraId="5B4C4432"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18.9</w:t>
            </w:r>
          </w:p>
        </w:tc>
        <w:tc>
          <w:tcPr>
            <w:tcW w:w="1001" w:type="dxa"/>
            <w:tcBorders>
              <w:top w:val="single" w:sz="4" w:space="0" w:color="000000"/>
              <w:left w:val="single" w:sz="2" w:space="0" w:color="000000"/>
              <w:bottom w:val="single" w:sz="4" w:space="0" w:color="000000"/>
            </w:tcBorders>
            <w:vAlign w:val="center"/>
          </w:tcPr>
          <w:p w14:paraId="17E1141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17.0</w:t>
            </w:r>
          </w:p>
        </w:tc>
      </w:tr>
      <w:tr w:rsidR="003E4A8D" w:rsidRPr="0030598F" w14:paraId="3EDB10B1"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3AD762D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73F8158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0F5E5E5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5/6</w:t>
            </w:r>
          </w:p>
        </w:tc>
        <w:tc>
          <w:tcPr>
            <w:tcW w:w="960" w:type="dxa"/>
            <w:tcBorders>
              <w:top w:val="single" w:sz="4" w:space="0" w:color="000000"/>
              <w:left w:val="single" w:sz="2" w:space="0" w:color="000000"/>
              <w:bottom w:val="single" w:sz="4" w:space="0" w:color="000000"/>
              <w:right w:val="single" w:sz="2" w:space="0" w:color="000000"/>
            </w:tcBorders>
            <w:vAlign w:val="center"/>
          </w:tcPr>
          <w:p w14:paraId="325707E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left w:val="single" w:sz="2" w:space="0" w:color="000000"/>
              <w:right w:val="single" w:sz="2" w:space="0" w:color="000000"/>
            </w:tcBorders>
            <w:vAlign w:val="center"/>
          </w:tcPr>
          <w:p w14:paraId="4FD6F4E5"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047DD61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408</w:t>
            </w:r>
          </w:p>
        </w:tc>
        <w:tc>
          <w:tcPr>
            <w:tcW w:w="900" w:type="dxa"/>
            <w:tcBorders>
              <w:top w:val="single" w:sz="4" w:space="0" w:color="000000"/>
              <w:left w:val="single" w:sz="2" w:space="0" w:color="000000"/>
              <w:bottom w:val="single" w:sz="4" w:space="0" w:color="000000"/>
              <w:right w:val="single" w:sz="2" w:space="0" w:color="000000"/>
            </w:tcBorders>
            <w:vAlign w:val="center"/>
          </w:tcPr>
          <w:p w14:paraId="6A8A6B6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340    </w:t>
            </w:r>
          </w:p>
        </w:tc>
        <w:tc>
          <w:tcPr>
            <w:tcW w:w="960" w:type="dxa"/>
            <w:tcBorders>
              <w:top w:val="single" w:sz="4" w:space="0" w:color="000000"/>
              <w:left w:val="single" w:sz="2" w:space="0" w:color="000000"/>
              <w:bottom w:val="single" w:sz="4" w:space="0" w:color="000000"/>
              <w:right w:val="single" w:sz="2" w:space="0" w:color="000000"/>
            </w:tcBorders>
            <w:vAlign w:val="center"/>
          </w:tcPr>
          <w:p w14:paraId="5B47E3E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25.0</w:t>
            </w:r>
          </w:p>
        </w:tc>
        <w:tc>
          <w:tcPr>
            <w:tcW w:w="1000" w:type="dxa"/>
            <w:tcBorders>
              <w:top w:val="single" w:sz="4" w:space="0" w:color="000000"/>
              <w:left w:val="single" w:sz="2" w:space="0" w:color="000000"/>
              <w:bottom w:val="single" w:sz="4" w:space="0" w:color="000000"/>
              <w:right w:val="single" w:sz="2" w:space="0" w:color="000000"/>
            </w:tcBorders>
            <w:vAlign w:val="center"/>
          </w:tcPr>
          <w:p w14:paraId="6FFDF9D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23.6</w:t>
            </w:r>
          </w:p>
        </w:tc>
        <w:tc>
          <w:tcPr>
            <w:tcW w:w="1001" w:type="dxa"/>
            <w:tcBorders>
              <w:top w:val="single" w:sz="4" w:space="0" w:color="000000"/>
              <w:left w:val="single" w:sz="2" w:space="0" w:color="000000"/>
              <w:bottom w:val="single" w:sz="4" w:space="0" w:color="000000"/>
            </w:tcBorders>
            <w:vAlign w:val="center"/>
          </w:tcPr>
          <w:p w14:paraId="7D65A0E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21.3</w:t>
            </w:r>
          </w:p>
        </w:tc>
      </w:tr>
      <w:tr w:rsidR="003E4A8D" w:rsidRPr="0030598F" w14:paraId="19DB8F78" w14:textId="77777777" w:rsidTr="00BD6D6B">
        <w:trPr>
          <w:trHeight w:val="340"/>
        </w:trPr>
        <w:tc>
          <w:tcPr>
            <w:tcW w:w="699" w:type="dxa"/>
            <w:tcBorders>
              <w:top w:val="single" w:sz="4" w:space="0" w:color="000000"/>
              <w:right w:val="single" w:sz="2" w:space="0" w:color="000000"/>
            </w:tcBorders>
            <w:vAlign w:val="center"/>
          </w:tcPr>
          <w:p w14:paraId="751C2E7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right w:val="single" w:sz="2" w:space="0" w:color="000000"/>
            </w:tcBorders>
            <w:vAlign w:val="center"/>
          </w:tcPr>
          <w:p w14:paraId="5530699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256-QAM</w:t>
            </w:r>
          </w:p>
        </w:tc>
        <w:tc>
          <w:tcPr>
            <w:tcW w:w="499" w:type="dxa"/>
            <w:tcBorders>
              <w:top w:val="single" w:sz="4" w:space="0" w:color="000000"/>
              <w:left w:val="single" w:sz="2" w:space="0" w:color="000000"/>
              <w:right w:val="single" w:sz="2" w:space="0" w:color="000000"/>
            </w:tcBorders>
            <w:vAlign w:val="center"/>
          </w:tcPr>
          <w:p w14:paraId="3D4FD38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right w:val="single" w:sz="2" w:space="0" w:color="000000"/>
            </w:tcBorders>
            <w:vAlign w:val="center"/>
          </w:tcPr>
          <w:p w14:paraId="3A7367D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w:t>
            </w:r>
          </w:p>
        </w:tc>
        <w:tc>
          <w:tcPr>
            <w:tcW w:w="701" w:type="dxa"/>
            <w:vMerge/>
            <w:tcBorders>
              <w:left w:val="single" w:sz="2" w:space="0" w:color="000000"/>
              <w:right w:val="single" w:sz="2" w:space="0" w:color="000000"/>
            </w:tcBorders>
            <w:vAlign w:val="center"/>
          </w:tcPr>
          <w:p w14:paraId="786395F8"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right w:val="single" w:sz="2" w:space="0" w:color="000000"/>
            </w:tcBorders>
            <w:vAlign w:val="center"/>
          </w:tcPr>
          <w:p w14:paraId="1F7D3665"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816</w:t>
            </w:r>
          </w:p>
        </w:tc>
        <w:tc>
          <w:tcPr>
            <w:tcW w:w="900" w:type="dxa"/>
            <w:tcBorders>
              <w:top w:val="single" w:sz="4" w:space="0" w:color="000000"/>
              <w:left w:val="single" w:sz="2" w:space="0" w:color="000000"/>
              <w:right w:val="single" w:sz="2" w:space="0" w:color="000000"/>
            </w:tcBorders>
            <w:vAlign w:val="center"/>
          </w:tcPr>
          <w:p w14:paraId="219C785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544    </w:t>
            </w:r>
          </w:p>
        </w:tc>
        <w:tc>
          <w:tcPr>
            <w:tcW w:w="960" w:type="dxa"/>
            <w:tcBorders>
              <w:top w:val="single" w:sz="4" w:space="0" w:color="000000"/>
              <w:left w:val="single" w:sz="2" w:space="0" w:color="000000"/>
              <w:right w:val="single" w:sz="2" w:space="0" w:color="000000"/>
            </w:tcBorders>
            <w:vAlign w:val="center"/>
          </w:tcPr>
          <w:p w14:paraId="0AC2600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40.0</w:t>
            </w:r>
          </w:p>
        </w:tc>
        <w:tc>
          <w:tcPr>
            <w:tcW w:w="1000" w:type="dxa"/>
            <w:tcBorders>
              <w:top w:val="single" w:sz="4" w:space="0" w:color="000000"/>
              <w:left w:val="single" w:sz="2" w:space="0" w:color="000000"/>
              <w:right w:val="single" w:sz="2" w:space="0" w:color="000000"/>
            </w:tcBorders>
            <w:vAlign w:val="center"/>
          </w:tcPr>
          <w:p w14:paraId="5DEBAB8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37.8</w:t>
            </w:r>
          </w:p>
        </w:tc>
        <w:tc>
          <w:tcPr>
            <w:tcW w:w="1001" w:type="dxa"/>
            <w:tcBorders>
              <w:top w:val="single" w:sz="4" w:space="0" w:color="000000"/>
              <w:left w:val="single" w:sz="2" w:space="0" w:color="000000"/>
            </w:tcBorders>
            <w:vAlign w:val="center"/>
          </w:tcPr>
          <w:p w14:paraId="351FA3C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34.0</w:t>
            </w:r>
          </w:p>
        </w:tc>
      </w:tr>
    </w:tbl>
    <w:p w14:paraId="171BB794" w14:textId="77777777" w:rsidR="003E4A8D" w:rsidRPr="0030598F" w:rsidRDefault="003E4A8D" w:rsidP="003E4A8D">
      <w:pPr>
        <w:jc w:val="center"/>
        <w:sectPr w:rsidR="003E4A8D" w:rsidRPr="0030598F" w:rsidSect="003E4A8D">
          <w:pgSz w:w="12240" w:h="15840"/>
          <w:pgMar w:top="1280" w:right="1440" w:bottom="960" w:left="1440" w:header="661" w:footer="761" w:gutter="0"/>
          <w:cols w:space="720"/>
        </w:sectPr>
      </w:pPr>
    </w:p>
    <w:p w14:paraId="1D5E5919" w14:textId="77777777" w:rsidR="003E4A8D" w:rsidRPr="0030598F" w:rsidRDefault="003E4A8D" w:rsidP="003E4A8D">
      <w:pPr>
        <w:pStyle w:val="Heading3"/>
        <w:rPr>
          <w:spacing w:val="-5"/>
          <w:sz w:val="20"/>
        </w:rPr>
      </w:pPr>
      <w:r w:rsidRPr="0030598F">
        <w:rPr>
          <w:sz w:val="20"/>
          <w:lang w:val="en-US"/>
        </w:rPr>
        <w:lastRenderedPageBreak/>
        <w:t xml:space="preserve">38.5.4 </w:t>
      </w:r>
      <w:r w:rsidRPr="0030598F">
        <w:rPr>
          <w:sz w:val="20"/>
        </w:rPr>
        <w:t>UHR-MCSs</w:t>
      </w:r>
      <w:r w:rsidRPr="0030598F">
        <w:rPr>
          <w:spacing w:val="-9"/>
          <w:sz w:val="20"/>
        </w:rPr>
        <w:t xml:space="preserve"> </w:t>
      </w:r>
      <w:r w:rsidRPr="0030598F">
        <w:rPr>
          <w:sz w:val="20"/>
        </w:rPr>
        <w:t>for</w:t>
      </w:r>
      <w:r w:rsidRPr="0030598F">
        <w:rPr>
          <w:spacing w:val="-9"/>
          <w:sz w:val="20"/>
        </w:rPr>
        <w:t xml:space="preserve"> </w:t>
      </w:r>
      <w:r w:rsidRPr="0030598F">
        <w:rPr>
          <w:sz w:val="20"/>
        </w:rPr>
        <w:t>106+26-tone</w:t>
      </w:r>
      <w:r w:rsidRPr="0030598F">
        <w:rPr>
          <w:spacing w:val="-9"/>
          <w:sz w:val="20"/>
        </w:rPr>
        <w:t xml:space="preserve"> </w:t>
      </w:r>
      <w:r w:rsidRPr="0030598F">
        <w:rPr>
          <w:spacing w:val="-5"/>
          <w:sz w:val="20"/>
        </w:rPr>
        <w:t>MRU</w:t>
      </w:r>
    </w:p>
    <w:p w14:paraId="478CCDA0" w14:textId="77777777" w:rsidR="003E4A8D" w:rsidRPr="0030598F" w:rsidRDefault="003E4A8D" w:rsidP="003E4A8D"/>
    <w:p w14:paraId="7FB96024" w14:textId="4F36FC6E" w:rsidR="003E4A8D" w:rsidRPr="0030598F" w:rsidRDefault="003E4A8D" w:rsidP="003E4A8D">
      <w:pPr>
        <w:rPr>
          <w:sz w:val="20"/>
          <w:szCs w:val="21"/>
        </w:rPr>
      </w:pPr>
      <w:r w:rsidRPr="0030598F">
        <w:rPr>
          <w:sz w:val="20"/>
          <w:szCs w:val="21"/>
        </w:rPr>
        <w:t>The</w:t>
      </w:r>
      <w:r w:rsidRPr="0030598F">
        <w:rPr>
          <w:spacing w:val="27"/>
          <w:sz w:val="20"/>
          <w:szCs w:val="21"/>
        </w:rPr>
        <w:t xml:space="preserve"> </w:t>
      </w:r>
      <w:r w:rsidRPr="0030598F">
        <w:rPr>
          <w:sz w:val="20"/>
          <w:szCs w:val="21"/>
        </w:rPr>
        <w:t>rate-dependent</w:t>
      </w:r>
      <w:r w:rsidRPr="0030598F">
        <w:rPr>
          <w:spacing w:val="27"/>
          <w:sz w:val="20"/>
          <w:szCs w:val="21"/>
        </w:rPr>
        <w:t xml:space="preserve"> </w:t>
      </w:r>
      <w:r w:rsidRPr="0030598F">
        <w:rPr>
          <w:sz w:val="20"/>
          <w:szCs w:val="21"/>
        </w:rPr>
        <w:t>parameters</w:t>
      </w:r>
      <w:r w:rsidRPr="0030598F">
        <w:rPr>
          <w:spacing w:val="27"/>
          <w:sz w:val="20"/>
          <w:szCs w:val="21"/>
        </w:rPr>
        <w:t xml:space="preserve"> </w:t>
      </w:r>
      <w:r w:rsidRPr="0030598F">
        <w:rPr>
          <w:sz w:val="20"/>
          <w:szCs w:val="21"/>
        </w:rPr>
        <w:t>for</w:t>
      </w:r>
      <w:r w:rsidRPr="0030598F">
        <w:rPr>
          <w:spacing w:val="27"/>
          <w:sz w:val="20"/>
          <w:szCs w:val="21"/>
        </w:rPr>
        <w:t xml:space="preserve"> </w:t>
      </w:r>
      <w:r w:rsidRPr="0030598F">
        <w:rPr>
          <w:sz w:val="20"/>
          <w:szCs w:val="21"/>
        </w:rPr>
        <w:t>the</w:t>
      </w:r>
      <w:r w:rsidRPr="0030598F">
        <w:rPr>
          <w:spacing w:val="27"/>
          <w:sz w:val="20"/>
          <w:szCs w:val="21"/>
        </w:rPr>
        <w:t xml:space="preserve"> </w:t>
      </w:r>
      <w:r w:rsidRPr="0030598F">
        <w:rPr>
          <w:sz w:val="20"/>
          <w:szCs w:val="21"/>
        </w:rPr>
        <w:t>106+26-tone</w:t>
      </w:r>
      <w:r w:rsidRPr="0030598F">
        <w:rPr>
          <w:spacing w:val="27"/>
          <w:sz w:val="20"/>
          <w:szCs w:val="21"/>
        </w:rPr>
        <w:t xml:space="preserve"> </w:t>
      </w:r>
      <w:r w:rsidRPr="0030598F">
        <w:rPr>
          <w:sz w:val="20"/>
          <w:szCs w:val="21"/>
        </w:rPr>
        <w:t>MRU</w:t>
      </w:r>
      <w:r w:rsidRPr="0030598F">
        <w:rPr>
          <w:spacing w:val="27"/>
          <w:sz w:val="20"/>
          <w:szCs w:val="21"/>
        </w:rPr>
        <w:t xml:space="preserve"> </w:t>
      </w:r>
      <w:r w:rsidRPr="0030598F">
        <w:rPr>
          <w:sz w:val="20"/>
          <w:szCs w:val="21"/>
        </w:rPr>
        <w:t>are</w:t>
      </w:r>
      <w:r w:rsidRPr="0030598F">
        <w:rPr>
          <w:spacing w:val="27"/>
          <w:sz w:val="20"/>
          <w:szCs w:val="21"/>
        </w:rPr>
        <w:t xml:space="preserve"> </w:t>
      </w:r>
      <w:r w:rsidRPr="0030598F">
        <w:rPr>
          <w:sz w:val="20"/>
          <w:szCs w:val="21"/>
        </w:rPr>
        <w:t>provided</w:t>
      </w:r>
      <w:r w:rsidRPr="0030598F">
        <w:rPr>
          <w:spacing w:val="27"/>
          <w:sz w:val="20"/>
          <w:szCs w:val="21"/>
        </w:rPr>
        <w:t xml:space="preserve"> </w:t>
      </w:r>
      <w:r w:rsidRPr="0030598F">
        <w:rPr>
          <w:sz w:val="20"/>
          <w:szCs w:val="21"/>
        </w:rPr>
        <w:t>in</w:t>
      </w:r>
      <w:r w:rsidRPr="0030598F">
        <w:rPr>
          <w:spacing w:val="27"/>
          <w:sz w:val="20"/>
          <w:szCs w:val="21"/>
        </w:rPr>
        <w:t xml:space="preserve"> </w:t>
      </w:r>
      <w:hyperlink w:anchor="_bookmark353" w:history="1">
        <w:r w:rsidRPr="0030598F">
          <w:rPr>
            <w:sz w:val="20"/>
            <w:szCs w:val="21"/>
          </w:rPr>
          <w:t>Table</w:t>
        </w:r>
        <w:r w:rsidRPr="0030598F">
          <w:rPr>
            <w:spacing w:val="-4"/>
            <w:sz w:val="20"/>
            <w:szCs w:val="21"/>
          </w:rPr>
          <w:t xml:space="preserve"> </w:t>
        </w:r>
        <w:r w:rsidRPr="0030598F">
          <w:rPr>
            <w:sz w:val="20"/>
            <w:szCs w:val="21"/>
          </w:rPr>
          <w:t>38-</w:t>
        </w:r>
        <w:r w:rsidR="00F75309" w:rsidRPr="00F75309">
          <w:rPr>
            <w:sz w:val="20"/>
            <w:szCs w:val="21"/>
          </w:rPr>
          <w:t>X</w:t>
        </w:r>
        <w:r w:rsidR="00F75309">
          <w:rPr>
            <w:sz w:val="20"/>
            <w:szCs w:val="21"/>
          </w:rPr>
          <w:t>8</w:t>
        </w:r>
        <w:r w:rsidRPr="0030598F">
          <w:rPr>
            <w:spacing w:val="27"/>
            <w:sz w:val="20"/>
            <w:szCs w:val="21"/>
          </w:rPr>
          <w:t xml:space="preserve"> </w:t>
        </w:r>
        <w:r w:rsidRPr="0030598F">
          <w:rPr>
            <w:sz w:val="20"/>
            <w:szCs w:val="21"/>
          </w:rPr>
          <w:t>(UHR-MCSs</w:t>
        </w:r>
        <w:r w:rsidRPr="0030598F">
          <w:rPr>
            <w:spacing w:val="27"/>
            <w:sz w:val="20"/>
            <w:szCs w:val="21"/>
          </w:rPr>
          <w:t xml:space="preserve"> </w:t>
        </w:r>
        <w:r w:rsidRPr="0030598F">
          <w:rPr>
            <w:sz w:val="20"/>
            <w:szCs w:val="21"/>
          </w:rPr>
          <w:t>for</w:t>
        </w:r>
      </w:hyperlink>
      <w:r w:rsidRPr="0030598F">
        <w:rPr>
          <w:sz w:val="20"/>
          <w:szCs w:val="21"/>
        </w:rPr>
        <w:t xml:space="preserve"> </w:t>
      </w:r>
      <w:hyperlink w:anchor="_bookmark353" w:history="1">
        <w:r w:rsidRPr="0030598F">
          <w:rPr>
            <w:sz w:val="20"/>
            <w:szCs w:val="21"/>
          </w:rPr>
          <w:t xml:space="preserve">106+26-tone MRU, </w:t>
        </w:r>
        <w:proofErr w:type="spellStart"/>
        <w:r w:rsidRPr="0030598F">
          <w:rPr>
            <w:sz w:val="20"/>
            <w:szCs w:val="21"/>
          </w:rPr>
          <w:t>NSS,u</w:t>
        </w:r>
        <w:proofErr w:type="spellEnd"/>
        <w:r w:rsidRPr="0030598F">
          <w:rPr>
            <w:sz w:val="20"/>
            <w:szCs w:val="21"/>
          </w:rPr>
          <w:t xml:space="preserve"> = 1)</w:t>
        </w:r>
      </w:hyperlink>
      <w:r w:rsidRPr="0030598F">
        <w:rPr>
          <w:sz w:val="20"/>
          <w:szCs w:val="21"/>
        </w:rPr>
        <w:t>.</w:t>
      </w:r>
    </w:p>
    <w:p w14:paraId="05AA504C" w14:textId="77777777" w:rsidR="003E4A8D" w:rsidRPr="0030598F" w:rsidRDefault="003E4A8D" w:rsidP="003E4A8D">
      <w:pPr>
        <w:rPr>
          <w:sz w:val="20"/>
          <w:szCs w:val="21"/>
        </w:rPr>
      </w:pPr>
    </w:p>
    <w:p w14:paraId="71D739F7" w14:textId="77777777" w:rsidR="003E4A8D" w:rsidRPr="0030598F" w:rsidRDefault="003E4A8D" w:rsidP="003E4A8D">
      <w:pPr>
        <w:pStyle w:val="Heading4"/>
        <w:jc w:val="center"/>
        <w:rPr>
          <w:rFonts w:ascii="Malgun Gothic" w:eastAsia="Malgun Gothic" w:hAnsi="Malgun Gothic"/>
          <w:b/>
          <w:bCs/>
          <w:i w:val="0"/>
          <w:iCs w:val="0"/>
          <w:color w:val="auto"/>
          <w:spacing w:val="-2"/>
          <w:sz w:val="20"/>
        </w:rPr>
      </w:pPr>
      <w:r w:rsidRPr="0030598F">
        <w:rPr>
          <w:rFonts w:ascii="Malgun Gothic" w:eastAsia="Malgun Gothic" w:hAnsi="Malgun Gothic"/>
          <w:b/>
          <w:bCs/>
          <w:i w:val="0"/>
          <w:iCs w:val="0"/>
          <w:color w:val="auto"/>
          <w:spacing w:val="-2"/>
          <w:sz w:val="20"/>
        </w:rPr>
        <w:t xml:space="preserve">Table 38-X8—UHR-MCSs for 106+26-tone MRU, </w:t>
      </w:r>
      <w:proofErr w:type="spellStart"/>
      <w:proofErr w:type="gramStart"/>
      <w:r w:rsidRPr="0030598F">
        <w:rPr>
          <w:rFonts w:ascii="Malgun Gothic" w:eastAsia="Malgun Gothic" w:hAnsi="Malgun Gothic"/>
          <w:b/>
          <w:bCs/>
          <w:i w:val="0"/>
          <w:iCs w:val="0"/>
          <w:color w:val="auto"/>
          <w:spacing w:val="-2"/>
          <w:sz w:val="20"/>
        </w:rPr>
        <w:t>NSS,u</w:t>
      </w:r>
      <w:proofErr w:type="spellEnd"/>
      <w:proofErr w:type="gramEnd"/>
      <w:r w:rsidRPr="0030598F">
        <w:rPr>
          <w:rFonts w:ascii="Malgun Gothic" w:eastAsia="Malgun Gothic" w:hAnsi="Malgun Gothic"/>
          <w:b/>
          <w:bCs/>
          <w:i w:val="0"/>
          <w:iCs w:val="0"/>
          <w:color w:val="auto"/>
          <w:spacing w:val="-2"/>
          <w:sz w:val="20"/>
        </w:rPr>
        <w:t xml:space="preserve"> = 1</w:t>
      </w:r>
    </w:p>
    <w:tbl>
      <w:tblPr>
        <w:tblW w:w="0" w:type="auto"/>
        <w:tblInd w:w="3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9"/>
        <w:gridCol w:w="1160"/>
        <w:gridCol w:w="499"/>
        <w:gridCol w:w="960"/>
        <w:gridCol w:w="701"/>
        <w:gridCol w:w="900"/>
        <w:gridCol w:w="900"/>
        <w:gridCol w:w="960"/>
        <w:gridCol w:w="1000"/>
        <w:gridCol w:w="1001"/>
      </w:tblGrid>
      <w:tr w:rsidR="003E4A8D" w:rsidRPr="0030598F" w14:paraId="4AD897D7" w14:textId="77777777" w:rsidTr="00BD6D6B">
        <w:trPr>
          <w:trHeight w:val="409"/>
        </w:trPr>
        <w:tc>
          <w:tcPr>
            <w:tcW w:w="699" w:type="dxa"/>
            <w:vMerge w:val="restart"/>
            <w:tcBorders>
              <w:right w:val="single" w:sz="2" w:space="0" w:color="000000"/>
            </w:tcBorders>
          </w:tcPr>
          <w:p w14:paraId="68D7A812" w14:textId="77777777" w:rsidR="003E4A8D" w:rsidRPr="0030598F" w:rsidRDefault="003E4A8D" w:rsidP="00BD6D6B">
            <w:pPr>
              <w:pStyle w:val="TableParagraph"/>
              <w:spacing w:before="121" w:line="232" w:lineRule="auto"/>
              <w:ind w:left="146" w:right="112" w:hanging="21"/>
              <w:rPr>
                <w:b/>
                <w:sz w:val="18"/>
                <w:u w:val="none"/>
              </w:rPr>
            </w:pPr>
            <w:r w:rsidRPr="0030598F">
              <w:rPr>
                <w:b/>
                <w:spacing w:val="-4"/>
                <w:sz w:val="18"/>
                <w:u w:val="none"/>
              </w:rPr>
              <w:t xml:space="preserve">UHR- </w:t>
            </w:r>
            <w:r w:rsidRPr="0030598F">
              <w:rPr>
                <w:b/>
                <w:spacing w:val="-5"/>
                <w:sz w:val="18"/>
                <w:u w:val="none"/>
              </w:rPr>
              <w:t>MCS</w:t>
            </w:r>
          </w:p>
          <w:p w14:paraId="3457B7BF" w14:textId="77777777" w:rsidR="003E4A8D" w:rsidRPr="0030598F" w:rsidRDefault="003E4A8D" w:rsidP="00BD6D6B">
            <w:pPr>
              <w:pStyle w:val="TableParagraph"/>
              <w:spacing w:line="201" w:lineRule="exact"/>
              <w:ind w:left="136"/>
              <w:rPr>
                <w:b/>
                <w:sz w:val="18"/>
                <w:u w:val="none"/>
              </w:rPr>
            </w:pPr>
            <w:r w:rsidRPr="0030598F">
              <w:rPr>
                <w:b/>
                <w:spacing w:val="-2"/>
                <w:sz w:val="18"/>
                <w:u w:val="none"/>
              </w:rPr>
              <w:t>index</w:t>
            </w:r>
          </w:p>
        </w:tc>
        <w:tc>
          <w:tcPr>
            <w:tcW w:w="1160" w:type="dxa"/>
            <w:vMerge w:val="restart"/>
            <w:tcBorders>
              <w:left w:val="single" w:sz="2" w:space="0" w:color="000000"/>
              <w:right w:val="single" w:sz="2" w:space="0" w:color="000000"/>
            </w:tcBorders>
          </w:tcPr>
          <w:p w14:paraId="2430E1DF" w14:textId="77777777" w:rsidR="003E4A8D" w:rsidRPr="0030598F" w:rsidRDefault="003E4A8D" w:rsidP="00BD6D6B">
            <w:pPr>
              <w:pStyle w:val="TableParagraph"/>
              <w:spacing w:before="109"/>
              <w:rPr>
                <w:rFonts w:ascii="Arial"/>
                <w:b/>
                <w:sz w:val="18"/>
                <w:u w:val="none"/>
              </w:rPr>
            </w:pPr>
          </w:p>
          <w:p w14:paraId="0255E66E" w14:textId="77777777" w:rsidR="003E4A8D" w:rsidRPr="0030598F" w:rsidRDefault="003E4A8D" w:rsidP="00BD6D6B">
            <w:pPr>
              <w:pStyle w:val="TableParagraph"/>
              <w:ind w:left="140"/>
              <w:rPr>
                <w:b/>
                <w:sz w:val="18"/>
                <w:u w:val="none"/>
              </w:rPr>
            </w:pPr>
            <w:r w:rsidRPr="0030598F">
              <w:rPr>
                <w:b/>
                <w:spacing w:val="-2"/>
                <w:sz w:val="18"/>
                <w:u w:val="none"/>
              </w:rPr>
              <w:t>Modulation</w:t>
            </w:r>
          </w:p>
        </w:tc>
        <w:tc>
          <w:tcPr>
            <w:tcW w:w="499" w:type="dxa"/>
            <w:vMerge w:val="restart"/>
            <w:tcBorders>
              <w:left w:val="single" w:sz="2" w:space="0" w:color="000000"/>
              <w:right w:val="single" w:sz="2" w:space="0" w:color="000000"/>
            </w:tcBorders>
          </w:tcPr>
          <w:p w14:paraId="3475C934" w14:textId="77777777" w:rsidR="003E4A8D" w:rsidRPr="0030598F" w:rsidRDefault="003E4A8D" w:rsidP="00BD6D6B">
            <w:pPr>
              <w:pStyle w:val="TableParagraph"/>
              <w:spacing w:before="155"/>
              <w:rPr>
                <w:rFonts w:ascii="Arial"/>
                <w:b/>
                <w:sz w:val="14"/>
                <w:u w:val="none"/>
              </w:rPr>
            </w:pPr>
          </w:p>
          <w:p w14:paraId="25B48F0F" w14:textId="77777777" w:rsidR="003E4A8D" w:rsidRPr="0030598F" w:rsidRDefault="003E4A8D" w:rsidP="00BD6D6B">
            <w:pPr>
              <w:pStyle w:val="TableParagraph"/>
              <w:ind w:left="160"/>
              <w:rPr>
                <w:b/>
                <w:i/>
                <w:sz w:val="14"/>
                <w:u w:val="none"/>
              </w:rPr>
            </w:pPr>
            <w:r w:rsidRPr="0030598F">
              <w:rPr>
                <w:b/>
                <w:i/>
                <w:spacing w:val="-5"/>
                <w:sz w:val="18"/>
                <w:u w:val="none"/>
              </w:rPr>
              <w:t>R</w:t>
            </w:r>
            <w:r w:rsidRPr="0030598F">
              <w:rPr>
                <w:b/>
                <w:i/>
                <w:spacing w:val="-5"/>
                <w:position w:val="-3"/>
                <w:sz w:val="14"/>
                <w:u w:val="none"/>
              </w:rPr>
              <w:t>u</w:t>
            </w:r>
          </w:p>
        </w:tc>
        <w:tc>
          <w:tcPr>
            <w:tcW w:w="960" w:type="dxa"/>
            <w:vMerge w:val="restart"/>
            <w:tcBorders>
              <w:left w:val="single" w:sz="2" w:space="0" w:color="000000"/>
              <w:right w:val="single" w:sz="2" w:space="0" w:color="000000"/>
            </w:tcBorders>
          </w:tcPr>
          <w:p w14:paraId="1AE101A7" w14:textId="77777777" w:rsidR="003E4A8D" w:rsidRPr="0030598F" w:rsidRDefault="003E4A8D" w:rsidP="00BD6D6B">
            <w:pPr>
              <w:pStyle w:val="TableParagraph"/>
              <w:spacing w:before="160"/>
              <w:rPr>
                <w:rFonts w:ascii="Arial"/>
                <w:b/>
                <w:sz w:val="14"/>
                <w:u w:val="none"/>
              </w:rPr>
            </w:pPr>
          </w:p>
          <w:p w14:paraId="450916EB" w14:textId="77777777" w:rsidR="003E4A8D" w:rsidRPr="0030598F" w:rsidRDefault="003E4A8D" w:rsidP="00BD6D6B">
            <w:pPr>
              <w:pStyle w:val="TableParagraph"/>
              <w:ind w:left="148"/>
              <w:rPr>
                <w:b/>
                <w:i/>
                <w:sz w:val="14"/>
                <w:u w:val="none"/>
              </w:rPr>
            </w:pPr>
            <w:proofErr w:type="gramStart"/>
            <w:r w:rsidRPr="0030598F">
              <w:rPr>
                <w:b/>
                <w:i/>
                <w:spacing w:val="-2"/>
                <w:position w:val="4"/>
                <w:sz w:val="18"/>
                <w:u w:val="none"/>
              </w:rPr>
              <w:t>N</w:t>
            </w:r>
            <w:proofErr w:type="spellStart"/>
            <w:r w:rsidRPr="0030598F">
              <w:rPr>
                <w:b/>
                <w:i/>
                <w:spacing w:val="-2"/>
                <w:sz w:val="14"/>
                <w:u w:val="none"/>
              </w:rPr>
              <w:t>BPSCS,u</w:t>
            </w:r>
            <w:proofErr w:type="spellEnd"/>
            <w:proofErr w:type="gramEnd"/>
          </w:p>
        </w:tc>
        <w:tc>
          <w:tcPr>
            <w:tcW w:w="701" w:type="dxa"/>
            <w:vMerge w:val="restart"/>
            <w:tcBorders>
              <w:left w:val="single" w:sz="2" w:space="0" w:color="000000"/>
              <w:right w:val="single" w:sz="2" w:space="0" w:color="000000"/>
            </w:tcBorders>
          </w:tcPr>
          <w:p w14:paraId="08C11881" w14:textId="77777777" w:rsidR="003E4A8D" w:rsidRPr="0030598F" w:rsidRDefault="003E4A8D" w:rsidP="00BD6D6B">
            <w:pPr>
              <w:pStyle w:val="TableParagraph"/>
              <w:spacing w:before="160"/>
              <w:rPr>
                <w:rFonts w:ascii="Arial"/>
                <w:b/>
                <w:sz w:val="14"/>
                <w:u w:val="none"/>
              </w:rPr>
            </w:pPr>
          </w:p>
          <w:p w14:paraId="72D5CC40" w14:textId="77777777" w:rsidR="003E4A8D" w:rsidRPr="0030598F" w:rsidRDefault="003E4A8D" w:rsidP="00BD6D6B">
            <w:pPr>
              <w:pStyle w:val="TableParagraph"/>
              <w:ind w:left="146"/>
              <w:rPr>
                <w:b/>
                <w:i/>
                <w:sz w:val="14"/>
                <w:u w:val="none"/>
              </w:rPr>
            </w:pPr>
            <w:proofErr w:type="gramStart"/>
            <w:r w:rsidRPr="0030598F">
              <w:rPr>
                <w:b/>
                <w:i/>
                <w:spacing w:val="-2"/>
                <w:position w:val="4"/>
                <w:sz w:val="18"/>
                <w:u w:val="none"/>
              </w:rPr>
              <w:t>N</w:t>
            </w:r>
            <w:proofErr w:type="spellStart"/>
            <w:r w:rsidRPr="0030598F">
              <w:rPr>
                <w:b/>
                <w:i/>
                <w:spacing w:val="-2"/>
                <w:sz w:val="14"/>
                <w:u w:val="none"/>
              </w:rPr>
              <w:t>SD,u</w:t>
            </w:r>
            <w:proofErr w:type="spellEnd"/>
            <w:proofErr w:type="gramEnd"/>
          </w:p>
        </w:tc>
        <w:tc>
          <w:tcPr>
            <w:tcW w:w="900" w:type="dxa"/>
            <w:vMerge w:val="restart"/>
            <w:tcBorders>
              <w:left w:val="single" w:sz="2" w:space="0" w:color="000000"/>
              <w:right w:val="single" w:sz="2" w:space="0" w:color="000000"/>
            </w:tcBorders>
          </w:tcPr>
          <w:p w14:paraId="0F09A6B8" w14:textId="77777777" w:rsidR="003E4A8D" w:rsidRPr="0030598F" w:rsidRDefault="003E4A8D" w:rsidP="00BD6D6B">
            <w:pPr>
              <w:pStyle w:val="TableParagraph"/>
              <w:spacing w:before="160"/>
              <w:rPr>
                <w:rFonts w:ascii="Arial"/>
                <w:b/>
                <w:sz w:val="14"/>
                <w:u w:val="none"/>
              </w:rPr>
            </w:pPr>
          </w:p>
          <w:p w14:paraId="004D90E1" w14:textId="77777777" w:rsidR="003E4A8D" w:rsidRPr="0030598F" w:rsidRDefault="003E4A8D" w:rsidP="00BD6D6B">
            <w:pPr>
              <w:pStyle w:val="TableParagraph"/>
              <w:ind w:left="158"/>
              <w:rPr>
                <w:b/>
                <w:i/>
                <w:sz w:val="14"/>
                <w:u w:val="none"/>
              </w:rPr>
            </w:pPr>
            <w:proofErr w:type="gramStart"/>
            <w:r w:rsidRPr="0030598F">
              <w:rPr>
                <w:b/>
                <w:i/>
                <w:spacing w:val="-2"/>
                <w:position w:val="4"/>
                <w:sz w:val="18"/>
                <w:u w:val="none"/>
              </w:rPr>
              <w:t>N</w:t>
            </w:r>
            <w:proofErr w:type="spellStart"/>
            <w:r w:rsidRPr="0030598F">
              <w:rPr>
                <w:b/>
                <w:i/>
                <w:spacing w:val="-2"/>
                <w:sz w:val="14"/>
                <w:u w:val="none"/>
              </w:rPr>
              <w:t>CBPS,u</w:t>
            </w:r>
            <w:proofErr w:type="spellEnd"/>
            <w:proofErr w:type="gramEnd"/>
          </w:p>
        </w:tc>
        <w:tc>
          <w:tcPr>
            <w:tcW w:w="900" w:type="dxa"/>
            <w:vMerge w:val="restart"/>
            <w:tcBorders>
              <w:left w:val="single" w:sz="2" w:space="0" w:color="000000"/>
              <w:right w:val="single" w:sz="2" w:space="0" w:color="000000"/>
            </w:tcBorders>
          </w:tcPr>
          <w:p w14:paraId="3ABBA569" w14:textId="77777777" w:rsidR="003E4A8D" w:rsidRPr="0030598F" w:rsidRDefault="003E4A8D" w:rsidP="00BD6D6B">
            <w:pPr>
              <w:pStyle w:val="TableParagraph"/>
              <w:spacing w:before="160"/>
              <w:rPr>
                <w:rFonts w:ascii="Arial"/>
                <w:b/>
                <w:sz w:val="14"/>
                <w:u w:val="none"/>
              </w:rPr>
            </w:pPr>
          </w:p>
          <w:p w14:paraId="4BC5844A" w14:textId="77777777" w:rsidR="003E4A8D" w:rsidRPr="0030598F" w:rsidRDefault="003E4A8D" w:rsidP="00BD6D6B">
            <w:pPr>
              <w:pStyle w:val="TableParagraph"/>
              <w:ind w:left="153"/>
              <w:rPr>
                <w:b/>
                <w:i/>
                <w:sz w:val="14"/>
                <w:u w:val="none"/>
              </w:rPr>
            </w:pPr>
            <w:proofErr w:type="gramStart"/>
            <w:r w:rsidRPr="0030598F">
              <w:rPr>
                <w:b/>
                <w:i/>
                <w:spacing w:val="-2"/>
                <w:position w:val="4"/>
                <w:sz w:val="18"/>
                <w:u w:val="none"/>
              </w:rPr>
              <w:t>N</w:t>
            </w:r>
            <w:proofErr w:type="spellStart"/>
            <w:r w:rsidRPr="0030598F">
              <w:rPr>
                <w:b/>
                <w:i/>
                <w:spacing w:val="-2"/>
                <w:sz w:val="14"/>
                <w:u w:val="none"/>
              </w:rPr>
              <w:t>DBPS,u</w:t>
            </w:r>
            <w:proofErr w:type="spellEnd"/>
            <w:proofErr w:type="gramEnd"/>
          </w:p>
        </w:tc>
        <w:tc>
          <w:tcPr>
            <w:tcW w:w="2961" w:type="dxa"/>
            <w:gridSpan w:val="3"/>
            <w:tcBorders>
              <w:left w:val="single" w:sz="2" w:space="0" w:color="000000"/>
              <w:bottom w:val="single" w:sz="2" w:space="0" w:color="000000"/>
            </w:tcBorders>
          </w:tcPr>
          <w:p w14:paraId="7370D642" w14:textId="77777777" w:rsidR="003E4A8D" w:rsidRPr="0030598F" w:rsidRDefault="003E4A8D" w:rsidP="00BD6D6B">
            <w:pPr>
              <w:pStyle w:val="TableParagraph"/>
              <w:spacing w:before="97"/>
              <w:ind w:left="851"/>
              <w:rPr>
                <w:b/>
                <w:sz w:val="18"/>
                <w:u w:val="none"/>
              </w:rPr>
            </w:pPr>
            <w:r w:rsidRPr="0030598F">
              <w:rPr>
                <w:b/>
                <w:sz w:val="18"/>
                <w:u w:val="none"/>
              </w:rPr>
              <w:t>Data</w:t>
            </w:r>
            <w:r w:rsidRPr="0030598F">
              <w:rPr>
                <w:b/>
                <w:spacing w:val="-1"/>
                <w:sz w:val="18"/>
                <w:u w:val="none"/>
              </w:rPr>
              <w:t xml:space="preserve"> </w:t>
            </w:r>
            <w:r w:rsidRPr="0030598F">
              <w:rPr>
                <w:b/>
                <w:sz w:val="18"/>
                <w:u w:val="none"/>
              </w:rPr>
              <w:t>rate</w:t>
            </w:r>
            <w:r w:rsidRPr="0030598F">
              <w:rPr>
                <w:b/>
                <w:spacing w:val="-1"/>
                <w:sz w:val="18"/>
                <w:u w:val="none"/>
              </w:rPr>
              <w:t xml:space="preserve"> </w:t>
            </w:r>
            <w:r w:rsidRPr="0030598F">
              <w:rPr>
                <w:b/>
                <w:spacing w:val="-2"/>
                <w:sz w:val="18"/>
                <w:u w:val="none"/>
              </w:rPr>
              <w:t>(Mb/s)</w:t>
            </w:r>
          </w:p>
        </w:tc>
      </w:tr>
      <w:tr w:rsidR="003E4A8D" w:rsidRPr="0030598F" w14:paraId="4864A45F" w14:textId="77777777" w:rsidTr="00BD6D6B">
        <w:trPr>
          <w:trHeight w:val="411"/>
        </w:trPr>
        <w:tc>
          <w:tcPr>
            <w:tcW w:w="699" w:type="dxa"/>
            <w:vMerge/>
            <w:tcBorders>
              <w:top w:val="nil"/>
              <w:right w:val="single" w:sz="2" w:space="0" w:color="000000"/>
            </w:tcBorders>
          </w:tcPr>
          <w:p w14:paraId="7245E24D" w14:textId="77777777" w:rsidR="003E4A8D" w:rsidRPr="0030598F" w:rsidRDefault="003E4A8D" w:rsidP="00BD6D6B">
            <w:pPr>
              <w:rPr>
                <w:sz w:val="2"/>
                <w:szCs w:val="2"/>
              </w:rPr>
            </w:pPr>
          </w:p>
        </w:tc>
        <w:tc>
          <w:tcPr>
            <w:tcW w:w="1160" w:type="dxa"/>
            <w:vMerge/>
            <w:tcBorders>
              <w:top w:val="nil"/>
              <w:left w:val="single" w:sz="2" w:space="0" w:color="000000"/>
              <w:right w:val="single" w:sz="2" w:space="0" w:color="000000"/>
            </w:tcBorders>
          </w:tcPr>
          <w:p w14:paraId="7E07A3F2" w14:textId="77777777" w:rsidR="003E4A8D" w:rsidRPr="0030598F" w:rsidRDefault="003E4A8D" w:rsidP="00BD6D6B">
            <w:pPr>
              <w:rPr>
                <w:sz w:val="2"/>
                <w:szCs w:val="2"/>
              </w:rPr>
            </w:pPr>
          </w:p>
        </w:tc>
        <w:tc>
          <w:tcPr>
            <w:tcW w:w="499" w:type="dxa"/>
            <w:vMerge/>
            <w:tcBorders>
              <w:top w:val="nil"/>
              <w:left w:val="single" w:sz="2" w:space="0" w:color="000000"/>
              <w:right w:val="single" w:sz="2" w:space="0" w:color="000000"/>
            </w:tcBorders>
          </w:tcPr>
          <w:p w14:paraId="06298469" w14:textId="77777777" w:rsidR="003E4A8D" w:rsidRPr="0030598F" w:rsidRDefault="003E4A8D" w:rsidP="00BD6D6B">
            <w:pPr>
              <w:rPr>
                <w:sz w:val="2"/>
                <w:szCs w:val="2"/>
              </w:rPr>
            </w:pPr>
          </w:p>
        </w:tc>
        <w:tc>
          <w:tcPr>
            <w:tcW w:w="960" w:type="dxa"/>
            <w:vMerge/>
            <w:tcBorders>
              <w:top w:val="nil"/>
              <w:left w:val="single" w:sz="2" w:space="0" w:color="000000"/>
              <w:right w:val="single" w:sz="2" w:space="0" w:color="000000"/>
            </w:tcBorders>
          </w:tcPr>
          <w:p w14:paraId="01C96F9D" w14:textId="77777777" w:rsidR="003E4A8D" w:rsidRPr="0030598F" w:rsidRDefault="003E4A8D" w:rsidP="00BD6D6B">
            <w:pPr>
              <w:rPr>
                <w:sz w:val="2"/>
                <w:szCs w:val="2"/>
              </w:rPr>
            </w:pPr>
          </w:p>
        </w:tc>
        <w:tc>
          <w:tcPr>
            <w:tcW w:w="701" w:type="dxa"/>
            <w:vMerge/>
            <w:tcBorders>
              <w:top w:val="nil"/>
              <w:left w:val="single" w:sz="2" w:space="0" w:color="000000"/>
              <w:right w:val="single" w:sz="2" w:space="0" w:color="000000"/>
            </w:tcBorders>
          </w:tcPr>
          <w:p w14:paraId="27CB87BE"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46235639"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54AF9D26" w14:textId="77777777" w:rsidR="003E4A8D" w:rsidRPr="0030598F" w:rsidRDefault="003E4A8D" w:rsidP="00BD6D6B">
            <w:pPr>
              <w:rPr>
                <w:sz w:val="2"/>
                <w:szCs w:val="2"/>
              </w:rPr>
            </w:pPr>
          </w:p>
        </w:tc>
        <w:tc>
          <w:tcPr>
            <w:tcW w:w="960" w:type="dxa"/>
            <w:tcBorders>
              <w:top w:val="single" w:sz="2" w:space="0" w:color="000000"/>
              <w:left w:val="single" w:sz="2" w:space="0" w:color="000000"/>
              <w:right w:val="single" w:sz="2" w:space="0" w:color="000000"/>
            </w:tcBorders>
          </w:tcPr>
          <w:p w14:paraId="702CAFD7" w14:textId="77777777" w:rsidR="003E4A8D" w:rsidRPr="0030598F" w:rsidRDefault="003E4A8D" w:rsidP="00BD6D6B">
            <w:pPr>
              <w:pStyle w:val="TableParagraph"/>
              <w:spacing w:before="96"/>
              <w:ind w:left="138"/>
              <w:rPr>
                <w:b/>
                <w:sz w:val="18"/>
                <w:u w:val="none"/>
              </w:rPr>
            </w:pPr>
            <w:r w:rsidRPr="0030598F">
              <w:rPr>
                <w:b/>
                <w:sz w:val="18"/>
                <w:u w:val="none"/>
              </w:rPr>
              <w:t>0.8</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0" w:type="dxa"/>
            <w:tcBorders>
              <w:top w:val="single" w:sz="2" w:space="0" w:color="000000"/>
              <w:left w:val="single" w:sz="2" w:space="0" w:color="000000"/>
              <w:right w:val="single" w:sz="2" w:space="0" w:color="000000"/>
            </w:tcBorders>
          </w:tcPr>
          <w:p w14:paraId="7D62C0AA" w14:textId="77777777" w:rsidR="003E4A8D" w:rsidRPr="0030598F" w:rsidRDefault="003E4A8D" w:rsidP="00BD6D6B">
            <w:pPr>
              <w:pStyle w:val="TableParagraph"/>
              <w:spacing w:before="96"/>
              <w:ind w:left="159"/>
              <w:rPr>
                <w:b/>
                <w:sz w:val="18"/>
                <w:u w:val="none"/>
              </w:rPr>
            </w:pPr>
            <w:r w:rsidRPr="0030598F">
              <w:rPr>
                <w:b/>
                <w:sz w:val="18"/>
                <w:u w:val="none"/>
              </w:rPr>
              <w:t>1.6</w:t>
            </w:r>
            <w:r w:rsidRPr="0030598F">
              <w:rPr>
                <w:b/>
                <w:spacing w:val="2"/>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1" w:type="dxa"/>
            <w:tcBorders>
              <w:top w:val="single" w:sz="2" w:space="0" w:color="000000"/>
              <w:left w:val="single" w:sz="2" w:space="0" w:color="000000"/>
            </w:tcBorders>
          </w:tcPr>
          <w:p w14:paraId="508639CF" w14:textId="77777777" w:rsidR="003E4A8D" w:rsidRPr="0030598F" w:rsidRDefault="003E4A8D" w:rsidP="00BD6D6B">
            <w:pPr>
              <w:pStyle w:val="TableParagraph"/>
              <w:spacing w:before="96"/>
              <w:ind w:left="158"/>
              <w:rPr>
                <w:b/>
                <w:sz w:val="18"/>
                <w:u w:val="none"/>
              </w:rPr>
            </w:pPr>
            <w:r w:rsidRPr="0030598F">
              <w:rPr>
                <w:b/>
                <w:sz w:val="18"/>
                <w:u w:val="none"/>
              </w:rPr>
              <w:t>3.2</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r>
      <w:tr w:rsidR="003E4A8D" w:rsidRPr="0030598F" w14:paraId="35890094" w14:textId="77777777" w:rsidTr="00BD6D6B">
        <w:trPr>
          <w:trHeight w:val="339"/>
        </w:trPr>
        <w:tc>
          <w:tcPr>
            <w:tcW w:w="699" w:type="dxa"/>
            <w:tcBorders>
              <w:bottom w:val="single" w:sz="4" w:space="0" w:color="000000"/>
              <w:right w:val="single" w:sz="2" w:space="0" w:color="000000"/>
            </w:tcBorders>
          </w:tcPr>
          <w:p w14:paraId="5802B91C" w14:textId="77777777" w:rsidR="003E4A8D" w:rsidRPr="0030598F" w:rsidRDefault="003E4A8D" w:rsidP="00BD6D6B">
            <w:pPr>
              <w:pStyle w:val="TableParagraph"/>
              <w:spacing w:before="56"/>
              <w:ind w:left="44" w:right="32"/>
              <w:jc w:val="center"/>
              <w:rPr>
                <w:sz w:val="18"/>
                <w:u w:val="none"/>
              </w:rPr>
            </w:pPr>
            <w:r w:rsidRPr="0030598F">
              <w:rPr>
                <w:spacing w:val="-10"/>
                <w:sz w:val="18"/>
                <w:u w:val="none"/>
              </w:rPr>
              <w:t>0</w:t>
            </w:r>
          </w:p>
        </w:tc>
        <w:tc>
          <w:tcPr>
            <w:tcW w:w="1160" w:type="dxa"/>
            <w:tcBorders>
              <w:left w:val="single" w:sz="2" w:space="0" w:color="000000"/>
              <w:bottom w:val="single" w:sz="4" w:space="0" w:color="000000"/>
              <w:right w:val="single" w:sz="2" w:space="0" w:color="000000"/>
            </w:tcBorders>
          </w:tcPr>
          <w:p w14:paraId="7B8456E3" w14:textId="77777777" w:rsidR="003E4A8D" w:rsidRPr="0030598F" w:rsidRDefault="003E4A8D" w:rsidP="00BD6D6B">
            <w:pPr>
              <w:pStyle w:val="TableParagraph"/>
              <w:spacing w:before="56"/>
              <w:ind w:left="24"/>
              <w:jc w:val="center"/>
              <w:rPr>
                <w:sz w:val="18"/>
                <w:u w:val="none"/>
              </w:rPr>
            </w:pPr>
            <w:r w:rsidRPr="0030598F">
              <w:rPr>
                <w:spacing w:val="-4"/>
                <w:sz w:val="18"/>
                <w:u w:val="none"/>
              </w:rPr>
              <w:t>BPSK</w:t>
            </w:r>
          </w:p>
        </w:tc>
        <w:tc>
          <w:tcPr>
            <w:tcW w:w="499" w:type="dxa"/>
            <w:tcBorders>
              <w:left w:val="single" w:sz="2" w:space="0" w:color="000000"/>
              <w:bottom w:val="single" w:sz="4" w:space="0" w:color="000000"/>
              <w:right w:val="single" w:sz="2" w:space="0" w:color="000000"/>
            </w:tcBorders>
          </w:tcPr>
          <w:p w14:paraId="1F063C00" w14:textId="77777777" w:rsidR="003E4A8D" w:rsidRPr="0030598F" w:rsidRDefault="003E4A8D" w:rsidP="00BD6D6B">
            <w:pPr>
              <w:pStyle w:val="TableParagraph"/>
              <w:spacing w:before="56"/>
              <w:ind w:left="27" w:right="1"/>
              <w:jc w:val="center"/>
              <w:rPr>
                <w:sz w:val="18"/>
                <w:u w:val="none"/>
              </w:rPr>
            </w:pPr>
            <w:r w:rsidRPr="0030598F">
              <w:rPr>
                <w:spacing w:val="-5"/>
                <w:sz w:val="18"/>
                <w:u w:val="none"/>
              </w:rPr>
              <w:t>1/2</w:t>
            </w:r>
          </w:p>
        </w:tc>
        <w:tc>
          <w:tcPr>
            <w:tcW w:w="960" w:type="dxa"/>
            <w:tcBorders>
              <w:left w:val="single" w:sz="2" w:space="0" w:color="000000"/>
              <w:bottom w:val="single" w:sz="4" w:space="0" w:color="000000"/>
              <w:right w:val="single" w:sz="2" w:space="0" w:color="000000"/>
            </w:tcBorders>
          </w:tcPr>
          <w:p w14:paraId="4D389774" w14:textId="77777777" w:rsidR="003E4A8D" w:rsidRPr="0030598F" w:rsidRDefault="003E4A8D" w:rsidP="00BD6D6B">
            <w:pPr>
              <w:pStyle w:val="TableParagraph"/>
              <w:spacing w:before="56"/>
              <w:ind w:left="28" w:right="1"/>
              <w:jc w:val="center"/>
              <w:rPr>
                <w:sz w:val="18"/>
                <w:u w:val="none"/>
              </w:rPr>
            </w:pPr>
            <w:r w:rsidRPr="0030598F">
              <w:rPr>
                <w:spacing w:val="-10"/>
                <w:sz w:val="18"/>
                <w:u w:val="none"/>
              </w:rPr>
              <w:t>1</w:t>
            </w:r>
          </w:p>
        </w:tc>
        <w:tc>
          <w:tcPr>
            <w:tcW w:w="701" w:type="dxa"/>
            <w:vMerge w:val="restart"/>
            <w:tcBorders>
              <w:left w:val="single" w:sz="2" w:space="0" w:color="000000"/>
              <w:bottom w:val="single" w:sz="2" w:space="0" w:color="000000"/>
              <w:right w:val="single" w:sz="2" w:space="0" w:color="000000"/>
            </w:tcBorders>
          </w:tcPr>
          <w:p w14:paraId="0F17139C" w14:textId="77777777" w:rsidR="003E4A8D" w:rsidRPr="0030598F" w:rsidRDefault="003E4A8D" w:rsidP="00BD6D6B">
            <w:pPr>
              <w:pStyle w:val="TableParagraph"/>
              <w:rPr>
                <w:rFonts w:ascii="Arial"/>
                <w:b/>
                <w:sz w:val="18"/>
                <w:u w:val="none"/>
              </w:rPr>
            </w:pPr>
          </w:p>
          <w:p w14:paraId="035812AE" w14:textId="77777777" w:rsidR="003E4A8D" w:rsidRPr="0030598F" w:rsidRDefault="003E4A8D" w:rsidP="00BD6D6B">
            <w:pPr>
              <w:pStyle w:val="TableParagraph"/>
              <w:rPr>
                <w:rFonts w:ascii="Arial"/>
                <w:b/>
                <w:sz w:val="18"/>
                <w:u w:val="none"/>
              </w:rPr>
            </w:pPr>
          </w:p>
          <w:p w14:paraId="64D149DE" w14:textId="77777777" w:rsidR="003E4A8D" w:rsidRPr="0030598F" w:rsidRDefault="003E4A8D" w:rsidP="00BD6D6B">
            <w:pPr>
              <w:pStyle w:val="TableParagraph"/>
              <w:rPr>
                <w:rFonts w:ascii="Arial"/>
                <w:b/>
                <w:sz w:val="18"/>
                <w:u w:val="none"/>
              </w:rPr>
            </w:pPr>
          </w:p>
          <w:p w14:paraId="4C0BAD61" w14:textId="77777777" w:rsidR="003E4A8D" w:rsidRPr="0030598F" w:rsidRDefault="003E4A8D" w:rsidP="00BD6D6B">
            <w:pPr>
              <w:pStyle w:val="TableParagraph"/>
              <w:rPr>
                <w:rFonts w:ascii="Arial"/>
                <w:b/>
                <w:sz w:val="18"/>
                <w:u w:val="none"/>
              </w:rPr>
            </w:pPr>
          </w:p>
          <w:p w14:paraId="77073302" w14:textId="77777777" w:rsidR="003E4A8D" w:rsidRPr="0030598F" w:rsidRDefault="003E4A8D" w:rsidP="00BD6D6B">
            <w:pPr>
              <w:pStyle w:val="TableParagraph"/>
              <w:rPr>
                <w:rFonts w:ascii="Arial"/>
                <w:b/>
                <w:sz w:val="18"/>
                <w:u w:val="none"/>
              </w:rPr>
            </w:pPr>
          </w:p>
          <w:p w14:paraId="6A3CCC95" w14:textId="77777777" w:rsidR="003E4A8D" w:rsidRPr="0030598F" w:rsidRDefault="003E4A8D" w:rsidP="00BD6D6B">
            <w:pPr>
              <w:pStyle w:val="TableParagraph"/>
              <w:rPr>
                <w:rFonts w:ascii="Arial"/>
                <w:b/>
                <w:sz w:val="18"/>
                <w:u w:val="none"/>
              </w:rPr>
            </w:pPr>
          </w:p>
          <w:p w14:paraId="39816FE2" w14:textId="77777777" w:rsidR="003E4A8D" w:rsidRPr="0030598F" w:rsidRDefault="003E4A8D" w:rsidP="00BD6D6B">
            <w:pPr>
              <w:pStyle w:val="TableParagraph"/>
              <w:rPr>
                <w:rFonts w:ascii="Arial"/>
                <w:b/>
                <w:sz w:val="18"/>
                <w:u w:val="none"/>
              </w:rPr>
            </w:pPr>
          </w:p>
          <w:p w14:paraId="35ADFF54" w14:textId="77777777" w:rsidR="003E4A8D" w:rsidRPr="0030598F" w:rsidRDefault="003E4A8D" w:rsidP="00BD6D6B">
            <w:pPr>
              <w:pStyle w:val="TableParagraph"/>
              <w:rPr>
                <w:rFonts w:ascii="Arial"/>
                <w:b/>
                <w:sz w:val="18"/>
                <w:u w:val="none"/>
              </w:rPr>
            </w:pPr>
          </w:p>
          <w:p w14:paraId="6F290544" w14:textId="77777777" w:rsidR="003E4A8D" w:rsidRPr="0030598F" w:rsidRDefault="003E4A8D" w:rsidP="00BD6D6B">
            <w:pPr>
              <w:pStyle w:val="TableParagraph"/>
              <w:rPr>
                <w:rFonts w:ascii="Arial"/>
                <w:b/>
                <w:sz w:val="18"/>
                <w:u w:val="none"/>
              </w:rPr>
            </w:pPr>
          </w:p>
          <w:p w14:paraId="13BBF40C" w14:textId="77777777" w:rsidR="003E4A8D" w:rsidRPr="0030598F" w:rsidRDefault="003E4A8D" w:rsidP="00BD6D6B">
            <w:pPr>
              <w:pStyle w:val="TableParagraph"/>
              <w:rPr>
                <w:rFonts w:ascii="Arial"/>
                <w:b/>
                <w:sz w:val="18"/>
                <w:u w:val="none"/>
              </w:rPr>
            </w:pPr>
          </w:p>
          <w:p w14:paraId="2C8E2B08" w14:textId="77777777" w:rsidR="003E4A8D" w:rsidRPr="0030598F" w:rsidRDefault="003E4A8D" w:rsidP="00BD6D6B">
            <w:pPr>
              <w:pStyle w:val="TableParagraph"/>
              <w:spacing w:before="119"/>
              <w:rPr>
                <w:rFonts w:ascii="Arial"/>
                <w:b/>
                <w:sz w:val="18"/>
                <w:u w:val="none"/>
              </w:rPr>
            </w:pPr>
          </w:p>
          <w:p w14:paraId="65158DFF" w14:textId="77777777" w:rsidR="003E4A8D" w:rsidRPr="0030598F" w:rsidRDefault="003E4A8D" w:rsidP="00BD6D6B">
            <w:pPr>
              <w:pStyle w:val="TableParagraph"/>
              <w:ind w:left="226"/>
              <w:rPr>
                <w:sz w:val="18"/>
                <w:u w:val="none"/>
              </w:rPr>
            </w:pPr>
            <w:r w:rsidRPr="0030598F">
              <w:rPr>
                <w:spacing w:val="-5"/>
                <w:sz w:val="18"/>
                <w:u w:val="none"/>
              </w:rPr>
              <w:t>126</w:t>
            </w:r>
          </w:p>
        </w:tc>
        <w:tc>
          <w:tcPr>
            <w:tcW w:w="900" w:type="dxa"/>
            <w:tcBorders>
              <w:left w:val="single" w:sz="2" w:space="0" w:color="000000"/>
              <w:bottom w:val="single" w:sz="4" w:space="0" w:color="000000"/>
              <w:right w:val="single" w:sz="2" w:space="0" w:color="000000"/>
            </w:tcBorders>
          </w:tcPr>
          <w:p w14:paraId="06F56368" w14:textId="77777777" w:rsidR="003E4A8D" w:rsidRPr="0030598F" w:rsidRDefault="003E4A8D" w:rsidP="00BD6D6B">
            <w:pPr>
              <w:pStyle w:val="TableParagraph"/>
              <w:spacing w:before="56"/>
              <w:ind w:left="29" w:right="5"/>
              <w:jc w:val="center"/>
              <w:rPr>
                <w:sz w:val="18"/>
                <w:u w:val="none"/>
              </w:rPr>
            </w:pPr>
            <w:r w:rsidRPr="0030598F">
              <w:rPr>
                <w:spacing w:val="-5"/>
                <w:sz w:val="18"/>
                <w:u w:val="none"/>
              </w:rPr>
              <w:t>126</w:t>
            </w:r>
          </w:p>
        </w:tc>
        <w:tc>
          <w:tcPr>
            <w:tcW w:w="900" w:type="dxa"/>
            <w:tcBorders>
              <w:left w:val="single" w:sz="2" w:space="0" w:color="000000"/>
              <w:bottom w:val="single" w:sz="4" w:space="0" w:color="000000"/>
              <w:right w:val="single" w:sz="2" w:space="0" w:color="000000"/>
            </w:tcBorders>
          </w:tcPr>
          <w:p w14:paraId="0EF33240" w14:textId="77777777" w:rsidR="003E4A8D" w:rsidRPr="0030598F" w:rsidRDefault="003E4A8D" w:rsidP="00BD6D6B">
            <w:pPr>
              <w:pStyle w:val="TableParagraph"/>
              <w:spacing w:before="56"/>
              <w:ind w:left="29" w:right="3"/>
              <w:jc w:val="center"/>
              <w:rPr>
                <w:sz w:val="18"/>
                <w:u w:val="none"/>
              </w:rPr>
            </w:pPr>
            <w:r w:rsidRPr="0030598F">
              <w:rPr>
                <w:spacing w:val="-5"/>
                <w:sz w:val="18"/>
                <w:u w:val="none"/>
              </w:rPr>
              <w:t>63</w:t>
            </w:r>
          </w:p>
        </w:tc>
        <w:tc>
          <w:tcPr>
            <w:tcW w:w="960" w:type="dxa"/>
            <w:tcBorders>
              <w:left w:val="single" w:sz="2" w:space="0" w:color="000000"/>
              <w:bottom w:val="single" w:sz="4" w:space="0" w:color="000000"/>
              <w:right w:val="single" w:sz="2" w:space="0" w:color="000000"/>
            </w:tcBorders>
          </w:tcPr>
          <w:p w14:paraId="22DB6DD6" w14:textId="77777777" w:rsidR="003E4A8D" w:rsidRPr="0030598F" w:rsidRDefault="003E4A8D" w:rsidP="00BD6D6B">
            <w:pPr>
              <w:pStyle w:val="TableParagraph"/>
              <w:spacing w:before="56"/>
              <w:ind w:left="28" w:right="4"/>
              <w:jc w:val="center"/>
              <w:rPr>
                <w:sz w:val="18"/>
                <w:u w:val="none"/>
              </w:rPr>
            </w:pPr>
            <w:r w:rsidRPr="0030598F">
              <w:rPr>
                <w:spacing w:val="-5"/>
                <w:sz w:val="18"/>
                <w:u w:val="none"/>
              </w:rPr>
              <w:t>4.6</w:t>
            </w:r>
          </w:p>
        </w:tc>
        <w:tc>
          <w:tcPr>
            <w:tcW w:w="1000" w:type="dxa"/>
            <w:tcBorders>
              <w:left w:val="single" w:sz="2" w:space="0" w:color="000000"/>
              <w:bottom w:val="single" w:sz="4" w:space="0" w:color="000000"/>
              <w:right w:val="single" w:sz="2" w:space="0" w:color="000000"/>
            </w:tcBorders>
          </w:tcPr>
          <w:p w14:paraId="57116124" w14:textId="77777777" w:rsidR="003E4A8D" w:rsidRPr="0030598F" w:rsidRDefault="003E4A8D" w:rsidP="00BD6D6B">
            <w:pPr>
              <w:pStyle w:val="TableParagraph"/>
              <w:spacing w:before="56"/>
              <w:ind w:left="114" w:right="89"/>
              <w:jc w:val="center"/>
              <w:rPr>
                <w:sz w:val="18"/>
                <w:u w:val="none"/>
              </w:rPr>
            </w:pPr>
            <w:r w:rsidRPr="0030598F">
              <w:rPr>
                <w:spacing w:val="-5"/>
                <w:sz w:val="18"/>
                <w:u w:val="none"/>
              </w:rPr>
              <w:t>4.4</w:t>
            </w:r>
          </w:p>
        </w:tc>
        <w:tc>
          <w:tcPr>
            <w:tcW w:w="1001" w:type="dxa"/>
            <w:tcBorders>
              <w:left w:val="single" w:sz="2" w:space="0" w:color="000000"/>
              <w:bottom w:val="single" w:sz="4" w:space="0" w:color="000000"/>
            </w:tcBorders>
          </w:tcPr>
          <w:p w14:paraId="50C876F9" w14:textId="77777777" w:rsidR="003E4A8D" w:rsidRPr="0030598F" w:rsidRDefault="003E4A8D" w:rsidP="00BD6D6B">
            <w:pPr>
              <w:pStyle w:val="TableParagraph"/>
              <w:spacing w:before="56"/>
              <w:ind w:left="38" w:right="3"/>
              <w:jc w:val="center"/>
              <w:rPr>
                <w:sz w:val="18"/>
                <w:u w:val="none"/>
              </w:rPr>
            </w:pPr>
            <w:r w:rsidRPr="0030598F">
              <w:rPr>
                <w:spacing w:val="-5"/>
                <w:sz w:val="18"/>
                <w:u w:val="none"/>
              </w:rPr>
              <w:t>3.9</w:t>
            </w:r>
          </w:p>
        </w:tc>
      </w:tr>
      <w:tr w:rsidR="003E4A8D" w:rsidRPr="0030598F" w14:paraId="0AC8129B" w14:textId="77777777" w:rsidTr="00BD6D6B">
        <w:trPr>
          <w:trHeight w:val="350"/>
        </w:trPr>
        <w:tc>
          <w:tcPr>
            <w:tcW w:w="699" w:type="dxa"/>
            <w:tcBorders>
              <w:top w:val="single" w:sz="4" w:space="0" w:color="000000"/>
              <w:bottom w:val="single" w:sz="4" w:space="0" w:color="000000"/>
              <w:right w:val="single" w:sz="2" w:space="0" w:color="000000"/>
            </w:tcBorders>
          </w:tcPr>
          <w:p w14:paraId="63E80A9A"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1</w:t>
            </w:r>
          </w:p>
        </w:tc>
        <w:tc>
          <w:tcPr>
            <w:tcW w:w="1160" w:type="dxa"/>
            <w:vMerge w:val="restart"/>
            <w:tcBorders>
              <w:top w:val="single" w:sz="4" w:space="0" w:color="000000"/>
              <w:left w:val="single" w:sz="2" w:space="0" w:color="000000"/>
              <w:bottom w:val="single" w:sz="4" w:space="0" w:color="000000"/>
              <w:right w:val="single" w:sz="2" w:space="0" w:color="000000"/>
            </w:tcBorders>
          </w:tcPr>
          <w:p w14:paraId="57EB91CE" w14:textId="77777777" w:rsidR="003E4A8D" w:rsidRPr="0030598F" w:rsidRDefault="003E4A8D" w:rsidP="00BD6D6B">
            <w:pPr>
              <w:pStyle w:val="TableParagraph"/>
              <w:spacing w:before="39"/>
              <w:rPr>
                <w:rFonts w:ascii="Arial"/>
                <w:b/>
                <w:sz w:val="18"/>
                <w:u w:val="none"/>
              </w:rPr>
            </w:pPr>
          </w:p>
          <w:p w14:paraId="03458034" w14:textId="77777777" w:rsidR="003E4A8D" w:rsidRPr="0030598F" w:rsidRDefault="003E4A8D" w:rsidP="00BD6D6B">
            <w:pPr>
              <w:pStyle w:val="TableParagraph"/>
              <w:spacing w:before="1"/>
              <w:ind w:left="360"/>
              <w:rPr>
                <w:sz w:val="18"/>
                <w:u w:val="none"/>
              </w:rPr>
            </w:pPr>
            <w:r w:rsidRPr="0030598F">
              <w:rPr>
                <w:spacing w:val="-4"/>
                <w:sz w:val="18"/>
                <w:u w:val="none"/>
              </w:rPr>
              <w:t>QPSK</w:t>
            </w:r>
          </w:p>
        </w:tc>
        <w:tc>
          <w:tcPr>
            <w:tcW w:w="499" w:type="dxa"/>
            <w:tcBorders>
              <w:top w:val="single" w:sz="4" w:space="0" w:color="000000"/>
              <w:left w:val="single" w:sz="2" w:space="0" w:color="000000"/>
              <w:bottom w:val="single" w:sz="4" w:space="0" w:color="000000"/>
              <w:right w:val="single" w:sz="2" w:space="0" w:color="000000"/>
            </w:tcBorders>
          </w:tcPr>
          <w:p w14:paraId="1C5401BE"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5DD38800" w14:textId="77777777" w:rsidR="003E4A8D" w:rsidRPr="0030598F" w:rsidRDefault="003E4A8D" w:rsidP="00BD6D6B">
            <w:pPr>
              <w:pStyle w:val="TableParagraph"/>
              <w:spacing w:before="39"/>
              <w:rPr>
                <w:rFonts w:ascii="Arial"/>
                <w:b/>
                <w:sz w:val="18"/>
                <w:u w:val="none"/>
              </w:rPr>
            </w:pPr>
          </w:p>
          <w:p w14:paraId="17155EC4"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2</w:t>
            </w:r>
          </w:p>
        </w:tc>
        <w:tc>
          <w:tcPr>
            <w:tcW w:w="701" w:type="dxa"/>
            <w:vMerge/>
            <w:tcBorders>
              <w:top w:val="nil"/>
              <w:left w:val="single" w:sz="2" w:space="0" w:color="000000"/>
              <w:bottom w:val="single" w:sz="2" w:space="0" w:color="000000"/>
              <w:right w:val="single" w:sz="2" w:space="0" w:color="000000"/>
            </w:tcBorders>
          </w:tcPr>
          <w:p w14:paraId="29E134DC"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3FB5A37B" w14:textId="77777777" w:rsidR="003E4A8D" w:rsidRPr="0030598F" w:rsidRDefault="003E4A8D" w:rsidP="00BD6D6B">
            <w:pPr>
              <w:pStyle w:val="TableParagraph"/>
              <w:spacing w:before="39"/>
              <w:rPr>
                <w:rFonts w:ascii="Arial"/>
                <w:b/>
                <w:sz w:val="18"/>
                <w:u w:val="none"/>
              </w:rPr>
            </w:pPr>
          </w:p>
          <w:p w14:paraId="364D6B11"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252</w:t>
            </w:r>
          </w:p>
        </w:tc>
        <w:tc>
          <w:tcPr>
            <w:tcW w:w="900" w:type="dxa"/>
            <w:tcBorders>
              <w:top w:val="single" w:sz="4" w:space="0" w:color="000000"/>
              <w:left w:val="single" w:sz="2" w:space="0" w:color="000000"/>
              <w:bottom w:val="single" w:sz="4" w:space="0" w:color="000000"/>
              <w:right w:val="single" w:sz="2" w:space="0" w:color="000000"/>
            </w:tcBorders>
          </w:tcPr>
          <w:p w14:paraId="53114CA8"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126</w:t>
            </w:r>
          </w:p>
        </w:tc>
        <w:tc>
          <w:tcPr>
            <w:tcW w:w="960" w:type="dxa"/>
            <w:tcBorders>
              <w:top w:val="single" w:sz="4" w:space="0" w:color="000000"/>
              <w:left w:val="single" w:sz="2" w:space="0" w:color="000000"/>
              <w:bottom w:val="single" w:sz="4" w:space="0" w:color="000000"/>
              <w:right w:val="single" w:sz="2" w:space="0" w:color="000000"/>
            </w:tcBorders>
          </w:tcPr>
          <w:p w14:paraId="59B6AEEF" w14:textId="77777777" w:rsidR="003E4A8D" w:rsidRPr="0030598F" w:rsidRDefault="003E4A8D" w:rsidP="00BD6D6B">
            <w:pPr>
              <w:pStyle w:val="TableParagraph"/>
              <w:spacing w:before="67"/>
              <w:ind w:left="28" w:right="4"/>
              <w:jc w:val="center"/>
              <w:rPr>
                <w:sz w:val="18"/>
                <w:u w:val="none"/>
              </w:rPr>
            </w:pPr>
            <w:r w:rsidRPr="0030598F">
              <w:rPr>
                <w:spacing w:val="-5"/>
                <w:sz w:val="18"/>
                <w:u w:val="none"/>
              </w:rPr>
              <w:t>9.3</w:t>
            </w:r>
          </w:p>
        </w:tc>
        <w:tc>
          <w:tcPr>
            <w:tcW w:w="1000" w:type="dxa"/>
            <w:tcBorders>
              <w:top w:val="single" w:sz="4" w:space="0" w:color="000000"/>
              <w:left w:val="single" w:sz="2" w:space="0" w:color="000000"/>
              <w:bottom w:val="single" w:sz="4" w:space="0" w:color="000000"/>
              <w:right w:val="single" w:sz="2" w:space="0" w:color="000000"/>
            </w:tcBorders>
          </w:tcPr>
          <w:p w14:paraId="5061E1DD" w14:textId="77777777" w:rsidR="003E4A8D" w:rsidRPr="0030598F" w:rsidRDefault="003E4A8D" w:rsidP="00BD6D6B">
            <w:pPr>
              <w:pStyle w:val="TableParagraph"/>
              <w:spacing w:before="67"/>
              <w:ind w:left="114" w:right="89"/>
              <w:jc w:val="center"/>
              <w:rPr>
                <w:sz w:val="18"/>
                <w:u w:val="none"/>
              </w:rPr>
            </w:pPr>
            <w:r w:rsidRPr="0030598F">
              <w:rPr>
                <w:spacing w:val="-5"/>
                <w:sz w:val="18"/>
                <w:u w:val="none"/>
              </w:rPr>
              <w:t>8.8</w:t>
            </w:r>
          </w:p>
        </w:tc>
        <w:tc>
          <w:tcPr>
            <w:tcW w:w="1001" w:type="dxa"/>
            <w:tcBorders>
              <w:top w:val="single" w:sz="4" w:space="0" w:color="000000"/>
              <w:left w:val="single" w:sz="2" w:space="0" w:color="000000"/>
              <w:bottom w:val="single" w:sz="4" w:space="0" w:color="000000"/>
            </w:tcBorders>
          </w:tcPr>
          <w:p w14:paraId="5622A95C"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7.9</w:t>
            </w:r>
          </w:p>
        </w:tc>
      </w:tr>
      <w:tr w:rsidR="003E4A8D" w:rsidRPr="0030598F" w14:paraId="668323D1" w14:textId="77777777" w:rsidTr="00BD6D6B">
        <w:trPr>
          <w:trHeight w:val="349"/>
        </w:trPr>
        <w:tc>
          <w:tcPr>
            <w:tcW w:w="699" w:type="dxa"/>
            <w:tcBorders>
              <w:top w:val="single" w:sz="4" w:space="0" w:color="000000"/>
              <w:bottom w:val="single" w:sz="4" w:space="0" w:color="000000"/>
              <w:right w:val="single" w:sz="2" w:space="0" w:color="000000"/>
            </w:tcBorders>
          </w:tcPr>
          <w:p w14:paraId="387E722A"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2</w:t>
            </w:r>
          </w:p>
        </w:tc>
        <w:tc>
          <w:tcPr>
            <w:tcW w:w="1160" w:type="dxa"/>
            <w:vMerge/>
            <w:tcBorders>
              <w:top w:val="nil"/>
              <w:left w:val="single" w:sz="2" w:space="0" w:color="000000"/>
              <w:bottom w:val="single" w:sz="4" w:space="0" w:color="000000"/>
              <w:right w:val="single" w:sz="2" w:space="0" w:color="000000"/>
            </w:tcBorders>
          </w:tcPr>
          <w:p w14:paraId="65EE9564"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0CE5F8E5"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6D8A1B51"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6646E01E"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4810DC1A"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49D8BF4A"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189</w:t>
            </w:r>
          </w:p>
        </w:tc>
        <w:tc>
          <w:tcPr>
            <w:tcW w:w="960" w:type="dxa"/>
            <w:tcBorders>
              <w:top w:val="single" w:sz="4" w:space="0" w:color="000000"/>
              <w:left w:val="single" w:sz="2" w:space="0" w:color="000000"/>
              <w:bottom w:val="single" w:sz="4" w:space="0" w:color="000000"/>
              <w:right w:val="single" w:sz="2" w:space="0" w:color="000000"/>
            </w:tcBorders>
          </w:tcPr>
          <w:p w14:paraId="1B2F5EAA"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13.9</w:t>
            </w:r>
          </w:p>
        </w:tc>
        <w:tc>
          <w:tcPr>
            <w:tcW w:w="1000" w:type="dxa"/>
            <w:tcBorders>
              <w:top w:val="single" w:sz="4" w:space="0" w:color="000000"/>
              <w:left w:val="single" w:sz="2" w:space="0" w:color="000000"/>
              <w:bottom w:val="single" w:sz="4" w:space="0" w:color="000000"/>
              <w:right w:val="single" w:sz="2" w:space="0" w:color="000000"/>
            </w:tcBorders>
          </w:tcPr>
          <w:p w14:paraId="034F5F00"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13.1</w:t>
            </w:r>
          </w:p>
        </w:tc>
        <w:tc>
          <w:tcPr>
            <w:tcW w:w="1001" w:type="dxa"/>
            <w:tcBorders>
              <w:top w:val="single" w:sz="4" w:space="0" w:color="000000"/>
              <w:left w:val="single" w:sz="2" w:space="0" w:color="000000"/>
              <w:bottom w:val="single" w:sz="4" w:space="0" w:color="000000"/>
            </w:tcBorders>
          </w:tcPr>
          <w:p w14:paraId="16FC422B" w14:textId="77777777" w:rsidR="003E4A8D" w:rsidRPr="0030598F" w:rsidRDefault="003E4A8D" w:rsidP="00BD6D6B">
            <w:pPr>
              <w:pStyle w:val="TableParagraph"/>
              <w:spacing w:before="67"/>
              <w:ind w:left="38" w:right="2"/>
              <w:jc w:val="center"/>
              <w:rPr>
                <w:sz w:val="18"/>
                <w:u w:val="none"/>
              </w:rPr>
            </w:pPr>
            <w:r w:rsidRPr="0030598F">
              <w:rPr>
                <w:spacing w:val="-4"/>
                <w:sz w:val="18"/>
                <w:u w:val="none"/>
              </w:rPr>
              <w:t>11.8</w:t>
            </w:r>
          </w:p>
        </w:tc>
      </w:tr>
      <w:tr w:rsidR="003E4A8D" w:rsidRPr="0030598F" w14:paraId="0C158F15" w14:textId="77777777" w:rsidTr="00BD6D6B">
        <w:trPr>
          <w:trHeight w:val="350"/>
        </w:trPr>
        <w:tc>
          <w:tcPr>
            <w:tcW w:w="699" w:type="dxa"/>
            <w:tcBorders>
              <w:top w:val="single" w:sz="4" w:space="0" w:color="000000"/>
              <w:bottom w:val="single" w:sz="4" w:space="0" w:color="000000"/>
              <w:right w:val="single" w:sz="2" w:space="0" w:color="000000"/>
            </w:tcBorders>
          </w:tcPr>
          <w:p w14:paraId="5002029C"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3</w:t>
            </w:r>
          </w:p>
        </w:tc>
        <w:tc>
          <w:tcPr>
            <w:tcW w:w="1160" w:type="dxa"/>
            <w:vMerge w:val="restart"/>
            <w:tcBorders>
              <w:top w:val="single" w:sz="4" w:space="0" w:color="000000"/>
              <w:left w:val="single" w:sz="2" w:space="0" w:color="000000"/>
              <w:bottom w:val="single" w:sz="4" w:space="0" w:color="000000"/>
              <w:right w:val="single" w:sz="2" w:space="0" w:color="000000"/>
            </w:tcBorders>
          </w:tcPr>
          <w:p w14:paraId="782AF3E9" w14:textId="77777777" w:rsidR="003E4A8D" w:rsidRPr="0030598F" w:rsidRDefault="003E4A8D" w:rsidP="00BD6D6B">
            <w:pPr>
              <w:pStyle w:val="TableParagraph"/>
              <w:spacing w:before="39"/>
              <w:rPr>
                <w:rFonts w:ascii="Arial"/>
                <w:b/>
                <w:sz w:val="18"/>
                <w:u w:val="none"/>
              </w:rPr>
            </w:pPr>
          </w:p>
          <w:p w14:paraId="22DC184C" w14:textId="77777777" w:rsidR="003E4A8D" w:rsidRPr="0030598F" w:rsidRDefault="003E4A8D" w:rsidP="00BD6D6B">
            <w:pPr>
              <w:pStyle w:val="TableParagraph"/>
              <w:spacing w:before="1"/>
              <w:ind w:left="260"/>
              <w:rPr>
                <w:sz w:val="18"/>
                <w:u w:val="none"/>
              </w:rPr>
            </w:pPr>
            <w:r w:rsidRPr="0030598F">
              <w:rPr>
                <w:spacing w:val="-2"/>
                <w:sz w:val="18"/>
                <w:u w:val="none"/>
              </w:rPr>
              <w:t>16-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709CEFC0"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4FA69847" w14:textId="77777777" w:rsidR="003E4A8D" w:rsidRPr="0030598F" w:rsidRDefault="003E4A8D" w:rsidP="00BD6D6B">
            <w:pPr>
              <w:pStyle w:val="TableParagraph"/>
              <w:spacing w:before="39"/>
              <w:rPr>
                <w:rFonts w:ascii="Arial"/>
                <w:b/>
                <w:sz w:val="18"/>
                <w:u w:val="none"/>
              </w:rPr>
            </w:pPr>
          </w:p>
          <w:p w14:paraId="452CBBA0"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4</w:t>
            </w:r>
          </w:p>
        </w:tc>
        <w:tc>
          <w:tcPr>
            <w:tcW w:w="701" w:type="dxa"/>
            <w:vMerge/>
            <w:tcBorders>
              <w:top w:val="nil"/>
              <w:left w:val="single" w:sz="2" w:space="0" w:color="000000"/>
              <w:bottom w:val="single" w:sz="2" w:space="0" w:color="000000"/>
              <w:right w:val="single" w:sz="2" w:space="0" w:color="000000"/>
            </w:tcBorders>
          </w:tcPr>
          <w:p w14:paraId="6026CF2D"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4BE6DA52" w14:textId="77777777" w:rsidR="003E4A8D" w:rsidRPr="0030598F" w:rsidRDefault="003E4A8D" w:rsidP="00BD6D6B">
            <w:pPr>
              <w:pStyle w:val="TableParagraph"/>
              <w:spacing w:before="39"/>
              <w:rPr>
                <w:rFonts w:ascii="Arial"/>
                <w:b/>
                <w:sz w:val="18"/>
                <w:u w:val="none"/>
              </w:rPr>
            </w:pPr>
          </w:p>
          <w:p w14:paraId="725267FC"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504</w:t>
            </w:r>
          </w:p>
        </w:tc>
        <w:tc>
          <w:tcPr>
            <w:tcW w:w="900" w:type="dxa"/>
            <w:tcBorders>
              <w:top w:val="single" w:sz="4" w:space="0" w:color="000000"/>
              <w:left w:val="single" w:sz="2" w:space="0" w:color="000000"/>
              <w:bottom w:val="single" w:sz="4" w:space="0" w:color="000000"/>
              <w:right w:val="single" w:sz="2" w:space="0" w:color="000000"/>
            </w:tcBorders>
          </w:tcPr>
          <w:p w14:paraId="5E6C1379"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252</w:t>
            </w:r>
          </w:p>
        </w:tc>
        <w:tc>
          <w:tcPr>
            <w:tcW w:w="960" w:type="dxa"/>
            <w:tcBorders>
              <w:top w:val="single" w:sz="4" w:space="0" w:color="000000"/>
              <w:left w:val="single" w:sz="2" w:space="0" w:color="000000"/>
              <w:bottom w:val="single" w:sz="4" w:space="0" w:color="000000"/>
              <w:right w:val="single" w:sz="2" w:space="0" w:color="000000"/>
            </w:tcBorders>
          </w:tcPr>
          <w:p w14:paraId="7333FC92"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18.5</w:t>
            </w:r>
          </w:p>
        </w:tc>
        <w:tc>
          <w:tcPr>
            <w:tcW w:w="1000" w:type="dxa"/>
            <w:tcBorders>
              <w:top w:val="single" w:sz="4" w:space="0" w:color="000000"/>
              <w:left w:val="single" w:sz="2" w:space="0" w:color="000000"/>
              <w:bottom w:val="single" w:sz="4" w:space="0" w:color="000000"/>
              <w:right w:val="single" w:sz="2" w:space="0" w:color="000000"/>
            </w:tcBorders>
          </w:tcPr>
          <w:p w14:paraId="2C6D514B"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17.5</w:t>
            </w:r>
          </w:p>
        </w:tc>
        <w:tc>
          <w:tcPr>
            <w:tcW w:w="1001" w:type="dxa"/>
            <w:tcBorders>
              <w:top w:val="single" w:sz="4" w:space="0" w:color="000000"/>
              <w:left w:val="single" w:sz="2" w:space="0" w:color="000000"/>
              <w:bottom w:val="single" w:sz="4" w:space="0" w:color="000000"/>
            </w:tcBorders>
          </w:tcPr>
          <w:p w14:paraId="78D48595"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15.8</w:t>
            </w:r>
          </w:p>
        </w:tc>
      </w:tr>
      <w:tr w:rsidR="003E4A8D" w:rsidRPr="0030598F" w14:paraId="71408128" w14:textId="77777777" w:rsidTr="00BD6D6B">
        <w:trPr>
          <w:trHeight w:val="350"/>
        </w:trPr>
        <w:tc>
          <w:tcPr>
            <w:tcW w:w="699" w:type="dxa"/>
            <w:tcBorders>
              <w:top w:val="single" w:sz="4" w:space="0" w:color="000000"/>
              <w:bottom w:val="single" w:sz="4" w:space="0" w:color="000000"/>
              <w:right w:val="single" w:sz="2" w:space="0" w:color="000000"/>
            </w:tcBorders>
          </w:tcPr>
          <w:p w14:paraId="321EC61D"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4</w:t>
            </w:r>
          </w:p>
        </w:tc>
        <w:tc>
          <w:tcPr>
            <w:tcW w:w="1160" w:type="dxa"/>
            <w:vMerge/>
            <w:tcBorders>
              <w:top w:val="nil"/>
              <w:left w:val="single" w:sz="2" w:space="0" w:color="000000"/>
              <w:bottom w:val="single" w:sz="4" w:space="0" w:color="000000"/>
              <w:right w:val="single" w:sz="2" w:space="0" w:color="000000"/>
            </w:tcBorders>
          </w:tcPr>
          <w:p w14:paraId="61A303D3"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45D6A5D2"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56A43FE8"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76348038"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5727D57C"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2E35DAAD"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378</w:t>
            </w:r>
          </w:p>
        </w:tc>
        <w:tc>
          <w:tcPr>
            <w:tcW w:w="960" w:type="dxa"/>
            <w:tcBorders>
              <w:top w:val="single" w:sz="4" w:space="0" w:color="000000"/>
              <w:left w:val="single" w:sz="2" w:space="0" w:color="000000"/>
              <w:bottom w:val="single" w:sz="4" w:space="0" w:color="000000"/>
              <w:right w:val="single" w:sz="2" w:space="0" w:color="000000"/>
            </w:tcBorders>
          </w:tcPr>
          <w:p w14:paraId="6312F683"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27.8</w:t>
            </w:r>
          </w:p>
        </w:tc>
        <w:tc>
          <w:tcPr>
            <w:tcW w:w="1000" w:type="dxa"/>
            <w:tcBorders>
              <w:top w:val="single" w:sz="4" w:space="0" w:color="000000"/>
              <w:left w:val="single" w:sz="2" w:space="0" w:color="000000"/>
              <w:bottom w:val="single" w:sz="4" w:space="0" w:color="000000"/>
              <w:right w:val="single" w:sz="2" w:space="0" w:color="000000"/>
            </w:tcBorders>
          </w:tcPr>
          <w:p w14:paraId="6987ED5C"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26.3</w:t>
            </w:r>
          </w:p>
        </w:tc>
        <w:tc>
          <w:tcPr>
            <w:tcW w:w="1001" w:type="dxa"/>
            <w:tcBorders>
              <w:top w:val="single" w:sz="4" w:space="0" w:color="000000"/>
              <w:left w:val="single" w:sz="2" w:space="0" w:color="000000"/>
              <w:bottom w:val="single" w:sz="4" w:space="0" w:color="000000"/>
            </w:tcBorders>
          </w:tcPr>
          <w:p w14:paraId="1EA9C03C"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23.6</w:t>
            </w:r>
          </w:p>
        </w:tc>
      </w:tr>
      <w:tr w:rsidR="003E4A8D" w:rsidRPr="0030598F" w14:paraId="314D0BBA" w14:textId="77777777" w:rsidTr="00BD6D6B">
        <w:trPr>
          <w:trHeight w:val="350"/>
        </w:trPr>
        <w:tc>
          <w:tcPr>
            <w:tcW w:w="699" w:type="dxa"/>
            <w:tcBorders>
              <w:top w:val="single" w:sz="4" w:space="0" w:color="000000"/>
              <w:bottom w:val="single" w:sz="4" w:space="0" w:color="000000"/>
              <w:right w:val="single" w:sz="2" w:space="0" w:color="000000"/>
            </w:tcBorders>
          </w:tcPr>
          <w:p w14:paraId="52A7C0AF"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5</w:t>
            </w:r>
          </w:p>
        </w:tc>
        <w:tc>
          <w:tcPr>
            <w:tcW w:w="1160" w:type="dxa"/>
            <w:vMerge w:val="restart"/>
            <w:tcBorders>
              <w:top w:val="single" w:sz="4" w:space="0" w:color="000000"/>
              <w:left w:val="single" w:sz="2" w:space="0" w:color="000000"/>
              <w:bottom w:val="single" w:sz="4" w:space="0" w:color="000000"/>
              <w:right w:val="single" w:sz="2" w:space="0" w:color="000000"/>
            </w:tcBorders>
          </w:tcPr>
          <w:p w14:paraId="0897DBCF" w14:textId="77777777" w:rsidR="003E4A8D" w:rsidRPr="0030598F" w:rsidRDefault="003E4A8D" w:rsidP="00BD6D6B">
            <w:pPr>
              <w:pStyle w:val="TableParagraph"/>
              <w:rPr>
                <w:rFonts w:ascii="Arial"/>
                <w:b/>
                <w:sz w:val="18"/>
                <w:u w:val="none"/>
              </w:rPr>
            </w:pPr>
          </w:p>
          <w:p w14:paraId="44D84CB2" w14:textId="77777777" w:rsidR="003E4A8D" w:rsidRPr="0030598F" w:rsidRDefault="003E4A8D" w:rsidP="00BD6D6B">
            <w:pPr>
              <w:pStyle w:val="TableParagraph"/>
              <w:spacing w:before="12"/>
              <w:rPr>
                <w:rFonts w:ascii="Arial"/>
                <w:b/>
                <w:sz w:val="18"/>
                <w:u w:val="none"/>
              </w:rPr>
            </w:pPr>
          </w:p>
          <w:p w14:paraId="390320DB" w14:textId="77777777" w:rsidR="003E4A8D" w:rsidRPr="0030598F" w:rsidRDefault="003E4A8D" w:rsidP="00BD6D6B">
            <w:pPr>
              <w:pStyle w:val="TableParagraph"/>
              <w:spacing w:before="1"/>
              <w:ind w:left="260"/>
              <w:rPr>
                <w:sz w:val="18"/>
                <w:u w:val="none"/>
              </w:rPr>
            </w:pPr>
            <w:r w:rsidRPr="0030598F">
              <w:rPr>
                <w:spacing w:val="-2"/>
                <w:sz w:val="18"/>
                <w:u w:val="none"/>
              </w:rPr>
              <w:t>64-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48104361"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2/3</w:t>
            </w:r>
          </w:p>
        </w:tc>
        <w:tc>
          <w:tcPr>
            <w:tcW w:w="960" w:type="dxa"/>
            <w:vMerge w:val="restart"/>
            <w:tcBorders>
              <w:top w:val="single" w:sz="4" w:space="0" w:color="000000"/>
              <w:left w:val="single" w:sz="2" w:space="0" w:color="000000"/>
              <w:bottom w:val="single" w:sz="4" w:space="0" w:color="000000"/>
              <w:right w:val="single" w:sz="2" w:space="0" w:color="000000"/>
            </w:tcBorders>
          </w:tcPr>
          <w:p w14:paraId="32F5C791" w14:textId="77777777" w:rsidR="003E4A8D" w:rsidRPr="0030598F" w:rsidRDefault="003E4A8D" w:rsidP="00BD6D6B">
            <w:pPr>
              <w:pStyle w:val="TableParagraph"/>
              <w:rPr>
                <w:rFonts w:ascii="Arial"/>
                <w:b/>
                <w:sz w:val="18"/>
                <w:u w:val="none"/>
              </w:rPr>
            </w:pPr>
          </w:p>
          <w:p w14:paraId="19F5CBA9" w14:textId="77777777" w:rsidR="003E4A8D" w:rsidRPr="0030598F" w:rsidRDefault="003E4A8D" w:rsidP="00BD6D6B">
            <w:pPr>
              <w:pStyle w:val="TableParagraph"/>
              <w:spacing w:before="12"/>
              <w:rPr>
                <w:rFonts w:ascii="Arial"/>
                <w:b/>
                <w:sz w:val="18"/>
                <w:u w:val="none"/>
              </w:rPr>
            </w:pPr>
          </w:p>
          <w:p w14:paraId="0592DEE6"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6</w:t>
            </w:r>
          </w:p>
        </w:tc>
        <w:tc>
          <w:tcPr>
            <w:tcW w:w="701" w:type="dxa"/>
            <w:vMerge/>
            <w:tcBorders>
              <w:top w:val="nil"/>
              <w:left w:val="single" w:sz="2" w:space="0" w:color="000000"/>
              <w:bottom w:val="single" w:sz="2" w:space="0" w:color="000000"/>
              <w:right w:val="single" w:sz="2" w:space="0" w:color="000000"/>
            </w:tcBorders>
          </w:tcPr>
          <w:p w14:paraId="6E7DE27C"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6E66B371" w14:textId="77777777" w:rsidR="003E4A8D" w:rsidRPr="0030598F" w:rsidRDefault="003E4A8D" w:rsidP="00BD6D6B">
            <w:pPr>
              <w:pStyle w:val="TableParagraph"/>
              <w:rPr>
                <w:rFonts w:ascii="Arial"/>
                <w:b/>
                <w:sz w:val="18"/>
                <w:u w:val="none"/>
              </w:rPr>
            </w:pPr>
          </w:p>
          <w:p w14:paraId="74FEF4C0" w14:textId="77777777" w:rsidR="003E4A8D" w:rsidRPr="0030598F" w:rsidRDefault="003E4A8D" w:rsidP="00BD6D6B">
            <w:pPr>
              <w:pStyle w:val="TableParagraph"/>
              <w:spacing w:before="12"/>
              <w:rPr>
                <w:rFonts w:ascii="Arial"/>
                <w:b/>
                <w:sz w:val="18"/>
                <w:u w:val="none"/>
              </w:rPr>
            </w:pPr>
          </w:p>
          <w:p w14:paraId="74006FF2"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756</w:t>
            </w:r>
          </w:p>
        </w:tc>
        <w:tc>
          <w:tcPr>
            <w:tcW w:w="900" w:type="dxa"/>
            <w:tcBorders>
              <w:top w:val="single" w:sz="4" w:space="0" w:color="000000"/>
              <w:left w:val="single" w:sz="2" w:space="0" w:color="000000"/>
              <w:bottom w:val="single" w:sz="4" w:space="0" w:color="000000"/>
              <w:right w:val="single" w:sz="2" w:space="0" w:color="000000"/>
            </w:tcBorders>
          </w:tcPr>
          <w:p w14:paraId="4FD37D0A"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504</w:t>
            </w:r>
          </w:p>
        </w:tc>
        <w:tc>
          <w:tcPr>
            <w:tcW w:w="960" w:type="dxa"/>
            <w:tcBorders>
              <w:top w:val="single" w:sz="4" w:space="0" w:color="000000"/>
              <w:left w:val="single" w:sz="2" w:space="0" w:color="000000"/>
              <w:bottom w:val="single" w:sz="4" w:space="0" w:color="000000"/>
              <w:right w:val="single" w:sz="2" w:space="0" w:color="000000"/>
            </w:tcBorders>
          </w:tcPr>
          <w:p w14:paraId="7F70D8A6"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37.1</w:t>
            </w:r>
          </w:p>
        </w:tc>
        <w:tc>
          <w:tcPr>
            <w:tcW w:w="1000" w:type="dxa"/>
            <w:tcBorders>
              <w:top w:val="single" w:sz="4" w:space="0" w:color="000000"/>
              <w:left w:val="single" w:sz="2" w:space="0" w:color="000000"/>
              <w:bottom w:val="single" w:sz="4" w:space="0" w:color="000000"/>
              <w:right w:val="single" w:sz="2" w:space="0" w:color="000000"/>
            </w:tcBorders>
          </w:tcPr>
          <w:p w14:paraId="2734475A"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35.0</w:t>
            </w:r>
          </w:p>
        </w:tc>
        <w:tc>
          <w:tcPr>
            <w:tcW w:w="1001" w:type="dxa"/>
            <w:tcBorders>
              <w:top w:val="single" w:sz="4" w:space="0" w:color="000000"/>
              <w:left w:val="single" w:sz="2" w:space="0" w:color="000000"/>
              <w:bottom w:val="single" w:sz="4" w:space="0" w:color="000000"/>
            </w:tcBorders>
          </w:tcPr>
          <w:p w14:paraId="1BA202AB"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31.5</w:t>
            </w:r>
          </w:p>
        </w:tc>
      </w:tr>
      <w:tr w:rsidR="003E4A8D" w:rsidRPr="0030598F" w14:paraId="5F856488" w14:textId="77777777" w:rsidTr="00BD6D6B">
        <w:trPr>
          <w:trHeight w:val="350"/>
        </w:trPr>
        <w:tc>
          <w:tcPr>
            <w:tcW w:w="699" w:type="dxa"/>
            <w:tcBorders>
              <w:top w:val="single" w:sz="4" w:space="0" w:color="000000"/>
              <w:bottom w:val="single" w:sz="4" w:space="0" w:color="000000"/>
              <w:right w:val="single" w:sz="2" w:space="0" w:color="000000"/>
            </w:tcBorders>
          </w:tcPr>
          <w:p w14:paraId="73C79B7C"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6</w:t>
            </w:r>
          </w:p>
        </w:tc>
        <w:tc>
          <w:tcPr>
            <w:tcW w:w="1160" w:type="dxa"/>
            <w:vMerge/>
            <w:tcBorders>
              <w:top w:val="nil"/>
              <w:left w:val="single" w:sz="2" w:space="0" w:color="000000"/>
              <w:bottom w:val="single" w:sz="4" w:space="0" w:color="000000"/>
              <w:right w:val="single" w:sz="2" w:space="0" w:color="000000"/>
            </w:tcBorders>
          </w:tcPr>
          <w:p w14:paraId="4BA4D7BC"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0DF53286"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129FEF63"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1CAF5EFE"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0EDBE854"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256C9EE2"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567</w:t>
            </w:r>
          </w:p>
        </w:tc>
        <w:tc>
          <w:tcPr>
            <w:tcW w:w="960" w:type="dxa"/>
            <w:tcBorders>
              <w:top w:val="single" w:sz="4" w:space="0" w:color="000000"/>
              <w:left w:val="single" w:sz="2" w:space="0" w:color="000000"/>
              <w:bottom w:val="single" w:sz="4" w:space="0" w:color="000000"/>
              <w:right w:val="single" w:sz="2" w:space="0" w:color="000000"/>
            </w:tcBorders>
          </w:tcPr>
          <w:p w14:paraId="5317F8B3"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41.7</w:t>
            </w:r>
          </w:p>
        </w:tc>
        <w:tc>
          <w:tcPr>
            <w:tcW w:w="1000" w:type="dxa"/>
            <w:tcBorders>
              <w:top w:val="single" w:sz="4" w:space="0" w:color="000000"/>
              <w:left w:val="single" w:sz="2" w:space="0" w:color="000000"/>
              <w:bottom w:val="single" w:sz="4" w:space="0" w:color="000000"/>
              <w:right w:val="single" w:sz="2" w:space="0" w:color="000000"/>
            </w:tcBorders>
          </w:tcPr>
          <w:p w14:paraId="59ACD87F"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39.4</w:t>
            </w:r>
          </w:p>
        </w:tc>
        <w:tc>
          <w:tcPr>
            <w:tcW w:w="1001" w:type="dxa"/>
            <w:tcBorders>
              <w:top w:val="single" w:sz="4" w:space="0" w:color="000000"/>
              <w:left w:val="single" w:sz="2" w:space="0" w:color="000000"/>
              <w:bottom w:val="single" w:sz="4" w:space="0" w:color="000000"/>
            </w:tcBorders>
          </w:tcPr>
          <w:p w14:paraId="56FA6870"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35.4</w:t>
            </w:r>
          </w:p>
        </w:tc>
      </w:tr>
      <w:tr w:rsidR="003E4A8D" w:rsidRPr="0030598F" w14:paraId="456FEA4B" w14:textId="77777777" w:rsidTr="00BD6D6B">
        <w:trPr>
          <w:trHeight w:val="350"/>
        </w:trPr>
        <w:tc>
          <w:tcPr>
            <w:tcW w:w="699" w:type="dxa"/>
            <w:tcBorders>
              <w:top w:val="single" w:sz="4" w:space="0" w:color="000000"/>
              <w:bottom w:val="single" w:sz="4" w:space="0" w:color="000000"/>
              <w:right w:val="single" w:sz="2" w:space="0" w:color="000000"/>
            </w:tcBorders>
          </w:tcPr>
          <w:p w14:paraId="1B6E9910"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7</w:t>
            </w:r>
          </w:p>
        </w:tc>
        <w:tc>
          <w:tcPr>
            <w:tcW w:w="1160" w:type="dxa"/>
            <w:vMerge/>
            <w:tcBorders>
              <w:top w:val="nil"/>
              <w:left w:val="single" w:sz="2" w:space="0" w:color="000000"/>
              <w:bottom w:val="single" w:sz="4" w:space="0" w:color="000000"/>
              <w:right w:val="single" w:sz="2" w:space="0" w:color="000000"/>
            </w:tcBorders>
          </w:tcPr>
          <w:p w14:paraId="7CF2C49D"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086DB805"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74394A64"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54E7CF78"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5C0F1339"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4961495F"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630</w:t>
            </w:r>
          </w:p>
        </w:tc>
        <w:tc>
          <w:tcPr>
            <w:tcW w:w="960" w:type="dxa"/>
            <w:tcBorders>
              <w:top w:val="single" w:sz="4" w:space="0" w:color="000000"/>
              <w:left w:val="single" w:sz="2" w:space="0" w:color="000000"/>
              <w:bottom w:val="single" w:sz="4" w:space="0" w:color="000000"/>
              <w:right w:val="single" w:sz="2" w:space="0" w:color="000000"/>
            </w:tcBorders>
          </w:tcPr>
          <w:p w14:paraId="3448AF48"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46.3</w:t>
            </w:r>
          </w:p>
        </w:tc>
        <w:tc>
          <w:tcPr>
            <w:tcW w:w="1000" w:type="dxa"/>
            <w:tcBorders>
              <w:top w:val="single" w:sz="4" w:space="0" w:color="000000"/>
              <w:left w:val="single" w:sz="2" w:space="0" w:color="000000"/>
              <w:bottom w:val="single" w:sz="4" w:space="0" w:color="000000"/>
              <w:right w:val="single" w:sz="2" w:space="0" w:color="000000"/>
            </w:tcBorders>
          </w:tcPr>
          <w:p w14:paraId="63793AF7"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43.8</w:t>
            </w:r>
          </w:p>
        </w:tc>
        <w:tc>
          <w:tcPr>
            <w:tcW w:w="1001" w:type="dxa"/>
            <w:tcBorders>
              <w:top w:val="single" w:sz="4" w:space="0" w:color="000000"/>
              <w:left w:val="single" w:sz="2" w:space="0" w:color="000000"/>
              <w:bottom w:val="single" w:sz="4" w:space="0" w:color="000000"/>
            </w:tcBorders>
          </w:tcPr>
          <w:p w14:paraId="3CD7FF74"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39.4</w:t>
            </w:r>
          </w:p>
        </w:tc>
      </w:tr>
      <w:tr w:rsidR="003E4A8D" w:rsidRPr="0030598F" w14:paraId="2B9467D3" w14:textId="77777777" w:rsidTr="00BD6D6B">
        <w:trPr>
          <w:trHeight w:val="350"/>
        </w:trPr>
        <w:tc>
          <w:tcPr>
            <w:tcW w:w="699" w:type="dxa"/>
            <w:tcBorders>
              <w:top w:val="single" w:sz="4" w:space="0" w:color="000000"/>
              <w:bottom w:val="single" w:sz="4" w:space="0" w:color="000000"/>
              <w:right w:val="single" w:sz="2" w:space="0" w:color="000000"/>
            </w:tcBorders>
          </w:tcPr>
          <w:p w14:paraId="717C2153"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8</w:t>
            </w:r>
          </w:p>
        </w:tc>
        <w:tc>
          <w:tcPr>
            <w:tcW w:w="1160" w:type="dxa"/>
            <w:vMerge w:val="restart"/>
            <w:tcBorders>
              <w:top w:val="single" w:sz="4" w:space="0" w:color="000000"/>
              <w:left w:val="single" w:sz="2" w:space="0" w:color="000000"/>
              <w:bottom w:val="single" w:sz="4" w:space="0" w:color="000000"/>
              <w:right w:val="single" w:sz="2" w:space="0" w:color="000000"/>
            </w:tcBorders>
          </w:tcPr>
          <w:p w14:paraId="42176470" w14:textId="77777777" w:rsidR="003E4A8D" w:rsidRPr="0030598F" w:rsidRDefault="003E4A8D" w:rsidP="00BD6D6B">
            <w:pPr>
              <w:pStyle w:val="TableParagraph"/>
              <w:spacing w:before="39"/>
              <w:rPr>
                <w:rFonts w:ascii="Arial"/>
                <w:b/>
                <w:sz w:val="18"/>
                <w:u w:val="none"/>
              </w:rPr>
            </w:pPr>
          </w:p>
          <w:p w14:paraId="1674FD20" w14:textId="77777777" w:rsidR="003E4A8D" w:rsidRPr="0030598F" w:rsidRDefault="003E4A8D" w:rsidP="00BD6D6B">
            <w:pPr>
              <w:pStyle w:val="TableParagraph"/>
              <w:spacing w:before="1"/>
              <w:ind w:left="215"/>
              <w:rPr>
                <w:sz w:val="18"/>
                <w:u w:val="none"/>
              </w:rPr>
            </w:pPr>
            <w:r w:rsidRPr="0030598F">
              <w:rPr>
                <w:spacing w:val="-2"/>
                <w:sz w:val="18"/>
                <w:u w:val="none"/>
              </w:rPr>
              <w:t>256-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211F5F56"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4B992E3F" w14:textId="77777777" w:rsidR="003E4A8D" w:rsidRPr="0030598F" w:rsidRDefault="003E4A8D" w:rsidP="00BD6D6B">
            <w:pPr>
              <w:pStyle w:val="TableParagraph"/>
              <w:spacing w:before="39"/>
              <w:rPr>
                <w:rFonts w:ascii="Arial"/>
                <w:b/>
                <w:sz w:val="18"/>
                <w:u w:val="none"/>
              </w:rPr>
            </w:pPr>
          </w:p>
          <w:p w14:paraId="4E901614"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8</w:t>
            </w:r>
          </w:p>
        </w:tc>
        <w:tc>
          <w:tcPr>
            <w:tcW w:w="701" w:type="dxa"/>
            <w:vMerge/>
            <w:tcBorders>
              <w:top w:val="nil"/>
              <w:left w:val="single" w:sz="2" w:space="0" w:color="000000"/>
              <w:bottom w:val="single" w:sz="2" w:space="0" w:color="000000"/>
              <w:right w:val="single" w:sz="2" w:space="0" w:color="000000"/>
            </w:tcBorders>
          </w:tcPr>
          <w:p w14:paraId="08ABEC63"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469853C0" w14:textId="77777777" w:rsidR="003E4A8D" w:rsidRPr="0030598F" w:rsidRDefault="003E4A8D" w:rsidP="00BD6D6B">
            <w:pPr>
              <w:pStyle w:val="TableParagraph"/>
              <w:spacing w:before="39"/>
              <w:rPr>
                <w:rFonts w:ascii="Arial"/>
                <w:b/>
                <w:sz w:val="18"/>
                <w:u w:val="none"/>
              </w:rPr>
            </w:pPr>
          </w:p>
          <w:p w14:paraId="5CD1D905" w14:textId="77777777" w:rsidR="003E4A8D" w:rsidRPr="0030598F" w:rsidRDefault="003E4A8D" w:rsidP="00BD6D6B">
            <w:pPr>
              <w:pStyle w:val="TableParagraph"/>
              <w:spacing w:before="1"/>
              <w:ind w:left="255"/>
              <w:rPr>
                <w:sz w:val="18"/>
                <w:u w:val="none"/>
              </w:rPr>
            </w:pPr>
            <w:r w:rsidRPr="0030598F">
              <w:rPr>
                <w:sz w:val="18"/>
                <w:u w:val="none"/>
              </w:rPr>
              <w:t>1</w:t>
            </w:r>
            <w:r w:rsidRPr="0030598F">
              <w:rPr>
                <w:spacing w:val="5"/>
                <w:sz w:val="18"/>
                <w:u w:val="none"/>
              </w:rPr>
              <w:t xml:space="preserve"> </w:t>
            </w:r>
            <w:r w:rsidRPr="0030598F">
              <w:rPr>
                <w:spacing w:val="-5"/>
                <w:sz w:val="18"/>
                <w:u w:val="none"/>
              </w:rPr>
              <w:t>008</w:t>
            </w:r>
          </w:p>
        </w:tc>
        <w:tc>
          <w:tcPr>
            <w:tcW w:w="900" w:type="dxa"/>
            <w:tcBorders>
              <w:top w:val="single" w:sz="4" w:space="0" w:color="000000"/>
              <w:left w:val="single" w:sz="2" w:space="0" w:color="000000"/>
              <w:bottom w:val="single" w:sz="4" w:space="0" w:color="000000"/>
              <w:right w:val="single" w:sz="2" w:space="0" w:color="000000"/>
            </w:tcBorders>
          </w:tcPr>
          <w:p w14:paraId="797F80B6"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756</w:t>
            </w:r>
          </w:p>
        </w:tc>
        <w:tc>
          <w:tcPr>
            <w:tcW w:w="960" w:type="dxa"/>
            <w:tcBorders>
              <w:top w:val="single" w:sz="4" w:space="0" w:color="000000"/>
              <w:left w:val="single" w:sz="2" w:space="0" w:color="000000"/>
              <w:bottom w:val="single" w:sz="4" w:space="0" w:color="000000"/>
              <w:right w:val="single" w:sz="2" w:space="0" w:color="000000"/>
            </w:tcBorders>
          </w:tcPr>
          <w:p w14:paraId="2B79B58A"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55.6</w:t>
            </w:r>
          </w:p>
        </w:tc>
        <w:tc>
          <w:tcPr>
            <w:tcW w:w="1000" w:type="dxa"/>
            <w:tcBorders>
              <w:top w:val="single" w:sz="4" w:space="0" w:color="000000"/>
              <w:left w:val="single" w:sz="2" w:space="0" w:color="000000"/>
              <w:bottom w:val="single" w:sz="4" w:space="0" w:color="000000"/>
              <w:right w:val="single" w:sz="2" w:space="0" w:color="000000"/>
            </w:tcBorders>
          </w:tcPr>
          <w:p w14:paraId="77362680"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52.5</w:t>
            </w:r>
          </w:p>
        </w:tc>
        <w:tc>
          <w:tcPr>
            <w:tcW w:w="1001" w:type="dxa"/>
            <w:tcBorders>
              <w:top w:val="single" w:sz="4" w:space="0" w:color="000000"/>
              <w:left w:val="single" w:sz="2" w:space="0" w:color="000000"/>
              <w:bottom w:val="single" w:sz="4" w:space="0" w:color="000000"/>
            </w:tcBorders>
          </w:tcPr>
          <w:p w14:paraId="7370059E"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47.3</w:t>
            </w:r>
          </w:p>
        </w:tc>
      </w:tr>
      <w:tr w:rsidR="003E4A8D" w:rsidRPr="0030598F" w14:paraId="7D5181C2" w14:textId="77777777" w:rsidTr="00BD6D6B">
        <w:trPr>
          <w:trHeight w:val="350"/>
        </w:trPr>
        <w:tc>
          <w:tcPr>
            <w:tcW w:w="699" w:type="dxa"/>
            <w:tcBorders>
              <w:top w:val="single" w:sz="4" w:space="0" w:color="000000"/>
              <w:bottom w:val="single" w:sz="4" w:space="0" w:color="000000"/>
              <w:right w:val="single" w:sz="2" w:space="0" w:color="000000"/>
            </w:tcBorders>
          </w:tcPr>
          <w:p w14:paraId="775FD301"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9</w:t>
            </w:r>
          </w:p>
        </w:tc>
        <w:tc>
          <w:tcPr>
            <w:tcW w:w="1160" w:type="dxa"/>
            <w:vMerge/>
            <w:tcBorders>
              <w:top w:val="nil"/>
              <w:left w:val="single" w:sz="2" w:space="0" w:color="000000"/>
              <w:bottom w:val="single" w:sz="4" w:space="0" w:color="000000"/>
              <w:right w:val="single" w:sz="2" w:space="0" w:color="000000"/>
            </w:tcBorders>
          </w:tcPr>
          <w:p w14:paraId="322EC6E6"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47913102"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2811F032"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5338792B"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388D39A4"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1CE92C4F"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840</w:t>
            </w:r>
          </w:p>
        </w:tc>
        <w:tc>
          <w:tcPr>
            <w:tcW w:w="960" w:type="dxa"/>
            <w:tcBorders>
              <w:top w:val="single" w:sz="4" w:space="0" w:color="000000"/>
              <w:left w:val="single" w:sz="2" w:space="0" w:color="000000"/>
              <w:bottom w:val="single" w:sz="4" w:space="0" w:color="000000"/>
              <w:right w:val="single" w:sz="2" w:space="0" w:color="000000"/>
            </w:tcBorders>
          </w:tcPr>
          <w:p w14:paraId="3855A379"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61.8</w:t>
            </w:r>
          </w:p>
        </w:tc>
        <w:tc>
          <w:tcPr>
            <w:tcW w:w="1000" w:type="dxa"/>
            <w:tcBorders>
              <w:top w:val="single" w:sz="4" w:space="0" w:color="000000"/>
              <w:left w:val="single" w:sz="2" w:space="0" w:color="000000"/>
              <w:bottom w:val="single" w:sz="4" w:space="0" w:color="000000"/>
              <w:right w:val="single" w:sz="2" w:space="0" w:color="000000"/>
            </w:tcBorders>
          </w:tcPr>
          <w:p w14:paraId="486D2B74"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58.3</w:t>
            </w:r>
          </w:p>
        </w:tc>
        <w:tc>
          <w:tcPr>
            <w:tcW w:w="1001" w:type="dxa"/>
            <w:tcBorders>
              <w:top w:val="single" w:sz="4" w:space="0" w:color="000000"/>
              <w:left w:val="single" w:sz="2" w:space="0" w:color="000000"/>
              <w:bottom w:val="single" w:sz="4" w:space="0" w:color="000000"/>
            </w:tcBorders>
          </w:tcPr>
          <w:p w14:paraId="1F28DA75"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52.5</w:t>
            </w:r>
          </w:p>
        </w:tc>
      </w:tr>
      <w:tr w:rsidR="003E4A8D" w:rsidRPr="0030598F" w14:paraId="22C07F20" w14:textId="77777777" w:rsidTr="00BD6D6B">
        <w:trPr>
          <w:trHeight w:val="350"/>
        </w:trPr>
        <w:tc>
          <w:tcPr>
            <w:tcW w:w="699" w:type="dxa"/>
            <w:tcBorders>
              <w:top w:val="single" w:sz="4" w:space="0" w:color="000000"/>
              <w:bottom w:val="single" w:sz="4" w:space="0" w:color="000000"/>
              <w:right w:val="single" w:sz="2" w:space="0" w:color="000000"/>
            </w:tcBorders>
          </w:tcPr>
          <w:p w14:paraId="3AEBE5B7"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10</w:t>
            </w:r>
          </w:p>
        </w:tc>
        <w:tc>
          <w:tcPr>
            <w:tcW w:w="1160" w:type="dxa"/>
            <w:vMerge w:val="restart"/>
            <w:tcBorders>
              <w:top w:val="single" w:sz="4" w:space="0" w:color="000000"/>
              <w:left w:val="single" w:sz="2" w:space="0" w:color="000000"/>
              <w:bottom w:val="single" w:sz="4" w:space="0" w:color="000000"/>
              <w:right w:val="single" w:sz="2" w:space="0" w:color="000000"/>
            </w:tcBorders>
          </w:tcPr>
          <w:p w14:paraId="06D8693D" w14:textId="77777777" w:rsidR="003E4A8D" w:rsidRPr="0030598F" w:rsidRDefault="003E4A8D" w:rsidP="00BD6D6B">
            <w:pPr>
              <w:pStyle w:val="TableParagraph"/>
              <w:spacing w:before="39"/>
              <w:rPr>
                <w:rFonts w:ascii="Arial"/>
                <w:b/>
                <w:sz w:val="18"/>
                <w:u w:val="none"/>
              </w:rPr>
            </w:pPr>
          </w:p>
          <w:p w14:paraId="3749EEC6" w14:textId="77777777" w:rsidR="003E4A8D" w:rsidRPr="0030598F" w:rsidRDefault="003E4A8D" w:rsidP="00BD6D6B">
            <w:pPr>
              <w:pStyle w:val="TableParagraph"/>
              <w:spacing w:before="1"/>
              <w:ind w:left="170"/>
              <w:rPr>
                <w:sz w:val="18"/>
                <w:u w:val="none"/>
              </w:rPr>
            </w:pPr>
            <w:r w:rsidRPr="0030598F">
              <w:rPr>
                <w:spacing w:val="-2"/>
                <w:sz w:val="18"/>
                <w:u w:val="none"/>
              </w:rPr>
              <w:t>1024-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2A5A02D0"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5A2ABA15" w14:textId="77777777" w:rsidR="003E4A8D" w:rsidRPr="0030598F" w:rsidRDefault="003E4A8D" w:rsidP="00BD6D6B">
            <w:pPr>
              <w:pStyle w:val="TableParagraph"/>
              <w:spacing w:before="39"/>
              <w:rPr>
                <w:rFonts w:ascii="Arial"/>
                <w:b/>
                <w:sz w:val="18"/>
                <w:u w:val="none"/>
              </w:rPr>
            </w:pPr>
          </w:p>
          <w:p w14:paraId="34318D46"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10</w:t>
            </w:r>
          </w:p>
        </w:tc>
        <w:tc>
          <w:tcPr>
            <w:tcW w:w="701" w:type="dxa"/>
            <w:vMerge/>
            <w:tcBorders>
              <w:top w:val="nil"/>
              <w:left w:val="single" w:sz="2" w:space="0" w:color="000000"/>
              <w:bottom w:val="single" w:sz="2" w:space="0" w:color="000000"/>
              <w:right w:val="single" w:sz="2" w:space="0" w:color="000000"/>
            </w:tcBorders>
          </w:tcPr>
          <w:p w14:paraId="6C058181"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2A463238" w14:textId="77777777" w:rsidR="003E4A8D" w:rsidRPr="0030598F" w:rsidRDefault="003E4A8D" w:rsidP="00BD6D6B">
            <w:pPr>
              <w:pStyle w:val="TableParagraph"/>
              <w:spacing w:before="39"/>
              <w:rPr>
                <w:rFonts w:ascii="Arial"/>
                <w:b/>
                <w:sz w:val="18"/>
                <w:u w:val="none"/>
              </w:rPr>
            </w:pPr>
          </w:p>
          <w:p w14:paraId="620147AA" w14:textId="77777777" w:rsidR="003E4A8D" w:rsidRPr="0030598F" w:rsidRDefault="003E4A8D" w:rsidP="00BD6D6B">
            <w:pPr>
              <w:pStyle w:val="TableParagraph"/>
              <w:spacing w:before="1"/>
              <w:ind w:left="255"/>
              <w:rPr>
                <w:sz w:val="18"/>
                <w:u w:val="none"/>
              </w:rPr>
            </w:pPr>
            <w:r w:rsidRPr="0030598F">
              <w:rPr>
                <w:sz w:val="18"/>
                <w:u w:val="none"/>
              </w:rPr>
              <w:t>1</w:t>
            </w:r>
            <w:r w:rsidRPr="0030598F">
              <w:rPr>
                <w:spacing w:val="5"/>
                <w:sz w:val="18"/>
                <w:u w:val="none"/>
              </w:rPr>
              <w:t xml:space="preserve"> </w:t>
            </w:r>
            <w:r w:rsidRPr="0030598F">
              <w:rPr>
                <w:spacing w:val="-5"/>
                <w:sz w:val="18"/>
                <w:u w:val="none"/>
              </w:rPr>
              <w:t>260</w:t>
            </w:r>
          </w:p>
        </w:tc>
        <w:tc>
          <w:tcPr>
            <w:tcW w:w="900" w:type="dxa"/>
            <w:tcBorders>
              <w:top w:val="single" w:sz="4" w:space="0" w:color="000000"/>
              <w:left w:val="single" w:sz="2" w:space="0" w:color="000000"/>
              <w:bottom w:val="single" w:sz="4" w:space="0" w:color="000000"/>
              <w:right w:val="single" w:sz="2" w:space="0" w:color="000000"/>
            </w:tcBorders>
          </w:tcPr>
          <w:p w14:paraId="66271CDF"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945</w:t>
            </w:r>
          </w:p>
        </w:tc>
        <w:tc>
          <w:tcPr>
            <w:tcW w:w="960" w:type="dxa"/>
            <w:tcBorders>
              <w:top w:val="single" w:sz="4" w:space="0" w:color="000000"/>
              <w:left w:val="single" w:sz="2" w:space="0" w:color="000000"/>
              <w:bottom w:val="single" w:sz="4" w:space="0" w:color="000000"/>
              <w:right w:val="single" w:sz="2" w:space="0" w:color="000000"/>
            </w:tcBorders>
          </w:tcPr>
          <w:p w14:paraId="058B883B"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69.5</w:t>
            </w:r>
          </w:p>
        </w:tc>
        <w:tc>
          <w:tcPr>
            <w:tcW w:w="1000" w:type="dxa"/>
            <w:tcBorders>
              <w:top w:val="single" w:sz="4" w:space="0" w:color="000000"/>
              <w:left w:val="single" w:sz="2" w:space="0" w:color="000000"/>
              <w:bottom w:val="single" w:sz="4" w:space="0" w:color="000000"/>
              <w:right w:val="single" w:sz="2" w:space="0" w:color="000000"/>
            </w:tcBorders>
          </w:tcPr>
          <w:p w14:paraId="54F60484"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65.6</w:t>
            </w:r>
          </w:p>
        </w:tc>
        <w:tc>
          <w:tcPr>
            <w:tcW w:w="1001" w:type="dxa"/>
            <w:tcBorders>
              <w:top w:val="single" w:sz="4" w:space="0" w:color="000000"/>
              <w:left w:val="single" w:sz="2" w:space="0" w:color="000000"/>
              <w:bottom w:val="single" w:sz="4" w:space="0" w:color="000000"/>
            </w:tcBorders>
          </w:tcPr>
          <w:p w14:paraId="7D1827EC"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59.1</w:t>
            </w:r>
          </w:p>
        </w:tc>
      </w:tr>
      <w:tr w:rsidR="003E4A8D" w:rsidRPr="0030598F" w14:paraId="186AF159" w14:textId="77777777" w:rsidTr="00BD6D6B">
        <w:trPr>
          <w:trHeight w:val="350"/>
        </w:trPr>
        <w:tc>
          <w:tcPr>
            <w:tcW w:w="699" w:type="dxa"/>
            <w:tcBorders>
              <w:top w:val="single" w:sz="4" w:space="0" w:color="000000"/>
              <w:bottom w:val="single" w:sz="4" w:space="0" w:color="000000"/>
              <w:right w:val="single" w:sz="2" w:space="0" w:color="000000"/>
            </w:tcBorders>
          </w:tcPr>
          <w:p w14:paraId="4DD9A1CD" w14:textId="77777777" w:rsidR="003E4A8D" w:rsidRPr="0030598F" w:rsidRDefault="003E4A8D" w:rsidP="00BD6D6B">
            <w:pPr>
              <w:pStyle w:val="TableParagraph"/>
              <w:spacing w:before="67"/>
              <w:ind w:left="44" w:right="41"/>
              <w:jc w:val="center"/>
              <w:rPr>
                <w:sz w:val="18"/>
                <w:u w:val="none"/>
              </w:rPr>
            </w:pPr>
            <w:r w:rsidRPr="0030598F">
              <w:rPr>
                <w:spacing w:val="-5"/>
                <w:sz w:val="18"/>
                <w:u w:val="none"/>
              </w:rPr>
              <w:t>11</w:t>
            </w:r>
          </w:p>
        </w:tc>
        <w:tc>
          <w:tcPr>
            <w:tcW w:w="1160" w:type="dxa"/>
            <w:vMerge/>
            <w:tcBorders>
              <w:top w:val="nil"/>
              <w:left w:val="single" w:sz="2" w:space="0" w:color="000000"/>
              <w:bottom w:val="single" w:sz="4" w:space="0" w:color="000000"/>
              <w:right w:val="single" w:sz="2" w:space="0" w:color="000000"/>
            </w:tcBorders>
          </w:tcPr>
          <w:p w14:paraId="312111A3"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5CAE5DB9"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284E754C"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64F6BE72"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68F51372"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1CF7FC2B" w14:textId="77777777" w:rsidR="003E4A8D" w:rsidRPr="0030598F" w:rsidRDefault="003E4A8D" w:rsidP="00BD6D6B">
            <w:pPr>
              <w:pStyle w:val="TableParagraph"/>
              <w:spacing w:before="67"/>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050</w:t>
            </w:r>
          </w:p>
        </w:tc>
        <w:tc>
          <w:tcPr>
            <w:tcW w:w="960" w:type="dxa"/>
            <w:tcBorders>
              <w:top w:val="single" w:sz="4" w:space="0" w:color="000000"/>
              <w:left w:val="single" w:sz="2" w:space="0" w:color="000000"/>
              <w:bottom w:val="single" w:sz="4" w:space="0" w:color="000000"/>
              <w:right w:val="single" w:sz="2" w:space="0" w:color="000000"/>
            </w:tcBorders>
          </w:tcPr>
          <w:p w14:paraId="7091CBD8"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77.2</w:t>
            </w:r>
          </w:p>
        </w:tc>
        <w:tc>
          <w:tcPr>
            <w:tcW w:w="1000" w:type="dxa"/>
            <w:tcBorders>
              <w:top w:val="single" w:sz="4" w:space="0" w:color="000000"/>
              <w:left w:val="single" w:sz="2" w:space="0" w:color="000000"/>
              <w:bottom w:val="single" w:sz="4" w:space="0" w:color="000000"/>
              <w:right w:val="single" w:sz="2" w:space="0" w:color="000000"/>
            </w:tcBorders>
          </w:tcPr>
          <w:p w14:paraId="24460F96"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72.9</w:t>
            </w:r>
          </w:p>
        </w:tc>
        <w:tc>
          <w:tcPr>
            <w:tcW w:w="1001" w:type="dxa"/>
            <w:tcBorders>
              <w:top w:val="single" w:sz="4" w:space="0" w:color="000000"/>
              <w:left w:val="single" w:sz="2" w:space="0" w:color="000000"/>
              <w:bottom w:val="single" w:sz="4" w:space="0" w:color="000000"/>
            </w:tcBorders>
          </w:tcPr>
          <w:p w14:paraId="2ED0B98C"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65.6</w:t>
            </w:r>
          </w:p>
        </w:tc>
      </w:tr>
      <w:tr w:rsidR="003E4A8D" w:rsidRPr="0030598F" w14:paraId="11E588BE" w14:textId="77777777" w:rsidTr="00BD6D6B">
        <w:trPr>
          <w:trHeight w:val="350"/>
        </w:trPr>
        <w:tc>
          <w:tcPr>
            <w:tcW w:w="699" w:type="dxa"/>
            <w:tcBorders>
              <w:top w:val="single" w:sz="4" w:space="0" w:color="000000"/>
              <w:bottom w:val="single" w:sz="4" w:space="0" w:color="000000"/>
              <w:right w:val="single" w:sz="2" w:space="0" w:color="000000"/>
            </w:tcBorders>
          </w:tcPr>
          <w:p w14:paraId="59B9B3BB"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12</w:t>
            </w:r>
          </w:p>
        </w:tc>
        <w:tc>
          <w:tcPr>
            <w:tcW w:w="1160" w:type="dxa"/>
            <w:vMerge w:val="restart"/>
            <w:tcBorders>
              <w:top w:val="single" w:sz="4" w:space="0" w:color="000000"/>
              <w:left w:val="single" w:sz="2" w:space="0" w:color="000000"/>
              <w:bottom w:val="single" w:sz="4" w:space="0" w:color="000000"/>
              <w:right w:val="single" w:sz="2" w:space="0" w:color="000000"/>
            </w:tcBorders>
          </w:tcPr>
          <w:p w14:paraId="4430E2F4" w14:textId="77777777" w:rsidR="003E4A8D" w:rsidRPr="0030598F" w:rsidRDefault="003E4A8D" w:rsidP="00BD6D6B">
            <w:pPr>
              <w:pStyle w:val="TableParagraph"/>
              <w:spacing w:before="39"/>
              <w:rPr>
                <w:rFonts w:ascii="Arial"/>
                <w:b/>
                <w:sz w:val="18"/>
                <w:u w:val="none"/>
              </w:rPr>
            </w:pPr>
          </w:p>
          <w:p w14:paraId="227F7233" w14:textId="77777777" w:rsidR="003E4A8D" w:rsidRPr="0030598F" w:rsidRDefault="003E4A8D" w:rsidP="00BD6D6B">
            <w:pPr>
              <w:pStyle w:val="TableParagraph"/>
              <w:spacing w:before="1"/>
              <w:ind w:left="170"/>
              <w:rPr>
                <w:sz w:val="18"/>
                <w:u w:val="none"/>
              </w:rPr>
            </w:pPr>
            <w:r w:rsidRPr="0030598F">
              <w:rPr>
                <w:spacing w:val="-2"/>
                <w:sz w:val="18"/>
                <w:u w:val="none"/>
              </w:rPr>
              <w:t>4096-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0E4CD3EA"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346A7321" w14:textId="77777777" w:rsidR="003E4A8D" w:rsidRPr="0030598F" w:rsidRDefault="003E4A8D" w:rsidP="00BD6D6B">
            <w:pPr>
              <w:pStyle w:val="TableParagraph"/>
              <w:spacing w:before="39"/>
              <w:rPr>
                <w:rFonts w:ascii="Arial"/>
                <w:b/>
                <w:sz w:val="18"/>
                <w:u w:val="none"/>
              </w:rPr>
            </w:pPr>
          </w:p>
          <w:p w14:paraId="72CF7886"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12</w:t>
            </w:r>
          </w:p>
        </w:tc>
        <w:tc>
          <w:tcPr>
            <w:tcW w:w="701" w:type="dxa"/>
            <w:vMerge/>
            <w:tcBorders>
              <w:top w:val="nil"/>
              <w:left w:val="single" w:sz="2" w:space="0" w:color="000000"/>
              <w:bottom w:val="single" w:sz="2" w:space="0" w:color="000000"/>
              <w:right w:val="single" w:sz="2" w:space="0" w:color="000000"/>
            </w:tcBorders>
          </w:tcPr>
          <w:p w14:paraId="1C4FAE15"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37D629C8" w14:textId="77777777" w:rsidR="003E4A8D" w:rsidRPr="0030598F" w:rsidRDefault="003E4A8D" w:rsidP="00BD6D6B">
            <w:pPr>
              <w:pStyle w:val="TableParagraph"/>
              <w:spacing w:before="39"/>
              <w:rPr>
                <w:rFonts w:ascii="Arial"/>
                <w:b/>
                <w:sz w:val="18"/>
                <w:u w:val="none"/>
              </w:rPr>
            </w:pPr>
          </w:p>
          <w:p w14:paraId="2E0DA271" w14:textId="77777777" w:rsidR="003E4A8D" w:rsidRPr="0030598F" w:rsidRDefault="003E4A8D" w:rsidP="00BD6D6B">
            <w:pPr>
              <w:pStyle w:val="TableParagraph"/>
              <w:spacing w:before="1"/>
              <w:ind w:left="255"/>
              <w:rPr>
                <w:sz w:val="18"/>
                <w:u w:val="none"/>
              </w:rPr>
            </w:pPr>
            <w:r w:rsidRPr="0030598F">
              <w:rPr>
                <w:sz w:val="18"/>
                <w:u w:val="none"/>
              </w:rPr>
              <w:t>1</w:t>
            </w:r>
            <w:r w:rsidRPr="0030598F">
              <w:rPr>
                <w:spacing w:val="5"/>
                <w:sz w:val="18"/>
                <w:u w:val="none"/>
              </w:rPr>
              <w:t xml:space="preserve"> </w:t>
            </w:r>
            <w:r w:rsidRPr="0030598F">
              <w:rPr>
                <w:spacing w:val="-5"/>
                <w:sz w:val="18"/>
                <w:u w:val="none"/>
              </w:rPr>
              <w:t>512</w:t>
            </w:r>
          </w:p>
        </w:tc>
        <w:tc>
          <w:tcPr>
            <w:tcW w:w="900" w:type="dxa"/>
            <w:tcBorders>
              <w:top w:val="single" w:sz="4" w:space="0" w:color="000000"/>
              <w:left w:val="single" w:sz="2" w:space="0" w:color="000000"/>
              <w:bottom w:val="single" w:sz="4" w:space="0" w:color="000000"/>
              <w:right w:val="single" w:sz="2" w:space="0" w:color="000000"/>
            </w:tcBorders>
          </w:tcPr>
          <w:p w14:paraId="5C1D9926" w14:textId="77777777" w:rsidR="003E4A8D" w:rsidRPr="0030598F" w:rsidRDefault="003E4A8D" w:rsidP="00BD6D6B">
            <w:pPr>
              <w:pStyle w:val="TableParagraph"/>
              <w:spacing w:before="67"/>
              <w:ind w:left="29" w:right="11"/>
              <w:jc w:val="center"/>
              <w:rPr>
                <w:sz w:val="18"/>
                <w:u w:val="none"/>
              </w:rPr>
            </w:pPr>
            <w:r w:rsidRPr="0030598F">
              <w:rPr>
                <w:sz w:val="18"/>
                <w:u w:val="none"/>
              </w:rPr>
              <w:t>1</w:t>
            </w:r>
            <w:r w:rsidRPr="0030598F">
              <w:rPr>
                <w:spacing w:val="-2"/>
                <w:sz w:val="18"/>
                <w:u w:val="none"/>
              </w:rPr>
              <w:t xml:space="preserve"> </w:t>
            </w:r>
            <w:r w:rsidRPr="0030598F">
              <w:rPr>
                <w:spacing w:val="-5"/>
                <w:sz w:val="18"/>
                <w:u w:val="none"/>
              </w:rPr>
              <w:t>134</w:t>
            </w:r>
          </w:p>
        </w:tc>
        <w:tc>
          <w:tcPr>
            <w:tcW w:w="960" w:type="dxa"/>
            <w:tcBorders>
              <w:top w:val="single" w:sz="4" w:space="0" w:color="000000"/>
              <w:left w:val="single" w:sz="2" w:space="0" w:color="000000"/>
              <w:bottom w:val="single" w:sz="4" w:space="0" w:color="000000"/>
              <w:right w:val="single" w:sz="2" w:space="0" w:color="000000"/>
            </w:tcBorders>
          </w:tcPr>
          <w:p w14:paraId="7689274F"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83.4</w:t>
            </w:r>
          </w:p>
        </w:tc>
        <w:tc>
          <w:tcPr>
            <w:tcW w:w="1000" w:type="dxa"/>
            <w:tcBorders>
              <w:top w:val="single" w:sz="4" w:space="0" w:color="000000"/>
              <w:left w:val="single" w:sz="2" w:space="0" w:color="000000"/>
              <w:bottom w:val="single" w:sz="4" w:space="0" w:color="000000"/>
              <w:right w:val="single" w:sz="2" w:space="0" w:color="000000"/>
            </w:tcBorders>
          </w:tcPr>
          <w:p w14:paraId="06B6001B"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78.8</w:t>
            </w:r>
          </w:p>
        </w:tc>
        <w:tc>
          <w:tcPr>
            <w:tcW w:w="1001" w:type="dxa"/>
            <w:tcBorders>
              <w:top w:val="single" w:sz="4" w:space="0" w:color="000000"/>
              <w:left w:val="single" w:sz="2" w:space="0" w:color="000000"/>
              <w:bottom w:val="single" w:sz="4" w:space="0" w:color="000000"/>
            </w:tcBorders>
          </w:tcPr>
          <w:p w14:paraId="0F2ECFC6"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70.9</w:t>
            </w:r>
          </w:p>
        </w:tc>
      </w:tr>
      <w:tr w:rsidR="003E4A8D" w:rsidRPr="0030598F" w14:paraId="3A752980" w14:textId="77777777" w:rsidTr="00BD6D6B">
        <w:trPr>
          <w:trHeight w:val="350"/>
        </w:trPr>
        <w:tc>
          <w:tcPr>
            <w:tcW w:w="699" w:type="dxa"/>
            <w:tcBorders>
              <w:top w:val="single" w:sz="4" w:space="0" w:color="000000"/>
              <w:bottom w:val="single" w:sz="4" w:space="0" w:color="000000"/>
              <w:right w:val="single" w:sz="2" w:space="0" w:color="000000"/>
            </w:tcBorders>
          </w:tcPr>
          <w:p w14:paraId="2DBBA223"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13</w:t>
            </w:r>
          </w:p>
        </w:tc>
        <w:tc>
          <w:tcPr>
            <w:tcW w:w="1160" w:type="dxa"/>
            <w:vMerge/>
            <w:tcBorders>
              <w:top w:val="nil"/>
              <w:left w:val="single" w:sz="2" w:space="0" w:color="000000"/>
              <w:bottom w:val="single" w:sz="4" w:space="0" w:color="000000"/>
              <w:right w:val="single" w:sz="2" w:space="0" w:color="000000"/>
            </w:tcBorders>
          </w:tcPr>
          <w:p w14:paraId="1247ECA3"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6C4DED79"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049C2702"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75912880"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5CCBC037"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0F99F8CB" w14:textId="77777777" w:rsidR="003E4A8D" w:rsidRPr="0030598F" w:rsidRDefault="003E4A8D" w:rsidP="00BD6D6B">
            <w:pPr>
              <w:pStyle w:val="TableParagraph"/>
              <w:spacing w:before="67"/>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260</w:t>
            </w:r>
          </w:p>
        </w:tc>
        <w:tc>
          <w:tcPr>
            <w:tcW w:w="960" w:type="dxa"/>
            <w:tcBorders>
              <w:top w:val="single" w:sz="4" w:space="0" w:color="000000"/>
              <w:left w:val="single" w:sz="2" w:space="0" w:color="000000"/>
              <w:bottom w:val="single" w:sz="4" w:space="0" w:color="000000"/>
              <w:right w:val="single" w:sz="2" w:space="0" w:color="000000"/>
            </w:tcBorders>
          </w:tcPr>
          <w:p w14:paraId="20EA2C0F"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92.6</w:t>
            </w:r>
          </w:p>
        </w:tc>
        <w:tc>
          <w:tcPr>
            <w:tcW w:w="1000" w:type="dxa"/>
            <w:tcBorders>
              <w:top w:val="single" w:sz="4" w:space="0" w:color="000000"/>
              <w:left w:val="single" w:sz="2" w:space="0" w:color="000000"/>
              <w:bottom w:val="single" w:sz="4" w:space="0" w:color="000000"/>
              <w:right w:val="single" w:sz="2" w:space="0" w:color="000000"/>
            </w:tcBorders>
          </w:tcPr>
          <w:p w14:paraId="52A90AA6"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87.5</w:t>
            </w:r>
          </w:p>
        </w:tc>
        <w:tc>
          <w:tcPr>
            <w:tcW w:w="1001" w:type="dxa"/>
            <w:tcBorders>
              <w:top w:val="single" w:sz="4" w:space="0" w:color="000000"/>
              <w:left w:val="single" w:sz="2" w:space="0" w:color="000000"/>
              <w:bottom w:val="single" w:sz="4" w:space="0" w:color="000000"/>
            </w:tcBorders>
          </w:tcPr>
          <w:p w14:paraId="3A0A5BEB"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78.8</w:t>
            </w:r>
          </w:p>
        </w:tc>
      </w:tr>
      <w:tr w:rsidR="003E4A8D" w:rsidRPr="0030598F" w14:paraId="36A7807F" w14:textId="77777777" w:rsidTr="00BD6D6B">
        <w:trPr>
          <w:trHeight w:val="340"/>
        </w:trPr>
        <w:tc>
          <w:tcPr>
            <w:tcW w:w="699" w:type="dxa"/>
            <w:tcBorders>
              <w:top w:val="single" w:sz="4" w:space="0" w:color="000000"/>
              <w:bottom w:val="single" w:sz="4" w:space="0" w:color="000000"/>
              <w:right w:val="single" w:sz="2" w:space="0" w:color="000000"/>
            </w:tcBorders>
          </w:tcPr>
          <w:p w14:paraId="3BC5F941"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15</w:t>
            </w:r>
          </w:p>
        </w:tc>
        <w:tc>
          <w:tcPr>
            <w:tcW w:w="1160" w:type="dxa"/>
            <w:tcBorders>
              <w:top w:val="single" w:sz="4" w:space="0" w:color="000000"/>
              <w:left w:val="single" w:sz="2" w:space="0" w:color="000000"/>
              <w:bottom w:val="single" w:sz="4" w:space="0" w:color="000000"/>
              <w:right w:val="single" w:sz="2" w:space="0" w:color="000000"/>
            </w:tcBorders>
          </w:tcPr>
          <w:p w14:paraId="34F7FFB7" w14:textId="77777777" w:rsidR="003E4A8D" w:rsidRPr="0030598F" w:rsidRDefault="003E4A8D" w:rsidP="00BD6D6B">
            <w:pPr>
              <w:pStyle w:val="TableParagraph"/>
              <w:spacing w:before="67"/>
              <w:ind w:left="24"/>
              <w:jc w:val="center"/>
              <w:rPr>
                <w:sz w:val="18"/>
                <w:u w:val="none"/>
              </w:rPr>
            </w:pPr>
            <w:r w:rsidRPr="0030598F">
              <w:rPr>
                <w:spacing w:val="-2"/>
                <w:sz w:val="18"/>
                <w:u w:val="none"/>
              </w:rPr>
              <w:t>BPSK-</w:t>
            </w:r>
            <w:r w:rsidRPr="0030598F">
              <w:rPr>
                <w:spacing w:val="-5"/>
                <w:sz w:val="18"/>
                <w:u w:val="none"/>
              </w:rPr>
              <w:t>DCM</w:t>
            </w:r>
          </w:p>
        </w:tc>
        <w:tc>
          <w:tcPr>
            <w:tcW w:w="499" w:type="dxa"/>
            <w:tcBorders>
              <w:top w:val="single" w:sz="4" w:space="0" w:color="000000"/>
              <w:left w:val="single" w:sz="2" w:space="0" w:color="000000"/>
              <w:bottom w:val="single" w:sz="4" w:space="0" w:color="000000"/>
              <w:right w:val="single" w:sz="2" w:space="0" w:color="000000"/>
            </w:tcBorders>
          </w:tcPr>
          <w:p w14:paraId="2919E5CD"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tcBorders>
              <w:top w:val="single" w:sz="4" w:space="0" w:color="000000"/>
              <w:left w:val="single" w:sz="2" w:space="0" w:color="000000"/>
              <w:bottom w:val="single" w:sz="4" w:space="0" w:color="000000"/>
              <w:right w:val="single" w:sz="2" w:space="0" w:color="000000"/>
            </w:tcBorders>
          </w:tcPr>
          <w:p w14:paraId="6191A68A" w14:textId="77777777" w:rsidR="003E4A8D" w:rsidRPr="0030598F" w:rsidRDefault="003E4A8D" w:rsidP="00BD6D6B">
            <w:pPr>
              <w:pStyle w:val="TableParagraph"/>
              <w:spacing w:before="67"/>
              <w:ind w:left="28" w:right="1"/>
              <w:jc w:val="center"/>
              <w:rPr>
                <w:sz w:val="18"/>
                <w:u w:val="none"/>
              </w:rPr>
            </w:pPr>
            <w:r w:rsidRPr="0030598F">
              <w:rPr>
                <w:spacing w:val="-10"/>
                <w:sz w:val="18"/>
                <w:u w:val="none"/>
              </w:rPr>
              <w:t>1</w:t>
            </w:r>
          </w:p>
        </w:tc>
        <w:tc>
          <w:tcPr>
            <w:tcW w:w="701" w:type="dxa"/>
            <w:tcBorders>
              <w:top w:val="single" w:sz="2" w:space="0" w:color="000000"/>
              <w:left w:val="single" w:sz="2" w:space="0" w:color="000000"/>
              <w:bottom w:val="single" w:sz="2" w:space="0" w:color="000000"/>
              <w:right w:val="single" w:sz="2" w:space="0" w:color="000000"/>
            </w:tcBorders>
          </w:tcPr>
          <w:p w14:paraId="2BAED766" w14:textId="77777777" w:rsidR="003E4A8D" w:rsidRPr="0030598F" w:rsidRDefault="003E4A8D" w:rsidP="00BD6D6B">
            <w:pPr>
              <w:pStyle w:val="TableParagraph"/>
              <w:spacing w:before="67"/>
              <w:ind w:left="26"/>
              <w:jc w:val="center"/>
              <w:rPr>
                <w:sz w:val="18"/>
                <w:u w:val="none"/>
              </w:rPr>
            </w:pPr>
            <w:r w:rsidRPr="0030598F">
              <w:rPr>
                <w:spacing w:val="-5"/>
                <w:sz w:val="18"/>
                <w:u w:val="none"/>
              </w:rPr>
              <w:t>63</w:t>
            </w:r>
          </w:p>
        </w:tc>
        <w:tc>
          <w:tcPr>
            <w:tcW w:w="900" w:type="dxa"/>
            <w:tcBorders>
              <w:top w:val="single" w:sz="4" w:space="0" w:color="000000"/>
              <w:left w:val="single" w:sz="2" w:space="0" w:color="000000"/>
              <w:bottom w:val="single" w:sz="4" w:space="0" w:color="000000"/>
              <w:right w:val="single" w:sz="2" w:space="0" w:color="000000"/>
            </w:tcBorders>
          </w:tcPr>
          <w:p w14:paraId="6D8A20AB" w14:textId="77777777" w:rsidR="003E4A8D" w:rsidRPr="0030598F" w:rsidRDefault="003E4A8D" w:rsidP="00BD6D6B">
            <w:pPr>
              <w:pStyle w:val="TableParagraph"/>
              <w:spacing w:before="67"/>
              <w:ind w:left="29" w:right="3"/>
              <w:jc w:val="center"/>
              <w:rPr>
                <w:sz w:val="18"/>
                <w:u w:val="none"/>
              </w:rPr>
            </w:pPr>
            <w:r w:rsidRPr="0030598F">
              <w:rPr>
                <w:spacing w:val="-5"/>
                <w:sz w:val="18"/>
                <w:u w:val="none"/>
              </w:rPr>
              <w:t>63</w:t>
            </w:r>
          </w:p>
        </w:tc>
        <w:tc>
          <w:tcPr>
            <w:tcW w:w="900" w:type="dxa"/>
            <w:tcBorders>
              <w:top w:val="single" w:sz="4" w:space="0" w:color="000000"/>
              <w:left w:val="single" w:sz="2" w:space="0" w:color="000000"/>
              <w:bottom w:val="single" w:sz="4" w:space="0" w:color="000000"/>
              <w:right w:val="single" w:sz="2" w:space="0" w:color="000000"/>
            </w:tcBorders>
          </w:tcPr>
          <w:p w14:paraId="67143E4C" w14:textId="77777777" w:rsidR="003E4A8D" w:rsidRPr="0030598F" w:rsidRDefault="003E4A8D" w:rsidP="00BD6D6B">
            <w:pPr>
              <w:pStyle w:val="TableParagraph"/>
              <w:spacing w:before="67"/>
              <w:ind w:left="29" w:right="3"/>
              <w:jc w:val="center"/>
              <w:rPr>
                <w:sz w:val="18"/>
                <w:u w:val="none"/>
              </w:rPr>
            </w:pPr>
            <w:r w:rsidRPr="0030598F">
              <w:rPr>
                <w:spacing w:val="-5"/>
                <w:sz w:val="18"/>
                <w:u w:val="none"/>
              </w:rPr>
              <w:t>31</w:t>
            </w:r>
          </w:p>
        </w:tc>
        <w:tc>
          <w:tcPr>
            <w:tcW w:w="960" w:type="dxa"/>
            <w:tcBorders>
              <w:top w:val="single" w:sz="4" w:space="0" w:color="000000"/>
              <w:left w:val="single" w:sz="2" w:space="0" w:color="000000"/>
              <w:bottom w:val="single" w:sz="4" w:space="0" w:color="000000"/>
              <w:right w:val="single" w:sz="2" w:space="0" w:color="000000"/>
            </w:tcBorders>
          </w:tcPr>
          <w:p w14:paraId="0EA6E552" w14:textId="77777777" w:rsidR="003E4A8D" w:rsidRPr="0030598F" w:rsidRDefault="003E4A8D" w:rsidP="00BD6D6B">
            <w:pPr>
              <w:pStyle w:val="TableParagraph"/>
              <w:spacing w:before="67"/>
              <w:ind w:left="28" w:right="4"/>
              <w:jc w:val="center"/>
              <w:rPr>
                <w:sz w:val="18"/>
                <w:u w:val="none"/>
              </w:rPr>
            </w:pPr>
            <w:r w:rsidRPr="0030598F">
              <w:rPr>
                <w:spacing w:val="-5"/>
                <w:sz w:val="18"/>
                <w:u w:val="none"/>
              </w:rPr>
              <w:t>2.3</w:t>
            </w:r>
          </w:p>
        </w:tc>
        <w:tc>
          <w:tcPr>
            <w:tcW w:w="1000" w:type="dxa"/>
            <w:tcBorders>
              <w:top w:val="single" w:sz="4" w:space="0" w:color="000000"/>
              <w:left w:val="single" w:sz="2" w:space="0" w:color="000000"/>
              <w:bottom w:val="single" w:sz="4" w:space="0" w:color="000000"/>
              <w:right w:val="single" w:sz="2" w:space="0" w:color="000000"/>
            </w:tcBorders>
          </w:tcPr>
          <w:p w14:paraId="33B829FF" w14:textId="77777777" w:rsidR="003E4A8D" w:rsidRPr="0030598F" w:rsidRDefault="003E4A8D" w:rsidP="00BD6D6B">
            <w:pPr>
              <w:pStyle w:val="TableParagraph"/>
              <w:spacing w:before="67"/>
              <w:ind w:left="114" w:right="89"/>
              <w:jc w:val="center"/>
              <w:rPr>
                <w:sz w:val="18"/>
                <w:u w:val="none"/>
              </w:rPr>
            </w:pPr>
            <w:r w:rsidRPr="0030598F">
              <w:rPr>
                <w:spacing w:val="-5"/>
                <w:sz w:val="18"/>
                <w:u w:val="none"/>
              </w:rPr>
              <w:t>2.2</w:t>
            </w:r>
          </w:p>
        </w:tc>
        <w:tc>
          <w:tcPr>
            <w:tcW w:w="1001" w:type="dxa"/>
            <w:tcBorders>
              <w:top w:val="single" w:sz="4" w:space="0" w:color="000000"/>
              <w:left w:val="single" w:sz="2" w:space="0" w:color="000000"/>
              <w:bottom w:val="single" w:sz="4" w:space="0" w:color="000000"/>
            </w:tcBorders>
          </w:tcPr>
          <w:p w14:paraId="3B2FDFBF"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1.9</w:t>
            </w:r>
          </w:p>
        </w:tc>
      </w:tr>
      <w:tr w:rsidR="003E4A8D" w:rsidRPr="0030598F" w14:paraId="05CDD0D2"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52F9675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44FF7C2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QPSK</w:t>
            </w:r>
          </w:p>
        </w:tc>
        <w:tc>
          <w:tcPr>
            <w:tcW w:w="499" w:type="dxa"/>
            <w:tcBorders>
              <w:top w:val="single" w:sz="4" w:space="0" w:color="000000"/>
              <w:left w:val="single" w:sz="2" w:space="0" w:color="000000"/>
              <w:bottom w:val="single" w:sz="4" w:space="0" w:color="000000"/>
              <w:right w:val="single" w:sz="2" w:space="0" w:color="000000"/>
            </w:tcBorders>
            <w:vAlign w:val="center"/>
          </w:tcPr>
          <w:p w14:paraId="184BD44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301C0415"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w:t>
            </w:r>
          </w:p>
        </w:tc>
        <w:tc>
          <w:tcPr>
            <w:tcW w:w="701" w:type="dxa"/>
            <w:vMerge w:val="restart"/>
            <w:tcBorders>
              <w:top w:val="single" w:sz="2" w:space="0" w:color="000000"/>
              <w:left w:val="single" w:sz="2" w:space="0" w:color="000000"/>
              <w:right w:val="single" w:sz="2" w:space="0" w:color="000000"/>
            </w:tcBorders>
            <w:vAlign w:val="center"/>
          </w:tcPr>
          <w:p w14:paraId="3DD5745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126</w:t>
            </w:r>
          </w:p>
        </w:tc>
        <w:tc>
          <w:tcPr>
            <w:tcW w:w="900" w:type="dxa"/>
            <w:tcBorders>
              <w:top w:val="single" w:sz="4" w:space="0" w:color="000000"/>
              <w:left w:val="single" w:sz="2" w:space="0" w:color="000000"/>
              <w:bottom w:val="single" w:sz="4" w:space="0" w:color="000000"/>
              <w:right w:val="single" w:sz="2" w:space="0" w:color="000000"/>
            </w:tcBorders>
            <w:vAlign w:val="center"/>
          </w:tcPr>
          <w:p w14:paraId="40DE12B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252</w:t>
            </w:r>
          </w:p>
        </w:tc>
        <w:tc>
          <w:tcPr>
            <w:tcW w:w="900" w:type="dxa"/>
            <w:tcBorders>
              <w:top w:val="single" w:sz="4" w:space="0" w:color="000000"/>
              <w:left w:val="single" w:sz="2" w:space="0" w:color="000000"/>
              <w:bottom w:val="single" w:sz="4" w:space="0" w:color="000000"/>
              <w:right w:val="single" w:sz="2" w:space="0" w:color="000000"/>
            </w:tcBorders>
            <w:vAlign w:val="center"/>
          </w:tcPr>
          <w:p w14:paraId="2280C4C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168    </w:t>
            </w:r>
          </w:p>
        </w:tc>
        <w:tc>
          <w:tcPr>
            <w:tcW w:w="960" w:type="dxa"/>
            <w:tcBorders>
              <w:top w:val="single" w:sz="4" w:space="0" w:color="000000"/>
              <w:left w:val="single" w:sz="2" w:space="0" w:color="000000"/>
              <w:bottom w:val="single" w:sz="4" w:space="0" w:color="000000"/>
              <w:right w:val="single" w:sz="2" w:space="0" w:color="000000"/>
            </w:tcBorders>
            <w:vAlign w:val="center"/>
          </w:tcPr>
          <w:p w14:paraId="4109FF6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12.4</w:t>
            </w:r>
          </w:p>
        </w:tc>
        <w:tc>
          <w:tcPr>
            <w:tcW w:w="1000" w:type="dxa"/>
            <w:tcBorders>
              <w:top w:val="single" w:sz="4" w:space="0" w:color="000000"/>
              <w:left w:val="single" w:sz="2" w:space="0" w:color="000000"/>
              <w:bottom w:val="single" w:sz="4" w:space="0" w:color="000000"/>
              <w:right w:val="single" w:sz="2" w:space="0" w:color="000000"/>
            </w:tcBorders>
            <w:vAlign w:val="center"/>
          </w:tcPr>
          <w:p w14:paraId="3796F41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11.7</w:t>
            </w:r>
          </w:p>
        </w:tc>
        <w:tc>
          <w:tcPr>
            <w:tcW w:w="1001" w:type="dxa"/>
            <w:tcBorders>
              <w:top w:val="single" w:sz="4" w:space="0" w:color="000000"/>
              <w:left w:val="single" w:sz="2" w:space="0" w:color="000000"/>
              <w:bottom w:val="single" w:sz="4" w:space="0" w:color="000000"/>
            </w:tcBorders>
            <w:vAlign w:val="center"/>
          </w:tcPr>
          <w:p w14:paraId="351F1DF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10.5</w:t>
            </w:r>
          </w:p>
        </w:tc>
      </w:tr>
      <w:tr w:rsidR="003E4A8D" w:rsidRPr="0030598F" w14:paraId="5D9A44EC"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43D0C95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3BC8687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125C8BF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0372BB22"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left w:val="single" w:sz="2" w:space="0" w:color="000000"/>
              <w:right w:val="single" w:sz="2" w:space="0" w:color="000000"/>
            </w:tcBorders>
            <w:vAlign w:val="center"/>
          </w:tcPr>
          <w:p w14:paraId="6381BB80"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0303078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504</w:t>
            </w:r>
          </w:p>
        </w:tc>
        <w:tc>
          <w:tcPr>
            <w:tcW w:w="900" w:type="dxa"/>
            <w:tcBorders>
              <w:top w:val="single" w:sz="4" w:space="0" w:color="000000"/>
              <w:left w:val="single" w:sz="2" w:space="0" w:color="000000"/>
              <w:bottom w:val="single" w:sz="4" w:space="0" w:color="000000"/>
              <w:right w:val="single" w:sz="2" w:space="0" w:color="000000"/>
            </w:tcBorders>
            <w:vAlign w:val="center"/>
          </w:tcPr>
          <w:p w14:paraId="26447A5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336    </w:t>
            </w:r>
          </w:p>
        </w:tc>
        <w:tc>
          <w:tcPr>
            <w:tcW w:w="960" w:type="dxa"/>
            <w:tcBorders>
              <w:top w:val="single" w:sz="4" w:space="0" w:color="000000"/>
              <w:left w:val="single" w:sz="2" w:space="0" w:color="000000"/>
              <w:bottom w:val="single" w:sz="4" w:space="0" w:color="000000"/>
              <w:right w:val="single" w:sz="2" w:space="0" w:color="000000"/>
            </w:tcBorders>
            <w:vAlign w:val="center"/>
          </w:tcPr>
          <w:p w14:paraId="2C165392"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24.7</w:t>
            </w:r>
          </w:p>
        </w:tc>
        <w:tc>
          <w:tcPr>
            <w:tcW w:w="1000" w:type="dxa"/>
            <w:tcBorders>
              <w:top w:val="single" w:sz="4" w:space="0" w:color="000000"/>
              <w:left w:val="single" w:sz="2" w:space="0" w:color="000000"/>
              <w:bottom w:val="single" w:sz="4" w:space="0" w:color="000000"/>
              <w:right w:val="single" w:sz="2" w:space="0" w:color="000000"/>
            </w:tcBorders>
            <w:vAlign w:val="center"/>
          </w:tcPr>
          <w:p w14:paraId="6F90CB1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23.3</w:t>
            </w:r>
          </w:p>
        </w:tc>
        <w:tc>
          <w:tcPr>
            <w:tcW w:w="1001" w:type="dxa"/>
            <w:tcBorders>
              <w:top w:val="single" w:sz="4" w:space="0" w:color="000000"/>
              <w:left w:val="single" w:sz="2" w:space="0" w:color="000000"/>
              <w:bottom w:val="single" w:sz="4" w:space="0" w:color="000000"/>
            </w:tcBorders>
            <w:vAlign w:val="center"/>
          </w:tcPr>
          <w:p w14:paraId="20CC6DB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21.0</w:t>
            </w:r>
          </w:p>
        </w:tc>
      </w:tr>
      <w:tr w:rsidR="003E4A8D" w:rsidRPr="0030598F" w14:paraId="30C429D0"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0252EF1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42AB51F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41757B2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5/6</w:t>
            </w:r>
          </w:p>
        </w:tc>
        <w:tc>
          <w:tcPr>
            <w:tcW w:w="960" w:type="dxa"/>
            <w:tcBorders>
              <w:top w:val="single" w:sz="4" w:space="0" w:color="000000"/>
              <w:left w:val="single" w:sz="2" w:space="0" w:color="000000"/>
              <w:bottom w:val="single" w:sz="4" w:space="0" w:color="000000"/>
              <w:right w:val="single" w:sz="2" w:space="0" w:color="000000"/>
            </w:tcBorders>
            <w:vAlign w:val="center"/>
          </w:tcPr>
          <w:p w14:paraId="53027E0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left w:val="single" w:sz="2" w:space="0" w:color="000000"/>
              <w:right w:val="single" w:sz="2" w:space="0" w:color="000000"/>
            </w:tcBorders>
            <w:vAlign w:val="center"/>
          </w:tcPr>
          <w:p w14:paraId="21A8C95A"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6341452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504</w:t>
            </w:r>
          </w:p>
        </w:tc>
        <w:tc>
          <w:tcPr>
            <w:tcW w:w="900" w:type="dxa"/>
            <w:tcBorders>
              <w:top w:val="single" w:sz="4" w:space="0" w:color="000000"/>
              <w:left w:val="single" w:sz="2" w:space="0" w:color="000000"/>
              <w:bottom w:val="single" w:sz="4" w:space="0" w:color="000000"/>
              <w:right w:val="single" w:sz="2" w:space="0" w:color="000000"/>
            </w:tcBorders>
            <w:vAlign w:val="center"/>
          </w:tcPr>
          <w:p w14:paraId="5A05EF1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420    </w:t>
            </w:r>
          </w:p>
        </w:tc>
        <w:tc>
          <w:tcPr>
            <w:tcW w:w="960" w:type="dxa"/>
            <w:tcBorders>
              <w:top w:val="single" w:sz="4" w:space="0" w:color="000000"/>
              <w:left w:val="single" w:sz="2" w:space="0" w:color="000000"/>
              <w:bottom w:val="single" w:sz="4" w:space="0" w:color="000000"/>
              <w:right w:val="single" w:sz="2" w:space="0" w:color="000000"/>
            </w:tcBorders>
            <w:vAlign w:val="center"/>
          </w:tcPr>
          <w:p w14:paraId="30B2E322"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30.9</w:t>
            </w:r>
          </w:p>
        </w:tc>
        <w:tc>
          <w:tcPr>
            <w:tcW w:w="1000" w:type="dxa"/>
            <w:tcBorders>
              <w:top w:val="single" w:sz="4" w:space="0" w:color="000000"/>
              <w:left w:val="single" w:sz="2" w:space="0" w:color="000000"/>
              <w:bottom w:val="single" w:sz="4" w:space="0" w:color="000000"/>
              <w:right w:val="single" w:sz="2" w:space="0" w:color="000000"/>
            </w:tcBorders>
            <w:vAlign w:val="center"/>
          </w:tcPr>
          <w:p w14:paraId="59C060A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29.2</w:t>
            </w:r>
          </w:p>
        </w:tc>
        <w:tc>
          <w:tcPr>
            <w:tcW w:w="1001" w:type="dxa"/>
            <w:tcBorders>
              <w:top w:val="single" w:sz="4" w:space="0" w:color="000000"/>
              <w:left w:val="single" w:sz="2" w:space="0" w:color="000000"/>
              <w:bottom w:val="single" w:sz="4" w:space="0" w:color="000000"/>
            </w:tcBorders>
            <w:vAlign w:val="center"/>
          </w:tcPr>
          <w:p w14:paraId="44489D3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26.3</w:t>
            </w:r>
          </w:p>
        </w:tc>
      </w:tr>
      <w:tr w:rsidR="003E4A8D" w:rsidRPr="0030598F" w14:paraId="76730B92" w14:textId="77777777" w:rsidTr="00BD6D6B">
        <w:trPr>
          <w:trHeight w:val="340"/>
        </w:trPr>
        <w:tc>
          <w:tcPr>
            <w:tcW w:w="699" w:type="dxa"/>
            <w:tcBorders>
              <w:top w:val="single" w:sz="4" w:space="0" w:color="000000"/>
              <w:right w:val="single" w:sz="2" w:space="0" w:color="000000"/>
            </w:tcBorders>
            <w:vAlign w:val="center"/>
          </w:tcPr>
          <w:p w14:paraId="7084DA7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right w:val="single" w:sz="2" w:space="0" w:color="000000"/>
            </w:tcBorders>
            <w:vAlign w:val="center"/>
          </w:tcPr>
          <w:p w14:paraId="33BCFEA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256-QAM</w:t>
            </w:r>
          </w:p>
        </w:tc>
        <w:tc>
          <w:tcPr>
            <w:tcW w:w="499" w:type="dxa"/>
            <w:tcBorders>
              <w:top w:val="single" w:sz="4" w:space="0" w:color="000000"/>
              <w:left w:val="single" w:sz="2" w:space="0" w:color="000000"/>
              <w:right w:val="single" w:sz="2" w:space="0" w:color="000000"/>
            </w:tcBorders>
            <w:vAlign w:val="center"/>
          </w:tcPr>
          <w:p w14:paraId="7481881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right w:val="single" w:sz="2" w:space="0" w:color="000000"/>
            </w:tcBorders>
            <w:vAlign w:val="center"/>
          </w:tcPr>
          <w:p w14:paraId="284F6C4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w:t>
            </w:r>
          </w:p>
        </w:tc>
        <w:tc>
          <w:tcPr>
            <w:tcW w:w="701" w:type="dxa"/>
            <w:vMerge/>
            <w:tcBorders>
              <w:left w:val="single" w:sz="2" w:space="0" w:color="000000"/>
              <w:right w:val="single" w:sz="2" w:space="0" w:color="000000"/>
            </w:tcBorders>
            <w:vAlign w:val="center"/>
          </w:tcPr>
          <w:p w14:paraId="09FA5616"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right w:val="single" w:sz="2" w:space="0" w:color="000000"/>
            </w:tcBorders>
            <w:vAlign w:val="center"/>
          </w:tcPr>
          <w:p w14:paraId="63C53F7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1008</w:t>
            </w:r>
          </w:p>
        </w:tc>
        <w:tc>
          <w:tcPr>
            <w:tcW w:w="900" w:type="dxa"/>
            <w:tcBorders>
              <w:top w:val="single" w:sz="4" w:space="0" w:color="000000"/>
              <w:left w:val="single" w:sz="2" w:space="0" w:color="000000"/>
              <w:right w:val="single" w:sz="2" w:space="0" w:color="000000"/>
            </w:tcBorders>
            <w:vAlign w:val="center"/>
          </w:tcPr>
          <w:p w14:paraId="212192C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672    </w:t>
            </w:r>
          </w:p>
        </w:tc>
        <w:tc>
          <w:tcPr>
            <w:tcW w:w="960" w:type="dxa"/>
            <w:tcBorders>
              <w:top w:val="single" w:sz="4" w:space="0" w:color="000000"/>
              <w:left w:val="single" w:sz="2" w:space="0" w:color="000000"/>
              <w:right w:val="single" w:sz="2" w:space="0" w:color="000000"/>
            </w:tcBorders>
            <w:vAlign w:val="center"/>
          </w:tcPr>
          <w:p w14:paraId="20089325"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49.4</w:t>
            </w:r>
          </w:p>
        </w:tc>
        <w:tc>
          <w:tcPr>
            <w:tcW w:w="1000" w:type="dxa"/>
            <w:tcBorders>
              <w:top w:val="single" w:sz="4" w:space="0" w:color="000000"/>
              <w:left w:val="single" w:sz="2" w:space="0" w:color="000000"/>
              <w:right w:val="single" w:sz="2" w:space="0" w:color="000000"/>
            </w:tcBorders>
            <w:vAlign w:val="center"/>
          </w:tcPr>
          <w:p w14:paraId="0401A46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46.7</w:t>
            </w:r>
          </w:p>
        </w:tc>
        <w:tc>
          <w:tcPr>
            <w:tcW w:w="1001" w:type="dxa"/>
            <w:tcBorders>
              <w:top w:val="single" w:sz="4" w:space="0" w:color="000000"/>
              <w:left w:val="single" w:sz="2" w:space="0" w:color="000000"/>
            </w:tcBorders>
            <w:vAlign w:val="center"/>
          </w:tcPr>
          <w:p w14:paraId="4E0D7CA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42.0</w:t>
            </w:r>
          </w:p>
        </w:tc>
      </w:tr>
    </w:tbl>
    <w:p w14:paraId="368FCD23" w14:textId="77777777" w:rsidR="003E4A8D" w:rsidRPr="0030598F" w:rsidRDefault="003E4A8D" w:rsidP="003E4A8D">
      <w:pPr>
        <w:jc w:val="center"/>
        <w:sectPr w:rsidR="003E4A8D" w:rsidRPr="0030598F" w:rsidSect="003E4A8D">
          <w:pgSz w:w="12240" w:h="15840"/>
          <w:pgMar w:top="1280" w:right="1440" w:bottom="880" w:left="1440" w:header="661" w:footer="681" w:gutter="0"/>
          <w:cols w:space="720"/>
        </w:sectPr>
      </w:pPr>
    </w:p>
    <w:p w14:paraId="45BD7D2C" w14:textId="77777777" w:rsidR="003E4A8D" w:rsidRPr="0030598F" w:rsidRDefault="003E4A8D" w:rsidP="003E4A8D">
      <w:pPr>
        <w:pStyle w:val="Heading3"/>
        <w:rPr>
          <w:spacing w:val="-5"/>
          <w:sz w:val="20"/>
        </w:rPr>
      </w:pPr>
      <w:r w:rsidRPr="0030598F">
        <w:rPr>
          <w:sz w:val="20"/>
        </w:rPr>
        <w:lastRenderedPageBreak/>
        <w:t>38.5.6 UHR-MCSs</w:t>
      </w:r>
      <w:r w:rsidRPr="0030598F">
        <w:rPr>
          <w:spacing w:val="-8"/>
          <w:sz w:val="20"/>
        </w:rPr>
        <w:t xml:space="preserve"> </w:t>
      </w:r>
      <w:r w:rsidRPr="0030598F">
        <w:rPr>
          <w:sz w:val="20"/>
        </w:rPr>
        <w:t>for</w:t>
      </w:r>
      <w:r w:rsidRPr="0030598F">
        <w:rPr>
          <w:spacing w:val="-8"/>
          <w:sz w:val="20"/>
        </w:rPr>
        <w:t xml:space="preserve"> </w:t>
      </w:r>
      <w:r w:rsidRPr="0030598F">
        <w:rPr>
          <w:sz w:val="20"/>
        </w:rPr>
        <w:t>242-tone</w:t>
      </w:r>
      <w:r w:rsidRPr="0030598F">
        <w:rPr>
          <w:spacing w:val="-6"/>
          <w:sz w:val="20"/>
        </w:rPr>
        <w:t xml:space="preserve"> </w:t>
      </w:r>
      <w:r w:rsidRPr="0030598F">
        <w:rPr>
          <w:spacing w:val="-5"/>
          <w:sz w:val="20"/>
        </w:rPr>
        <w:t>RU</w:t>
      </w:r>
    </w:p>
    <w:p w14:paraId="1177E970" w14:textId="77777777" w:rsidR="003E4A8D" w:rsidRPr="0030598F" w:rsidRDefault="003E4A8D" w:rsidP="003E4A8D"/>
    <w:p w14:paraId="4043291B" w14:textId="09BC38CB" w:rsidR="003E4A8D" w:rsidRPr="0030598F" w:rsidRDefault="003E4A8D" w:rsidP="003E4A8D">
      <w:pPr>
        <w:pStyle w:val="BodyText0"/>
        <w:spacing w:line="249" w:lineRule="auto"/>
        <w:ind w:right="357"/>
        <w:rPr>
          <w:sz w:val="20"/>
          <w:szCs w:val="21"/>
        </w:rPr>
      </w:pPr>
      <w:r w:rsidRPr="0030598F">
        <w:rPr>
          <w:sz w:val="20"/>
          <w:szCs w:val="21"/>
        </w:rPr>
        <w:t xml:space="preserve">The rate-dependent parameters for the 242-tone RU are provided in </w:t>
      </w:r>
      <w:hyperlink w:anchor="_bookmark354" w:history="1">
        <w:r w:rsidRPr="0030598F">
          <w:rPr>
            <w:sz w:val="20"/>
            <w:szCs w:val="21"/>
          </w:rPr>
          <w:t>Table</w:t>
        </w:r>
        <w:r w:rsidRPr="0030598F">
          <w:rPr>
            <w:spacing w:val="-6"/>
            <w:sz w:val="20"/>
            <w:szCs w:val="21"/>
          </w:rPr>
          <w:t xml:space="preserve"> </w:t>
        </w:r>
        <w:r w:rsidRPr="0030598F">
          <w:rPr>
            <w:sz w:val="20"/>
            <w:szCs w:val="21"/>
          </w:rPr>
          <w:t>38-</w:t>
        </w:r>
        <w:r w:rsidR="00F75309" w:rsidRPr="00F75309">
          <w:rPr>
            <w:sz w:val="20"/>
            <w:szCs w:val="21"/>
          </w:rPr>
          <w:t>X</w:t>
        </w:r>
        <w:r w:rsidR="00F75309">
          <w:rPr>
            <w:sz w:val="20"/>
            <w:szCs w:val="21"/>
          </w:rPr>
          <w:t>9</w:t>
        </w:r>
        <w:r w:rsidRPr="0030598F">
          <w:rPr>
            <w:sz w:val="20"/>
            <w:szCs w:val="21"/>
          </w:rPr>
          <w:t xml:space="preserve"> (UHR-MCSs for 242-tone</w:t>
        </w:r>
      </w:hyperlink>
      <w:r w:rsidRPr="0030598F">
        <w:rPr>
          <w:sz w:val="20"/>
          <w:szCs w:val="21"/>
        </w:rPr>
        <w:t xml:space="preserve"> </w:t>
      </w:r>
      <w:hyperlink w:anchor="_bookmark354" w:history="1">
        <w:r w:rsidRPr="0030598F">
          <w:rPr>
            <w:sz w:val="20"/>
            <w:szCs w:val="21"/>
          </w:rPr>
          <w:t xml:space="preserve">RU, </w:t>
        </w:r>
        <w:proofErr w:type="spellStart"/>
        <w:proofErr w:type="gramStart"/>
        <w:r w:rsidRPr="0030598F">
          <w:rPr>
            <w:sz w:val="20"/>
            <w:szCs w:val="21"/>
          </w:rPr>
          <w:t>NSS,u</w:t>
        </w:r>
        <w:proofErr w:type="spellEnd"/>
        <w:proofErr w:type="gramEnd"/>
        <w:r w:rsidRPr="0030598F">
          <w:rPr>
            <w:sz w:val="20"/>
            <w:szCs w:val="21"/>
          </w:rPr>
          <w:t xml:space="preserve"> = 1)</w:t>
        </w:r>
      </w:hyperlink>
      <w:r w:rsidRPr="0030598F">
        <w:rPr>
          <w:sz w:val="20"/>
          <w:szCs w:val="21"/>
        </w:rPr>
        <w:t>.</w:t>
      </w:r>
    </w:p>
    <w:p w14:paraId="6B8CCC38" w14:textId="77777777" w:rsidR="003E4A8D" w:rsidRPr="0030598F" w:rsidRDefault="003E4A8D" w:rsidP="003E4A8D">
      <w:pPr>
        <w:pStyle w:val="Heading4"/>
        <w:jc w:val="center"/>
        <w:rPr>
          <w:rFonts w:ascii="Malgun Gothic" w:eastAsia="Malgun Gothic" w:hAnsi="Malgun Gothic"/>
          <w:b/>
          <w:bCs/>
          <w:i w:val="0"/>
          <w:iCs w:val="0"/>
          <w:color w:val="auto"/>
          <w:spacing w:val="-2"/>
          <w:sz w:val="20"/>
        </w:rPr>
      </w:pPr>
      <w:r w:rsidRPr="0030598F">
        <w:rPr>
          <w:rFonts w:ascii="Malgun Gothic" w:eastAsia="Malgun Gothic" w:hAnsi="Malgun Gothic"/>
          <w:b/>
          <w:bCs/>
          <w:i w:val="0"/>
          <w:iCs w:val="0"/>
          <w:color w:val="auto"/>
          <w:spacing w:val="-2"/>
          <w:sz w:val="20"/>
        </w:rPr>
        <w:t xml:space="preserve">Table 38-X9—UHR-MCSs for 242-tone RU, </w:t>
      </w:r>
      <w:proofErr w:type="spellStart"/>
      <w:proofErr w:type="gramStart"/>
      <w:r w:rsidRPr="0030598F">
        <w:rPr>
          <w:rFonts w:ascii="Malgun Gothic" w:eastAsia="Malgun Gothic" w:hAnsi="Malgun Gothic"/>
          <w:b/>
          <w:bCs/>
          <w:i w:val="0"/>
          <w:iCs w:val="0"/>
          <w:color w:val="auto"/>
          <w:spacing w:val="-2"/>
          <w:sz w:val="20"/>
        </w:rPr>
        <w:t>NSS,u</w:t>
      </w:r>
      <w:proofErr w:type="spellEnd"/>
      <w:proofErr w:type="gramEnd"/>
      <w:r w:rsidRPr="0030598F">
        <w:rPr>
          <w:rFonts w:ascii="Malgun Gothic" w:eastAsia="Malgun Gothic" w:hAnsi="Malgun Gothic"/>
          <w:b/>
          <w:bCs/>
          <w:i w:val="0"/>
          <w:iCs w:val="0"/>
          <w:color w:val="auto"/>
          <w:spacing w:val="-2"/>
          <w:sz w:val="20"/>
        </w:rPr>
        <w:t xml:space="preserve"> = 1</w:t>
      </w:r>
    </w:p>
    <w:tbl>
      <w:tblPr>
        <w:tblW w:w="0" w:type="auto"/>
        <w:tblInd w:w="3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9"/>
        <w:gridCol w:w="1160"/>
        <w:gridCol w:w="499"/>
        <w:gridCol w:w="960"/>
        <w:gridCol w:w="701"/>
        <w:gridCol w:w="900"/>
        <w:gridCol w:w="900"/>
        <w:gridCol w:w="960"/>
        <w:gridCol w:w="1000"/>
        <w:gridCol w:w="1001"/>
      </w:tblGrid>
      <w:tr w:rsidR="003E4A8D" w:rsidRPr="0030598F" w14:paraId="38353163" w14:textId="77777777" w:rsidTr="00BD6D6B">
        <w:trPr>
          <w:trHeight w:val="409"/>
        </w:trPr>
        <w:tc>
          <w:tcPr>
            <w:tcW w:w="699" w:type="dxa"/>
            <w:vMerge w:val="restart"/>
            <w:tcBorders>
              <w:right w:val="single" w:sz="2" w:space="0" w:color="000000"/>
            </w:tcBorders>
          </w:tcPr>
          <w:p w14:paraId="13837144" w14:textId="77777777" w:rsidR="003E4A8D" w:rsidRPr="0030598F" w:rsidRDefault="003E4A8D" w:rsidP="00BD6D6B">
            <w:pPr>
              <w:pStyle w:val="TableParagraph"/>
              <w:spacing w:before="121" w:line="232" w:lineRule="auto"/>
              <w:ind w:left="146" w:right="112" w:hanging="21"/>
              <w:rPr>
                <w:b/>
                <w:sz w:val="18"/>
                <w:u w:val="none"/>
              </w:rPr>
            </w:pPr>
            <w:r w:rsidRPr="0030598F">
              <w:rPr>
                <w:b/>
                <w:spacing w:val="-4"/>
                <w:sz w:val="18"/>
                <w:u w:val="none"/>
              </w:rPr>
              <w:t xml:space="preserve">UHR- </w:t>
            </w:r>
            <w:r w:rsidRPr="0030598F">
              <w:rPr>
                <w:b/>
                <w:spacing w:val="-5"/>
                <w:sz w:val="18"/>
                <w:u w:val="none"/>
              </w:rPr>
              <w:t>MCS</w:t>
            </w:r>
          </w:p>
          <w:p w14:paraId="349CE6FD" w14:textId="77777777" w:rsidR="003E4A8D" w:rsidRPr="0030598F" w:rsidRDefault="003E4A8D" w:rsidP="00BD6D6B">
            <w:pPr>
              <w:pStyle w:val="TableParagraph"/>
              <w:spacing w:line="201" w:lineRule="exact"/>
              <w:ind w:left="136"/>
              <w:rPr>
                <w:b/>
                <w:sz w:val="18"/>
                <w:u w:val="none"/>
              </w:rPr>
            </w:pPr>
            <w:r w:rsidRPr="0030598F">
              <w:rPr>
                <w:b/>
                <w:spacing w:val="-2"/>
                <w:sz w:val="18"/>
                <w:u w:val="none"/>
              </w:rPr>
              <w:t>index</w:t>
            </w:r>
          </w:p>
        </w:tc>
        <w:tc>
          <w:tcPr>
            <w:tcW w:w="1160" w:type="dxa"/>
            <w:vMerge w:val="restart"/>
            <w:tcBorders>
              <w:left w:val="single" w:sz="2" w:space="0" w:color="000000"/>
              <w:right w:val="single" w:sz="2" w:space="0" w:color="000000"/>
            </w:tcBorders>
          </w:tcPr>
          <w:p w14:paraId="025654FA" w14:textId="77777777" w:rsidR="003E4A8D" w:rsidRPr="0030598F" w:rsidRDefault="003E4A8D" w:rsidP="00BD6D6B">
            <w:pPr>
              <w:pStyle w:val="TableParagraph"/>
              <w:spacing w:before="109"/>
              <w:rPr>
                <w:rFonts w:ascii="Arial"/>
                <w:b/>
                <w:sz w:val="18"/>
                <w:u w:val="none"/>
              </w:rPr>
            </w:pPr>
          </w:p>
          <w:p w14:paraId="45069EDC" w14:textId="77777777" w:rsidR="003E4A8D" w:rsidRPr="0030598F" w:rsidRDefault="003E4A8D" w:rsidP="00BD6D6B">
            <w:pPr>
              <w:pStyle w:val="TableParagraph"/>
              <w:ind w:left="140"/>
              <w:rPr>
                <w:b/>
                <w:sz w:val="18"/>
                <w:u w:val="none"/>
              </w:rPr>
            </w:pPr>
            <w:r w:rsidRPr="0030598F">
              <w:rPr>
                <w:b/>
                <w:spacing w:val="-2"/>
                <w:sz w:val="18"/>
                <w:u w:val="none"/>
              </w:rPr>
              <w:t>Modulation</w:t>
            </w:r>
          </w:p>
        </w:tc>
        <w:tc>
          <w:tcPr>
            <w:tcW w:w="499" w:type="dxa"/>
            <w:vMerge w:val="restart"/>
            <w:tcBorders>
              <w:left w:val="single" w:sz="2" w:space="0" w:color="000000"/>
              <w:right w:val="single" w:sz="2" w:space="0" w:color="000000"/>
            </w:tcBorders>
          </w:tcPr>
          <w:p w14:paraId="2A0945ED" w14:textId="77777777" w:rsidR="003E4A8D" w:rsidRPr="0030598F" w:rsidRDefault="003E4A8D" w:rsidP="00BD6D6B">
            <w:pPr>
              <w:pStyle w:val="TableParagraph"/>
              <w:spacing w:before="155"/>
              <w:rPr>
                <w:rFonts w:ascii="Arial"/>
                <w:b/>
                <w:sz w:val="14"/>
                <w:u w:val="none"/>
              </w:rPr>
            </w:pPr>
          </w:p>
          <w:p w14:paraId="40CC6413" w14:textId="77777777" w:rsidR="003E4A8D" w:rsidRPr="0030598F" w:rsidRDefault="003E4A8D" w:rsidP="00BD6D6B">
            <w:pPr>
              <w:pStyle w:val="TableParagraph"/>
              <w:ind w:left="160"/>
              <w:rPr>
                <w:b/>
                <w:i/>
                <w:sz w:val="14"/>
                <w:u w:val="none"/>
              </w:rPr>
            </w:pPr>
            <w:r w:rsidRPr="0030598F">
              <w:rPr>
                <w:b/>
                <w:i/>
                <w:spacing w:val="-5"/>
                <w:sz w:val="18"/>
                <w:u w:val="none"/>
              </w:rPr>
              <w:t>R</w:t>
            </w:r>
            <w:r w:rsidRPr="0030598F">
              <w:rPr>
                <w:b/>
                <w:i/>
                <w:spacing w:val="-5"/>
                <w:position w:val="-3"/>
                <w:sz w:val="14"/>
                <w:u w:val="none"/>
              </w:rPr>
              <w:t>u</w:t>
            </w:r>
          </w:p>
        </w:tc>
        <w:tc>
          <w:tcPr>
            <w:tcW w:w="960" w:type="dxa"/>
            <w:vMerge w:val="restart"/>
            <w:tcBorders>
              <w:left w:val="single" w:sz="2" w:space="0" w:color="000000"/>
              <w:right w:val="single" w:sz="2" w:space="0" w:color="000000"/>
            </w:tcBorders>
          </w:tcPr>
          <w:p w14:paraId="7C27F19C" w14:textId="77777777" w:rsidR="003E4A8D" w:rsidRPr="0030598F" w:rsidRDefault="003E4A8D" w:rsidP="00BD6D6B">
            <w:pPr>
              <w:pStyle w:val="TableParagraph"/>
              <w:spacing w:before="160"/>
              <w:rPr>
                <w:rFonts w:ascii="Arial"/>
                <w:b/>
                <w:sz w:val="14"/>
                <w:u w:val="none"/>
              </w:rPr>
            </w:pPr>
          </w:p>
          <w:p w14:paraId="236CDD2B" w14:textId="77777777" w:rsidR="003E4A8D" w:rsidRPr="0030598F" w:rsidRDefault="003E4A8D" w:rsidP="00BD6D6B">
            <w:pPr>
              <w:pStyle w:val="TableParagraph"/>
              <w:ind w:left="148"/>
              <w:rPr>
                <w:b/>
                <w:i/>
                <w:sz w:val="14"/>
                <w:u w:val="none"/>
              </w:rPr>
            </w:pPr>
            <w:proofErr w:type="gramStart"/>
            <w:r w:rsidRPr="0030598F">
              <w:rPr>
                <w:b/>
                <w:i/>
                <w:spacing w:val="-2"/>
                <w:position w:val="4"/>
                <w:sz w:val="18"/>
                <w:u w:val="none"/>
              </w:rPr>
              <w:t>N</w:t>
            </w:r>
            <w:proofErr w:type="spellStart"/>
            <w:r w:rsidRPr="0030598F">
              <w:rPr>
                <w:b/>
                <w:i/>
                <w:spacing w:val="-2"/>
                <w:sz w:val="14"/>
                <w:u w:val="none"/>
              </w:rPr>
              <w:t>BPSCS,u</w:t>
            </w:r>
            <w:proofErr w:type="spellEnd"/>
            <w:proofErr w:type="gramEnd"/>
          </w:p>
        </w:tc>
        <w:tc>
          <w:tcPr>
            <w:tcW w:w="701" w:type="dxa"/>
            <w:vMerge w:val="restart"/>
            <w:tcBorders>
              <w:left w:val="single" w:sz="2" w:space="0" w:color="000000"/>
              <w:right w:val="single" w:sz="2" w:space="0" w:color="000000"/>
            </w:tcBorders>
          </w:tcPr>
          <w:p w14:paraId="226D78E3" w14:textId="77777777" w:rsidR="003E4A8D" w:rsidRPr="0030598F" w:rsidRDefault="003E4A8D" w:rsidP="00BD6D6B">
            <w:pPr>
              <w:pStyle w:val="TableParagraph"/>
              <w:spacing w:before="160"/>
              <w:rPr>
                <w:rFonts w:ascii="Arial"/>
                <w:b/>
                <w:sz w:val="14"/>
                <w:u w:val="none"/>
              </w:rPr>
            </w:pPr>
          </w:p>
          <w:p w14:paraId="5CC37421" w14:textId="77777777" w:rsidR="003E4A8D" w:rsidRPr="0030598F" w:rsidRDefault="003E4A8D" w:rsidP="00BD6D6B">
            <w:pPr>
              <w:pStyle w:val="TableParagraph"/>
              <w:ind w:left="146"/>
              <w:rPr>
                <w:b/>
                <w:i/>
                <w:sz w:val="14"/>
                <w:u w:val="none"/>
              </w:rPr>
            </w:pPr>
            <w:proofErr w:type="gramStart"/>
            <w:r w:rsidRPr="0030598F">
              <w:rPr>
                <w:b/>
                <w:i/>
                <w:spacing w:val="-2"/>
                <w:position w:val="4"/>
                <w:sz w:val="18"/>
                <w:u w:val="none"/>
              </w:rPr>
              <w:t>N</w:t>
            </w:r>
            <w:proofErr w:type="spellStart"/>
            <w:r w:rsidRPr="0030598F">
              <w:rPr>
                <w:b/>
                <w:i/>
                <w:spacing w:val="-2"/>
                <w:sz w:val="14"/>
                <w:u w:val="none"/>
              </w:rPr>
              <w:t>SD,u</w:t>
            </w:r>
            <w:proofErr w:type="spellEnd"/>
            <w:proofErr w:type="gramEnd"/>
          </w:p>
        </w:tc>
        <w:tc>
          <w:tcPr>
            <w:tcW w:w="900" w:type="dxa"/>
            <w:vMerge w:val="restart"/>
            <w:tcBorders>
              <w:left w:val="single" w:sz="2" w:space="0" w:color="000000"/>
              <w:right w:val="single" w:sz="2" w:space="0" w:color="000000"/>
            </w:tcBorders>
          </w:tcPr>
          <w:p w14:paraId="514B03C2" w14:textId="77777777" w:rsidR="003E4A8D" w:rsidRPr="0030598F" w:rsidRDefault="003E4A8D" w:rsidP="00BD6D6B">
            <w:pPr>
              <w:pStyle w:val="TableParagraph"/>
              <w:spacing w:before="160"/>
              <w:rPr>
                <w:rFonts w:ascii="Arial"/>
                <w:b/>
                <w:sz w:val="14"/>
                <w:u w:val="none"/>
              </w:rPr>
            </w:pPr>
          </w:p>
          <w:p w14:paraId="45DC0749" w14:textId="77777777" w:rsidR="003E4A8D" w:rsidRPr="0030598F" w:rsidRDefault="003E4A8D" w:rsidP="00BD6D6B">
            <w:pPr>
              <w:pStyle w:val="TableParagraph"/>
              <w:ind w:left="158"/>
              <w:rPr>
                <w:b/>
                <w:i/>
                <w:sz w:val="14"/>
                <w:u w:val="none"/>
              </w:rPr>
            </w:pPr>
            <w:proofErr w:type="gramStart"/>
            <w:r w:rsidRPr="0030598F">
              <w:rPr>
                <w:b/>
                <w:i/>
                <w:spacing w:val="-2"/>
                <w:position w:val="4"/>
                <w:sz w:val="18"/>
                <w:u w:val="none"/>
              </w:rPr>
              <w:t>N</w:t>
            </w:r>
            <w:proofErr w:type="spellStart"/>
            <w:r w:rsidRPr="0030598F">
              <w:rPr>
                <w:b/>
                <w:i/>
                <w:spacing w:val="-2"/>
                <w:sz w:val="14"/>
                <w:u w:val="none"/>
              </w:rPr>
              <w:t>CBPS,u</w:t>
            </w:r>
            <w:proofErr w:type="spellEnd"/>
            <w:proofErr w:type="gramEnd"/>
          </w:p>
        </w:tc>
        <w:tc>
          <w:tcPr>
            <w:tcW w:w="900" w:type="dxa"/>
            <w:vMerge w:val="restart"/>
            <w:tcBorders>
              <w:left w:val="single" w:sz="2" w:space="0" w:color="000000"/>
              <w:right w:val="single" w:sz="2" w:space="0" w:color="000000"/>
            </w:tcBorders>
          </w:tcPr>
          <w:p w14:paraId="2510653F" w14:textId="77777777" w:rsidR="003E4A8D" w:rsidRPr="0030598F" w:rsidRDefault="003E4A8D" w:rsidP="00BD6D6B">
            <w:pPr>
              <w:pStyle w:val="TableParagraph"/>
              <w:spacing w:before="160"/>
              <w:rPr>
                <w:rFonts w:ascii="Arial"/>
                <w:b/>
                <w:sz w:val="14"/>
                <w:u w:val="none"/>
              </w:rPr>
            </w:pPr>
          </w:p>
          <w:p w14:paraId="0108E0AE" w14:textId="77777777" w:rsidR="003E4A8D" w:rsidRPr="0030598F" w:rsidRDefault="003E4A8D" w:rsidP="00BD6D6B">
            <w:pPr>
              <w:pStyle w:val="TableParagraph"/>
              <w:ind w:left="153"/>
              <w:rPr>
                <w:b/>
                <w:i/>
                <w:sz w:val="14"/>
                <w:u w:val="none"/>
              </w:rPr>
            </w:pPr>
            <w:proofErr w:type="gramStart"/>
            <w:r w:rsidRPr="0030598F">
              <w:rPr>
                <w:b/>
                <w:i/>
                <w:spacing w:val="-2"/>
                <w:position w:val="4"/>
                <w:sz w:val="18"/>
                <w:u w:val="none"/>
              </w:rPr>
              <w:t>N</w:t>
            </w:r>
            <w:proofErr w:type="spellStart"/>
            <w:r w:rsidRPr="0030598F">
              <w:rPr>
                <w:b/>
                <w:i/>
                <w:spacing w:val="-2"/>
                <w:sz w:val="14"/>
                <w:u w:val="none"/>
              </w:rPr>
              <w:t>DBPS,u</w:t>
            </w:r>
            <w:proofErr w:type="spellEnd"/>
            <w:proofErr w:type="gramEnd"/>
          </w:p>
        </w:tc>
        <w:tc>
          <w:tcPr>
            <w:tcW w:w="2961" w:type="dxa"/>
            <w:gridSpan w:val="3"/>
            <w:tcBorders>
              <w:left w:val="single" w:sz="2" w:space="0" w:color="000000"/>
              <w:bottom w:val="single" w:sz="2" w:space="0" w:color="000000"/>
            </w:tcBorders>
          </w:tcPr>
          <w:p w14:paraId="4CA02EEE" w14:textId="77777777" w:rsidR="003E4A8D" w:rsidRPr="0030598F" w:rsidRDefault="003E4A8D" w:rsidP="00BD6D6B">
            <w:pPr>
              <w:pStyle w:val="TableParagraph"/>
              <w:spacing w:before="97"/>
              <w:ind w:left="851"/>
              <w:rPr>
                <w:b/>
                <w:sz w:val="18"/>
                <w:u w:val="none"/>
              </w:rPr>
            </w:pPr>
            <w:r w:rsidRPr="0030598F">
              <w:rPr>
                <w:b/>
                <w:sz w:val="18"/>
                <w:u w:val="none"/>
              </w:rPr>
              <w:t>Data</w:t>
            </w:r>
            <w:r w:rsidRPr="0030598F">
              <w:rPr>
                <w:b/>
                <w:spacing w:val="-1"/>
                <w:sz w:val="18"/>
                <w:u w:val="none"/>
              </w:rPr>
              <w:t xml:space="preserve"> </w:t>
            </w:r>
            <w:r w:rsidRPr="0030598F">
              <w:rPr>
                <w:b/>
                <w:sz w:val="18"/>
                <w:u w:val="none"/>
              </w:rPr>
              <w:t>rate</w:t>
            </w:r>
            <w:r w:rsidRPr="0030598F">
              <w:rPr>
                <w:b/>
                <w:spacing w:val="-1"/>
                <w:sz w:val="18"/>
                <w:u w:val="none"/>
              </w:rPr>
              <w:t xml:space="preserve"> </w:t>
            </w:r>
            <w:r w:rsidRPr="0030598F">
              <w:rPr>
                <w:b/>
                <w:spacing w:val="-2"/>
                <w:sz w:val="18"/>
                <w:u w:val="none"/>
              </w:rPr>
              <w:t>(Mb/s)</w:t>
            </w:r>
          </w:p>
        </w:tc>
      </w:tr>
      <w:tr w:rsidR="003E4A8D" w:rsidRPr="0030598F" w14:paraId="6B5621F4" w14:textId="77777777" w:rsidTr="00BD6D6B">
        <w:trPr>
          <w:trHeight w:val="411"/>
        </w:trPr>
        <w:tc>
          <w:tcPr>
            <w:tcW w:w="699" w:type="dxa"/>
            <w:vMerge/>
            <w:tcBorders>
              <w:top w:val="nil"/>
              <w:right w:val="single" w:sz="2" w:space="0" w:color="000000"/>
            </w:tcBorders>
          </w:tcPr>
          <w:p w14:paraId="6BB4687F" w14:textId="77777777" w:rsidR="003E4A8D" w:rsidRPr="0030598F" w:rsidRDefault="003E4A8D" w:rsidP="00BD6D6B">
            <w:pPr>
              <w:rPr>
                <w:sz w:val="2"/>
                <w:szCs w:val="2"/>
              </w:rPr>
            </w:pPr>
          </w:p>
        </w:tc>
        <w:tc>
          <w:tcPr>
            <w:tcW w:w="1160" w:type="dxa"/>
            <w:vMerge/>
            <w:tcBorders>
              <w:top w:val="nil"/>
              <w:left w:val="single" w:sz="2" w:space="0" w:color="000000"/>
              <w:right w:val="single" w:sz="2" w:space="0" w:color="000000"/>
            </w:tcBorders>
          </w:tcPr>
          <w:p w14:paraId="0319BF8F" w14:textId="77777777" w:rsidR="003E4A8D" w:rsidRPr="0030598F" w:rsidRDefault="003E4A8D" w:rsidP="00BD6D6B">
            <w:pPr>
              <w:rPr>
                <w:sz w:val="2"/>
                <w:szCs w:val="2"/>
              </w:rPr>
            </w:pPr>
          </w:p>
        </w:tc>
        <w:tc>
          <w:tcPr>
            <w:tcW w:w="499" w:type="dxa"/>
            <w:vMerge/>
            <w:tcBorders>
              <w:top w:val="nil"/>
              <w:left w:val="single" w:sz="2" w:space="0" w:color="000000"/>
              <w:right w:val="single" w:sz="2" w:space="0" w:color="000000"/>
            </w:tcBorders>
          </w:tcPr>
          <w:p w14:paraId="0DD68853" w14:textId="77777777" w:rsidR="003E4A8D" w:rsidRPr="0030598F" w:rsidRDefault="003E4A8D" w:rsidP="00BD6D6B">
            <w:pPr>
              <w:rPr>
                <w:sz w:val="2"/>
                <w:szCs w:val="2"/>
              </w:rPr>
            </w:pPr>
          </w:p>
        </w:tc>
        <w:tc>
          <w:tcPr>
            <w:tcW w:w="960" w:type="dxa"/>
            <w:vMerge/>
            <w:tcBorders>
              <w:top w:val="nil"/>
              <w:left w:val="single" w:sz="2" w:space="0" w:color="000000"/>
              <w:right w:val="single" w:sz="2" w:space="0" w:color="000000"/>
            </w:tcBorders>
          </w:tcPr>
          <w:p w14:paraId="7A38948B" w14:textId="77777777" w:rsidR="003E4A8D" w:rsidRPr="0030598F" w:rsidRDefault="003E4A8D" w:rsidP="00BD6D6B">
            <w:pPr>
              <w:rPr>
                <w:sz w:val="2"/>
                <w:szCs w:val="2"/>
              </w:rPr>
            </w:pPr>
          </w:p>
        </w:tc>
        <w:tc>
          <w:tcPr>
            <w:tcW w:w="701" w:type="dxa"/>
            <w:vMerge/>
            <w:tcBorders>
              <w:top w:val="nil"/>
              <w:left w:val="single" w:sz="2" w:space="0" w:color="000000"/>
              <w:right w:val="single" w:sz="2" w:space="0" w:color="000000"/>
            </w:tcBorders>
          </w:tcPr>
          <w:p w14:paraId="67A798C5"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239CBC92"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4EFB024F" w14:textId="77777777" w:rsidR="003E4A8D" w:rsidRPr="0030598F" w:rsidRDefault="003E4A8D" w:rsidP="00BD6D6B">
            <w:pPr>
              <w:rPr>
                <w:sz w:val="2"/>
                <w:szCs w:val="2"/>
              </w:rPr>
            </w:pPr>
          </w:p>
        </w:tc>
        <w:tc>
          <w:tcPr>
            <w:tcW w:w="960" w:type="dxa"/>
            <w:tcBorders>
              <w:top w:val="single" w:sz="2" w:space="0" w:color="000000"/>
              <w:left w:val="single" w:sz="2" w:space="0" w:color="000000"/>
              <w:right w:val="single" w:sz="2" w:space="0" w:color="000000"/>
            </w:tcBorders>
          </w:tcPr>
          <w:p w14:paraId="0E945F4D" w14:textId="77777777" w:rsidR="003E4A8D" w:rsidRPr="0030598F" w:rsidRDefault="003E4A8D" w:rsidP="00BD6D6B">
            <w:pPr>
              <w:pStyle w:val="TableParagraph"/>
              <w:spacing w:before="96"/>
              <w:ind w:left="138"/>
              <w:rPr>
                <w:b/>
                <w:sz w:val="18"/>
                <w:u w:val="none"/>
              </w:rPr>
            </w:pPr>
            <w:r w:rsidRPr="0030598F">
              <w:rPr>
                <w:b/>
                <w:sz w:val="18"/>
                <w:u w:val="none"/>
              </w:rPr>
              <w:t>0.8</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0" w:type="dxa"/>
            <w:tcBorders>
              <w:top w:val="single" w:sz="2" w:space="0" w:color="000000"/>
              <w:left w:val="single" w:sz="2" w:space="0" w:color="000000"/>
              <w:right w:val="single" w:sz="2" w:space="0" w:color="000000"/>
            </w:tcBorders>
          </w:tcPr>
          <w:p w14:paraId="6D18D533" w14:textId="77777777" w:rsidR="003E4A8D" w:rsidRPr="0030598F" w:rsidRDefault="003E4A8D" w:rsidP="00BD6D6B">
            <w:pPr>
              <w:pStyle w:val="TableParagraph"/>
              <w:spacing w:before="96"/>
              <w:ind w:left="159"/>
              <w:rPr>
                <w:b/>
                <w:sz w:val="18"/>
                <w:u w:val="none"/>
              </w:rPr>
            </w:pPr>
            <w:r w:rsidRPr="0030598F">
              <w:rPr>
                <w:b/>
                <w:sz w:val="18"/>
                <w:u w:val="none"/>
              </w:rPr>
              <w:t>1.6</w:t>
            </w:r>
            <w:r w:rsidRPr="0030598F">
              <w:rPr>
                <w:b/>
                <w:spacing w:val="2"/>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1" w:type="dxa"/>
            <w:tcBorders>
              <w:top w:val="single" w:sz="2" w:space="0" w:color="000000"/>
              <w:left w:val="single" w:sz="2" w:space="0" w:color="000000"/>
            </w:tcBorders>
          </w:tcPr>
          <w:p w14:paraId="6CB809A0" w14:textId="77777777" w:rsidR="003E4A8D" w:rsidRPr="0030598F" w:rsidRDefault="003E4A8D" w:rsidP="00BD6D6B">
            <w:pPr>
              <w:pStyle w:val="TableParagraph"/>
              <w:spacing w:before="96"/>
              <w:ind w:left="158"/>
              <w:rPr>
                <w:b/>
                <w:sz w:val="18"/>
                <w:u w:val="none"/>
              </w:rPr>
            </w:pPr>
            <w:r w:rsidRPr="0030598F">
              <w:rPr>
                <w:b/>
                <w:sz w:val="18"/>
                <w:u w:val="none"/>
              </w:rPr>
              <w:t>3.2</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r>
      <w:tr w:rsidR="003E4A8D" w:rsidRPr="0030598F" w14:paraId="2FACA2B5" w14:textId="77777777" w:rsidTr="00BD6D6B">
        <w:trPr>
          <w:trHeight w:val="339"/>
        </w:trPr>
        <w:tc>
          <w:tcPr>
            <w:tcW w:w="699" w:type="dxa"/>
            <w:tcBorders>
              <w:bottom w:val="single" w:sz="4" w:space="0" w:color="000000"/>
              <w:right w:val="single" w:sz="2" w:space="0" w:color="000000"/>
            </w:tcBorders>
          </w:tcPr>
          <w:p w14:paraId="62617DF5" w14:textId="77777777" w:rsidR="003E4A8D" w:rsidRPr="0030598F" w:rsidRDefault="003E4A8D" w:rsidP="00BD6D6B">
            <w:pPr>
              <w:pStyle w:val="TableParagraph"/>
              <w:spacing w:before="56"/>
              <w:ind w:left="44" w:right="32"/>
              <w:jc w:val="center"/>
              <w:rPr>
                <w:sz w:val="18"/>
                <w:u w:val="none"/>
              </w:rPr>
            </w:pPr>
            <w:r w:rsidRPr="0030598F">
              <w:rPr>
                <w:spacing w:val="-10"/>
                <w:sz w:val="18"/>
                <w:u w:val="none"/>
              </w:rPr>
              <w:t>0</w:t>
            </w:r>
          </w:p>
        </w:tc>
        <w:tc>
          <w:tcPr>
            <w:tcW w:w="1160" w:type="dxa"/>
            <w:tcBorders>
              <w:left w:val="single" w:sz="2" w:space="0" w:color="000000"/>
              <w:bottom w:val="single" w:sz="4" w:space="0" w:color="000000"/>
              <w:right w:val="single" w:sz="2" w:space="0" w:color="000000"/>
            </w:tcBorders>
          </w:tcPr>
          <w:p w14:paraId="512A04A2" w14:textId="77777777" w:rsidR="003E4A8D" w:rsidRPr="0030598F" w:rsidRDefault="003E4A8D" w:rsidP="00BD6D6B">
            <w:pPr>
              <w:pStyle w:val="TableParagraph"/>
              <w:spacing w:before="56"/>
              <w:ind w:left="24"/>
              <w:jc w:val="center"/>
              <w:rPr>
                <w:sz w:val="18"/>
                <w:u w:val="none"/>
              </w:rPr>
            </w:pPr>
            <w:r w:rsidRPr="0030598F">
              <w:rPr>
                <w:spacing w:val="-4"/>
                <w:sz w:val="18"/>
                <w:u w:val="none"/>
              </w:rPr>
              <w:t>BPSK</w:t>
            </w:r>
          </w:p>
        </w:tc>
        <w:tc>
          <w:tcPr>
            <w:tcW w:w="499" w:type="dxa"/>
            <w:tcBorders>
              <w:left w:val="single" w:sz="2" w:space="0" w:color="000000"/>
              <w:bottom w:val="single" w:sz="4" w:space="0" w:color="000000"/>
              <w:right w:val="single" w:sz="2" w:space="0" w:color="000000"/>
            </w:tcBorders>
          </w:tcPr>
          <w:p w14:paraId="54009284" w14:textId="77777777" w:rsidR="003E4A8D" w:rsidRPr="0030598F" w:rsidRDefault="003E4A8D" w:rsidP="00BD6D6B">
            <w:pPr>
              <w:pStyle w:val="TableParagraph"/>
              <w:spacing w:before="56"/>
              <w:ind w:left="27" w:right="1"/>
              <w:jc w:val="center"/>
              <w:rPr>
                <w:sz w:val="18"/>
                <w:u w:val="none"/>
              </w:rPr>
            </w:pPr>
            <w:r w:rsidRPr="0030598F">
              <w:rPr>
                <w:spacing w:val="-5"/>
                <w:sz w:val="18"/>
                <w:u w:val="none"/>
              </w:rPr>
              <w:t>1/2</w:t>
            </w:r>
          </w:p>
        </w:tc>
        <w:tc>
          <w:tcPr>
            <w:tcW w:w="960" w:type="dxa"/>
            <w:tcBorders>
              <w:left w:val="single" w:sz="2" w:space="0" w:color="000000"/>
              <w:bottom w:val="single" w:sz="4" w:space="0" w:color="000000"/>
              <w:right w:val="single" w:sz="2" w:space="0" w:color="000000"/>
            </w:tcBorders>
          </w:tcPr>
          <w:p w14:paraId="3501BFB9" w14:textId="77777777" w:rsidR="003E4A8D" w:rsidRPr="0030598F" w:rsidRDefault="003E4A8D" w:rsidP="00BD6D6B">
            <w:pPr>
              <w:pStyle w:val="TableParagraph"/>
              <w:spacing w:before="56"/>
              <w:ind w:left="28" w:right="1"/>
              <w:jc w:val="center"/>
              <w:rPr>
                <w:sz w:val="18"/>
                <w:u w:val="none"/>
              </w:rPr>
            </w:pPr>
            <w:r w:rsidRPr="0030598F">
              <w:rPr>
                <w:spacing w:val="-10"/>
                <w:sz w:val="18"/>
                <w:u w:val="none"/>
              </w:rPr>
              <w:t>1</w:t>
            </w:r>
          </w:p>
        </w:tc>
        <w:tc>
          <w:tcPr>
            <w:tcW w:w="701" w:type="dxa"/>
            <w:vMerge w:val="restart"/>
            <w:tcBorders>
              <w:left w:val="single" w:sz="2" w:space="0" w:color="000000"/>
              <w:bottom w:val="single" w:sz="2" w:space="0" w:color="000000"/>
              <w:right w:val="single" w:sz="2" w:space="0" w:color="000000"/>
            </w:tcBorders>
          </w:tcPr>
          <w:p w14:paraId="1F24FA05" w14:textId="77777777" w:rsidR="003E4A8D" w:rsidRPr="0030598F" w:rsidRDefault="003E4A8D" w:rsidP="00BD6D6B">
            <w:pPr>
              <w:pStyle w:val="TableParagraph"/>
              <w:rPr>
                <w:rFonts w:ascii="Arial"/>
                <w:b/>
                <w:sz w:val="18"/>
                <w:u w:val="none"/>
              </w:rPr>
            </w:pPr>
          </w:p>
          <w:p w14:paraId="6898552D" w14:textId="77777777" w:rsidR="003E4A8D" w:rsidRPr="0030598F" w:rsidRDefault="003E4A8D" w:rsidP="00BD6D6B">
            <w:pPr>
              <w:pStyle w:val="TableParagraph"/>
              <w:rPr>
                <w:rFonts w:ascii="Arial"/>
                <w:b/>
                <w:sz w:val="18"/>
                <w:u w:val="none"/>
              </w:rPr>
            </w:pPr>
          </w:p>
          <w:p w14:paraId="37088480" w14:textId="77777777" w:rsidR="003E4A8D" w:rsidRPr="0030598F" w:rsidRDefault="003E4A8D" w:rsidP="00BD6D6B">
            <w:pPr>
              <w:pStyle w:val="TableParagraph"/>
              <w:rPr>
                <w:rFonts w:ascii="Arial"/>
                <w:b/>
                <w:sz w:val="18"/>
                <w:u w:val="none"/>
              </w:rPr>
            </w:pPr>
          </w:p>
          <w:p w14:paraId="5CD00494" w14:textId="77777777" w:rsidR="003E4A8D" w:rsidRPr="0030598F" w:rsidRDefault="003E4A8D" w:rsidP="00BD6D6B">
            <w:pPr>
              <w:pStyle w:val="TableParagraph"/>
              <w:rPr>
                <w:rFonts w:ascii="Arial"/>
                <w:b/>
                <w:sz w:val="18"/>
                <w:u w:val="none"/>
              </w:rPr>
            </w:pPr>
          </w:p>
          <w:p w14:paraId="334C990D" w14:textId="77777777" w:rsidR="003E4A8D" w:rsidRPr="0030598F" w:rsidRDefault="003E4A8D" w:rsidP="00BD6D6B">
            <w:pPr>
              <w:pStyle w:val="TableParagraph"/>
              <w:rPr>
                <w:rFonts w:ascii="Arial"/>
                <w:b/>
                <w:sz w:val="18"/>
                <w:u w:val="none"/>
              </w:rPr>
            </w:pPr>
          </w:p>
          <w:p w14:paraId="1C986828" w14:textId="77777777" w:rsidR="003E4A8D" w:rsidRPr="0030598F" w:rsidRDefault="003E4A8D" w:rsidP="00BD6D6B">
            <w:pPr>
              <w:pStyle w:val="TableParagraph"/>
              <w:rPr>
                <w:rFonts w:ascii="Arial"/>
                <w:b/>
                <w:sz w:val="18"/>
                <w:u w:val="none"/>
              </w:rPr>
            </w:pPr>
          </w:p>
          <w:p w14:paraId="1DE0979B" w14:textId="77777777" w:rsidR="003E4A8D" w:rsidRPr="0030598F" w:rsidRDefault="003E4A8D" w:rsidP="00BD6D6B">
            <w:pPr>
              <w:pStyle w:val="TableParagraph"/>
              <w:rPr>
                <w:rFonts w:ascii="Arial"/>
                <w:b/>
                <w:sz w:val="18"/>
                <w:u w:val="none"/>
              </w:rPr>
            </w:pPr>
          </w:p>
          <w:p w14:paraId="4C24DD50" w14:textId="77777777" w:rsidR="003E4A8D" w:rsidRPr="0030598F" w:rsidRDefault="003E4A8D" w:rsidP="00BD6D6B">
            <w:pPr>
              <w:pStyle w:val="TableParagraph"/>
              <w:rPr>
                <w:rFonts w:ascii="Arial"/>
                <w:b/>
                <w:sz w:val="18"/>
                <w:u w:val="none"/>
              </w:rPr>
            </w:pPr>
          </w:p>
          <w:p w14:paraId="3D4B3542" w14:textId="77777777" w:rsidR="003E4A8D" w:rsidRPr="0030598F" w:rsidRDefault="003E4A8D" w:rsidP="00BD6D6B">
            <w:pPr>
              <w:pStyle w:val="TableParagraph"/>
              <w:rPr>
                <w:rFonts w:ascii="Arial"/>
                <w:b/>
                <w:sz w:val="18"/>
                <w:u w:val="none"/>
              </w:rPr>
            </w:pPr>
          </w:p>
          <w:p w14:paraId="0946EDBC" w14:textId="77777777" w:rsidR="003E4A8D" w:rsidRPr="0030598F" w:rsidRDefault="003E4A8D" w:rsidP="00BD6D6B">
            <w:pPr>
              <w:pStyle w:val="TableParagraph"/>
              <w:rPr>
                <w:rFonts w:ascii="Arial"/>
                <w:b/>
                <w:sz w:val="18"/>
                <w:u w:val="none"/>
              </w:rPr>
            </w:pPr>
          </w:p>
          <w:p w14:paraId="011B0717" w14:textId="77777777" w:rsidR="003E4A8D" w:rsidRPr="0030598F" w:rsidRDefault="003E4A8D" w:rsidP="00BD6D6B">
            <w:pPr>
              <w:pStyle w:val="TableParagraph"/>
              <w:spacing w:before="119"/>
              <w:rPr>
                <w:rFonts w:ascii="Arial"/>
                <w:b/>
                <w:sz w:val="18"/>
                <w:u w:val="none"/>
              </w:rPr>
            </w:pPr>
          </w:p>
          <w:p w14:paraId="04EB9CE7" w14:textId="77777777" w:rsidR="003E4A8D" w:rsidRPr="0030598F" w:rsidRDefault="003E4A8D" w:rsidP="00BD6D6B">
            <w:pPr>
              <w:pStyle w:val="TableParagraph"/>
              <w:ind w:left="226"/>
              <w:rPr>
                <w:sz w:val="18"/>
                <w:u w:val="none"/>
              </w:rPr>
            </w:pPr>
            <w:r w:rsidRPr="0030598F">
              <w:rPr>
                <w:spacing w:val="-5"/>
                <w:sz w:val="18"/>
                <w:u w:val="none"/>
              </w:rPr>
              <w:t>234</w:t>
            </w:r>
          </w:p>
        </w:tc>
        <w:tc>
          <w:tcPr>
            <w:tcW w:w="900" w:type="dxa"/>
            <w:tcBorders>
              <w:left w:val="single" w:sz="2" w:space="0" w:color="000000"/>
              <w:bottom w:val="single" w:sz="4" w:space="0" w:color="000000"/>
              <w:right w:val="single" w:sz="2" w:space="0" w:color="000000"/>
            </w:tcBorders>
          </w:tcPr>
          <w:p w14:paraId="5DEF0F73" w14:textId="77777777" w:rsidR="003E4A8D" w:rsidRPr="0030598F" w:rsidRDefault="003E4A8D" w:rsidP="00BD6D6B">
            <w:pPr>
              <w:pStyle w:val="TableParagraph"/>
              <w:spacing w:before="56"/>
              <w:ind w:left="29" w:right="5"/>
              <w:jc w:val="center"/>
              <w:rPr>
                <w:sz w:val="18"/>
                <w:u w:val="none"/>
              </w:rPr>
            </w:pPr>
            <w:r w:rsidRPr="0030598F">
              <w:rPr>
                <w:spacing w:val="-5"/>
                <w:sz w:val="18"/>
                <w:u w:val="none"/>
              </w:rPr>
              <w:t>234</w:t>
            </w:r>
          </w:p>
        </w:tc>
        <w:tc>
          <w:tcPr>
            <w:tcW w:w="900" w:type="dxa"/>
            <w:tcBorders>
              <w:left w:val="single" w:sz="2" w:space="0" w:color="000000"/>
              <w:bottom w:val="single" w:sz="4" w:space="0" w:color="000000"/>
              <w:right w:val="single" w:sz="2" w:space="0" w:color="000000"/>
            </w:tcBorders>
          </w:tcPr>
          <w:p w14:paraId="3730A9B2" w14:textId="77777777" w:rsidR="003E4A8D" w:rsidRPr="0030598F" w:rsidRDefault="003E4A8D" w:rsidP="00BD6D6B">
            <w:pPr>
              <w:pStyle w:val="TableParagraph"/>
              <w:spacing w:before="56"/>
              <w:ind w:left="29" w:right="5"/>
              <w:jc w:val="center"/>
              <w:rPr>
                <w:sz w:val="18"/>
                <w:u w:val="none"/>
              </w:rPr>
            </w:pPr>
            <w:r w:rsidRPr="0030598F">
              <w:rPr>
                <w:spacing w:val="-5"/>
                <w:sz w:val="18"/>
                <w:u w:val="none"/>
              </w:rPr>
              <w:t>117</w:t>
            </w:r>
          </w:p>
        </w:tc>
        <w:tc>
          <w:tcPr>
            <w:tcW w:w="960" w:type="dxa"/>
            <w:tcBorders>
              <w:left w:val="single" w:sz="2" w:space="0" w:color="000000"/>
              <w:bottom w:val="single" w:sz="4" w:space="0" w:color="000000"/>
              <w:right w:val="single" w:sz="2" w:space="0" w:color="000000"/>
            </w:tcBorders>
          </w:tcPr>
          <w:p w14:paraId="60EAD001" w14:textId="77777777" w:rsidR="003E4A8D" w:rsidRPr="0030598F" w:rsidRDefault="003E4A8D" w:rsidP="00BD6D6B">
            <w:pPr>
              <w:pStyle w:val="TableParagraph"/>
              <w:spacing w:before="56"/>
              <w:ind w:left="28" w:right="4"/>
              <w:jc w:val="center"/>
              <w:rPr>
                <w:sz w:val="18"/>
                <w:u w:val="none"/>
              </w:rPr>
            </w:pPr>
            <w:r w:rsidRPr="0030598F">
              <w:rPr>
                <w:spacing w:val="-5"/>
                <w:sz w:val="18"/>
                <w:u w:val="none"/>
              </w:rPr>
              <w:t>8.6</w:t>
            </w:r>
          </w:p>
        </w:tc>
        <w:tc>
          <w:tcPr>
            <w:tcW w:w="1000" w:type="dxa"/>
            <w:tcBorders>
              <w:left w:val="single" w:sz="2" w:space="0" w:color="000000"/>
              <w:bottom w:val="single" w:sz="4" w:space="0" w:color="000000"/>
              <w:right w:val="single" w:sz="2" w:space="0" w:color="000000"/>
            </w:tcBorders>
          </w:tcPr>
          <w:p w14:paraId="2B3A9500" w14:textId="77777777" w:rsidR="003E4A8D" w:rsidRPr="0030598F" w:rsidRDefault="003E4A8D" w:rsidP="00BD6D6B">
            <w:pPr>
              <w:pStyle w:val="TableParagraph"/>
              <w:spacing w:before="56"/>
              <w:ind w:left="114" w:right="89"/>
              <w:jc w:val="center"/>
              <w:rPr>
                <w:sz w:val="18"/>
                <w:u w:val="none"/>
              </w:rPr>
            </w:pPr>
            <w:r w:rsidRPr="0030598F">
              <w:rPr>
                <w:spacing w:val="-5"/>
                <w:sz w:val="18"/>
                <w:u w:val="none"/>
              </w:rPr>
              <w:t>8.1</w:t>
            </w:r>
          </w:p>
        </w:tc>
        <w:tc>
          <w:tcPr>
            <w:tcW w:w="1001" w:type="dxa"/>
            <w:tcBorders>
              <w:left w:val="single" w:sz="2" w:space="0" w:color="000000"/>
              <w:bottom w:val="single" w:sz="4" w:space="0" w:color="000000"/>
            </w:tcBorders>
          </w:tcPr>
          <w:p w14:paraId="0172E44A" w14:textId="77777777" w:rsidR="003E4A8D" w:rsidRPr="0030598F" w:rsidRDefault="003E4A8D" w:rsidP="00BD6D6B">
            <w:pPr>
              <w:pStyle w:val="TableParagraph"/>
              <w:spacing w:before="56"/>
              <w:ind w:left="38" w:right="3"/>
              <w:jc w:val="center"/>
              <w:rPr>
                <w:sz w:val="18"/>
                <w:u w:val="none"/>
              </w:rPr>
            </w:pPr>
            <w:r w:rsidRPr="0030598F">
              <w:rPr>
                <w:spacing w:val="-5"/>
                <w:sz w:val="18"/>
                <w:u w:val="none"/>
              </w:rPr>
              <w:t>7.3</w:t>
            </w:r>
          </w:p>
        </w:tc>
      </w:tr>
      <w:tr w:rsidR="003E4A8D" w:rsidRPr="0030598F" w14:paraId="659C5409" w14:textId="77777777" w:rsidTr="00BD6D6B">
        <w:trPr>
          <w:trHeight w:val="350"/>
        </w:trPr>
        <w:tc>
          <w:tcPr>
            <w:tcW w:w="699" w:type="dxa"/>
            <w:tcBorders>
              <w:top w:val="single" w:sz="4" w:space="0" w:color="000000"/>
              <w:bottom w:val="single" w:sz="4" w:space="0" w:color="000000"/>
              <w:right w:val="single" w:sz="2" w:space="0" w:color="000000"/>
            </w:tcBorders>
          </w:tcPr>
          <w:p w14:paraId="0CEAB999"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1</w:t>
            </w:r>
          </w:p>
        </w:tc>
        <w:tc>
          <w:tcPr>
            <w:tcW w:w="1160" w:type="dxa"/>
            <w:vMerge w:val="restart"/>
            <w:tcBorders>
              <w:top w:val="single" w:sz="4" w:space="0" w:color="000000"/>
              <w:left w:val="single" w:sz="2" w:space="0" w:color="000000"/>
              <w:bottom w:val="single" w:sz="4" w:space="0" w:color="000000"/>
              <w:right w:val="single" w:sz="2" w:space="0" w:color="000000"/>
            </w:tcBorders>
          </w:tcPr>
          <w:p w14:paraId="23DED845" w14:textId="77777777" w:rsidR="003E4A8D" w:rsidRPr="0030598F" w:rsidRDefault="003E4A8D" w:rsidP="00BD6D6B">
            <w:pPr>
              <w:pStyle w:val="TableParagraph"/>
              <w:spacing w:before="39"/>
              <w:rPr>
                <w:rFonts w:ascii="Arial"/>
                <w:b/>
                <w:sz w:val="18"/>
                <w:u w:val="none"/>
              </w:rPr>
            </w:pPr>
          </w:p>
          <w:p w14:paraId="371B9B4F" w14:textId="77777777" w:rsidR="003E4A8D" w:rsidRPr="0030598F" w:rsidRDefault="003E4A8D" w:rsidP="00BD6D6B">
            <w:pPr>
              <w:pStyle w:val="TableParagraph"/>
              <w:spacing w:before="1"/>
              <w:ind w:left="360"/>
              <w:rPr>
                <w:sz w:val="18"/>
                <w:u w:val="none"/>
              </w:rPr>
            </w:pPr>
            <w:r w:rsidRPr="0030598F">
              <w:rPr>
                <w:spacing w:val="-4"/>
                <w:sz w:val="18"/>
                <w:u w:val="none"/>
              </w:rPr>
              <w:t>QPSK</w:t>
            </w:r>
          </w:p>
        </w:tc>
        <w:tc>
          <w:tcPr>
            <w:tcW w:w="499" w:type="dxa"/>
            <w:tcBorders>
              <w:top w:val="single" w:sz="4" w:space="0" w:color="000000"/>
              <w:left w:val="single" w:sz="2" w:space="0" w:color="000000"/>
              <w:bottom w:val="single" w:sz="4" w:space="0" w:color="000000"/>
              <w:right w:val="single" w:sz="2" w:space="0" w:color="000000"/>
            </w:tcBorders>
          </w:tcPr>
          <w:p w14:paraId="3921E56D"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646B5FE9" w14:textId="77777777" w:rsidR="003E4A8D" w:rsidRPr="0030598F" w:rsidRDefault="003E4A8D" w:rsidP="00BD6D6B">
            <w:pPr>
              <w:pStyle w:val="TableParagraph"/>
              <w:spacing w:before="39"/>
              <w:rPr>
                <w:rFonts w:ascii="Arial"/>
                <w:b/>
                <w:sz w:val="18"/>
                <w:u w:val="none"/>
              </w:rPr>
            </w:pPr>
          </w:p>
          <w:p w14:paraId="064B5B45"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2</w:t>
            </w:r>
          </w:p>
        </w:tc>
        <w:tc>
          <w:tcPr>
            <w:tcW w:w="701" w:type="dxa"/>
            <w:vMerge/>
            <w:tcBorders>
              <w:top w:val="nil"/>
              <w:left w:val="single" w:sz="2" w:space="0" w:color="000000"/>
              <w:bottom w:val="single" w:sz="2" w:space="0" w:color="000000"/>
              <w:right w:val="single" w:sz="2" w:space="0" w:color="000000"/>
            </w:tcBorders>
          </w:tcPr>
          <w:p w14:paraId="13F90F94"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54D76C5E" w14:textId="77777777" w:rsidR="003E4A8D" w:rsidRPr="0030598F" w:rsidRDefault="003E4A8D" w:rsidP="00BD6D6B">
            <w:pPr>
              <w:pStyle w:val="TableParagraph"/>
              <w:spacing w:before="39"/>
              <w:rPr>
                <w:rFonts w:ascii="Arial"/>
                <w:b/>
                <w:sz w:val="18"/>
                <w:u w:val="none"/>
              </w:rPr>
            </w:pPr>
          </w:p>
          <w:p w14:paraId="6765368D"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468</w:t>
            </w:r>
          </w:p>
        </w:tc>
        <w:tc>
          <w:tcPr>
            <w:tcW w:w="900" w:type="dxa"/>
            <w:tcBorders>
              <w:top w:val="single" w:sz="4" w:space="0" w:color="000000"/>
              <w:left w:val="single" w:sz="2" w:space="0" w:color="000000"/>
              <w:bottom w:val="single" w:sz="4" w:space="0" w:color="000000"/>
              <w:right w:val="single" w:sz="2" w:space="0" w:color="000000"/>
            </w:tcBorders>
          </w:tcPr>
          <w:p w14:paraId="30EAA859"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234</w:t>
            </w:r>
          </w:p>
        </w:tc>
        <w:tc>
          <w:tcPr>
            <w:tcW w:w="960" w:type="dxa"/>
            <w:tcBorders>
              <w:top w:val="single" w:sz="4" w:space="0" w:color="000000"/>
              <w:left w:val="single" w:sz="2" w:space="0" w:color="000000"/>
              <w:bottom w:val="single" w:sz="4" w:space="0" w:color="000000"/>
              <w:right w:val="single" w:sz="2" w:space="0" w:color="000000"/>
            </w:tcBorders>
          </w:tcPr>
          <w:p w14:paraId="3549321A"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17.2</w:t>
            </w:r>
          </w:p>
        </w:tc>
        <w:tc>
          <w:tcPr>
            <w:tcW w:w="1000" w:type="dxa"/>
            <w:tcBorders>
              <w:top w:val="single" w:sz="4" w:space="0" w:color="000000"/>
              <w:left w:val="single" w:sz="2" w:space="0" w:color="000000"/>
              <w:bottom w:val="single" w:sz="4" w:space="0" w:color="000000"/>
              <w:right w:val="single" w:sz="2" w:space="0" w:color="000000"/>
            </w:tcBorders>
          </w:tcPr>
          <w:p w14:paraId="5413EC21"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16.3</w:t>
            </w:r>
          </w:p>
        </w:tc>
        <w:tc>
          <w:tcPr>
            <w:tcW w:w="1001" w:type="dxa"/>
            <w:tcBorders>
              <w:top w:val="single" w:sz="4" w:space="0" w:color="000000"/>
              <w:left w:val="single" w:sz="2" w:space="0" w:color="000000"/>
              <w:bottom w:val="single" w:sz="4" w:space="0" w:color="000000"/>
            </w:tcBorders>
          </w:tcPr>
          <w:p w14:paraId="1B56A248"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14.6</w:t>
            </w:r>
          </w:p>
        </w:tc>
      </w:tr>
      <w:tr w:rsidR="003E4A8D" w:rsidRPr="0030598F" w14:paraId="1533249D" w14:textId="77777777" w:rsidTr="00BD6D6B">
        <w:trPr>
          <w:trHeight w:val="349"/>
        </w:trPr>
        <w:tc>
          <w:tcPr>
            <w:tcW w:w="699" w:type="dxa"/>
            <w:tcBorders>
              <w:top w:val="single" w:sz="4" w:space="0" w:color="000000"/>
              <w:bottom w:val="single" w:sz="4" w:space="0" w:color="000000"/>
              <w:right w:val="single" w:sz="2" w:space="0" w:color="000000"/>
            </w:tcBorders>
          </w:tcPr>
          <w:p w14:paraId="3950B9BB"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2</w:t>
            </w:r>
          </w:p>
        </w:tc>
        <w:tc>
          <w:tcPr>
            <w:tcW w:w="1160" w:type="dxa"/>
            <w:vMerge/>
            <w:tcBorders>
              <w:top w:val="nil"/>
              <w:left w:val="single" w:sz="2" w:space="0" w:color="000000"/>
              <w:bottom w:val="single" w:sz="4" w:space="0" w:color="000000"/>
              <w:right w:val="single" w:sz="2" w:space="0" w:color="000000"/>
            </w:tcBorders>
          </w:tcPr>
          <w:p w14:paraId="68F21A51"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2AE87808"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3351A63F"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5E638278"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2A912FA7"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1EDDEF63"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351</w:t>
            </w:r>
          </w:p>
        </w:tc>
        <w:tc>
          <w:tcPr>
            <w:tcW w:w="960" w:type="dxa"/>
            <w:tcBorders>
              <w:top w:val="single" w:sz="4" w:space="0" w:color="000000"/>
              <w:left w:val="single" w:sz="2" w:space="0" w:color="000000"/>
              <w:bottom w:val="single" w:sz="4" w:space="0" w:color="000000"/>
              <w:right w:val="single" w:sz="2" w:space="0" w:color="000000"/>
            </w:tcBorders>
          </w:tcPr>
          <w:p w14:paraId="43357B03"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25.8</w:t>
            </w:r>
          </w:p>
        </w:tc>
        <w:tc>
          <w:tcPr>
            <w:tcW w:w="1000" w:type="dxa"/>
            <w:tcBorders>
              <w:top w:val="single" w:sz="4" w:space="0" w:color="000000"/>
              <w:left w:val="single" w:sz="2" w:space="0" w:color="000000"/>
              <w:bottom w:val="single" w:sz="4" w:space="0" w:color="000000"/>
              <w:right w:val="single" w:sz="2" w:space="0" w:color="000000"/>
            </w:tcBorders>
          </w:tcPr>
          <w:p w14:paraId="75BCF7F4"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24.4</w:t>
            </w:r>
          </w:p>
        </w:tc>
        <w:tc>
          <w:tcPr>
            <w:tcW w:w="1001" w:type="dxa"/>
            <w:tcBorders>
              <w:top w:val="single" w:sz="4" w:space="0" w:color="000000"/>
              <w:left w:val="single" w:sz="2" w:space="0" w:color="000000"/>
              <w:bottom w:val="single" w:sz="4" w:space="0" w:color="000000"/>
            </w:tcBorders>
          </w:tcPr>
          <w:p w14:paraId="6D8151FC"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21.9</w:t>
            </w:r>
          </w:p>
        </w:tc>
      </w:tr>
      <w:tr w:rsidR="003E4A8D" w:rsidRPr="0030598F" w14:paraId="374B21E7" w14:textId="77777777" w:rsidTr="00BD6D6B">
        <w:trPr>
          <w:trHeight w:val="350"/>
        </w:trPr>
        <w:tc>
          <w:tcPr>
            <w:tcW w:w="699" w:type="dxa"/>
            <w:tcBorders>
              <w:top w:val="single" w:sz="4" w:space="0" w:color="000000"/>
              <w:bottom w:val="single" w:sz="4" w:space="0" w:color="000000"/>
              <w:right w:val="single" w:sz="2" w:space="0" w:color="000000"/>
            </w:tcBorders>
          </w:tcPr>
          <w:p w14:paraId="66105C72"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3</w:t>
            </w:r>
          </w:p>
        </w:tc>
        <w:tc>
          <w:tcPr>
            <w:tcW w:w="1160" w:type="dxa"/>
            <w:vMerge w:val="restart"/>
            <w:tcBorders>
              <w:top w:val="single" w:sz="4" w:space="0" w:color="000000"/>
              <w:left w:val="single" w:sz="2" w:space="0" w:color="000000"/>
              <w:bottom w:val="single" w:sz="4" w:space="0" w:color="000000"/>
              <w:right w:val="single" w:sz="2" w:space="0" w:color="000000"/>
            </w:tcBorders>
          </w:tcPr>
          <w:p w14:paraId="1CB77136" w14:textId="77777777" w:rsidR="003E4A8D" w:rsidRPr="0030598F" w:rsidRDefault="003E4A8D" w:rsidP="00BD6D6B">
            <w:pPr>
              <w:pStyle w:val="TableParagraph"/>
              <w:spacing w:before="39"/>
              <w:rPr>
                <w:rFonts w:ascii="Arial"/>
                <w:b/>
                <w:sz w:val="18"/>
                <w:u w:val="none"/>
              </w:rPr>
            </w:pPr>
          </w:p>
          <w:p w14:paraId="447ED865" w14:textId="77777777" w:rsidR="003E4A8D" w:rsidRPr="0030598F" w:rsidRDefault="003E4A8D" w:rsidP="00BD6D6B">
            <w:pPr>
              <w:pStyle w:val="TableParagraph"/>
              <w:spacing w:before="1"/>
              <w:ind w:left="260"/>
              <w:rPr>
                <w:sz w:val="18"/>
                <w:u w:val="none"/>
              </w:rPr>
            </w:pPr>
            <w:r w:rsidRPr="0030598F">
              <w:rPr>
                <w:spacing w:val="-2"/>
                <w:sz w:val="18"/>
                <w:u w:val="none"/>
              </w:rPr>
              <w:t>16-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514061DF"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2DF79748" w14:textId="77777777" w:rsidR="003E4A8D" w:rsidRPr="0030598F" w:rsidRDefault="003E4A8D" w:rsidP="00BD6D6B">
            <w:pPr>
              <w:pStyle w:val="TableParagraph"/>
              <w:spacing w:before="39"/>
              <w:rPr>
                <w:rFonts w:ascii="Arial"/>
                <w:b/>
                <w:sz w:val="18"/>
                <w:u w:val="none"/>
              </w:rPr>
            </w:pPr>
          </w:p>
          <w:p w14:paraId="0E7374E2"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4</w:t>
            </w:r>
          </w:p>
        </w:tc>
        <w:tc>
          <w:tcPr>
            <w:tcW w:w="701" w:type="dxa"/>
            <w:vMerge/>
            <w:tcBorders>
              <w:top w:val="nil"/>
              <w:left w:val="single" w:sz="2" w:space="0" w:color="000000"/>
              <w:bottom w:val="single" w:sz="2" w:space="0" w:color="000000"/>
              <w:right w:val="single" w:sz="2" w:space="0" w:color="000000"/>
            </w:tcBorders>
          </w:tcPr>
          <w:p w14:paraId="7E57BFC4"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0764AEDA" w14:textId="77777777" w:rsidR="003E4A8D" w:rsidRPr="0030598F" w:rsidRDefault="003E4A8D" w:rsidP="00BD6D6B">
            <w:pPr>
              <w:pStyle w:val="TableParagraph"/>
              <w:spacing w:before="39"/>
              <w:rPr>
                <w:rFonts w:ascii="Arial"/>
                <w:b/>
                <w:sz w:val="18"/>
                <w:u w:val="none"/>
              </w:rPr>
            </w:pPr>
          </w:p>
          <w:p w14:paraId="3C94A35C"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936</w:t>
            </w:r>
          </w:p>
        </w:tc>
        <w:tc>
          <w:tcPr>
            <w:tcW w:w="900" w:type="dxa"/>
            <w:tcBorders>
              <w:top w:val="single" w:sz="4" w:space="0" w:color="000000"/>
              <w:left w:val="single" w:sz="2" w:space="0" w:color="000000"/>
              <w:bottom w:val="single" w:sz="4" w:space="0" w:color="000000"/>
              <w:right w:val="single" w:sz="2" w:space="0" w:color="000000"/>
            </w:tcBorders>
          </w:tcPr>
          <w:p w14:paraId="2D4BC2CF"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468</w:t>
            </w:r>
          </w:p>
        </w:tc>
        <w:tc>
          <w:tcPr>
            <w:tcW w:w="960" w:type="dxa"/>
            <w:tcBorders>
              <w:top w:val="single" w:sz="4" w:space="0" w:color="000000"/>
              <w:left w:val="single" w:sz="2" w:space="0" w:color="000000"/>
              <w:bottom w:val="single" w:sz="4" w:space="0" w:color="000000"/>
              <w:right w:val="single" w:sz="2" w:space="0" w:color="000000"/>
            </w:tcBorders>
          </w:tcPr>
          <w:p w14:paraId="4E7D567D"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34.4</w:t>
            </w:r>
          </w:p>
        </w:tc>
        <w:tc>
          <w:tcPr>
            <w:tcW w:w="1000" w:type="dxa"/>
            <w:tcBorders>
              <w:top w:val="single" w:sz="4" w:space="0" w:color="000000"/>
              <w:left w:val="single" w:sz="2" w:space="0" w:color="000000"/>
              <w:bottom w:val="single" w:sz="4" w:space="0" w:color="000000"/>
              <w:right w:val="single" w:sz="2" w:space="0" w:color="000000"/>
            </w:tcBorders>
          </w:tcPr>
          <w:p w14:paraId="396BEAB4"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32.5</w:t>
            </w:r>
          </w:p>
        </w:tc>
        <w:tc>
          <w:tcPr>
            <w:tcW w:w="1001" w:type="dxa"/>
            <w:tcBorders>
              <w:top w:val="single" w:sz="4" w:space="0" w:color="000000"/>
              <w:left w:val="single" w:sz="2" w:space="0" w:color="000000"/>
              <w:bottom w:val="single" w:sz="4" w:space="0" w:color="000000"/>
            </w:tcBorders>
          </w:tcPr>
          <w:p w14:paraId="7C17C771"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29.3</w:t>
            </w:r>
          </w:p>
        </w:tc>
      </w:tr>
      <w:tr w:rsidR="003E4A8D" w:rsidRPr="0030598F" w14:paraId="2F5B1784" w14:textId="77777777" w:rsidTr="00BD6D6B">
        <w:trPr>
          <w:trHeight w:val="350"/>
        </w:trPr>
        <w:tc>
          <w:tcPr>
            <w:tcW w:w="699" w:type="dxa"/>
            <w:tcBorders>
              <w:top w:val="single" w:sz="4" w:space="0" w:color="000000"/>
              <w:bottom w:val="single" w:sz="4" w:space="0" w:color="000000"/>
              <w:right w:val="single" w:sz="2" w:space="0" w:color="000000"/>
            </w:tcBorders>
          </w:tcPr>
          <w:p w14:paraId="58606B77"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4</w:t>
            </w:r>
          </w:p>
        </w:tc>
        <w:tc>
          <w:tcPr>
            <w:tcW w:w="1160" w:type="dxa"/>
            <w:vMerge/>
            <w:tcBorders>
              <w:top w:val="nil"/>
              <w:left w:val="single" w:sz="2" w:space="0" w:color="000000"/>
              <w:bottom w:val="single" w:sz="4" w:space="0" w:color="000000"/>
              <w:right w:val="single" w:sz="2" w:space="0" w:color="000000"/>
            </w:tcBorders>
          </w:tcPr>
          <w:p w14:paraId="06079830"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6C6628C0"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26363A40"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09655D54"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10BA1C36"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4ED8FC0A"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702</w:t>
            </w:r>
          </w:p>
        </w:tc>
        <w:tc>
          <w:tcPr>
            <w:tcW w:w="960" w:type="dxa"/>
            <w:tcBorders>
              <w:top w:val="single" w:sz="4" w:space="0" w:color="000000"/>
              <w:left w:val="single" w:sz="2" w:space="0" w:color="000000"/>
              <w:bottom w:val="single" w:sz="4" w:space="0" w:color="000000"/>
              <w:right w:val="single" w:sz="2" w:space="0" w:color="000000"/>
            </w:tcBorders>
          </w:tcPr>
          <w:p w14:paraId="7549DCDA"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51.6</w:t>
            </w:r>
          </w:p>
        </w:tc>
        <w:tc>
          <w:tcPr>
            <w:tcW w:w="1000" w:type="dxa"/>
            <w:tcBorders>
              <w:top w:val="single" w:sz="4" w:space="0" w:color="000000"/>
              <w:left w:val="single" w:sz="2" w:space="0" w:color="000000"/>
              <w:bottom w:val="single" w:sz="4" w:space="0" w:color="000000"/>
              <w:right w:val="single" w:sz="2" w:space="0" w:color="000000"/>
            </w:tcBorders>
          </w:tcPr>
          <w:p w14:paraId="2DAA9381"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48.8</w:t>
            </w:r>
          </w:p>
        </w:tc>
        <w:tc>
          <w:tcPr>
            <w:tcW w:w="1001" w:type="dxa"/>
            <w:tcBorders>
              <w:top w:val="single" w:sz="4" w:space="0" w:color="000000"/>
              <w:left w:val="single" w:sz="2" w:space="0" w:color="000000"/>
              <w:bottom w:val="single" w:sz="4" w:space="0" w:color="000000"/>
            </w:tcBorders>
          </w:tcPr>
          <w:p w14:paraId="03E97C88"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43.9</w:t>
            </w:r>
          </w:p>
        </w:tc>
      </w:tr>
      <w:tr w:rsidR="003E4A8D" w:rsidRPr="0030598F" w14:paraId="4430833D" w14:textId="77777777" w:rsidTr="00BD6D6B">
        <w:trPr>
          <w:trHeight w:val="350"/>
        </w:trPr>
        <w:tc>
          <w:tcPr>
            <w:tcW w:w="699" w:type="dxa"/>
            <w:tcBorders>
              <w:top w:val="single" w:sz="4" w:space="0" w:color="000000"/>
              <w:bottom w:val="single" w:sz="4" w:space="0" w:color="000000"/>
              <w:right w:val="single" w:sz="2" w:space="0" w:color="000000"/>
            </w:tcBorders>
          </w:tcPr>
          <w:p w14:paraId="54A1FFF0"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5</w:t>
            </w:r>
          </w:p>
        </w:tc>
        <w:tc>
          <w:tcPr>
            <w:tcW w:w="1160" w:type="dxa"/>
            <w:vMerge w:val="restart"/>
            <w:tcBorders>
              <w:top w:val="single" w:sz="4" w:space="0" w:color="000000"/>
              <w:left w:val="single" w:sz="2" w:space="0" w:color="000000"/>
              <w:bottom w:val="single" w:sz="4" w:space="0" w:color="000000"/>
              <w:right w:val="single" w:sz="2" w:space="0" w:color="000000"/>
            </w:tcBorders>
          </w:tcPr>
          <w:p w14:paraId="65E483FC" w14:textId="77777777" w:rsidR="003E4A8D" w:rsidRPr="0030598F" w:rsidRDefault="003E4A8D" w:rsidP="00BD6D6B">
            <w:pPr>
              <w:pStyle w:val="TableParagraph"/>
              <w:rPr>
                <w:rFonts w:ascii="Arial"/>
                <w:b/>
                <w:sz w:val="18"/>
                <w:u w:val="none"/>
              </w:rPr>
            </w:pPr>
          </w:p>
          <w:p w14:paraId="0AA846AC" w14:textId="77777777" w:rsidR="003E4A8D" w:rsidRPr="0030598F" w:rsidRDefault="003E4A8D" w:rsidP="00BD6D6B">
            <w:pPr>
              <w:pStyle w:val="TableParagraph"/>
              <w:spacing w:before="12"/>
              <w:rPr>
                <w:rFonts w:ascii="Arial"/>
                <w:b/>
                <w:sz w:val="18"/>
                <w:u w:val="none"/>
              </w:rPr>
            </w:pPr>
          </w:p>
          <w:p w14:paraId="74ABEC14" w14:textId="77777777" w:rsidR="003E4A8D" w:rsidRPr="0030598F" w:rsidRDefault="003E4A8D" w:rsidP="00BD6D6B">
            <w:pPr>
              <w:pStyle w:val="TableParagraph"/>
              <w:spacing w:before="1"/>
              <w:ind w:left="260"/>
              <w:rPr>
                <w:sz w:val="18"/>
                <w:u w:val="none"/>
              </w:rPr>
            </w:pPr>
            <w:r w:rsidRPr="0030598F">
              <w:rPr>
                <w:spacing w:val="-2"/>
                <w:sz w:val="18"/>
                <w:u w:val="none"/>
              </w:rPr>
              <w:t>64-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028CB2EE"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2/3</w:t>
            </w:r>
          </w:p>
        </w:tc>
        <w:tc>
          <w:tcPr>
            <w:tcW w:w="960" w:type="dxa"/>
            <w:vMerge w:val="restart"/>
            <w:tcBorders>
              <w:top w:val="single" w:sz="4" w:space="0" w:color="000000"/>
              <w:left w:val="single" w:sz="2" w:space="0" w:color="000000"/>
              <w:bottom w:val="single" w:sz="4" w:space="0" w:color="000000"/>
              <w:right w:val="single" w:sz="2" w:space="0" w:color="000000"/>
            </w:tcBorders>
          </w:tcPr>
          <w:p w14:paraId="6AB90B15" w14:textId="77777777" w:rsidR="003E4A8D" w:rsidRPr="0030598F" w:rsidRDefault="003E4A8D" w:rsidP="00BD6D6B">
            <w:pPr>
              <w:pStyle w:val="TableParagraph"/>
              <w:rPr>
                <w:rFonts w:ascii="Arial"/>
                <w:b/>
                <w:sz w:val="18"/>
                <w:u w:val="none"/>
              </w:rPr>
            </w:pPr>
          </w:p>
          <w:p w14:paraId="57EB0E6E" w14:textId="77777777" w:rsidR="003E4A8D" w:rsidRPr="0030598F" w:rsidRDefault="003E4A8D" w:rsidP="00BD6D6B">
            <w:pPr>
              <w:pStyle w:val="TableParagraph"/>
              <w:spacing w:before="12"/>
              <w:rPr>
                <w:rFonts w:ascii="Arial"/>
                <w:b/>
                <w:sz w:val="18"/>
                <w:u w:val="none"/>
              </w:rPr>
            </w:pPr>
          </w:p>
          <w:p w14:paraId="6F956EB8"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6</w:t>
            </w:r>
          </w:p>
        </w:tc>
        <w:tc>
          <w:tcPr>
            <w:tcW w:w="701" w:type="dxa"/>
            <w:vMerge/>
            <w:tcBorders>
              <w:top w:val="nil"/>
              <w:left w:val="single" w:sz="2" w:space="0" w:color="000000"/>
              <w:bottom w:val="single" w:sz="2" w:space="0" w:color="000000"/>
              <w:right w:val="single" w:sz="2" w:space="0" w:color="000000"/>
            </w:tcBorders>
          </w:tcPr>
          <w:p w14:paraId="52C5841A"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7E69ABA3" w14:textId="77777777" w:rsidR="003E4A8D" w:rsidRPr="0030598F" w:rsidRDefault="003E4A8D" w:rsidP="00BD6D6B">
            <w:pPr>
              <w:pStyle w:val="TableParagraph"/>
              <w:rPr>
                <w:rFonts w:ascii="Arial"/>
                <w:b/>
                <w:sz w:val="18"/>
                <w:u w:val="none"/>
              </w:rPr>
            </w:pPr>
          </w:p>
          <w:p w14:paraId="36EA9662" w14:textId="77777777" w:rsidR="003E4A8D" w:rsidRPr="0030598F" w:rsidRDefault="003E4A8D" w:rsidP="00BD6D6B">
            <w:pPr>
              <w:pStyle w:val="TableParagraph"/>
              <w:spacing w:before="12"/>
              <w:rPr>
                <w:rFonts w:ascii="Arial"/>
                <w:b/>
                <w:sz w:val="18"/>
                <w:u w:val="none"/>
              </w:rPr>
            </w:pPr>
          </w:p>
          <w:p w14:paraId="60980557" w14:textId="77777777" w:rsidR="003E4A8D" w:rsidRPr="0030598F" w:rsidRDefault="003E4A8D" w:rsidP="00BD6D6B">
            <w:pPr>
              <w:pStyle w:val="TableParagraph"/>
              <w:spacing w:before="1"/>
              <w:ind w:left="255"/>
              <w:rPr>
                <w:sz w:val="18"/>
                <w:u w:val="none"/>
              </w:rPr>
            </w:pPr>
            <w:r w:rsidRPr="0030598F">
              <w:rPr>
                <w:sz w:val="18"/>
                <w:u w:val="none"/>
              </w:rPr>
              <w:t>1</w:t>
            </w:r>
            <w:r w:rsidRPr="0030598F">
              <w:rPr>
                <w:spacing w:val="5"/>
                <w:sz w:val="18"/>
                <w:u w:val="none"/>
              </w:rPr>
              <w:t xml:space="preserve"> </w:t>
            </w:r>
            <w:r w:rsidRPr="0030598F">
              <w:rPr>
                <w:spacing w:val="-5"/>
                <w:sz w:val="18"/>
                <w:u w:val="none"/>
              </w:rPr>
              <w:t>404</w:t>
            </w:r>
          </w:p>
        </w:tc>
        <w:tc>
          <w:tcPr>
            <w:tcW w:w="900" w:type="dxa"/>
            <w:tcBorders>
              <w:top w:val="single" w:sz="4" w:space="0" w:color="000000"/>
              <w:left w:val="single" w:sz="2" w:space="0" w:color="000000"/>
              <w:bottom w:val="single" w:sz="4" w:space="0" w:color="000000"/>
              <w:right w:val="single" w:sz="2" w:space="0" w:color="000000"/>
            </w:tcBorders>
          </w:tcPr>
          <w:p w14:paraId="4311CF58"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936</w:t>
            </w:r>
          </w:p>
        </w:tc>
        <w:tc>
          <w:tcPr>
            <w:tcW w:w="960" w:type="dxa"/>
            <w:tcBorders>
              <w:top w:val="single" w:sz="4" w:space="0" w:color="000000"/>
              <w:left w:val="single" w:sz="2" w:space="0" w:color="000000"/>
              <w:bottom w:val="single" w:sz="4" w:space="0" w:color="000000"/>
              <w:right w:val="single" w:sz="2" w:space="0" w:color="000000"/>
            </w:tcBorders>
          </w:tcPr>
          <w:p w14:paraId="1D4C3CA9"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68.8</w:t>
            </w:r>
          </w:p>
        </w:tc>
        <w:tc>
          <w:tcPr>
            <w:tcW w:w="1000" w:type="dxa"/>
            <w:tcBorders>
              <w:top w:val="single" w:sz="4" w:space="0" w:color="000000"/>
              <w:left w:val="single" w:sz="2" w:space="0" w:color="000000"/>
              <w:bottom w:val="single" w:sz="4" w:space="0" w:color="000000"/>
              <w:right w:val="single" w:sz="2" w:space="0" w:color="000000"/>
            </w:tcBorders>
          </w:tcPr>
          <w:p w14:paraId="10BFE322"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65.0</w:t>
            </w:r>
          </w:p>
        </w:tc>
        <w:tc>
          <w:tcPr>
            <w:tcW w:w="1001" w:type="dxa"/>
            <w:tcBorders>
              <w:top w:val="single" w:sz="4" w:space="0" w:color="000000"/>
              <w:left w:val="single" w:sz="2" w:space="0" w:color="000000"/>
              <w:bottom w:val="single" w:sz="4" w:space="0" w:color="000000"/>
            </w:tcBorders>
          </w:tcPr>
          <w:p w14:paraId="2C794A9F"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58.5</w:t>
            </w:r>
          </w:p>
        </w:tc>
      </w:tr>
      <w:tr w:rsidR="003E4A8D" w:rsidRPr="0030598F" w14:paraId="4673B942" w14:textId="77777777" w:rsidTr="00BD6D6B">
        <w:trPr>
          <w:trHeight w:val="350"/>
        </w:trPr>
        <w:tc>
          <w:tcPr>
            <w:tcW w:w="699" w:type="dxa"/>
            <w:tcBorders>
              <w:top w:val="single" w:sz="4" w:space="0" w:color="000000"/>
              <w:bottom w:val="single" w:sz="4" w:space="0" w:color="000000"/>
              <w:right w:val="single" w:sz="2" w:space="0" w:color="000000"/>
            </w:tcBorders>
          </w:tcPr>
          <w:p w14:paraId="14278DF5"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6</w:t>
            </w:r>
          </w:p>
        </w:tc>
        <w:tc>
          <w:tcPr>
            <w:tcW w:w="1160" w:type="dxa"/>
            <w:vMerge/>
            <w:tcBorders>
              <w:top w:val="nil"/>
              <w:left w:val="single" w:sz="2" w:space="0" w:color="000000"/>
              <w:bottom w:val="single" w:sz="4" w:space="0" w:color="000000"/>
              <w:right w:val="single" w:sz="2" w:space="0" w:color="000000"/>
            </w:tcBorders>
          </w:tcPr>
          <w:p w14:paraId="4C7DBED4"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0F0EA828"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4055B18A"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3288DF03"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47E054CD"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042206BB" w14:textId="77777777" w:rsidR="003E4A8D" w:rsidRPr="0030598F" w:rsidRDefault="003E4A8D" w:rsidP="00BD6D6B">
            <w:pPr>
              <w:pStyle w:val="TableParagraph"/>
              <w:spacing w:before="67"/>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053</w:t>
            </w:r>
          </w:p>
        </w:tc>
        <w:tc>
          <w:tcPr>
            <w:tcW w:w="960" w:type="dxa"/>
            <w:tcBorders>
              <w:top w:val="single" w:sz="4" w:space="0" w:color="000000"/>
              <w:left w:val="single" w:sz="2" w:space="0" w:color="000000"/>
              <w:bottom w:val="single" w:sz="4" w:space="0" w:color="000000"/>
              <w:right w:val="single" w:sz="2" w:space="0" w:color="000000"/>
            </w:tcBorders>
          </w:tcPr>
          <w:p w14:paraId="2868E7A3"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77.4</w:t>
            </w:r>
          </w:p>
        </w:tc>
        <w:tc>
          <w:tcPr>
            <w:tcW w:w="1000" w:type="dxa"/>
            <w:tcBorders>
              <w:top w:val="single" w:sz="4" w:space="0" w:color="000000"/>
              <w:left w:val="single" w:sz="2" w:space="0" w:color="000000"/>
              <w:bottom w:val="single" w:sz="4" w:space="0" w:color="000000"/>
              <w:right w:val="single" w:sz="2" w:space="0" w:color="000000"/>
            </w:tcBorders>
          </w:tcPr>
          <w:p w14:paraId="5B8B186D"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73.1</w:t>
            </w:r>
          </w:p>
        </w:tc>
        <w:tc>
          <w:tcPr>
            <w:tcW w:w="1001" w:type="dxa"/>
            <w:tcBorders>
              <w:top w:val="single" w:sz="4" w:space="0" w:color="000000"/>
              <w:left w:val="single" w:sz="2" w:space="0" w:color="000000"/>
              <w:bottom w:val="single" w:sz="4" w:space="0" w:color="000000"/>
            </w:tcBorders>
          </w:tcPr>
          <w:p w14:paraId="023500FE"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65.8</w:t>
            </w:r>
          </w:p>
        </w:tc>
      </w:tr>
      <w:tr w:rsidR="003E4A8D" w:rsidRPr="0030598F" w14:paraId="5FBE2B94" w14:textId="77777777" w:rsidTr="00BD6D6B">
        <w:trPr>
          <w:trHeight w:val="350"/>
        </w:trPr>
        <w:tc>
          <w:tcPr>
            <w:tcW w:w="699" w:type="dxa"/>
            <w:tcBorders>
              <w:top w:val="single" w:sz="4" w:space="0" w:color="000000"/>
              <w:bottom w:val="single" w:sz="4" w:space="0" w:color="000000"/>
              <w:right w:val="single" w:sz="2" w:space="0" w:color="000000"/>
            </w:tcBorders>
          </w:tcPr>
          <w:p w14:paraId="60970087"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7</w:t>
            </w:r>
          </w:p>
        </w:tc>
        <w:tc>
          <w:tcPr>
            <w:tcW w:w="1160" w:type="dxa"/>
            <w:vMerge/>
            <w:tcBorders>
              <w:top w:val="nil"/>
              <w:left w:val="single" w:sz="2" w:space="0" w:color="000000"/>
              <w:bottom w:val="single" w:sz="4" w:space="0" w:color="000000"/>
              <w:right w:val="single" w:sz="2" w:space="0" w:color="000000"/>
            </w:tcBorders>
          </w:tcPr>
          <w:p w14:paraId="1BFC2CF0"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3454AA43"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2F149339"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4360C51A"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727656A7"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40E72733" w14:textId="77777777" w:rsidR="003E4A8D" w:rsidRPr="0030598F" w:rsidRDefault="003E4A8D" w:rsidP="00BD6D6B">
            <w:pPr>
              <w:pStyle w:val="TableParagraph"/>
              <w:spacing w:before="67"/>
              <w:ind w:left="29" w:right="11"/>
              <w:jc w:val="center"/>
              <w:rPr>
                <w:sz w:val="18"/>
                <w:u w:val="none"/>
              </w:rPr>
            </w:pPr>
            <w:r w:rsidRPr="0030598F">
              <w:rPr>
                <w:sz w:val="18"/>
                <w:u w:val="none"/>
              </w:rPr>
              <w:t>1</w:t>
            </w:r>
            <w:r w:rsidRPr="0030598F">
              <w:rPr>
                <w:spacing w:val="-2"/>
                <w:sz w:val="18"/>
                <w:u w:val="none"/>
              </w:rPr>
              <w:t xml:space="preserve"> </w:t>
            </w:r>
            <w:r w:rsidRPr="0030598F">
              <w:rPr>
                <w:spacing w:val="-5"/>
                <w:sz w:val="18"/>
                <w:u w:val="none"/>
              </w:rPr>
              <w:t>170</w:t>
            </w:r>
          </w:p>
        </w:tc>
        <w:tc>
          <w:tcPr>
            <w:tcW w:w="960" w:type="dxa"/>
            <w:tcBorders>
              <w:top w:val="single" w:sz="4" w:space="0" w:color="000000"/>
              <w:left w:val="single" w:sz="2" w:space="0" w:color="000000"/>
              <w:bottom w:val="single" w:sz="4" w:space="0" w:color="000000"/>
              <w:right w:val="single" w:sz="2" w:space="0" w:color="000000"/>
            </w:tcBorders>
          </w:tcPr>
          <w:p w14:paraId="7ED7A3F8"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86.0</w:t>
            </w:r>
          </w:p>
        </w:tc>
        <w:tc>
          <w:tcPr>
            <w:tcW w:w="1000" w:type="dxa"/>
            <w:tcBorders>
              <w:top w:val="single" w:sz="4" w:space="0" w:color="000000"/>
              <w:left w:val="single" w:sz="2" w:space="0" w:color="000000"/>
              <w:bottom w:val="single" w:sz="4" w:space="0" w:color="000000"/>
              <w:right w:val="single" w:sz="2" w:space="0" w:color="000000"/>
            </w:tcBorders>
          </w:tcPr>
          <w:p w14:paraId="31BA5622"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81.3</w:t>
            </w:r>
          </w:p>
        </w:tc>
        <w:tc>
          <w:tcPr>
            <w:tcW w:w="1001" w:type="dxa"/>
            <w:tcBorders>
              <w:top w:val="single" w:sz="4" w:space="0" w:color="000000"/>
              <w:left w:val="single" w:sz="2" w:space="0" w:color="000000"/>
              <w:bottom w:val="single" w:sz="4" w:space="0" w:color="000000"/>
            </w:tcBorders>
          </w:tcPr>
          <w:p w14:paraId="548725B3"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73.1</w:t>
            </w:r>
          </w:p>
        </w:tc>
      </w:tr>
      <w:tr w:rsidR="003E4A8D" w:rsidRPr="0030598F" w14:paraId="54C0EFA6" w14:textId="77777777" w:rsidTr="00BD6D6B">
        <w:trPr>
          <w:trHeight w:val="350"/>
        </w:trPr>
        <w:tc>
          <w:tcPr>
            <w:tcW w:w="699" w:type="dxa"/>
            <w:tcBorders>
              <w:top w:val="single" w:sz="4" w:space="0" w:color="000000"/>
              <w:bottom w:val="single" w:sz="4" w:space="0" w:color="000000"/>
              <w:right w:val="single" w:sz="2" w:space="0" w:color="000000"/>
            </w:tcBorders>
          </w:tcPr>
          <w:p w14:paraId="1D9AA7A8"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8</w:t>
            </w:r>
          </w:p>
        </w:tc>
        <w:tc>
          <w:tcPr>
            <w:tcW w:w="1160" w:type="dxa"/>
            <w:vMerge w:val="restart"/>
            <w:tcBorders>
              <w:top w:val="single" w:sz="4" w:space="0" w:color="000000"/>
              <w:left w:val="single" w:sz="2" w:space="0" w:color="000000"/>
              <w:bottom w:val="single" w:sz="4" w:space="0" w:color="000000"/>
              <w:right w:val="single" w:sz="2" w:space="0" w:color="000000"/>
            </w:tcBorders>
          </w:tcPr>
          <w:p w14:paraId="511E982B" w14:textId="77777777" w:rsidR="003E4A8D" w:rsidRPr="0030598F" w:rsidRDefault="003E4A8D" w:rsidP="00BD6D6B">
            <w:pPr>
              <w:pStyle w:val="TableParagraph"/>
              <w:spacing w:before="39"/>
              <w:rPr>
                <w:rFonts w:ascii="Arial"/>
                <w:b/>
                <w:sz w:val="18"/>
                <w:u w:val="none"/>
              </w:rPr>
            </w:pPr>
          </w:p>
          <w:p w14:paraId="1DC0960B" w14:textId="77777777" w:rsidR="003E4A8D" w:rsidRPr="0030598F" w:rsidRDefault="003E4A8D" w:rsidP="00BD6D6B">
            <w:pPr>
              <w:pStyle w:val="TableParagraph"/>
              <w:spacing w:before="1"/>
              <w:ind w:left="215"/>
              <w:rPr>
                <w:sz w:val="18"/>
                <w:u w:val="none"/>
              </w:rPr>
            </w:pPr>
            <w:r w:rsidRPr="0030598F">
              <w:rPr>
                <w:spacing w:val="-2"/>
                <w:sz w:val="18"/>
                <w:u w:val="none"/>
              </w:rPr>
              <w:t>256-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0048F778"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0A4A7769" w14:textId="77777777" w:rsidR="003E4A8D" w:rsidRPr="0030598F" w:rsidRDefault="003E4A8D" w:rsidP="00BD6D6B">
            <w:pPr>
              <w:pStyle w:val="TableParagraph"/>
              <w:spacing w:before="39"/>
              <w:rPr>
                <w:rFonts w:ascii="Arial"/>
                <w:b/>
                <w:sz w:val="18"/>
                <w:u w:val="none"/>
              </w:rPr>
            </w:pPr>
          </w:p>
          <w:p w14:paraId="65D3AF31"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8</w:t>
            </w:r>
          </w:p>
        </w:tc>
        <w:tc>
          <w:tcPr>
            <w:tcW w:w="701" w:type="dxa"/>
            <w:vMerge/>
            <w:tcBorders>
              <w:top w:val="nil"/>
              <w:left w:val="single" w:sz="2" w:space="0" w:color="000000"/>
              <w:bottom w:val="single" w:sz="2" w:space="0" w:color="000000"/>
              <w:right w:val="single" w:sz="2" w:space="0" w:color="000000"/>
            </w:tcBorders>
          </w:tcPr>
          <w:p w14:paraId="04F4CDED"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3E8CAD34" w14:textId="77777777" w:rsidR="003E4A8D" w:rsidRPr="0030598F" w:rsidRDefault="003E4A8D" w:rsidP="00BD6D6B">
            <w:pPr>
              <w:pStyle w:val="TableParagraph"/>
              <w:spacing w:before="39"/>
              <w:rPr>
                <w:rFonts w:ascii="Arial"/>
                <w:b/>
                <w:sz w:val="18"/>
                <w:u w:val="none"/>
              </w:rPr>
            </w:pPr>
          </w:p>
          <w:p w14:paraId="35DD6EE5" w14:textId="77777777" w:rsidR="003E4A8D" w:rsidRPr="0030598F" w:rsidRDefault="003E4A8D" w:rsidP="00BD6D6B">
            <w:pPr>
              <w:pStyle w:val="TableParagraph"/>
              <w:spacing w:before="1"/>
              <w:ind w:left="255"/>
              <w:rPr>
                <w:sz w:val="18"/>
                <w:u w:val="none"/>
              </w:rPr>
            </w:pPr>
            <w:r w:rsidRPr="0030598F">
              <w:rPr>
                <w:sz w:val="18"/>
                <w:u w:val="none"/>
              </w:rPr>
              <w:t>1</w:t>
            </w:r>
            <w:r w:rsidRPr="0030598F">
              <w:rPr>
                <w:spacing w:val="5"/>
                <w:sz w:val="18"/>
                <w:u w:val="none"/>
              </w:rPr>
              <w:t xml:space="preserve"> </w:t>
            </w:r>
            <w:r w:rsidRPr="0030598F">
              <w:rPr>
                <w:spacing w:val="-5"/>
                <w:sz w:val="18"/>
                <w:u w:val="none"/>
              </w:rPr>
              <w:t>872</w:t>
            </w:r>
          </w:p>
        </w:tc>
        <w:tc>
          <w:tcPr>
            <w:tcW w:w="900" w:type="dxa"/>
            <w:tcBorders>
              <w:top w:val="single" w:sz="4" w:space="0" w:color="000000"/>
              <w:left w:val="single" w:sz="2" w:space="0" w:color="000000"/>
              <w:bottom w:val="single" w:sz="4" w:space="0" w:color="000000"/>
              <w:right w:val="single" w:sz="2" w:space="0" w:color="000000"/>
            </w:tcBorders>
          </w:tcPr>
          <w:p w14:paraId="0AF41A37" w14:textId="77777777" w:rsidR="003E4A8D" w:rsidRPr="0030598F" w:rsidRDefault="003E4A8D" w:rsidP="00BD6D6B">
            <w:pPr>
              <w:pStyle w:val="TableParagraph"/>
              <w:spacing w:before="67"/>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404</w:t>
            </w:r>
          </w:p>
        </w:tc>
        <w:tc>
          <w:tcPr>
            <w:tcW w:w="960" w:type="dxa"/>
            <w:tcBorders>
              <w:top w:val="single" w:sz="4" w:space="0" w:color="000000"/>
              <w:left w:val="single" w:sz="2" w:space="0" w:color="000000"/>
              <w:bottom w:val="single" w:sz="4" w:space="0" w:color="000000"/>
              <w:right w:val="single" w:sz="2" w:space="0" w:color="000000"/>
            </w:tcBorders>
          </w:tcPr>
          <w:p w14:paraId="519E6D59"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103.2</w:t>
            </w:r>
          </w:p>
        </w:tc>
        <w:tc>
          <w:tcPr>
            <w:tcW w:w="1000" w:type="dxa"/>
            <w:tcBorders>
              <w:top w:val="single" w:sz="4" w:space="0" w:color="000000"/>
              <w:left w:val="single" w:sz="2" w:space="0" w:color="000000"/>
              <w:bottom w:val="single" w:sz="4" w:space="0" w:color="000000"/>
              <w:right w:val="single" w:sz="2" w:space="0" w:color="000000"/>
            </w:tcBorders>
          </w:tcPr>
          <w:p w14:paraId="45D5C01B"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97.5</w:t>
            </w:r>
          </w:p>
        </w:tc>
        <w:tc>
          <w:tcPr>
            <w:tcW w:w="1001" w:type="dxa"/>
            <w:tcBorders>
              <w:top w:val="single" w:sz="4" w:space="0" w:color="000000"/>
              <w:left w:val="single" w:sz="2" w:space="0" w:color="000000"/>
              <w:bottom w:val="single" w:sz="4" w:space="0" w:color="000000"/>
            </w:tcBorders>
          </w:tcPr>
          <w:p w14:paraId="34379E4E"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87.8</w:t>
            </w:r>
          </w:p>
        </w:tc>
      </w:tr>
      <w:tr w:rsidR="003E4A8D" w:rsidRPr="0030598F" w14:paraId="68B567D6" w14:textId="77777777" w:rsidTr="00BD6D6B">
        <w:trPr>
          <w:trHeight w:val="350"/>
        </w:trPr>
        <w:tc>
          <w:tcPr>
            <w:tcW w:w="699" w:type="dxa"/>
            <w:tcBorders>
              <w:top w:val="single" w:sz="4" w:space="0" w:color="000000"/>
              <w:bottom w:val="single" w:sz="4" w:space="0" w:color="000000"/>
              <w:right w:val="single" w:sz="2" w:space="0" w:color="000000"/>
            </w:tcBorders>
          </w:tcPr>
          <w:p w14:paraId="08B6A0EE"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9</w:t>
            </w:r>
          </w:p>
        </w:tc>
        <w:tc>
          <w:tcPr>
            <w:tcW w:w="1160" w:type="dxa"/>
            <w:vMerge/>
            <w:tcBorders>
              <w:top w:val="nil"/>
              <w:left w:val="single" w:sz="2" w:space="0" w:color="000000"/>
              <w:bottom w:val="single" w:sz="4" w:space="0" w:color="000000"/>
              <w:right w:val="single" w:sz="2" w:space="0" w:color="000000"/>
            </w:tcBorders>
          </w:tcPr>
          <w:p w14:paraId="614873F8"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3395E310"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18349ADB"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35258652"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7B9ECB8E"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15F409A3" w14:textId="77777777" w:rsidR="003E4A8D" w:rsidRPr="0030598F" w:rsidRDefault="003E4A8D" w:rsidP="00BD6D6B">
            <w:pPr>
              <w:pStyle w:val="TableParagraph"/>
              <w:spacing w:before="67"/>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560</w:t>
            </w:r>
          </w:p>
        </w:tc>
        <w:tc>
          <w:tcPr>
            <w:tcW w:w="960" w:type="dxa"/>
            <w:tcBorders>
              <w:top w:val="single" w:sz="4" w:space="0" w:color="000000"/>
              <w:left w:val="single" w:sz="2" w:space="0" w:color="000000"/>
              <w:bottom w:val="single" w:sz="4" w:space="0" w:color="000000"/>
              <w:right w:val="single" w:sz="2" w:space="0" w:color="000000"/>
            </w:tcBorders>
          </w:tcPr>
          <w:p w14:paraId="4E228037" w14:textId="77777777" w:rsidR="003E4A8D" w:rsidRPr="0030598F" w:rsidRDefault="003E4A8D" w:rsidP="00BD6D6B">
            <w:pPr>
              <w:pStyle w:val="TableParagraph"/>
              <w:spacing w:before="67"/>
              <w:ind w:left="28" w:right="2"/>
              <w:jc w:val="center"/>
              <w:rPr>
                <w:sz w:val="18"/>
                <w:u w:val="none"/>
              </w:rPr>
            </w:pPr>
            <w:r w:rsidRPr="0030598F">
              <w:rPr>
                <w:spacing w:val="-2"/>
                <w:sz w:val="18"/>
                <w:u w:val="none"/>
              </w:rPr>
              <w:t>114.7</w:t>
            </w:r>
          </w:p>
        </w:tc>
        <w:tc>
          <w:tcPr>
            <w:tcW w:w="1000" w:type="dxa"/>
            <w:tcBorders>
              <w:top w:val="single" w:sz="4" w:space="0" w:color="000000"/>
              <w:left w:val="single" w:sz="2" w:space="0" w:color="000000"/>
              <w:bottom w:val="single" w:sz="4" w:space="0" w:color="000000"/>
              <w:right w:val="single" w:sz="2" w:space="0" w:color="000000"/>
            </w:tcBorders>
          </w:tcPr>
          <w:p w14:paraId="1C9D9B32"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108.3</w:t>
            </w:r>
          </w:p>
        </w:tc>
        <w:tc>
          <w:tcPr>
            <w:tcW w:w="1001" w:type="dxa"/>
            <w:tcBorders>
              <w:top w:val="single" w:sz="4" w:space="0" w:color="000000"/>
              <w:left w:val="single" w:sz="2" w:space="0" w:color="000000"/>
              <w:bottom w:val="single" w:sz="4" w:space="0" w:color="000000"/>
            </w:tcBorders>
          </w:tcPr>
          <w:p w14:paraId="65577F24"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97.5</w:t>
            </w:r>
          </w:p>
        </w:tc>
      </w:tr>
      <w:tr w:rsidR="003E4A8D" w:rsidRPr="0030598F" w14:paraId="29C13CE1" w14:textId="77777777" w:rsidTr="00BD6D6B">
        <w:trPr>
          <w:trHeight w:val="350"/>
        </w:trPr>
        <w:tc>
          <w:tcPr>
            <w:tcW w:w="699" w:type="dxa"/>
            <w:tcBorders>
              <w:top w:val="single" w:sz="4" w:space="0" w:color="000000"/>
              <w:bottom w:val="single" w:sz="4" w:space="0" w:color="000000"/>
              <w:right w:val="single" w:sz="2" w:space="0" w:color="000000"/>
            </w:tcBorders>
          </w:tcPr>
          <w:p w14:paraId="125D5BD4"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10</w:t>
            </w:r>
          </w:p>
        </w:tc>
        <w:tc>
          <w:tcPr>
            <w:tcW w:w="1160" w:type="dxa"/>
            <w:vMerge w:val="restart"/>
            <w:tcBorders>
              <w:top w:val="single" w:sz="4" w:space="0" w:color="000000"/>
              <w:left w:val="single" w:sz="2" w:space="0" w:color="000000"/>
              <w:bottom w:val="single" w:sz="4" w:space="0" w:color="000000"/>
              <w:right w:val="single" w:sz="2" w:space="0" w:color="000000"/>
            </w:tcBorders>
          </w:tcPr>
          <w:p w14:paraId="22989AC0" w14:textId="77777777" w:rsidR="003E4A8D" w:rsidRPr="0030598F" w:rsidRDefault="003E4A8D" w:rsidP="00BD6D6B">
            <w:pPr>
              <w:pStyle w:val="TableParagraph"/>
              <w:spacing w:before="39"/>
              <w:rPr>
                <w:rFonts w:ascii="Arial"/>
                <w:b/>
                <w:sz w:val="18"/>
                <w:u w:val="none"/>
              </w:rPr>
            </w:pPr>
          </w:p>
          <w:p w14:paraId="53757D35" w14:textId="77777777" w:rsidR="003E4A8D" w:rsidRPr="0030598F" w:rsidRDefault="003E4A8D" w:rsidP="00BD6D6B">
            <w:pPr>
              <w:pStyle w:val="TableParagraph"/>
              <w:spacing w:before="1"/>
              <w:ind w:left="170"/>
              <w:rPr>
                <w:sz w:val="18"/>
                <w:u w:val="none"/>
              </w:rPr>
            </w:pPr>
            <w:r w:rsidRPr="0030598F">
              <w:rPr>
                <w:spacing w:val="-2"/>
                <w:sz w:val="18"/>
                <w:u w:val="none"/>
              </w:rPr>
              <w:t>1024-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5D5142B4"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1178D52D" w14:textId="77777777" w:rsidR="003E4A8D" w:rsidRPr="0030598F" w:rsidRDefault="003E4A8D" w:rsidP="00BD6D6B">
            <w:pPr>
              <w:pStyle w:val="TableParagraph"/>
              <w:spacing w:before="39"/>
              <w:rPr>
                <w:rFonts w:ascii="Arial"/>
                <w:b/>
                <w:sz w:val="18"/>
                <w:u w:val="none"/>
              </w:rPr>
            </w:pPr>
          </w:p>
          <w:p w14:paraId="6396D465"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10</w:t>
            </w:r>
          </w:p>
        </w:tc>
        <w:tc>
          <w:tcPr>
            <w:tcW w:w="701" w:type="dxa"/>
            <w:vMerge/>
            <w:tcBorders>
              <w:top w:val="nil"/>
              <w:left w:val="single" w:sz="2" w:space="0" w:color="000000"/>
              <w:bottom w:val="single" w:sz="2" w:space="0" w:color="000000"/>
              <w:right w:val="single" w:sz="2" w:space="0" w:color="000000"/>
            </w:tcBorders>
          </w:tcPr>
          <w:p w14:paraId="2C5F179C"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57198B3F" w14:textId="77777777" w:rsidR="003E4A8D" w:rsidRPr="0030598F" w:rsidRDefault="003E4A8D" w:rsidP="00BD6D6B">
            <w:pPr>
              <w:pStyle w:val="TableParagraph"/>
              <w:spacing w:before="39"/>
              <w:rPr>
                <w:rFonts w:ascii="Arial"/>
                <w:b/>
                <w:sz w:val="18"/>
                <w:u w:val="none"/>
              </w:rPr>
            </w:pPr>
          </w:p>
          <w:p w14:paraId="09FFC5FC" w14:textId="77777777" w:rsidR="003E4A8D" w:rsidRPr="0030598F" w:rsidRDefault="003E4A8D" w:rsidP="00BD6D6B">
            <w:pPr>
              <w:pStyle w:val="TableParagraph"/>
              <w:spacing w:before="1"/>
              <w:ind w:left="255"/>
              <w:rPr>
                <w:sz w:val="18"/>
                <w:u w:val="none"/>
              </w:rPr>
            </w:pPr>
            <w:r w:rsidRPr="0030598F">
              <w:rPr>
                <w:sz w:val="18"/>
                <w:u w:val="none"/>
              </w:rPr>
              <w:t>2</w:t>
            </w:r>
            <w:r w:rsidRPr="0030598F">
              <w:rPr>
                <w:spacing w:val="5"/>
                <w:sz w:val="18"/>
                <w:u w:val="none"/>
              </w:rPr>
              <w:t xml:space="preserve"> </w:t>
            </w:r>
            <w:r w:rsidRPr="0030598F">
              <w:rPr>
                <w:spacing w:val="-5"/>
                <w:sz w:val="18"/>
                <w:u w:val="none"/>
              </w:rPr>
              <w:t>340</w:t>
            </w:r>
          </w:p>
        </w:tc>
        <w:tc>
          <w:tcPr>
            <w:tcW w:w="900" w:type="dxa"/>
            <w:tcBorders>
              <w:top w:val="single" w:sz="4" w:space="0" w:color="000000"/>
              <w:left w:val="single" w:sz="2" w:space="0" w:color="000000"/>
              <w:bottom w:val="single" w:sz="4" w:space="0" w:color="000000"/>
              <w:right w:val="single" w:sz="2" w:space="0" w:color="000000"/>
            </w:tcBorders>
          </w:tcPr>
          <w:p w14:paraId="345AFCB6" w14:textId="77777777" w:rsidR="003E4A8D" w:rsidRPr="0030598F" w:rsidRDefault="003E4A8D" w:rsidP="00BD6D6B">
            <w:pPr>
              <w:pStyle w:val="TableParagraph"/>
              <w:spacing w:before="67"/>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755</w:t>
            </w:r>
          </w:p>
        </w:tc>
        <w:tc>
          <w:tcPr>
            <w:tcW w:w="960" w:type="dxa"/>
            <w:tcBorders>
              <w:top w:val="single" w:sz="4" w:space="0" w:color="000000"/>
              <w:left w:val="single" w:sz="2" w:space="0" w:color="000000"/>
              <w:bottom w:val="single" w:sz="4" w:space="0" w:color="000000"/>
              <w:right w:val="single" w:sz="2" w:space="0" w:color="000000"/>
            </w:tcBorders>
          </w:tcPr>
          <w:p w14:paraId="219D9362"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129.0</w:t>
            </w:r>
          </w:p>
        </w:tc>
        <w:tc>
          <w:tcPr>
            <w:tcW w:w="1000" w:type="dxa"/>
            <w:tcBorders>
              <w:top w:val="single" w:sz="4" w:space="0" w:color="000000"/>
              <w:left w:val="single" w:sz="2" w:space="0" w:color="000000"/>
              <w:bottom w:val="single" w:sz="4" w:space="0" w:color="000000"/>
              <w:right w:val="single" w:sz="2" w:space="0" w:color="000000"/>
            </w:tcBorders>
          </w:tcPr>
          <w:p w14:paraId="352BD218"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121.9</w:t>
            </w:r>
          </w:p>
        </w:tc>
        <w:tc>
          <w:tcPr>
            <w:tcW w:w="1001" w:type="dxa"/>
            <w:tcBorders>
              <w:top w:val="single" w:sz="4" w:space="0" w:color="000000"/>
              <w:left w:val="single" w:sz="2" w:space="0" w:color="000000"/>
              <w:bottom w:val="single" w:sz="4" w:space="0" w:color="000000"/>
            </w:tcBorders>
          </w:tcPr>
          <w:p w14:paraId="6D27C519"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109.7</w:t>
            </w:r>
          </w:p>
        </w:tc>
      </w:tr>
      <w:tr w:rsidR="003E4A8D" w:rsidRPr="0030598F" w14:paraId="67DA6F81" w14:textId="77777777" w:rsidTr="00BD6D6B">
        <w:trPr>
          <w:trHeight w:val="350"/>
        </w:trPr>
        <w:tc>
          <w:tcPr>
            <w:tcW w:w="699" w:type="dxa"/>
            <w:tcBorders>
              <w:top w:val="single" w:sz="4" w:space="0" w:color="000000"/>
              <w:bottom w:val="single" w:sz="4" w:space="0" w:color="000000"/>
              <w:right w:val="single" w:sz="2" w:space="0" w:color="000000"/>
            </w:tcBorders>
          </w:tcPr>
          <w:p w14:paraId="754953AF" w14:textId="77777777" w:rsidR="003E4A8D" w:rsidRPr="0030598F" w:rsidRDefault="003E4A8D" w:rsidP="00BD6D6B">
            <w:pPr>
              <w:pStyle w:val="TableParagraph"/>
              <w:spacing w:before="67"/>
              <w:ind w:left="44" w:right="41"/>
              <w:jc w:val="center"/>
              <w:rPr>
                <w:sz w:val="18"/>
                <w:u w:val="none"/>
              </w:rPr>
            </w:pPr>
            <w:r w:rsidRPr="0030598F">
              <w:rPr>
                <w:spacing w:val="-5"/>
                <w:sz w:val="18"/>
                <w:u w:val="none"/>
              </w:rPr>
              <w:t>11</w:t>
            </w:r>
          </w:p>
        </w:tc>
        <w:tc>
          <w:tcPr>
            <w:tcW w:w="1160" w:type="dxa"/>
            <w:vMerge/>
            <w:tcBorders>
              <w:top w:val="nil"/>
              <w:left w:val="single" w:sz="2" w:space="0" w:color="000000"/>
              <w:bottom w:val="single" w:sz="4" w:space="0" w:color="000000"/>
              <w:right w:val="single" w:sz="2" w:space="0" w:color="000000"/>
            </w:tcBorders>
          </w:tcPr>
          <w:p w14:paraId="191C5983"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6FA2B0A8"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4F601477"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33FE07C0"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337C2785"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3D04D9D5" w14:textId="77777777" w:rsidR="003E4A8D" w:rsidRPr="0030598F" w:rsidRDefault="003E4A8D" w:rsidP="00BD6D6B">
            <w:pPr>
              <w:pStyle w:val="TableParagraph"/>
              <w:spacing w:before="67"/>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950</w:t>
            </w:r>
          </w:p>
        </w:tc>
        <w:tc>
          <w:tcPr>
            <w:tcW w:w="960" w:type="dxa"/>
            <w:tcBorders>
              <w:top w:val="single" w:sz="4" w:space="0" w:color="000000"/>
              <w:left w:val="single" w:sz="2" w:space="0" w:color="000000"/>
              <w:bottom w:val="single" w:sz="4" w:space="0" w:color="000000"/>
              <w:right w:val="single" w:sz="2" w:space="0" w:color="000000"/>
            </w:tcBorders>
          </w:tcPr>
          <w:p w14:paraId="7E2582E9"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143.4</w:t>
            </w:r>
          </w:p>
        </w:tc>
        <w:tc>
          <w:tcPr>
            <w:tcW w:w="1000" w:type="dxa"/>
            <w:tcBorders>
              <w:top w:val="single" w:sz="4" w:space="0" w:color="000000"/>
              <w:left w:val="single" w:sz="2" w:space="0" w:color="000000"/>
              <w:bottom w:val="single" w:sz="4" w:space="0" w:color="000000"/>
              <w:right w:val="single" w:sz="2" w:space="0" w:color="000000"/>
            </w:tcBorders>
          </w:tcPr>
          <w:p w14:paraId="001C303D"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135.4</w:t>
            </w:r>
          </w:p>
        </w:tc>
        <w:tc>
          <w:tcPr>
            <w:tcW w:w="1001" w:type="dxa"/>
            <w:tcBorders>
              <w:top w:val="single" w:sz="4" w:space="0" w:color="000000"/>
              <w:left w:val="single" w:sz="2" w:space="0" w:color="000000"/>
              <w:bottom w:val="single" w:sz="4" w:space="0" w:color="000000"/>
            </w:tcBorders>
          </w:tcPr>
          <w:p w14:paraId="547356EC"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121.9</w:t>
            </w:r>
          </w:p>
        </w:tc>
      </w:tr>
      <w:tr w:rsidR="003E4A8D" w:rsidRPr="0030598F" w14:paraId="2F1FA09E" w14:textId="77777777" w:rsidTr="00BD6D6B">
        <w:trPr>
          <w:trHeight w:val="350"/>
        </w:trPr>
        <w:tc>
          <w:tcPr>
            <w:tcW w:w="699" w:type="dxa"/>
            <w:tcBorders>
              <w:top w:val="single" w:sz="4" w:space="0" w:color="000000"/>
              <w:bottom w:val="single" w:sz="4" w:space="0" w:color="000000"/>
              <w:right w:val="single" w:sz="2" w:space="0" w:color="000000"/>
            </w:tcBorders>
          </w:tcPr>
          <w:p w14:paraId="41F492F0"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12</w:t>
            </w:r>
          </w:p>
        </w:tc>
        <w:tc>
          <w:tcPr>
            <w:tcW w:w="1160" w:type="dxa"/>
            <w:vMerge w:val="restart"/>
            <w:tcBorders>
              <w:top w:val="single" w:sz="4" w:space="0" w:color="000000"/>
              <w:left w:val="single" w:sz="2" w:space="0" w:color="000000"/>
              <w:bottom w:val="single" w:sz="4" w:space="0" w:color="000000"/>
              <w:right w:val="single" w:sz="2" w:space="0" w:color="000000"/>
            </w:tcBorders>
          </w:tcPr>
          <w:p w14:paraId="5EB5CA51" w14:textId="77777777" w:rsidR="003E4A8D" w:rsidRPr="0030598F" w:rsidRDefault="003E4A8D" w:rsidP="00BD6D6B">
            <w:pPr>
              <w:pStyle w:val="TableParagraph"/>
              <w:spacing w:before="39"/>
              <w:rPr>
                <w:rFonts w:ascii="Arial"/>
                <w:b/>
                <w:sz w:val="18"/>
                <w:u w:val="none"/>
              </w:rPr>
            </w:pPr>
          </w:p>
          <w:p w14:paraId="7F1F6A0D" w14:textId="77777777" w:rsidR="003E4A8D" w:rsidRPr="0030598F" w:rsidRDefault="003E4A8D" w:rsidP="00BD6D6B">
            <w:pPr>
              <w:pStyle w:val="TableParagraph"/>
              <w:spacing w:before="1"/>
              <w:ind w:left="170"/>
              <w:rPr>
                <w:sz w:val="18"/>
                <w:u w:val="none"/>
              </w:rPr>
            </w:pPr>
            <w:r w:rsidRPr="0030598F">
              <w:rPr>
                <w:spacing w:val="-2"/>
                <w:sz w:val="18"/>
                <w:u w:val="none"/>
              </w:rPr>
              <w:t>4096-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733472C0"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3E231DAC" w14:textId="77777777" w:rsidR="003E4A8D" w:rsidRPr="0030598F" w:rsidRDefault="003E4A8D" w:rsidP="00BD6D6B">
            <w:pPr>
              <w:pStyle w:val="TableParagraph"/>
              <w:spacing w:before="39"/>
              <w:rPr>
                <w:rFonts w:ascii="Arial"/>
                <w:b/>
                <w:sz w:val="18"/>
                <w:u w:val="none"/>
              </w:rPr>
            </w:pPr>
          </w:p>
          <w:p w14:paraId="643614F1"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12</w:t>
            </w:r>
          </w:p>
        </w:tc>
        <w:tc>
          <w:tcPr>
            <w:tcW w:w="701" w:type="dxa"/>
            <w:vMerge/>
            <w:tcBorders>
              <w:top w:val="nil"/>
              <w:left w:val="single" w:sz="2" w:space="0" w:color="000000"/>
              <w:bottom w:val="single" w:sz="2" w:space="0" w:color="000000"/>
              <w:right w:val="single" w:sz="2" w:space="0" w:color="000000"/>
            </w:tcBorders>
          </w:tcPr>
          <w:p w14:paraId="09CE4A01"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49F9C3C8" w14:textId="77777777" w:rsidR="003E4A8D" w:rsidRPr="0030598F" w:rsidRDefault="003E4A8D" w:rsidP="00BD6D6B">
            <w:pPr>
              <w:pStyle w:val="TableParagraph"/>
              <w:spacing w:before="39"/>
              <w:rPr>
                <w:rFonts w:ascii="Arial"/>
                <w:b/>
                <w:sz w:val="18"/>
                <w:u w:val="none"/>
              </w:rPr>
            </w:pPr>
          </w:p>
          <w:p w14:paraId="0DD8AB12" w14:textId="77777777" w:rsidR="003E4A8D" w:rsidRPr="0030598F" w:rsidRDefault="003E4A8D" w:rsidP="00BD6D6B">
            <w:pPr>
              <w:pStyle w:val="TableParagraph"/>
              <w:spacing w:before="1"/>
              <w:ind w:left="255"/>
              <w:rPr>
                <w:sz w:val="18"/>
                <w:u w:val="none"/>
              </w:rPr>
            </w:pPr>
            <w:r w:rsidRPr="0030598F">
              <w:rPr>
                <w:sz w:val="18"/>
                <w:u w:val="none"/>
              </w:rPr>
              <w:t>2</w:t>
            </w:r>
            <w:r w:rsidRPr="0030598F">
              <w:rPr>
                <w:spacing w:val="5"/>
                <w:sz w:val="18"/>
                <w:u w:val="none"/>
              </w:rPr>
              <w:t xml:space="preserve"> </w:t>
            </w:r>
            <w:r w:rsidRPr="0030598F">
              <w:rPr>
                <w:spacing w:val="-5"/>
                <w:sz w:val="18"/>
                <w:u w:val="none"/>
              </w:rPr>
              <w:t>808</w:t>
            </w:r>
          </w:p>
        </w:tc>
        <w:tc>
          <w:tcPr>
            <w:tcW w:w="900" w:type="dxa"/>
            <w:tcBorders>
              <w:top w:val="single" w:sz="4" w:space="0" w:color="000000"/>
              <w:left w:val="single" w:sz="2" w:space="0" w:color="000000"/>
              <w:bottom w:val="single" w:sz="4" w:space="0" w:color="000000"/>
              <w:right w:val="single" w:sz="2" w:space="0" w:color="000000"/>
            </w:tcBorders>
          </w:tcPr>
          <w:p w14:paraId="4C279C18" w14:textId="77777777" w:rsidR="003E4A8D" w:rsidRPr="0030598F" w:rsidRDefault="003E4A8D" w:rsidP="00BD6D6B">
            <w:pPr>
              <w:pStyle w:val="TableParagraph"/>
              <w:spacing w:before="67"/>
              <w:ind w:left="29" w:right="5"/>
              <w:jc w:val="center"/>
              <w:rPr>
                <w:sz w:val="18"/>
                <w:u w:val="none"/>
              </w:rPr>
            </w:pPr>
            <w:r w:rsidRPr="0030598F">
              <w:rPr>
                <w:sz w:val="18"/>
                <w:u w:val="none"/>
              </w:rPr>
              <w:t>2</w:t>
            </w:r>
            <w:r w:rsidRPr="0030598F">
              <w:rPr>
                <w:spacing w:val="5"/>
                <w:sz w:val="18"/>
                <w:u w:val="none"/>
              </w:rPr>
              <w:t xml:space="preserve"> </w:t>
            </w:r>
            <w:r w:rsidRPr="0030598F">
              <w:rPr>
                <w:spacing w:val="-5"/>
                <w:sz w:val="18"/>
                <w:u w:val="none"/>
              </w:rPr>
              <w:t>106</w:t>
            </w:r>
          </w:p>
        </w:tc>
        <w:tc>
          <w:tcPr>
            <w:tcW w:w="960" w:type="dxa"/>
            <w:tcBorders>
              <w:top w:val="single" w:sz="4" w:space="0" w:color="000000"/>
              <w:left w:val="single" w:sz="2" w:space="0" w:color="000000"/>
              <w:bottom w:val="single" w:sz="4" w:space="0" w:color="000000"/>
              <w:right w:val="single" w:sz="2" w:space="0" w:color="000000"/>
            </w:tcBorders>
          </w:tcPr>
          <w:p w14:paraId="269C144B"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154.9</w:t>
            </w:r>
          </w:p>
        </w:tc>
        <w:tc>
          <w:tcPr>
            <w:tcW w:w="1000" w:type="dxa"/>
            <w:tcBorders>
              <w:top w:val="single" w:sz="4" w:space="0" w:color="000000"/>
              <w:left w:val="single" w:sz="2" w:space="0" w:color="000000"/>
              <w:bottom w:val="single" w:sz="4" w:space="0" w:color="000000"/>
              <w:right w:val="single" w:sz="2" w:space="0" w:color="000000"/>
            </w:tcBorders>
          </w:tcPr>
          <w:p w14:paraId="4CC35757"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146.3</w:t>
            </w:r>
          </w:p>
        </w:tc>
        <w:tc>
          <w:tcPr>
            <w:tcW w:w="1001" w:type="dxa"/>
            <w:tcBorders>
              <w:top w:val="single" w:sz="4" w:space="0" w:color="000000"/>
              <w:left w:val="single" w:sz="2" w:space="0" w:color="000000"/>
              <w:bottom w:val="single" w:sz="4" w:space="0" w:color="000000"/>
            </w:tcBorders>
          </w:tcPr>
          <w:p w14:paraId="7CFA7320"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131.6</w:t>
            </w:r>
          </w:p>
        </w:tc>
      </w:tr>
      <w:tr w:rsidR="003E4A8D" w:rsidRPr="0030598F" w14:paraId="57A56F2C" w14:textId="77777777" w:rsidTr="00BD6D6B">
        <w:trPr>
          <w:trHeight w:val="350"/>
        </w:trPr>
        <w:tc>
          <w:tcPr>
            <w:tcW w:w="699" w:type="dxa"/>
            <w:tcBorders>
              <w:top w:val="single" w:sz="4" w:space="0" w:color="000000"/>
              <w:bottom w:val="single" w:sz="4" w:space="0" w:color="000000"/>
              <w:right w:val="single" w:sz="2" w:space="0" w:color="000000"/>
            </w:tcBorders>
          </w:tcPr>
          <w:p w14:paraId="6B6188F7"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13</w:t>
            </w:r>
          </w:p>
        </w:tc>
        <w:tc>
          <w:tcPr>
            <w:tcW w:w="1160" w:type="dxa"/>
            <w:vMerge/>
            <w:tcBorders>
              <w:top w:val="nil"/>
              <w:left w:val="single" w:sz="2" w:space="0" w:color="000000"/>
              <w:bottom w:val="single" w:sz="4" w:space="0" w:color="000000"/>
              <w:right w:val="single" w:sz="2" w:space="0" w:color="000000"/>
            </w:tcBorders>
          </w:tcPr>
          <w:p w14:paraId="17D05515"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2E5CC917"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389B559E"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3A305535"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6B419EAE"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4F715D8A" w14:textId="77777777" w:rsidR="003E4A8D" w:rsidRPr="0030598F" w:rsidRDefault="003E4A8D" w:rsidP="00BD6D6B">
            <w:pPr>
              <w:pStyle w:val="TableParagraph"/>
              <w:spacing w:before="67"/>
              <w:ind w:left="29" w:right="5"/>
              <w:jc w:val="center"/>
              <w:rPr>
                <w:sz w:val="18"/>
                <w:u w:val="none"/>
              </w:rPr>
            </w:pPr>
            <w:r w:rsidRPr="0030598F">
              <w:rPr>
                <w:sz w:val="18"/>
                <w:u w:val="none"/>
              </w:rPr>
              <w:t>2</w:t>
            </w:r>
            <w:r w:rsidRPr="0030598F">
              <w:rPr>
                <w:spacing w:val="5"/>
                <w:sz w:val="18"/>
                <w:u w:val="none"/>
              </w:rPr>
              <w:t xml:space="preserve"> </w:t>
            </w:r>
            <w:r w:rsidRPr="0030598F">
              <w:rPr>
                <w:spacing w:val="-5"/>
                <w:sz w:val="18"/>
                <w:u w:val="none"/>
              </w:rPr>
              <w:t>340</w:t>
            </w:r>
          </w:p>
        </w:tc>
        <w:tc>
          <w:tcPr>
            <w:tcW w:w="960" w:type="dxa"/>
            <w:tcBorders>
              <w:top w:val="single" w:sz="4" w:space="0" w:color="000000"/>
              <w:left w:val="single" w:sz="2" w:space="0" w:color="000000"/>
              <w:bottom w:val="single" w:sz="4" w:space="0" w:color="000000"/>
              <w:right w:val="single" w:sz="2" w:space="0" w:color="000000"/>
            </w:tcBorders>
          </w:tcPr>
          <w:p w14:paraId="4B1E595D"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172.1</w:t>
            </w:r>
          </w:p>
        </w:tc>
        <w:tc>
          <w:tcPr>
            <w:tcW w:w="1000" w:type="dxa"/>
            <w:tcBorders>
              <w:top w:val="single" w:sz="4" w:space="0" w:color="000000"/>
              <w:left w:val="single" w:sz="2" w:space="0" w:color="000000"/>
              <w:bottom w:val="single" w:sz="4" w:space="0" w:color="000000"/>
              <w:right w:val="single" w:sz="2" w:space="0" w:color="000000"/>
            </w:tcBorders>
          </w:tcPr>
          <w:p w14:paraId="665723A4"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162.5</w:t>
            </w:r>
          </w:p>
        </w:tc>
        <w:tc>
          <w:tcPr>
            <w:tcW w:w="1001" w:type="dxa"/>
            <w:tcBorders>
              <w:top w:val="single" w:sz="4" w:space="0" w:color="000000"/>
              <w:left w:val="single" w:sz="2" w:space="0" w:color="000000"/>
              <w:bottom w:val="single" w:sz="4" w:space="0" w:color="000000"/>
            </w:tcBorders>
          </w:tcPr>
          <w:p w14:paraId="37FF4922"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146.3</w:t>
            </w:r>
          </w:p>
        </w:tc>
      </w:tr>
      <w:tr w:rsidR="003E4A8D" w:rsidRPr="0030598F" w14:paraId="2FB17343" w14:textId="77777777" w:rsidTr="00BD6D6B">
        <w:trPr>
          <w:trHeight w:val="340"/>
        </w:trPr>
        <w:tc>
          <w:tcPr>
            <w:tcW w:w="699" w:type="dxa"/>
            <w:tcBorders>
              <w:top w:val="single" w:sz="4" w:space="0" w:color="000000"/>
              <w:bottom w:val="single" w:sz="4" w:space="0" w:color="000000"/>
              <w:right w:val="single" w:sz="2" w:space="0" w:color="000000"/>
            </w:tcBorders>
          </w:tcPr>
          <w:p w14:paraId="00A6D251"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15</w:t>
            </w:r>
          </w:p>
        </w:tc>
        <w:tc>
          <w:tcPr>
            <w:tcW w:w="1160" w:type="dxa"/>
            <w:tcBorders>
              <w:top w:val="single" w:sz="4" w:space="0" w:color="000000"/>
              <w:left w:val="single" w:sz="2" w:space="0" w:color="000000"/>
              <w:bottom w:val="single" w:sz="4" w:space="0" w:color="000000"/>
              <w:right w:val="single" w:sz="2" w:space="0" w:color="000000"/>
            </w:tcBorders>
          </w:tcPr>
          <w:p w14:paraId="1ADF0D0C" w14:textId="77777777" w:rsidR="003E4A8D" w:rsidRPr="0030598F" w:rsidRDefault="003E4A8D" w:rsidP="00BD6D6B">
            <w:pPr>
              <w:pStyle w:val="TableParagraph"/>
              <w:spacing w:before="67"/>
              <w:ind w:left="24"/>
              <w:jc w:val="center"/>
              <w:rPr>
                <w:sz w:val="18"/>
                <w:u w:val="none"/>
              </w:rPr>
            </w:pPr>
            <w:r w:rsidRPr="0030598F">
              <w:rPr>
                <w:spacing w:val="-2"/>
                <w:sz w:val="18"/>
                <w:u w:val="none"/>
              </w:rPr>
              <w:t>BPSK-</w:t>
            </w:r>
            <w:r w:rsidRPr="0030598F">
              <w:rPr>
                <w:spacing w:val="-5"/>
                <w:sz w:val="18"/>
                <w:u w:val="none"/>
              </w:rPr>
              <w:t>DCM</w:t>
            </w:r>
          </w:p>
        </w:tc>
        <w:tc>
          <w:tcPr>
            <w:tcW w:w="499" w:type="dxa"/>
            <w:tcBorders>
              <w:top w:val="single" w:sz="4" w:space="0" w:color="000000"/>
              <w:left w:val="single" w:sz="2" w:space="0" w:color="000000"/>
              <w:bottom w:val="single" w:sz="4" w:space="0" w:color="000000"/>
              <w:right w:val="single" w:sz="2" w:space="0" w:color="000000"/>
            </w:tcBorders>
          </w:tcPr>
          <w:p w14:paraId="7A0451DC"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tcBorders>
              <w:top w:val="single" w:sz="4" w:space="0" w:color="000000"/>
              <w:left w:val="single" w:sz="2" w:space="0" w:color="000000"/>
              <w:bottom w:val="single" w:sz="4" w:space="0" w:color="000000"/>
              <w:right w:val="single" w:sz="2" w:space="0" w:color="000000"/>
            </w:tcBorders>
          </w:tcPr>
          <w:p w14:paraId="12C55BB9" w14:textId="77777777" w:rsidR="003E4A8D" w:rsidRPr="0030598F" w:rsidRDefault="003E4A8D" w:rsidP="00BD6D6B">
            <w:pPr>
              <w:pStyle w:val="TableParagraph"/>
              <w:spacing w:before="67"/>
              <w:ind w:left="28" w:right="1"/>
              <w:jc w:val="center"/>
              <w:rPr>
                <w:sz w:val="18"/>
                <w:u w:val="none"/>
              </w:rPr>
            </w:pPr>
            <w:r w:rsidRPr="0030598F">
              <w:rPr>
                <w:spacing w:val="-10"/>
                <w:sz w:val="18"/>
                <w:u w:val="none"/>
              </w:rPr>
              <w:t>1</w:t>
            </w:r>
          </w:p>
        </w:tc>
        <w:tc>
          <w:tcPr>
            <w:tcW w:w="701" w:type="dxa"/>
            <w:tcBorders>
              <w:top w:val="single" w:sz="2" w:space="0" w:color="000000"/>
              <w:left w:val="single" w:sz="2" w:space="0" w:color="000000"/>
              <w:bottom w:val="single" w:sz="2" w:space="0" w:color="000000"/>
              <w:right w:val="single" w:sz="2" w:space="0" w:color="000000"/>
            </w:tcBorders>
          </w:tcPr>
          <w:p w14:paraId="385C8E91" w14:textId="77777777" w:rsidR="003E4A8D" w:rsidRPr="0030598F" w:rsidRDefault="003E4A8D" w:rsidP="00BD6D6B">
            <w:pPr>
              <w:pStyle w:val="TableParagraph"/>
              <w:spacing w:before="67"/>
              <w:ind w:left="229"/>
              <w:rPr>
                <w:sz w:val="18"/>
                <w:u w:val="none"/>
              </w:rPr>
            </w:pPr>
            <w:r w:rsidRPr="0030598F">
              <w:rPr>
                <w:spacing w:val="-5"/>
                <w:sz w:val="18"/>
                <w:u w:val="none"/>
              </w:rPr>
              <w:t>117</w:t>
            </w:r>
          </w:p>
        </w:tc>
        <w:tc>
          <w:tcPr>
            <w:tcW w:w="900" w:type="dxa"/>
            <w:tcBorders>
              <w:top w:val="single" w:sz="4" w:space="0" w:color="000000"/>
              <w:left w:val="single" w:sz="2" w:space="0" w:color="000000"/>
              <w:bottom w:val="single" w:sz="4" w:space="0" w:color="000000"/>
              <w:right w:val="single" w:sz="2" w:space="0" w:color="000000"/>
            </w:tcBorders>
          </w:tcPr>
          <w:p w14:paraId="51D619A8"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117</w:t>
            </w:r>
          </w:p>
        </w:tc>
        <w:tc>
          <w:tcPr>
            <w:tcW w:w="900" w:type="dxa"/>
            <w:tcBorders>
              <w:top w:val="single" w:sz="4" w:space="0" w:color="000000"/>
              <w:left w:val="single" w:sz="2" w:space="0" w:color="000000"/>
              <w:bottom w:val="single" w:sz="4" w:space="0" w:color="000000"/>
              <w:right w:val="single" w:sz="2" w:space="0" w:color="000000"/>
            </w:tcBorders>
          </w:tcPr>
          <w:p w14:paraId="1DA318BA" w14:textId="77777777" w:rsidR="003E4A8D" w:rsidRPr="0030598F" w:rsidRDefault="003E4A8D" w:rsidP="00BD6D6B">
            <w:pPr>
              <w:pStyle w:val="TableParagraph"/>
              <w:spacing w:before="67"/>
              <w:ind w:left="29" w:right="3"/>
              <w:jc w:val="center"/>
              <w:rPr>
                <w:sz w:val="18"/>
                <w:u w:val="none"/>
              </w:rPr>
            </w:pPr>
            <w:r w:rsidRPr="0030598F">
              <w:rPr>
                <w:spacing w:val="-5"/>
                <w:sz w:val="18"/>
                <w:u w:val="none"/>
              </w:rPr>
              <w:t>58</w:t>
            </w:r>
          </w:p>
        </w:tc>
        <w:tc>
          <w:tcPr>
            <w:tcW w:w="960" w:type="dxa"/>
            <w:tcBorders>
              <w:top w:val="single" w:sz="4" w:space="0" w:color="000000"/>
              <w:left w:val="single" w:sz="2" w:space="0" w:color="000000"/>
              <w:bottom w:val="single" w:sz="4" w:space="0" w:color="000000"/>
              <w:right w:val="single" w:sz="2" w:space="0" w:color="000000"/>
            </w:tcBorders>
          </w:tcPr>
          <w:p w14:paraId="14F8511E" w14:textId="77777777" w:rsidR="003E4A8D" w:rsidRPr="0030598F" w:rsidRDefault="003E4A8D" w:rsidP="00BD6D6B">
            <w:pPr>
              <w:pStyle w:val="TableParagraph"/>
              <w:spacing w:before="67"/>
              <w:ind w:left="28" w:right="4"/>
              <w:jc w:val="center"/>
              <w:rPr>
                <w:sz w:val="18"/>
                <w:u w:val="none"/>
              </w:rPr>
            </w:pPr>
            <w:r w:rsidRPr="0030598F">
              <w:rPr>
                <w:spacing w:val="-5"/>
                <w:sz w:val="18"/>
                <w:u w:val="none"/>
              </w:rPr>
              <w:t>4.3</w:t>
            </w:r>
          </w:p>
        </w:tc>
        <w:tc>
          <w:tcPr>
            <w:tcW w:w="1000" w:type="dxa"/>
            <w:tcBorders>
              <w:top w:val="single" w:sz="4" w:space="0" w:color="000000"/>
              <w:left w:val="single" w:sz="2" w:space="0" w:color="000000"/>
              <w:bottom w:val="single" w:sz="4" w:space="0" w:color="000000"/>
              <w:right w:val="single" w:sz="2" w:space="0" w:color="000000"/>
            </w:tcBorders>
          </w:tcPr>
          <w:p w14:paraId="154CB28F" w14:textId="77777777" w:rsidR="003E4A8D" w:rsidRPr="0030598F" w:rsidRDefault="003E4A8D" w:rsidP="00BD6D6B">
            <w:pPr>
              <w:pStyle w:val="TableParagraph"/>
              <w:spacing w:before="67"/>
              <w:ind w:left="114" w:right="89"/>
              <w:jc w:val="center"/>
              <w:rPr>
                <w:sz w:val="18"/>
                <w:u w:val="none"/>
              </w:rPr>
            </w:pPr>
            <w:r w:rsidRPr="0030598F">
              <w:rPr>
                <w:spacing w:val="-5"/>
                <w:sz w:val="18"/>
                <w:u w:val="none"/>
              </w:rPr>
              <w:t>4.0</w:t>
            </w:r>
          </w:p>
        </w:tc>
        <w:tc>
          <w:tcPr>
            <w:tcW w:w="1001" w:type="dxa"/>
            <w:tcBorders>
              <w:top w:val="single" w:sz="4" w:space="0" w:color="000000"/>
              <w:left w:val="single" w:sz="2" w:space="0" w:color="000000"/>
              <w:bottom w:val="single" w:sz="4" w:space="0" w:color="000000"/>
            </w:tcBorders>
          </w:tcPr>
          <w:p w14:paraId="3A6AD671"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3.6</w:t>
            </w:r>
          </w:p>
        </w:tc>
      </w:tr>
      <w:tr w:rsidR="003E4A8D" w:rsidRPr="0030598F" w14:paraId="0B920556"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459F8C62"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14D96A8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QPSK</w:t>
            </w:r>
          </w:p>
        </w:tc>
        <w:tc>
          <w:tcPr>
            <w:tcW w:w="499" w:type="dxa"/>
            <w:tcBorders>
              <w:top w:val="single" w:sz="4" w:space="0" w:color="000000"/>
              <w:left w:val="single" w:sz="2" w:space="0" w:color="000000"/>
              <w:bottom w:val="single" w:sz="4" w:space="0" w:color="000000"/>
              <w:right w:val="single" w:sz="2" w:space="0" w:color="000000"/>
            </w:tcBorders>
            <w:vAlign w:val="center"/>
          </w:tcPr>
          <w:p w14:paraId="73D8E8E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636CC02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w:t>
            </w:r>
          </w:p>
        </w:tc>
        <w:tc>
          <w:tcPr>
            <w:tcW w:w="701" w:type="dxa"/>
            <w:vMerge w:val="restart"/>
            <w:tcBorders>
              <w:top w:val="single" w:sz="2" w:space="0" w:color="000000"/>
              <w:left w:val="single" w:sz="2" w:space="0" w:color="000000"/>
              <w:right w:val="single" w:sz="2" w:space="0" w:color="000000"/>
            </w:tcBorders>
            <w:vAlign w:val="center"/>
          </w:tcPr>
          <w:p w14:paraId="5E14CCA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234</w:t>
            </w:r>
          </w:p>
        </w:tc>
        <w:tc>
          <w:tcPr>
            <w:tcW w:w="900" w:type="dxa"/>
            <w:tcBorders>
              <w:top w:val="single" w:sz="4" w:space="0" w:color="000000"/>
              <w:left w:val="single" w:sz="2" w:space="0" w:color="000000"/>
              <w:bottom w:val="single" w:sz="4" w:space="0" w:color="000000"/>
              <w:right w:val="single" w:sz="2" w:space="0" w:color="000000"/>
            </w:tcBorders>
            <w:vAlign w:val="center"/>
          </w:tcPr>
          <w:p w14:paraId="5EFCABE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468</w:t>
            </w:r>
          </w:p>
        </w:tc>
        <w:tc>
          <w:tcPr>
            <w:tcW w:w="900" w:type="dxa"/>
            <w:tcBorders>
              <w:top w:val="single" w:sz="4" w:space="0" w:color="000000"/>
              <w:left w:val="single" w:sz="2" w:space="0" w:color="000000"/>
              <w:bottom w:val="single" w:sz="4" w:space="0" w:color="000000"/>
              <w:right w:val="single" w:sz="2" w:space="0" w:color="000000"/>
            </w:tcBorders>
            <w:vAlign w:val="center"/>
          </w:tcPr>
          <w:p w14:paraId="1E5C0A2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312    </w:t>
            </w:r>
          </w:p>
        </w:tc>
        <w:tc>
          <w:tcPr>
            <w:tcW w:w="960" w:type="dxa"/>
            <w:tcBorders>
              <w:top w:val="single" w:sz="4" w:space="0" w:color="000000"/>
              <w:left w:val="single" w:sz="2" w:space="0" w:color="000000"/>
              <w:bottom w:val="single" w:sz="4" w:space="0" w:color="000000"/>
              <w:right w:val="single" w:sz="2" w:space="0" w:color="000000"/>
            </w:tcBorders>
            <w:vAlign w:val="center"/>
          </w:tcPr>
          <w:p w14:paraId="4BFE1AF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22.9</w:t>
            </w:r>
          </w:p>
        </w:tc>
        <w:tc>
          <w:tcPr>
            <w:tcW w:w="1000" w:type="dxa"/>
            <w:tcBorders>
              <w:top w:val="single" w:sz="4" w:space="0" w:color="000000"/>
              <w:left w:val="single" w:sz="2" w:space="0" w:color="000000"/>
              <w:bottom w:val="single" w:sz="4" w:space="0" w:color="000000"/>
              <w:right w:val="single" w:sz="2" w:space="0" w:color="000000"/>
            </w:tcBorders>
            <w:vAlign w:val="center"/>
          </w:tcPr>
          <w:p w14:paraId="6E5E24D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21.7</w:t>
            </w:r>
          </w:p>
        </w:tc>
        <w:tc>
          <w:tcPr>
            <w:tcW w:w="1001" w:type="dxa"/>
            <w:tcBorders>
              <w:top w:val="single" w:sz="4" w:space="0" w:color="000000"/>
              <w:left w:val="single" w:sz="2" w:space="0" w:color="000000"/>
              <w:bottom w:val="single" w:sz="4" w:space="0" w:color="000000"/>
            </w:tcBorders>
            <w:vAlign w:val="center"/>
          </w:tcPr>
          <w:p w14:paraId="2CB735A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19.5</w:t>
            </w:r>
          </w:p>
        </w:tc>
      </w:tr>
      <w:tr w:rsidR="003E4A8D" w:rsidRPr="0030598F" w14:paraId="2D51A7CC"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7BE37A8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60E04F0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1845A6F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432384F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left w:val="single" w:sz="2" w:space="0" w:color="000000"/>
              <w:right w:val="single" w:sz="2" w:space="0" w:color="000000"/>
            </w:tcBorders>
            <w:vAlign w:val="center"/>
          </w:tcPr>
          <w:p w14:paraId="44B0976D"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45AE041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936</w:t>
            </w:r>
          </w:p>
        </w:tc>
        <w:tc>
          <w:tcPr>
            <w:tcW w:w="900" w:type="dxa"/>
            <w:tcBorders>
              <w:top w:val="single" w:sz="4" w:space="0" w:color="000000"/>
              <w:left w:val="single" w:sz="2" w:space="0" w:color="000000"/>
              <w:bottom w:val="single" w:sz="4" w:space="0" w:color="000000"/>
              <w:right w:val="single" w:sz="2" w:space="0" w:color="000000"/>
            </w:tcBorders>
            <w:vAlign w:val="center"/>
          </w:tcPr>
          <w:p w14:paraId="3FDEE75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624    </w:t>
            </w:r>
          </w:p>
        </w:tc>
        <w:tc>
          <w:tcPr>
            <w:tcW w:w="960" w:type="dxa"/>
            <w:tcBorders>
              <w:top w:val="single" w:sz="4" w:space="0" w:color="000000"/>
              <w:left w:val="single" w:sz="2" w:space="0" w:color="000000"/>
              <w:bottom w:val="single" w:sz="4" w:space="0" w:color="000000"/>
              <w:right w:val="single" w:sz="2" w:space="0" w:color="000000"/>
            </w:tcBorders>
            <w:vAlign w:val="center"/>
          </w:tcPr>
          <w:p w14:paraId="655E461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45.9</w:t>
            </w:r>
          </w:p>
        </w:tc>
        <w:tc>
          <w:tcPr>
            <w:tcW w:w="1000" w:type="dxa"/>
            <w:tcBorders>
              <w:top w:val="single" w:sz="4" w:space="0" w:color="000000"/>
              <w:left w:val="single" w:sz="2" w:space="0" w:color="000000"/>
              <w:bottom w:val="single" w:sz="4" w:space="0" w:color="000000"/>
              <w:right w:val="single" w:sz="2" w:space="0" w:color="000000"/>
            </w:tcBorders>
            <w:vAlign w:val="center"/>
          </w:tcPr>
          <w:p w14:paraId="6CB44E8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43.3</w:t>
            </w:r>
          </w:p>
        </w:tc>
        <w:tc>
          <w:tcPr>
            <w:tcW w:w="1001" w:type="dxa"/>
            <w:tcBorders>
              <w:top w:val="single" w:sz="4" w:space="0" w:color="000000"/>
              <w:left w:val="single" w:sz="2" w:space="0" w:color="000000"/>
              <w:bottom w:val="single" w:sz="4" w:space="0" w:color="000000"/>
            </w:tcBorders>
            <w:vAlign w:val="center"/>
          </w:tcPr>
          <w:p w14:paraId="5C3661C5"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39.0</w:t>
            </w:r>
          </w:p>
        </w:tc>
      </w:tr>
      <w:tr w:rsidR="003E4A8D" w:rsidRPr="0030598F" w14:paraId="5B9AC5F9"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309EFFC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5EC801E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39FE287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5/6</w:t>
            </w:r>
          </w:p>
        </w:tc>
        <w:tc>
          <w:tcPr>
            <w:tcW w:w="960" w:type="dxa"/>
            <w:tcBorders>
              <w:top w:val="single" w:sz="4" w:space="0" w:color="000000"/>
              <w:left w:val="single" w:sz="2" w:space="0" w:color="000000"/>
              <w:bottom w:val="single" w:sz="4" w:space="0" w:color="000000"/>
              <w:right w:val="single" w:sz="2" w:space="0" w:color="000000"/>
            </w:tcBorders>
            <w:vAlign w:val="center"/>
          </w:tcPr>
          <w:p w14:paraId="6662B7B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left w:val="single" w:sz="2" w:space="0" w:color="000000"/>
              <w:right w:val="single" w:sz="2" w:space="0" w:color="000000"/>
            </w:tcBorders>
            <w:vAlign w:val="center"/>
          </w:tcPr>
          <w:p w14:paraId="742DDB10"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1E39E5E2"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936</w:t>
            </w:r>
          </w:p>
        </w:tc>
        <w:tc>
          <w:tcPr>
            <w:tcW w:w="900" w:type="dxa"/>
            <w:tcBorders>
              <w:top w:val="single" w:sz="4" w:space="0" w:color="000000"/>
              <w:left w:val="single" w:sz="2" w:space="0" w:color="000000"/>
              <w:bottom w:val="single" w:sz="4" w:space="0" w:color="000000"/>
              <w:right w:val="single" w:sz="2" w:space="0" w:color="000000"/>
            </w:tcBorders>
            <w:vAlign w:val="center"/>
          </w:tcPr>
          <w:p w14:paraId="2E34C65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780    </w:t>
            </w:r>
          </w:p>
        </w:tc>
        <w:tc>
          <w:tcPr>
            <w:tcW w:w="960" w:type="dxa"/>
            <w:tcBorders>
              <w:top w:val="single" w:sz="4" w:space="0" w:color="000000"/>
              <w:left w:val="single" w:sz="2" w:space="0" w:color="000000"/>
              <w:bottom w:val="single" w:sz="4" w:space="0" w:color="000000"/>
              <w:right w:val="single" w:sz="2" w:space="0" w:color="000000"/>
            </w:tcBorders>
            <w:vAlign w:val="center"/>
          </w:tcPr>
          <w:p w14:paraId="39A932F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57.4</w:t>
            </w:r>
          </w:p>
        </w:tc>
        <w:tc>
          <w:tcPr>
            <w:tcW w:w="1000" w:type="dxa"/>
            <w:tcBorders>
              <w:top w:val="single" w:sz="4" w:space="0" w:color="000000"/>
              <w:left w:val="single" w:sz="2" w:space="0" w:color="000000"/>
              <w:bottom w:val="single" w:sz="4" w:space="0" w:color="000000"/>
              <w:right w:val="single" w:sz="2" w:space="0" w:color="000000"/>
            </w:tcBorders>
            <w:vAlign w:val="center"/>
          </w:tcPr>
          <w:p w14:paraId="2B15459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54.2</w:t>
            </w:r>
          </w:p>
        </w:tc>
        <w:tc>
          <w:tcPr>
            <w:tcW w:w="1001" w:type="dxa"/>
            <w:tcBorders>
              <w:top w:val="single" w:sz="4" w:space="0" w:color="000000"/>
              <w:left w:val="single" w:sz="2" w:space="0" w:color="000000"/>
              <w:bottom w:val="single" w:sz="4" w:space="0" w:color="000000"/>
            </w:tcBorders>
            <w:vAlign w:val="center"/>
          </w:tcPr>
          <w:p w14:paraId="6A1C52A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48.8</w:t>
            </w:r>
          </w:p>
        </w:tc>
      </w:tr>
      <w:tr w:rsidR="003E4A8D" w:rsidRPr="0030598F" w14:paraId="0298AC7A" w14:textId="77777777" w:rsidTr="00BD6D6B">
        <w:trPr>
          <w:trHeight w:val="340"/>
        </w:trPr>
        <w:tc>
          <w:tcPr>
            <w:tcW w:w="699" w:type="dxa"/>
            <w:tcBorders>
              <w:top w:val="single" w:sz="4" w:space="0" w:color="000000"/>
              <w:right w:val="single" w:sz="2" w:space="0" w:color="000000"/>
            </w:tcBorders>
            <w:vAlign w:val="center"/>
          </w:tcPr>
          <w:p w14:paraId="5BA9D95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right w:val="single" w:sz="2" w:space="0" w:color="000000"/>
            </w:tcBorders>
            <w:vAlign w:val="center"/>
          </w:tcPr>
          <w:p w14:paraId="1E03D06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256-QAM</w:t>
            </w:r>
          </w:p>
        </w:tc>
        <w:tc>
          <w:tcPr>
            <w:tcW w:w="499" w:type="dxa"/>
            <w:tcBorders>
              <w:top w:val="single" w:sz="4" w:space="0" w:color="000000"/>
              <w:left w:val="single" w:sz="2" w:space="0" w:color="000000"/>
              <w:right w:val="single" w:sz="2" w:space="0" w:color="000000"/>
            </w:tcBorders>
            <w:vAlign w:val="center"/>
          </w:tcPr>
          <w:p w14:paraId="135F95B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right w:val="single" w:sz="2" w:space="0" w:color="000000"/>
            </w:tcBorders>
            <w:vAlign w:val="center"/>
          </w:tcPr>
          <w:p w14:paraId="54FEE565"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w:t>
            </w:r>
          </w:p>
        </w:tc>
        <w:tc>
          <w:tcPr>
            <w:tcW w:w="701" w:type="dxa"/>
            <w:vMerge/>
            <w:tcBorders>
              <w:left w:val="single" w:sz="2" w:space="0" w:color="000000"/>
              <w:right w:val="single" w:sz="2" w:space="0" w:color="000000"/>
            </w:tcBorders>
            <w:vAlign w:val="center"/>
          </w:tcPr>
          <w:p w14:paraId="51B326B6"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right w:val="single" w:sz="2" w:space="0" w:color="000000"/>
            </w:tcBorders>
            <w:vAlign w:val="center"/>
          </w:tcPr>
          <w:p w14:paraId="60E0F7D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1872</w:t>
            </w:r>
          </w:p>
        </w:tc>
        <w:tc>
          <w:tcPr>
            <w:tcW w:w="900" w:type="dxa"/>
            <w:tcBorders>
              <w:top w:val="single" w:sz="4" w:space="0" w:color="000000"/>
              <w:left w:val="single" w:sz="2" w:space="0" w:color="000000"/>
              <w:right w:val="single" w:sz="2" w:space="0" w:color="000000"/>
            </w:tcBorders>
            <w:vAlign w:val="center"/>
          </w:tcPr>
          <w:p w14:paraId="3191109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1248    </w:t>
            </w:r>
          </w:p>
        </w:tc>
        <w:tc>
          <w:tcPr>
            <w:tcW w:w="960" w:type="dxa"/>
            <w:tcBorders>
              <w:top w:val="single" w:sz="4" w:space="0" w:color="000000"/>
              <w:left w:val="single" w:sz="2" w:space="0" w:color="000000"/>
              <w:right w:val="single" w:sz="2" w:space="0" w:color="000000"/>
            </w:tcBorders>
            <w:vAlign w:val="center"/>
          </w:tcPr>
          <w:p w14:paraId="2536DCC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91.8</w:t>
            </w:r>
          </w:p>
        </w:tc>
        <w:tc>
          <w:tcPr>
            <w:tcW w:w="1000" w:type="dxa"/>
            <w:tcBorders>
              <w:top w:val="single" w:sz="4" w:space="0" w:color="000000"/>
              <w:left w:val="single" w:sz="2" w:space="0" w:color="000000"/>
              <w:right w:val="single" w:sz="2" w:space="0" w:color="000000"/>
            </w:tcBorders>
            <w:vAlign w:val="center"/>
          </w:tcPr>
          <w:p w14:paraId="44C1A42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86.7</w:t>
            </w:r>
          </w:p>
        </w:tc>
        <w:tc>
          <w:tcPr>
            <w:tcW w:w="1001" w:type="dxa"/>
            <w:tcBorders>
              <w:top w:val="single" w:sz="4" w:space="0" w:color="000000"/>
              <w:left w:val="single" w:sz="2" w:space="0" w:color="000000"/>
            </w:tcBorders>
            <w:vAlign w:val="center"/>
          </w:tcPr>
          <w:p w14:paraId="53C3336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78.0</w:t>
            </w:r>
          </w:p>
        </w:tc>
      </w:tr>
    </w:tbl>
    <w:p w14:paraId="361D6990" w14:textId="77777777" w:rsidR="003E4A8D" w:rsidRPr="0030598F" w:rsidRDefault="003E4A8D" w:rsidP="003E4A8D">
      <w:pPr>
        <w:jc w:val="center"/>
        <w:sectPr w:rsidR="003E4A8D" w:rsidRPr="0030598F" w:rsidSect="003E4A8D">
          <w:pgSz w:w="12240" w:h="15840"/>
          <w:pgMar w:top="1280" w:right="1440" w:bottom="960" w:left="1440" w:header="661" w:footer="761" w:gutter="0"/>
          <w:cols w:space="720"/>
        </w:sectPr>
      </w:pPr>
    </w:p>
    <w:p w14:paraId="2167775C" w14:textId="77777777" w:rsidR="003E4A8D" w:rsidRPr="0030598F" w:rsidRDefault="003E4A8D" w:rsidP="003E4A8D">
      <w:pPr>
        <w:pStyle w:val="Heading3"/>
        <w:rPr>
          <w:spacing w:val="-5"/>
          <w:sz w:val="20"/>
        </w:rPr>
      </w:pPr>
      <w:r w:rsidRPr="0030598F">
        <w:rPr>
          <w:sz w:val="20"/>
        </w:rPr>
        <w:lastRenderedPageBreak/>
        <w:t>38.5.7 UHR-MCSs</w:t>
      </w:r>
      <w:r w:rsidRPr="0030598F">
        <w:rPr>
          <w:spacing w:val="-8"/>
          <w:sz w:val="20"/>
        </w:rPr>
        <w:t xml:space="preserve"> </w:t>
      </w:r>
      <w:r w:rsidRPr="0030598F">
        <w:rPr>
          <w:sz w:val="20"/>
        </w:rPr>
        <w:t>for</w:t>
      </w:r>
      <w:r w:rsidRPr="0030598F">
        <w:rPr>
          <w:spacing w:val="-8"/>
          <w:sz w:val="20"/>
        </w:rPr>
        <w:t xml:space="preserve"> </w:t>
      </w:r>
      <w:r w:rsidRPr="0030598F">
        <w:rPr>
          <w:sz w:val="20"/>
        </w:rPr>
        <w:t>484-tone</w:t>
      </w:r>
      <w:r w:rsidRPr="0030598F">
        <w:rPr>
          <w:spacing w:val="-6"/>
          <w:sz w:val="20"/>
        </w:rPr>
        <w:t xml:space="preserve"> </w:t>
      </w:r>
      <w:r w:rsidRPr="0030598F">
        <w:rPr>
          <w:spacing w:val="-5"/>
          <w:sz w:val="20"/>
        </w:rPr>
        <w:t>RU</w:t>
      </w:r>
    </w:p>
    <w:p w14:paraId="195AB7D3" w14:textId="77777777" w:rsidR="003E4A8D" w:rsidRPr="0030598F" w:rsidRDefault="003E4A8D" w:rsidP="003E4A8D"/>
    <w:p w14:paraId="484AE45B" w14:textId="41781946" w:rsidR="003E4A8D" w:rsidRPr="0030598F" w:rsidRDefault="003E4A8D" w:rsidP="003E4A8D">
      <w:pPr>
        <w:pStyle w:val="BodyText0"/>
        <w:spacing w:line="249" w:lineRule="auto"/>
        <w:ind w:right="357"/>
        <w:rPr>
          <w:sz w:val="20"/>
          <w:szCs w:val="21"/>
        </w:rPr>
      </w:pPr>
      <w:r w:rsidRPr="0030598F">
        <w:rPr>
          <w:sz w:val="20"/>
          <w:szCs w:val="21"/>
        </w:rPr>
        <w:t xml:space="preserve">The rate-dependent parameters for the 484-tone RU are provided in </w:t>
      </w:r>
      <w:hyperlink w:anchor="_bookmark355" w:history="1">
        <w:r w:rsidRPr="0030598F">
          <w:rPr>
            <w:sz w:val="20"/>
            <w:szCs w:val="21"/>
          </w:rPr>
          <w:t>Table</w:t>
        </w:r>
        <w:r w:rsidRPr="0030598F">
          <w:rPr>
            <w:spacing w:val="-6"/>
            <w:sz w:val="20"/>
            <w:szCs w:val="21"/>
          </w:rPr>
          <w:t xml:space="preserve"> </w:t>
        </w:r>
        <w:r w:rsidRPr="0030598F">
          <w:rPr>
            <w:sz w:val="20"/>
            <w:szCs w:val="21"/>
          </w:rPr>
          <w:t>38-</w:t>
        </w:r>
        <w:r w:rsidR="00F75309" w:rsidRPr="00F75309">
          <w:rPr>
            <w:sz w:val="20"/>
            <w:szCs w:val="21"/>
          </w:rPr>
          <w:t>X</w:t>
        </w:r>
        <w:r w:rsidR="00F75309">
          <w:rPr>
            <w:sz w:val="20"/>
            <w:szCs w:val="21"/>
          </w:rPr>
          <w:t>10</w:t>
        </w:r>
        <w:r w:rsidRPr="0030598F">
          <w:rPr>
            <w:sz w:val="20"/>
            <w:szCs w:val="21"/>
          </w:rPr>
          <w:t xml:space="preserve"> (UHR-MCSs for 484-tone</w:t>
        </w:r>
      </w:hyperlink>
      <w:r w:rsidRPr="0030598F">
        <w:rPr>
          <w:sz w:val="20"/>
          <w:szCs w:val="21"/>
        </w:rPr>
        <w:t xml:space="preserve"> </w:t>
      </w:r>
      <w:hyperlink w:anchor="_bookmark355" w:history="1">
        <w:r w:rsidRPr="0030598F">
          <w:rPr>
            <w:sz w:val="20"/>
            <w:szCs w:val="21"/>
          </w:rPr>
          <w:t xml:space="preserve">RU, </w:t>
        </w:r>
        <w:proofErr w:type="spellStart"/>
        <w:proofErr w:type="gramStart"/>
        <w:r w:rsidRPr="0030598F">
          <w:rPr>
            <w:sz w:val="20"/>
            <w:szCs w:val="21"/>
          </w:rPr>
          <w:t>NSS,u</w:t>
        </w:r>
        <w:proofErr w:type="spellEnd"/>
        <w:proofErr w:type="gramEnd"/>
        <w:r w:rsidRPr="0030598F">
          <w:rPr>
            <w:sz w:val="20"/>
            <w:szCs w:val="21"/>
          </w:rPr>
          <w:t xml:space="preserve"> = 1)</w:t>
        </w:r>
      </w:hyperlink>
      <w:r w:rsidRPr="0030598F">
        <w:rPr>
          <w:sz w:val="20"/>
          <w:szCs w:val="21"/>
        </w:rPr>
        <w:t>.</w:t>
      </w:r>
    </w:p>
    <w:p w14:paraId="7C275491" w14:textId="77777777" w:rsidR="003E4A8D" w:rsidRPr="0030598F" w:rsidRDefault="003E4A8D" w:rsidP="003E4A8D">
      <w:pPr>
        <w:pStyle w:val="Heading4"/>
        <w:jc w:val="center"/>
        <w:rPr>
          <w:rFonts w:ascii="Malgun Gothic" w:eastAsia="Malgun Gothic" w:hAnsi="Malgun Gothic"/>
          <w:b/>
          <w:bCs/>
          <w:i w:val="0"/>
          <w:iCs w:val="0"/>
          <w:color w:val="auto"/>
          <w:spacing w:val="-2"/>
          <w:sz w:val="20"/>
        </w:rPr>
      </w:pPr>
      <w:r w:rsidRPr="0030598F">
        <w:rPr>
          <w:rFonts w:ascii="Malgun Gothic" w:eastAsia="Malgun Gothic" w:hAnsi="Malgun Gothic"/>
          <w:b/>
          <w:bCs/>
          <w:i w:val="0"/>
          <w:iCs w:val="0"/>
          <w:color w:val="auto"/>
          <w:spacing w:val="-2"/>
          <w:sz w:val="20"/>
        </w:rPr>
        <w:t xml:space="preserve">Table 38-X10—UHR-MCSs for 484-tone RU, </w:t>
      </w:r>
      <w:proofErr w:type="spellStart"/>
      <w:proofErr w:type="gramStart"/>
      <w:r w:rsidRPr="0030598F">
        <w:rPr>
          <w:rFonts w:ascii="Malgun Gothic" w:eastAsia="Malgun Gothic" w:hAnsi="Malgun Gothic"/>
          <w:b/>
          <w:bCs/>
          <w:i w:val="0"/>
          <w:iCs w:val="0"/>
          <w:color w:val="auto"/>
          <w:spacing w:val="-2"/>
          <w:sz w:val="20"/>
        </w:rPr>
        <w:t>NSS,u</w:t>
      </w:r>
      <w:proofErr w:type="spellEnd"/>
      <w:proofErr w:type="gramEnd"/>
      <w:r w:rsidRPr="0030598F">
        <w:rPr>
          <w:rFonts w:ascii="Malgun Gothic" w:eastAsia="Malgun Gothic" w:hAnsi="Malgun Gothic"/>
          <w:b/>
          <w:bCs/>
          <w:i w:val="0"/>
          <w:iCs w:val="0"/>
          <w:color w:val="auto"/>
          <w:spacing w:val="-2"/>
          <w:sz w:val="20"/>
        </w:rPr>
        <w:t xml:space="preserve"> = 1</w:t>
      </w:r>
    </w:p>
    <w:tbl>
      <w:tblPr>
        <w:tblW w:w="0" w:type="auto"/>
        <w:tblInd w:w="3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9"/>
        <w:gridCol w:w="1160"/>
        <w:gridCol w:w="499"/>
        <w:gridCol w:w="960"/>
        <w:gridCol w:w="701"/>
        <w:gridCol w:w="900"/>
        <w:gridCol w:w="900"/>
        <w:gridCol w:w="960"/>
        <w:gridCol w:w="1000"/>
        <w:gridCol w:w="1001"/>
      </w:tblGrid>
      <w:tr w:rsidR="003E4A8D" w:rsidRPr="0030598F" w14:paraId="2B2EDA66" w14:textId="77777777" w:rsidTr="00BD6D6B">
        <w:trPr>
          <w:trHeight w:val="409"/>
        </w:trPr>
        <w:tc>
          <w:tcPr>
            <w:tcW w:w="699" w:type="dxa"/>
            <w:vMerge w:val="restart"/>
            <w:tcBorders>
              <w:right w:val="single" w:sz="2" w:space="0" w:color="000000"/>
            </w:tcBorders>
          </w:tcPr>
          <w:p w14:paraId="0BE432E5" w14:textId="77777777" w:rsidR="003E4A8D" w:rsidRPr="0030598F" w:rsidRDefault="003E4A8D" w:rsidP="00BD6D6B">
            <w:pPr>
              <w:pStyle w:val="TableParagraph"/>
              <w:spacing w:before="121" w:line="232" w:lineRule="auto"/>
              <w:ind w:left="146" w:right="112" w:hanging="21"/>
              <w:rPr>
                <w:b/>
                <w:sz w:val="18"/>
                <w:u w:val="none"/>
              </w:rPr>
            </w:pPr>
            <w:r w:rsidRPr="0030598F">
              <w:rPr>
                <w:b/>
                <w:spacing w:val="-4"/>
                <w:sz w:val="18"/>
                <w:u w:val="none"/>
              </w:rPr>
              <w:t xml:space="preserve">UHR- </w:t>
            </w:r>
            <w:r w:rsidRPr="0030598F">
              <w:rPr>
                <w:b/>
                <w:spacing w:val="-5"/>
                <w:sz w:val="18"/>
                <w:u w:val="none"/>
              </w:rPr>
              <w:t>MCS</w:t>
            </w:r>
          </w:p>
          <w:p w14:paraId="4C81242D" w14:textId="77777777" w:rsidR="003E4A8D" w:rsidRPr="0030598F" w:rsidRDefault="003E4A8D" w:rsidP="00BD6D6B">
            <w:pPr>
              <w:pStyle w:val="TableParagraph"/>
              <w:spacing w:line="201" w:lineRule="exact"/>
              <w:ind w:left="136"/>
              <w:rPr>
                <w:b/>
                <w:sz w:val="18"/>
                <w:u w:val="none"/>
              </w:rPr>
            </w:pPr>
            <w:r w:rsidRPr="0030598F">
              <w:rPr>
                <w:b/>
                <w:spacing w:val="-2"/>
                <w:sz w:val="18"/>
                <w:u w:val="none"/>
              </w:rPr>
              <w:t>index</w:t>
            </w:r>
          </w:p>
        </w:tc>
        <w:tc>
          <w:tcPr>
            <w:tcW w:w="1160" w:type="dxa"/>
            <w:vMerge w:val="restart"/>
            <w:tcBorders>
              <w:left w:val="single" w:sz="2" w:space="0" w:color="000000"/>
              <w:right w:val="single" w:sz="2" w:space="0" w:color="000000"/>
            </w:tcBorders>
          </w:tcPr>
          <w:p w14:paraId="1155B9E7" w14:textId="77777777" w:rsidR="003E4A8D" w:rsidRPr="0030598F" w:rsidRDefault="003E4A8D" w:rsidP="00BD6D6B">
            <w:pPr>
              <w:pStyle w:val="TableParagraph"/>
              <w:spacing w:before="109"/>
              <w:rPr>
                <w:rFonts w:ascii="Arial"/>
                <w:b/>
                <w:sz w:val="18"/>
                <w:u w:val="none"/>
              </w:rPr>
            </w:pPr>
          </w:p>
          <w:p w14:paraId="20C98772" w14:textId="77777777" w:rsidR="003E4A8D" w:rsidRPr="0030598F" w:rsidRDefault="003E4A8D" w:rsidP="00BD6D6B">
            <w:pPr>
              <w:pStyle w:val="TableParagraph"/>
              <w:ind w:left="140"/>
              <w:rPr>
                <w:b/>
                <w:sz w:val="18"/>
                <w:u w:val="none"/>
              </w:rPr>
            </w:pPr>
            <w:r w:rsidRPr="0030598F">
              <w:rPr>
                <w:b/>
                <w:spacing w:val="-2"/>
                <w:sz w:val="18"/>
                <w:u w:val="none"/>
              </w:rPr>
              <w:t>Modulation</w:t>
            </w:r>
          </w:p>
        </w:tc>
        <w:tc>
          <w:tcPr>
            <w:tcW w:w="499" w:type="dxa"/>
            <w:vMerge w:val="restart"/>
            <w:tcBorders>
              <w:left w:val="single" w:sz="2" w:space="0" w:color="000000"/>
              <w:right w:val="single" w:sz="2" w:space="0" w:color="000000"/>
            </w:tcBorders>
          </w:tcPr>
          <w:p w14:paraId="6E5DE08D" w14:textId="77777777" w:rsidR="003E4A8D" w:rsidRPr="0030598F" w:rsidRDefault="003E4A8D" w:rsidP="00BD6D6B">
            <w:pPr>
              <w:pStyle w:val="TableParagraph"/>
              <w:spacing w:before="155"/>
              <w:rPr>
                <w:rFonts w:ascii="Arial"/>
                <w:b/>
                <w:sz w:val="14"/>
                <w:u w:val="none"/>
              </w:rPr>
            </w:pPr>
          </w:p>
          <w:p w14:paraId="227C6DA5" w14:textId="77777777" w:rsidR="003E4A8D" w:rsidRPr="0030598F" w:rsidRDefault="003E4A8D" w:rsidP="00BD6D6B">
            <w:pPr>
              <w:pStyle w:val="TableParagraph"/>
              <w:ind w:left="160"/>
              <w:rPr>
                <w:b/>
                <w:i/>
                <w:sz w:val="14"/>
                <w:u w:val="none"/>
              </w:rPr>
            </w:pPr>
            <w:r w:rsidRPr="0030598F">
              <w:rPr>
                <w:b/>
                <w:i/>
                <w:spacing w:val="-5"/>
                <w:sz w:val="18"/>
                <w:u w:val="none"/>
              </w:rPr>
              <w:t>R</w:t>
            </w:r>
            <w:r w:rsidRPr="0030598F">
              <w:rPr>
                <w:b/>
                <w:i/>
                <w:spacing w:val="-5"/>
                <w:position w:val="-3"/>
                <w:sz w:val="14"/>
                <w:u w:val="none"/>
              </w:rPr>
              <w:t>u</w:t>
            </w:r>
          </w:p>
        </w:tc>
        <w:tc>
          <w:tcPr>
            <w:tcW w:w="960" w:type="dxa"/>
            <w:vMerge w:val="restart"/>
            <w:tcBorders>
              <w:left w:val="single" w:sz="2" w:space="0" w:color="000000"/>
              <w:right w:val="single" w:sz="2" w:space="0" w:color="000000"/>
            </w:tcBorders>
          </w:tcPr>
          <w:p w14:paraId="1A87267D" w14:textId="77777777" w:rsidR="003E4A8D" w:rsidRPr="0030598F" w:rsidRDefault="003E4A8D" w:rsidP="00BD6D6B">
            <w:pPr>
              <w:pStyle w:val="TableParagraph"/>
              <w:spacing w:before="160"/>
              <w:rPr>
                <w:rFonts w:ascii="Arial"/>
                <w:b/>
                <w:sz w:val="14"/>
                <w:u w:val="none"/>
              </w:rPr>
            </w:pPr>
          </w:p>
          <w:p w14:paraId="4DDC5131" w14:textId="77777777" w:rsidR="003E4A8D" w:rsidRPr="0030598F" w:rsidRDefault="003E4A8D" w:rsidP="00BD6D6B">
            <w:pPr>
              <w:pStyle w:val="TableParagraph"/>
              <w:ind w:left="148"/>
              <w:rPr>
                <w:b/>
                <w:i/>
                <w:sz w:val="14"/>
                <w:u w:val="none"/>
              </w:rPr>
            </w:pPr>
            <w:proofErr w:type="gramStart"/>
            <w:r w:rsidRPr="0030598F">
              <w:rPr>
                <w:b/>
                <w:i/>
                <w:spacing w:val="-2"/>
                <w:position w:val="4"/>
                <w:sz w:val="18"/>
                <w:u w:val="none"/>
              </w:rPr>
              <w:t>N</w:t>
            </w:r>
            <w:proofErr w:type="spellStart"/>
            <w:r w:rsidRPr="0030598F">
              <w:rPr>
                <w:b/>
                <w:i/>
                <w:spacing w:val="-2"/>
                <w:sz w:val="14"/>
                <w:u w:val="none"/>
              </w:rPr>
              <w:t>BPSCS,u</w:t>
            </w:r>
            <w:proofErr w:type="spellEnd"/>
            <w:proofErr w:type="gramEnd"/>
          </w:p>
        </w:tc>
        <w:tc>
          <w:tcPr>
            <w:tcW w:w="701" w:type="dxa"/>
            <w:vMerge w:val="restart"/>
            <w:tcBorders>
              <w:left w:val="single" w:sz="2" w:space="0" w:color="000000"/>
              <w:right w:val="single" w:sz="2" w:space="0" w:color="000000"/>
            </w:tcBorders>
          </w:tcPr>
          <w:p w14:paraId="18239F18" w14:textId="77777777" w:rsidR="003E4A8D" w:rsidRPr="0030598F" w:rsidRDefault="003E4A8D" w:rsidP="00BD6D6B">
            <w:pPr>
              <w:pStyle w:val="TableParagraph"/>
              <w:spacing w:before="160"/>
              <w:rPr>
                <w:rFonts w:ascii="Arial"/>
                <w:b/>
                <w:sz w:val="14"/>
                <w:u w:val="none"/>
              </w:rPr>
            </w:pPr>
          </w:p>
          <w:p w14:paraId="299B0A7A" w14:textId="77777777" w:rsidR="003E4A8D" w:rsidRPr="0030598F" w:rsidRDefault="003E4A8D" w:rsidP="00BD6D6B">
            <w:pPr>
              <w:pStyle w:val="TableParagraph"/>
              <w:ind w:left="146"/>
              <w:rPr>
                <w:b/>
                <w:i/>
                <w:sz w:val="14"/>
                <w:u w:val="none"/>
              </w:rPr>
            </w:pPr>
            <w:proofErr w:type="gramStart"/>
            <w:r w:rsidRPr="0030598F">
              <w:rPr>
                <w:b/>
                <w:i/>
                <w:spacing w:val="-2"/>
                <w:position w:val="4"/>
                <w:sz w:val="18"/>
                <w:u w:val="none"/>
              </w:rPr>
              <w:t>N</w:t>
            </w:r>
            <w:proofErr w:type="spellStart"/>
            <w:r w:rsidRPr="0030598F">
              <w:rPr>
                <w:b/>
                <w:i/>
                <w:spacing w:val="-2"/>
                <w:sz w:val="14"/>
                <w:u w:val="none"/>
              </w:rPr>
              <w:t>SD,u</w:t>
            </w:r>
            <w:proofErr w:type="spellEnd"/>
            <w:proofErr w:type="gramEnd"/>
          </w:p>
        </w:tc>
        <w:tc>
          <w:tcPr>
            <w:tcW w:w="900" w:type="dxa"/>
            <w:vMerge w:val="restart"/>
            <w:tcBorders>
              <w:left w:val="single" w:sz="2" w:space="0" w:color="000000"/>
              <w:right w:val="single" w:sz="2" w:space="0" w:color="000000"/>
            </w:tcBorders>
          </w:tcPr>
          <w:p w14:paraId="3BEDAAFC" w14:textId="77777777" w:rsidR="003E4A8D" w:rsidRPr="0030598F" w:rsidRDefault="003E4A8D" w:rsidP="00BD6D6B">
            <w:pPr>
              <w:pStyle w:val="TableParagraph"/>
              <w:spacing w:before="160"/>
              <w:rPr>
                <w:rFonts w:ascii="Arial"/>
                <w:b/>
                <w:sz w:val="14"/>
                <w:u w:val="none"/>
              </w:rPr>
            </w:pPr>
          </w:p>
          <w:p w14:paraId="27C55606" w14:textId="77777777" w:rsidR="003E4A8D" w:rsidRPr="0030598F" w:rsidRDefault="003E4A8D" w:rsidP="00BD6D6B">
            <w:pPr>
              <w:pStyle w:val="TableParagraph"/>
              <w:ind w:left="158"/>
              <w:rPr>
                <w:b/>
                <w:i/>
                <w:sz w:val="14"/>
                <w:u w:val="none"/>
              </w:rPr>
            </w:pPr>
            <w:proofErr w:type="gramStart"/>
            <w:r w:rsidRPr="0030598F">
              <w:rPr>
                <w:b/>
                <w:i/>
                <w:spacing w:val="-2"/>
                <w:position w:val="4"/>
                <w:sz w:val="18"/>
                <w:u w:val="none"/>
              </w:rPr>
              <w:t>N</w:t>
            </w:r>
            <w:proofErr w:type="spellStart"/>
            <w:r w:rsidRPr="0030598F">
              <w:rPr>
                <w:b/>
                <w:i/>
                <w:spacing w:val="-2"/>
                <w:sz w:val="14"/>
                <w:u w:val="none"/>
              </w:rPr>
              <w:t>CBPS,u</w:t>
            </w:r>
            <w:proofErr w:type="spellEnd"/>
            <w:proofErr w:type="gramEnd"/>
          </w:p>
        </w:tc>
        <w:tc>
          <w:tcPr>
            <w:tcW w:w="900" w:type="dxa"/>
            <w:vMerge w:val="restart"/>
            <w:tcBorders>
              <w:left w:val="single" w:sz="2" w:space="0" w:color="000000"/>
              <w:right w:val="single" w:sz="2" w:space="0" w:color="000000"/>
            </w:tcBorders>
          </w:tcPr>
          <w:p w14:paraId="5881DACD" w14:textId="77777777" w:rsidR="003E4A8D" w:rsidRPr="0030598F" w:rsidRDefault="003E4A8D" w:rsidP="00BD6D6B">
            <w:pPr>
              <w:pStyle w:val="TableParagraph"/>
              <w:spacing w:before="160"/>
              <w:rPr>
                <w:rFonts w:ascii="Arial"/>
                <w:b/>
                <w:sz w:val="14"/>
                <w:u w:val="none"/>
              </w:rPr>
            </w:pPr>
          </w:p>
          <w:p w14:paraId="08B3D446" w14:textId="77777777" w:rsidR="003E4A8D" w:rsidRPr="0030598F" w:rsidRDefault="003E4A8D" w:rsidP="00BD6D6B">
            <w:pPr>
              <w:pStyle w:val="TableParagraph"/>
              <w:ind w:left="153"/>
              <w:rPr>
                <w:b/>
                <w:i/>
                <w:sz w:val="14"/>
                <w:u w:val="none"/>
              </w:rPr>
            </w:pPr>
            <w:proofErr w:type="gramStart"/>
            <w:r w:rsidRPr="0030598F">
              <w:rPr>
                <w:b/>
                <w:i/>
                <w:spacing w:val="-2"/>
                <w:position w:val="4"/>
                <w:sz w:val="18"/>
                <w:u w:val="none"/>
              </w:rPr>
              <w:t>N</w:t>
            </w:r>
            <w:proofErr w:type="spellStart"/>
            <w:r w:rsidRPr="0030598F">
              <w:rPr>
                <w:b/>
                <w:i/>
                <w:spacing w:val="-2"/>
                <w:sz w:val="14"/>
                <w:u w:val="none"/>
              </w:rPr>
              <w:t>DBPS,u</w:t>
            </w:r>
            <w:proofErr w:type="spellEnd"/>
            <w:proofErr w:type="gramEnd"/>
          </w:p>
        </w:tc>
        <w:tc>
          <w:tcPr>
            <w:tcW w:w="2961" w:type="dxa"/>
            <w:gridSpan w:val="3"/>
            <w:tcBorders>
              <w:left w:val="single" w:sz="2" w:space="0" w:color="000000"/>
              <w:bottom w:val="single" w:sz="2" w:space="0" w:color="000000"/>
            </w:tcBorders>
          </w:tcPr>
          <w:p w14:paraId="75E3472F" w14:textId="77777777" w:rsidR="003E4A8D" w:rsidRPr="0030598F" w:rsidRDefault="003E4A8D" w:rsidP="00BD6D6B">
            <w:pPr>
              <w:pStyle w:val="TableParagraph"/>
              <w:spacing w:before="97"/>
              <w:ind w:left="851"/>
              <w:rPr>
                <w:b/>
                <w:sz w:val="18"/>
                <w:u w:val="none"/>
              </w:rPr>
            </w:pPr>
            <w:r w:rsidRPr="0030598F">
              <w:rPr>
                <w:b/>
                <w:sz w:val="18"/>
                <w:u w:val="none"/>
              </w:rPr>
              <w:t>Data</w:t>
            </w:r>
            <w:r w:rsidRPr="0030598F">
              <w:rPr>
                <w:b/>
                <w:spacing w:val="-1"/>
                <w:sz w:val="18"/>
                <w:u w:val="none"/>
              </w:rPr>
              <w:t xml:space="preserve"> </w:t>
            </w:r>
            <w:r w:rsidRPr="0030598F">
              <w:rPr>
                <w:b/>
                <w:sz w:val="18"/>
                <w:u w:val="none"/>
              </w:rPr>
              <w:t>rate</w:t>
            </w:r>
            <w:r w:rsidRPr="0030598F">
              <w:rPr>
                <w:b/>
                <w:spacing w:val="-1"/>
                <w:sz w:val="18"/>
                <w:u w:val="none"/>
              </w:rPr>
              <w:t xml:space="preserve"> </w:t>
            </w:r>
            <w:r w:rsidRPr="0030598F">
              <w:rPr>
                <w:b/>
                <w:spacing w:val="-2"/>
                <w:sz w:val="18"/>
                <w:u w:val="none"/>
              </w:rPr>
              <w:t>(Mb/s)</w:t>
            </w:r>
          </w:p>
        </w:tc>
      </w:tr>
      <w:tr w:rsidR="003E4A8D" w:rsidRPr="0030598F" w14:paraId="53218B13" w14:textId="77777777" w:rsidTr="00BD6D6B">
        <w:trPr>
          <w:trHeight w:val="411"/>
        </w:trPr>
        <w:tc>
          <w:tcPr>
            <w:tcW w:w="699" w:type="dxa"/>
            <w:vMerge/>
            <w:tcBorders>
              <w:top w:val="nil"/>
              <w:right w:val="single" w:sz="2" w:space="0" w:color="000000"/>
            </w:tcBorders>
          </w:tcPr>
          <w:p w14:paraId="3F7D4C81" w14:textId="77777777" w:rsidR="003E4A8D" w:rsidRPr="0030598F" w:rsidRDefault="003E4A8D" w:rsidP="00BD6D6B">
            <w:pPr>
              <w:rPr>
                <w:sz w:val="2"/>
                <w:szCs w:val="2"/>
              </w:rPr>
            </w:pPr>
          </w:p>
        </w:tc>
        <w:tc>
          <w:tcPr>
            <w:tcW w:w="1160" w:type="dxa"/>
            <w:vMerge/>
            <w:tcBorders>
              <w:top w:val="nil"/>
              <w:left w:val="single" w:sz="2" w:space="0" w:color="000000"/>
              <w:right w:val="single" w:sz="2" w:space="0" w:color="000000"/>
            </w:tcBorders>
          </w:tcPr>
          <w:p w14:paraId="44ECB559" w14:textId="77777777" w:rsidR="003E4A8D" w:rsidRPr="0030598F" w:rsidRDefault="003E4A8D" w:rsidP="00BD6D6B">
            <w:pPr>
              <w:rPr>
                <w:sz w:val="2"/>
                <w:szCs w:val="2"/>
              </w:rPr>
            </w:pPr>
          </w:p>
        </w:tc>
        <w:tc>
          <w:tcPr>
            <w:tcW w:w="499" w:type="dxa"/>
            <w:vMerge/>
            <w:tcBorders>
              <w:top w:val="nil"/>
              <w:left w:val="single" w:sz="2" w:space="0" w:color="000000"/>
              <w:right w:val="single" w:sz="2" w:space="0" w:color="000000"/>
            </w:tcBorders>
          </w:tcPr>
          <w:p w14:paraId="47F5F1EC" w14:textId="77777777" w:rsidR="003E4A8D" w:rsidRPr="0030598F" w:rsidRDefault="003E4A8D" w:rsidP="00BD6D6B">
            <w:pPr>
              <w:rPr>
                <w:sz w:val="2"/>
                <w:szCs w:val="2"/>
              </w:rPr>
            </w:pPr>
          </w:p>
        </w:tc>
        <w:tc>
          <w:tcPr>
            <w:tcW w:w="960" w:type="dxa"/>
            <w:vMerge/>
            <w:tcBorders>
              <w:top w:val="nil"/>
              <w:left w:val="single" w:sz="2" w:space="0" w:color="000000"/>
              <w:right w:val="single" w:sz="2" w:space="0" w:color="000000"/>
            </w:tcBorders>
          </w:tcPr>
          <w:p w14:paraId="414EB55D" w14:textId="77777777" w:rsidR="003E4A8D" w:rsidRPr="0030598F" w:rsidRDefault="003E4A8D" w:rsidP="00BD6D6B">
            <w:pPr>
              <w:rPr>
                <w:sz w:val="2"/>
                <w:szCs w:val="2"/>
              </w:rPr>
            </w:pPr>
          </w:p>
        </w:tc>
        <w:tc>
          <w:tcPr>
            <w:tcW w:w="701" w:type="dxa"/>
            <w:vMerge/>
            <w:tcBorders>
              <w:top w:val="nil"/>
              <w:left w:val="single" w:sz="2" w:space="0" w:color="000000"/>
              <w:right w:val="single" w:sz="2" w:space="0" w:color="000000"/>
            </w:tcBorders>
          </w:tcPr>
          <w:p w14:paraId="03908755"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5AA4737C"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71EF514F" w14:textId="77777777" w:rsidR="003E4A8D" w:rsidRPr="0030598F" w:rsidRDefault="003E4A8D" w:rsidP="00BD6D6B">
            <w:pPr>
              <w:rPr>
                <w:sz w:val="2"/>
                <w:szCs w:val="2"/>
              </w:rPr>
            </w:pPr>
          </w:p>
        </w:tc>
        <w:tc>
          <w:tcPr>
            <w:tcW w:w="960" w:type="dxa"/>
            <w:tcBorders>
              <w:top w:val="single" w:sz="2" w:space="0" w:color="000000"/>
              <w:left w:val="single" w:sz="2" w:space="0" w:color="000000"/>
              <w:right w:val="single" w:sz="2" w:space="0" w:color="000000"/>
            </w:tcBorders>
          </w:tcPr>
          <w:p w14:paraId="050F27CF" w14:textId="77777777" w:rsidR="003E4A8D" w:rsidRPr="0030598F" w:rsidRDefault="003E4A8D" w:rsidP="00BD6D6B">
            <w:pPr>
              <w:pStyle w:val="TableParagraph"/>
              <w:spacing w:before="96"/>
              <w:ind w:left="138"/>
              <w:rPr>
                <w:b/>
                <w:sz w:val="18"/>
                <w:u w:val="none"/>
              </w:rPr>
            </w:pPr>
            <w:r w:rsidRPr="0030598F">
              <w:rPr>
                <w:b/>
                <w:sz w:val="18"/>
                <w:u w:val="none"/>
              </w:rPr>
              <w:t>0.8</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0" w:type="dxa"/>
            <w:tcBorders>
              <w:top w:val="single" w:sz="2" w:space="0" w:color="000000"/>
              <w:left w:val="single" w:sz="2" w:space="0" w:color="000000"/>
              <w:right w:val="single" w:sz="2" w:space="0" w:color="000000"/>
            </w:tcBorders>
          </w:tcPr>
          <w:p w14:paraId="3176D717" w14:textId="77777777" w:rsidR="003E4A8D" w:rsidRPr="0030598F" w:rsidRDefault="003E4A8D" w:rsidP="00BD6D6B">
            <w:pPr>
              <w:pStyle w:val="TableParagraph"/>
              <w:spacing w:before="96"/>
              <w:ind w:left="159"/>
              <w:rPr>
                <w:b/>
                <w:sz w:val="18"/>
                <w:u w:val="none"/>
              </w:rPr>
            </w:pPr>
            <w:r w:rsidRPr="0030598F">
              <w:rPr>
                <w:b/>
                <w:sz w:val="18"/>
                <w:u w:val="none"/>
              </w:rPr>
              <w:t>1.6</w:t>
            </w:r>
            <w:r w:rsidRPr="0030598F">
              <w:rPr>
                <w:b/>
                <w:spacing w:val="2"/>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1" w:type="dxa"/>
            <w:tcBorders>
              <w:top w:val="single" w:sz="2" w:space="0" w:color="000000"/>
              <w:left w:val="single" w:sz="2" w:space="0" w:color="000000"/>
            </w:tcBorders>
          </w:tcPr>
          <w:p w14:paraId="37264B3F" w14:textId="77777777" w:rsidR="003E4A8D" w:rsidRPr="0030598F" w:rsidRDefault="003E4A8D" w:rsidP="00BD6D6B">
            <w:pPr>
              <w:pStyle w:val="TableParagraph"/>
              <w:spacing w:before="96"/>
              <w:ind w:left="158"/>
              <w:rPr>
                <w:b/>
                <w:sz w:val="18"/>
                <w:u w:val="none"/>
              </w:rPr>
            </w:pPr>
            <w:r w:rsidRPr="0030598F">
              <w:rPr>
                <w:b/>
                <w:sz w:val="18"/>
                <w:u w:val="none"/>
              </w:rPr>
              <w:t>3.2</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r>
      <w:tr w:rsidR="003E4A8D" w:rsidRPr="0030598F" w14:paraId="085B3C80" w14:textId="77777777" w:rsidTr="00BD6D6B">
        <w:trPr>
          <w:trHeight w:val="339"/>
        </w:trPr>
        <w:tc>
          <w:tcPr>
            <w:tcW w:w="699" w:type="dxa"/>
            <w:tcBorders>
              <w:bottom w:val="single" w:sz="4" w:space="0" w:color="000000"/>
              <w:right w:val="single" w:sz="2" w:space="0" w:color="000000"/>
            </w:tcBorders>
          </w:tcPr>
          <w:p w14:paraId="48E133EA" w14:textId="77777777" w:rsidR="003E4A8D" w:rsidRPr="0030598F" w:rsidRDefault="003E4A8D" w:rsidP="00BD6D6B">
            <w:pPr>
              <w:pStyle w:val="TableParagraph"/>
              <w:spacing w:before="56"/>
              <w:ind w:left="44" w:right="32"/>
              <w:jc w:val="center"/>
              <w:rPr>
                <w:sz w:val="18"/>
                <w:u w:val="none"/>
              </w:rPr>
            </w:pPr>
            <w:r w:rsidRPr="0030598F">
              <w:rPr>
                <w:spacing w:val="-10"/>
                <w:sz w:val="18"/>
                <w:u w:val="none"/>
              </w:rPr>
              <w:t>0</w:t>
            </w:r>
          </w:p>
        </w:tc>
        <w:tc>
          <w:tcPr>
            <w:tcW w:w="1160" w:type="dxa"/>
            <w:tcBorders>
              <w:left w:val="single" w:sz="2" w:space="0" w:color="000000"/>
              <w:bottom w:val="single" w:sz="4" w:space="0" w:color="000000"/>
              <w:right w:val="single" w:sz="2" w:space="0" w:color="000000"/>
            </w:tcBorders>
          </w:tcPr>
          <w:p w14:paraId="029173F3" w14:textId="77777777" w:rsidR="003E4A8D" w:rsidRPr="0030598F" w:rsidRDefault="003E4A8D" w:rsidP="00BD6D6B">
            <w:pPr>
              <w:pStyle w:val="TableParagraph"/>
              <w:spacing w:before="56"/>
              <w:ind w:left="24"/>
              <w:jc w:val="center"/>
              <w:rPr>
                <w:sz w:val="18"/>
                <w:u w:val="none"/>
              </w:rPr>
            </w:pPr>
            <w:r w:rsidRPr="0030598F">
              <w:rPr>
                <w:spacing w:val="-4"/>
                <w:sz w:val="18"/>
                <w:u w:val="none"/>
              </w:rPr>
              <w:t>BPSK</w:t>
            </w:r>
          </w:p>
        </w:tc>
        <w:tc>
          <w:tcPr>
            <w:tcW w:w="499" w:type="dxa"/>
            <w:tcBorders>
              <w:left w:val="single" w:sz="2" w:space="0" w:color="000000"/>
              <w:bottom w:val="single" w:sz="4" w:space="0" w:color="000000"/>
              <w:right w:val="single" w:sz="2" w:space="0" w:color="000000"/>
            </w:tcBorders>
          </w:tcPr>
          <w:p w14:paraId="2119DFE3" w14:textId="77777777" w:rsidR="003E4A8D" w:rsidRPr="0030598F" w:rsidRDefault="003E4A8D" w:rsidP="00BD6D6B">
            <w:pPr>
              <w:pStyle w:val="TableParagraph"/>
              <w:spacing w:before="56"/>
              <w:ind w:left="27" w:right="1"/>
              <w:jc w:val="center"/>
              <w:rPr>
                <w:sz w:val="18"/>
                <w:u w:val="none"/>
              </w:rPr>
            </w:pPr>
            <w:r w:rsidRPr="0030598F">
              <w:rPr>
                <w:spacing w:val="-5"/>
                <w:sz w:val="18"/>
                <w:u w:val="none"/>
              </w:rPr>
              <w:t>1/2</w:t>
            </w:r>
          </w:p>
        </w:tc>
        <w:tc>
          <w:tcPr>
            <w:tcW w:w="960" w:type="dxa"/>
            <w:tcBorders>
              <w:left w:val="single" w:sz="2" w:space="0" w:color="000000"/>
              <w:bottom w:val="single" w:sz="4" w:space="0" w:color="000000"/>
              <w:right w:val="single" w:sz="2" w:space="0" w:color="000000"/>
            </w:tcBorders>
          </w:tcPr>
          <w:p w14:paraId="78AEBA31" w14:textId="77777777" w:rsidR="003E4A8D" w:rsidRPr="0030598F" w:rsidRDefault="003E4A8D" w:rsidP="00BD6D6B">
            <w:pPr>
              <w:pStyle w:val="TableParagraph"/>
              <w:spacing w:before="56"/>
              <w:ind w:left="28" w:right="1"/>
              <w:jc w:val="center"/>
              <w:rPr>
                <w:sz w:val="18"/>
                <w:u w:val="none"/>
              </w:rPr>
            </w:pPr>
            <w:r w:rsidRPr="0030598F">
              <w:rPr>
                <w:spacing w:val="-10"/>
                <w:sz w:val="18"/>
                <w:u w:val="none"/>
              </w:rPr>
              <w:t>1</w:t>
            </w:r>
          </w:p>
        </w:tc>
        <w:tc>
          <w:tcPr>
            <w:tcW w:w="701" w:type="dxa"/>
            <w:vMerge w:val="restart"/>
            <w:tcBorders>
              <w:left w:val="single" w:sz="2" w:space="0" w:color="000000"/>
              <w:bottom w:val="single" w:sz="2" w:space="0" w:color="000000"/>
              <w:right w:val="single" w:sz="2" w:space="0" w:color="000000"/>
            </w:tcBorders>
          </w:tcPr>
          <w:p w14:paraId="6229D984" w14:textId="77777777" w:rsidR="003E4A8D" w:rsidRPr="0030598F" w:rsidRDefault="003E4A8D" w:rsidP="00BD6D6B">
            <w:pPr>
              <w:pStyle w:val="TableParagraph"/>
              <w:rPr>
                <w:rFonts w:ascii="Arial"/>
                <w:b/>
                <w:sz w:val="18"/>
                <w:u w:val="none"/>
              </w:rPr>
            </w:pPr>
          </w:p>
          <w:p w14:paraId="7A8A968F" w14:textId="77777777" w:rsidR="003E4A8D" w:rsidRPr="0030598F" w:rsidRDefault="003E4A8D" w:rsidP="00BD6D6B">
            <w:pPr>
              <w:pStyle w:val="TableParagraph"/>
              <w:rPr>
                <w:rFonts w:ascii="Arial"/>
                <w:b/>
                <w:sz w:val="18"/>
                <w:u w:val="none"/>
              </w:rPr>
            </w:pPr>
          </w:p>
          <w:p w14:paraId="31BEE496" w14:textId="77777777" w:rsidR="003E4A8D" w:rsidRPr="0030598F" w:rsidRDefault="003E4A8D" w:rsidP="00BD6D6B">
            <w:pPr>
              <w:pStyle w:val="TableParagraph"/>
              <w:rPr>
                <w:rFonts w:ascii="Arial"/>
                <w:b/>
                <w:sz w:val="18"/>
                <w:u w:val="none"/>
              </w:rPr>
            </w:pPr>
          </w:p>
          <w:p w14:paraId="0354130E" w14:textId="77777777" w:rsidR="003E4A8D" w:rsidRPr="0030598F" w:rsidRDefault="003E4A8D" w:rsidP="00BD6D6B">
            <w:pPr>
              <w:pStyle w:val="TableParagraph"/>
              <w:rPr>
                <w:rFonts w:ascii="Arial"/>
                <w:b/>
                <w:sz w:val="18"/>
                <w:u w:val="none"/>
              </w:rPr>
            </w:pPr>
          </w:p>
          <w:p w14:paraId="4B6BBB47" w14:textId="77777777" w:rsidR="003E4A8D" w:rsidRPr="0030598F" w:rsidRDefault="003E4A8D" w:rsidP="00BD6D6B">
            <w:pPr>
              <w:pStyle w:val="TableParagraph"/>
              <w:rPr>
                <w:rFonts w:ascii="Arial"/>
                <w:b/>
                <w:sz w:val="18"/>
                <w:u w:val="none"/>
              </w:rPr>
            </w:pPr>
          </w:p>
          <w:p w14:paraId="7EFC7FAA" w14:textId="77777777" w:rsidR="003E4A8D" w:rsidRPr="0030598F" w:rsidRDefault="003E4A8D" w:rsidP="00BD6D6B">
            <w:pPr>
              <w:pStyle w:val="TableParagraph"/>
              <w:rPr>
                <w:rFonts w:ascii="Arial"/>
                <w:b/>
                <w:sz w:val="18"/>
                <w:u w:val="none"/>
              </w:rPr>
            </w:pPr>
          </w:p>
          <w:p w14:paraId="37BA8AAE" w14:textId="77777777" w:rsidR="003E4A8D" w:rsidRPr="0030598F" w:rsidRDefault="003E4A8D" w:rsidP="00BD6D6B">
            <w:pPr>
              <w:pStyle w:val="TableParagraph"/>
              <w:rPr>
                <w:rFonts w:ascii="Arial"/>
                <w:b/>
                <w:sz w:val="18"/>
                <w:u w:val="none"/>
              </w:rPr>
            </w:pPr>
          </w:p>
          <w:p w14:paraId="0A66FAAC" w14:textId="77777777" w:rsidR="003E4A8D" w:rsidRPr="0030598F" w:rsidRDefault="003E4A8D" w:rsidP="00BD6D6B">
            <w:pPr>
              <w:pStyle w:val="TableParagraph"/>
              <w:rPr>
                <w:rFonts w:ascii="Arial"/>
                <w:b/>
                <w:sz w:val="18"/>
                <w:u w:val="none"/>
              </w:rPr>
            </w:pPr>
          </w:p>
          <w:p w14:paraId="2BAB5A93" w14:textId="77777777" w:rsidR="003E4A8D" w:rsidRPr="0030598F" w:rsidRDefault="003E4A8D" w:rsidP="00BD6D6B">
            <w:pPr>
              <w:pStyle w:val="TableParagraph"/>
              <w:rPr>
                <w:rFonts w:ascii="Arial"/>
                <w:b/>
                <w:sz w:val="18"/>
                <w:u w:val="none"/>
              </w:rPr>
            </w:pPr>
          </w:p>
          <w:p w14:paraId="67BE74D2" w14:textId="77777777" w:rsidR="003E4A8D" w:rsidRPr="0030598F" w:rsidRDefault="003E4A8D" w:rsidP="00BD6D6B">
            <w:pPr>
              <w:pStyle w:val="TableParagraph"/>
              <w:rPr>
                <w:rFonts w:ascii="Arial"/>
                <w:b/>
                <w:sz w:val="18"/>
                <w:u w:val="none"/>
              </w:rPr>
            </w:pPr>
          </w:p>
          <w:p w14:paraId="109477B4" w14:textId="77777777" w:rsidR="003E4A8D" w:rsidRPr="0030598F" w:rsidRDefault="003E4A8D" w:rsidP="00BD6D6B">
            <w:pPr>
              <w:pStyle w:val="TableParagraph"/>
              <w:spacing w:before="119"/>
              <w:rPr>
                <w:rFonts w:ascii="Arial"/>
                <w:b/>
                <w:sz w:val="18"/>
                <w:u w:val="none"/>
              </w:rPr>
            </w:pPr>
          </w:p>
          <w:p w14:paraId="2AC0FEF2" w14:textId="77777777" w:rsidR="003E4A8D" w:rsidRPr="0030598F" w:rsidRDefault="003E4A8D" w:rsidP="00BD6D6B">
            <w:pPr>
              <w:pStyle w:val="TableParagraph"/>
              <w:ind w:left="226"/>
              <w:rPr>
                <w:sz w:val="18"/>
                <w:u w:val="none"/>
              </w:rPr>
            </w:pPr>
            <w:r w:rsidRPr="0030598F">
              <w:rPr>
                <w:spacing w:val="-5"/>
                <w:sz w:val="18"/>
                <w:u w:val="none"/>
              </w:rPr>
              <w:t>468</w:t>
            </w:r>
          </w:p>
        </w:tc>
        <w:tc>
          <w:tcPr>
            <w:tcW w:w="900" w:type="dxa"/>
            <w:tcBorders>
              <w:left w:val="single" w:sz="2" w:space="0" w:color="000000"/>
              <w:bottom w:val="single" w:sz="4" w:space="0" w:color="000000"/>
              <w:right w:val="single" w:sz="2" w:space="0" w:color="000000"/>
            </w:tcBorders>
          </w:tcPr>
          <w:p w14:paraId="4901597D" w14:textId="77777777" w:rsidR="003E4A8D" w:rsidRPr="0030598F" w:rsidRDefault="003E4A8D" w:rsidP="00BD6D6B">
            <w:pPr>
              <w:pStyle w:val="TableParagraph"/>
              <w:spacing w:before="56"/>
              <w:ind w:left="29" w:right="5"/>
              <w:jc w:val="center"/>
              <w:rPr>
                <w:sz w:val="18"/>
                <w:u w:val="none"/>
              </w:rPr>
            </w:pPr>
            <w:r w:rsidRPr="0030598F">
              <w:rPr>
                <w:spacing w:val="-5"/>
                <w:sz w:val="18"/>
                <w:u w:val="none"/>
              </w:rPr>
              <w:t>468</w:t>
            </w:r>
          </w:p>
        </w:tc>
        <w:tc>
          <w:tcPr>
            <w:tcW w:w="900" w:type="dxa"/>
            <w:tcBorders>
              <w:left w:val="single" w:sz="2" w:space="0" w:color="000000"/>
              <w:bottom w:val="single" w:sz="4" w:space="0" w:color="000000"/>
              <w:right w:val="single" w:sz="2" w:space="0" w:color="000000"/>
            </w:tcBorders>
          </w:tcPr>
          <w:p w14:paraId="53D2E680" w14:textId="77777777" w:rsidR="003E4A8D" w:rsidRPr="0030598F" w:rsidRDefault="003E4A8D" w:rsidP="00BD6D6B">
            <w:pPr>
              <w:pStyle w:val="TableParagraph"/>
              <w:spacing w:before="56"/>
              <w:ind w:left="29" w:right="5"/>
              <w:jc w:val="center"/>
              <w:rPr>
                <w:sz w:val="18"/>
                <w:u w:val="none"/>
              </w:rPr>
            </w:pPr>
            <w:r w:rsidRPr="0030598F">
              <w:rPr>
                <w:spacing w:val="-5"/>
                <w:sz w:val="18"/>
                <w:u w:val="none"/>
              </w:rPr>
              <w:t>234</w:t>
            </w:r>
          </w:p>
        </w:tc>
        <w:tc>
          <w:tcPr>
            <w:tcW w:w="960" w:type="dxa"/>
            <w:tcBorders>
              <w:left w:val="single" w:sz="2" w:space="0" w:color="000000"/>
              <w:bottom w:val="single" w:sz="4" w:space="0" w:color="000000"/>
              <w:right w:val="single" w:sz="2" w:space="0" w:color="000000"/>
            </w:tcBorders>
          </w:tcPr>
          <w:p w14:paraId="5CE1B163" w14:textId="77777777" w:rsidR="003E4A8D" w:rsidRPr="0030598F" w:rsidRDefault="003E4A8D" w:rsidP="00BD6D6B">
            <w:pPr>
              <w:pStyle w:val="TableParagraph"/>
              <w:spacing w:before="56"/>
              <w:ind w:left="28" w:right="2"/>
              <w:jc w:val="center"/>
              <w:rPr>
                <w:sz w:val="18"/>
                <w:u w:val="none"/>
              </w:rPr>
            </w:pPr>
            <w:r w:rsidRPr="0030598F">
              <w:rPr>
                <w:spacing w:val="-4"/>
                <w:sz w:val="18"/>
                <w:u w:val="none"/>
              </w:rPr>
              <w:t>17.2</w:t>
            </w:r>
          </w:p>
        </w:tc>
        <w:tc>
          <w:tcPr>
            <w:tcW w:w="1000" w:type="dxa"/>
            <w:tcBorders>
              <w:left w:val="single" w:sz="2" w:space="0" w:color="000000"/>
              <w:bottom w:val="single" w:sz="4" w:space="0" w:color="000000"/>
              <w:right w:val="single" w:sz="2" w:space="0" w:color="000000"/>
            </w:tcBorders>
          </w:tcPr>
          <w:p w14:paraId="595F0A97" w14:textId="77777777" w:rsidR="003E4A8D" w:rsidRPr="0030598F" w:rsidRDefault="003E4A8D" w:rsidP="00BD6D6B">
            <w:pPr>
              <w:pStyle w:val="TableParagraph"/>
              <w:spacing w:before="56"/>
              <w:ind w:left="114" w:right="89"/>
              <w:jc w:val="center"/>
              <w:rPr>
                <w:sz w:val="18"/>
                <w:u w:val="none"/>
              </w:rPr>
            </w:pPr>
            <w:r w:rsidRPr="0030598F">
              <w:rPr>
                <w:spacing w:val="-4"/>
                <w:sz w:val="18"/>
                <w:u w:val="none"/>
              </w:rPr>
              <w:t>16.3</w:t>
            </w:r>
          </w:p>
        </w:tc>
        <w:tc>
          <w:tcPr>
            <w:tcW w:w="1001" w:type="dxa"/>
            <w:tcBorders>
              <w:left w:val="single" w:sz="2" w:space="0" w:color="000000"/>
              <w:bottom w:val="single" w:sz="4" w:space="0" w:color="000000"/>
            </w:tcBorders>
          </w:tcPr>
          <w:p w14:paraId="2E2624B7" w14:textId="77777777" w:rsidR="003E4A8D" w:rsidRPr="0030598F" w:rsidRDefault="003E4A8D" w:rsidP="00BD6D6B">
            <w:pPr>
              <w:pStyle w:val="TableParagraph"/>
              <w:spacing w:before="56"/>
              <w:ind w:left="38" w:right="1"/>
              <w:jc w:val="center"/>
              <w:rPr>
                <w:sz w:val="18"/>
                <w:u w:val="none"/>
              </w:rPr>
            </w:pPr>
            <w:r w:rsidRPr="0030598F">
              <w:rPr>
                <w:spacing w:val="-4"/>
                <w:sz w:val="18"/>
                <w:u w:val="none"/>
              </w:rPr>
              <w:t>14.6</w:t>
            </w:r>
          </w:p>
        </w:tc>
      </w:tr>
      <w:tr w:rsidR="003E4A8D" w:rsidRPr="0030598F" w14:paraId="0AF3C80D" w14:textId="77777777" w:rsidTr="00BD6D6B">
        <w:trPr>
          <w:trHeight w:val="350"/>
        </w:trPr>
        <w:tc>
          <w:tcPr>
            <w:tcW w:w="699" w:type="dxa"/>
            <w:tcBorders>
              <w:top w:val="single" w:sz="4" w:space="0" w:color="000000"/>
              <w:bottom w:val="single" w:sz="4" w:space="0" w:color="000000"/>
              <w:right w:val="single" w:sz="2" w:space="0" w:color="000000"/>
            </w:tcBorders>
          </w:tcPr>
          <w:p w14:paraId="2F2CC0EF"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1</w:t>
            </w:r>
          </w:p>
        </w:tc>
        <w:tc>
          <w:tcPr>
            <w:tcW w:w="1160" w:type="dxa"/>
            <w:vMerge w:val="restart"/>
            <w:tcBorders>
              <w:top w:val="single" w:sz="4" w:space="0" w:color="000000"/>
              <w:left w:val="single" w:sz="2" w:space="0" w:color="000000"/>
              <w:bottom w:val="single" w:sz="4" w:space="0" w:color="000000"/>
              <w:right w:val="single" w:sz="2" w:space="0" w:color="000000"/>
            </w:tcBorders>
          </w:tcPr>
          <w:p w14:paraId="62F260C5" w14:textId="77777777" w:rsidR="003E4A8D" w:rsidRPr="0030598F" w:rsidRDefault="003E4A8D" w:rsidP="00BD6D6B">
            <w:pPr>
              <w:pStyle w:val="TableParagraph"/>
              <w:spacing w:before="39"/>
              <w:rPr>
                <w:rFonts w:ascii="Arial"/>
                <w:b/>
                <w:sz w:val="18"/>
                <w:u w:val="none"/>
              </w:rPr>
            </w:pPr>
          </w:p>
          <w:p w14:paraId="07775E81" w14:textId="77777777" w:rsidR="003E4A8D" w:rsidRPr="0030598F" w:rsidRDefault="003E4A8D" w:rsidP="00BD6D6B">
            <w:pPr>
              <w:pStyle w:val="TableParagraph"/>
              <w:spacing w:before="1"/>
              <w:ind w:left="360"/>
              <w:rPr>
                <w:sz w:val="18"/>
                <w:u w:val="none"/>
              </w:rPr>
            </w:pPr>
            <w:r w:rsidRPr="0030598F">
              <w:rPr>
                <w:spacing w:val="-4"/>
                <w:sz w:val="18"/>
                <w:u w:val="none"/>
              </w:rPr>
              <w:t>QPSK</w:t>
            </w:r>
          </w:p>
        </w:tc>
        <w:tc>
          <w:tcPr>
            <w:tcW w:w="499" w:type="dxa"/>
            <w:tcBorders>
              <w:top w:val="single" w:sz="4" w:space="0" w:color="000000"/>
              <w:left w:val="single" w:sz="2" w:space="0" w:color="000000"/>
              <w:bottom w:val="single" w:sz="4" w:space="0" w:color="000000"/>
              <w:right w:val="single" w:sz="2" w:space="0" w:color="000000"/>
            </w:tcBorders>
          </w:tcPr>
          <w:p w14:paraId="097134C9"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5702C627" w14:textId="77777777" w:rsidR="003E4A8D" w:rsidRPr="0030598F" w:rsidRDefault="003E4A8D" w:rsidP="00BD6D6B">
            <w:pPr>
              <w:pStyle w:val="TableParagraph"/>
              <w:spacing w:before="39"/>
              <w:rPr>
                <w:rFonts w:ascii="Arial"/>
                <w:b/>
                <w:sz w:val="18"/>
                <w:u w:val="none"/>
              </w:rPr>
            </w:pPr>
          </w:p>
          <w:p w14:paraId="2078BCC8"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2</w:t>
            </w:r>
          </w:p>
        </w:tc>
        <w:tc>
          <w:tcPr>
            <w:tcW w:w="701" w:type="dxa"/>
            <w:vMerge/>
            <w:tcBorders>
              <w:top w:val="nil"/>
              <w:left w:val="single" w:sz="2" w:space="0" w:color="000000"/>
              <w:bottom w:val="single" w:sz="2" w:space="0" w:color="000000"/>
              <w:right w:val="single" w:sz="2" w:space="0" w:color="000000"/>
            </w:tcBorders>
          </w:tcPr>
          <w:p w14:paraId="52EF0CBD"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37C87E76" w14:textId="77777777" w:rsidR="003E4A8D" w:rsidRPr="0030598F" w:rsidRDefault="003E4A8D" w:rsidP="00BD6D6B">
            <w:pPr>
              <w:pStyle w:val="TableParagraph"/>
              <w:spacing w:before="39"/>
              <w:rPr>
                <w:rFonts w:ascii="Arial"/>
                <w:b/>
                <w:sz w:val="18"/>
                <w:u w:val="none"/>
              </w:rPr>
            </w:pPr>
          </w:p>
          <w:p w14:paraId="21A83981" w14:textId="77777777" w:rsidR="003E4A8D" w:rsidRPr="0030598F" w:rsidRDefault="003E4A8D" w:rsidP="00BD6D6B">
            <w:pPr>
              <w:pStyle w:val="TableParagraph"/>
              <w:spacing w:before="1"/>
              <w:ind w:left="29" w:right="5"/>
              <w:jc w:val="center"/>
              <w:rPr>
                <w:sz w:val="18"/>
                <w:u w:val="none"/>
              </w:rPr>
            </w:pPr>
            <w:r w:rsidRPr="0030598F">
              <w:rPr>
                <w:spacing w:val="-5"/>
                <w:sz w:val="18"/>
                <w:u w:val="none"/>
              </w:rPr>
              <w:t>936</w:t>
            </w:r>
          </w:p>
        </w:tc>
        <w:tc>
          <w:tcPr>
            <w:tcW w:w="900" w:type="dxa"/>
            <w:tcBorders>
              <w:top w:val="single" w:sz="4" w:space="0" w:color="000000"/>
              <w:left w:val="single" w:sz="2" w:space="0" w:color="000000"/>
              <w:bottom w:val="single" w:sz="4" w:space="0" w:color="000000"/>
              <w:right w:val="single" w:sz="2" w:space="0" w:color="000000"/>
            </w:tcBorders>
          </w:tcPr>
          <w:p w14:paraId="4DB2CC06"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468</w:t>
            </w:r>
          </w:p>
        </w:tc>
        <w:tc>
          <w:tcPr>
            <w:tcW w:w="960" w:type="dxa"/>
            <w:tcBorders>
              <w:top w:val="single" w:sz="4" w:space="0" w:color="000000"/>
              <w:left w:val="single" w:sz="2" w:space="0" w:color="000000"/>
              <w:bottom w:val="single" w:sz="4" w:space="0" w:color="000000"/>
              <w:right w:val="single" w:sz="2" w:space="0" w:color="000000"/>
            </w:tcBorders>
          </w:tcPr>
          <w:p w14:paraId="5F49EAEE"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34.4</w:t>
            </w:r>
          </w:p>
        </w:tc>
        <w:tc>
          <w:tcPr>
            <w:tcW w:w="1000" w:type="dxa"/>
            <w:tcBorders>
              <w:top w:val="single" w:sz="4" w:space="0" w:color="000000"/>
              <w:left w:val="single" w:sz="2" w:space="0" w:color="000000"/>
              <w:bottom w:val="single" w:sz="4" w:space="0" w:color="000000"/>
              <w:right w:val="single" w:sz="2" w:space="0" w:color="000000"/>
            </w:tcBorders>
          </w:tcPr>
          <w:p w14:paraId="31C683C1"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32.5</w:t>
            </w:r>
          </w:p>
        </w:tc>
        <w:tc>
          <w:tcPr>
            <w:tcW w:w="1001" w:type="dxa"/>
            <w:tcBorders>
              <w:top w:val="single" w:sz="4" w:space="0" w:color="000000"/>
              <w:left w:val="single" w:sz="2" w:space="0" w:color="000000"/>
              <w:bottom w:val="single" w:sz="4" w:space="0" w:color="000000"/>
            </w:tcBorders>
          </w:tcPr>
          <w:p w14:paraId="27B94E0B"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29.3</w:t>
            </w:r>
          </w:p>
        </w:tc>
      </w:tr>
      <w:tr w:rsidR="003E4A8D" w:rsidRPr="0030598F" w14:paraId="1EDA8B0F" w14:textId="77777777" w:rsidTr="00BD6D6B">
        <w:trPr>
          <w:trHeight w:val="349"/>
        </w:trPr>
        <w:tc>
          <w:tcPr>
            <w:tcW w:w="699" w:type="dxa"/>
            <w:tcBorders>
              <w:top w:val="single" w:sz="4" w:space="0" w:color="000000"/>
              <w:bottom w:val="single" w:sz="4" w:space="0" w:color="000000"/>
              <w:right w:val="single" w:sz="2" w:space="0" w:color="000000"/>
            </w:tcBorders>
          </w:tcPr>
          <w:p w14:paraId="454E5C36"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2</w:t>
            </w:r>
          </w:p>
        </w:tc>
        <w:tc>
          <w:tcPr>
            <w:tcW w:w="1160" w:type="dxa"/>
            <w:vMerge/>
            <w:tcBorders>
              <w:top w:val="nil"/>
              <w:left w:val="single" w:sz="2" w:space="0" w:color="000000"/>
              <w:bottom w:val="single" w:sz="4" w:space="0" w:color="000000"/>
              <w:right w:val="single" w:sz="2" w:space="0" w:color="000000"/>
            </w:tcBorders>
          </w:tcPr>
          <w:p w14:paraId="6A345403"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7487F378"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1E943084"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3615FD6A"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04A78D99"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2AEFE200"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702</w:t>
            </w:r>
          </w:p>
        </w:tc>
        <w:tc>
          <w:tcPr>
            <w:tcW w:w="960" w:type="dxa"/>
            <w:tcBorders>
              <w:top w:val="single" w:sz="4" w:space="0" w:color="000000"/>
              <w:left w:val="single" w:sz="2" w:space="0" w:color="000000"/>
              <w:bottom w:val="single" w:sz="4" w:space="0" w:color="000000"/>
              <w:right w:val="single" w:sz="2" w:space="0" w:color="000000"/>
            </w:tcBorders>
          </w:tcPr>
          <w:p w14:paraId="4FBDF569"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51.6</w:t>
            </w:r>
          </w:p>
        </w:tc>
        <w:tc>
          <w:tcPr>
            <w:tcW w:w="1000" w:type="dxa"/>
            <w:tcBorders>
              <w:top w:val="single" w:sz="4" w:space="0" w:color="000000"/>
              <w:left w:val="single" w:sz="2" w:space="0" w:color="000000"/>
              <w:bottom w:val="single" w:sz="4" w:space="0" w:color="000000"/>
              <w:right w:val="single" w:sz="2" w:space="0" w:color="000000"/>
            </w:tcBorders>
          </w:tcPr>
          <w:p w14:paraId="457CAE10"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48.8</w:t>
            </w:r>
          </w:p>
        </w:tc>
        <w:tc>
          <w:tcPr>
            <w:tcW w:w="1001" w:type="dxa"/>
            <w:tcBorders>
              <w:top w:val="single" w:sz="4" w:space="0" w:color="000000"/>
              <w:left w:val="single" w:sz="2" w:space="0" w:color="000000"/>
              <w:bottom w:val="single" w:sz="4" w:space="0" w:color="000000"/>
            </w:tcBorders>
          </w:tcPr>
          <w:p w14:paraId="5B2E6B63"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43.9</w:t>
            </w:r>
          </w:p>
        </w:tc>
      </w:tr>
      <w:tr w:rsidR="003E4A8D" w:rsidRPr="0030598F" w14:paraId="66DA6ACD" w14:textId="77777777" w:rsidTr="00BD6D6B">
        <w:trPr>
          <w:trHeight w:val="350"/>
        </w:trPr>
        <w:tc>
          <w:tcPr>
            <w:tcW w:w="699" w:type="dxa"/>
            <w:tcBorders>
              <w:top w:val="single" w:sz="4" w:space="0" w:color="000000"/>
              <w:bottom w:val="single" w:sz="4" w:space="0" w:color="000000"/>
              <w:right w:val="single" w:sz="2" w:space="0" w:color="000000"/>
            </w:tcBorders>
          </w:tcPr>
          <w:p w14:paraId="41158CF9"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3</w:t>
            </w:r>
          </w:p>
        </w:tc>
        <w:tc>
          <w:tcPr>
            <w:tcW w:w="1160" w:type="dxa"/>
            <w:vMerge w:val="restart"/>
            <w:tcBorders>
              <w:top w:val="single" w:sz="4" w:space="0" w:color="000000"/>
              <w:left w:val="single" w:sz="2" w:space="0" w:color="000000"/>
              <w:bottom w:val="single" w:sz="4" w:space="0" w:color="000000"/>
              <w:right w:val="single" w:sz="2" w:space="0" w:color="000000"/>
            </w:tcBorders>
          </w:tcPr>
          <w:p w14:paraId="72CE1415" w14:textId="77777777" w:rsidR="003E4A8D" w:rsidRPr="0030598F" w:rsidRDefault="003E4A8D" w:rsidP="00BD6D6B">
            <w:pPr>
              <w:pStyle w:val="TableParagraph"/>
              <w:spacing w:before="39"/>
              <w:rPr>
                <w:rFonts w:ascii="Arial"/>
                <w:b/>
                <w:sz w:val="18"/>
                <w:u w:val="none"/>
              </w:rPr>
            </w:pPr>
          </w:p>
          <w:p w14:paraId="66E54B7C" w14:textId="77777777" w:rsidR="003E4A8D" w:rsidRPr="0030598F" w:rsidRDefault="003E4A8D" w:rsidP="00BD6D6B">
            <w:pPr>
              <w:pStyle w:val="TableParagraph"/>
              <w:spacing w:before="1"/>
              <w:ind w:left="260"/>
              <w:rPr>
                <w:sz w:val="18"/>
                <w:u w:val="none"/>
              </w:rPr>
            </w:pPr>
            <w:r w:rsidRPr="0030598F">
              <w:rPr>
                <w:spacing w:val="-2"/>
                <w:sz w:val="18"/>
                <w:u w:val="none"/>
              </w:rPr>
              <w:t>16-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058DB695"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28A22023" w14:textId="77777777" w:rsidR="003E4A8D" w:rsidRPr="0030598F" w:rsidRDefault="003E4A8D" w:rsidP="00BD6D6B">
            <w:pPr>
              <w:pStyle w:val="TableParagraph"/>
              <w:spacing w:before="39"/>
              <w:rPr>
                <w:rFonts w:ascii="Arial"/>
                <w:b/>
                <w:sz w:val="18"/>
                <w:u w:val="none"/>
              </w:rPr>
            </w:pPr>
          </w:p>
          <w:p w14:paraId="6EB7A66B"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4</w:t>
            </w:r>
          </w:p>
        </w:tc>
        <w:tc>
          <w:tcPr>
            <w:tcW w:w="701" w:type="dxa"/>
            <w:vMerge/>
            <w:tcBorders>
              <w:top w:val="nil"/>
              <w:left w:val="single" w:sz="2" w:space="0" w:color="000000"/>
              <w:bottom w:val="single" w:sz="2" w:space="0" w:color="000000"/>
              <w:right w:val="single" w:sz="2" w:space="0" w:color="000000"/>
            </w:tcBorders>
          </w:tcPr>
          <w:p w14:paraId="1678508F"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20B730D4" w14:textId="77777777" w:rsidR="003E4A8D" w:rsidRPr="0030598F" w:rsidRDefault="003E4A8D" w:rsidP="00BD6D6B">
            <w:pPr>
              <w:pStyle w:val="TableParagraph"/>
              <w:spacing w:before="39"/>
              <w:rPr>
                <w:rFonts w:ascii="Arial"/>
                <w:b/>
                <w:sz w:val="18"/>
                <w:u w:val="none"/>
              </w:rPr>
            </w:pPr>
          </w:p>
          <w:p w14:paraId="2ED8F54E" w14:textId="77777777" w:rsidR="003E4A8D" w:rsidRPr="0030598F" w:rsidRDefault="003E4A8D" w:rsidP="00BD6D6B">
            <w:pPr>
              <w:pStyle w:val="TableParagraph"/>
              <w:spacing w:before="1"/>
              <w:ind w:left="255"/>
              <w:rPr>
                <w:sz w:val="18"/>
                <w:u w:val="none"/>
              </w:rPr>
            </w:pPr>
            <w:r w:rsidRPr="0030598F">
              <w:rPr>
                <w:sz w:val="18"/>
                <w:u w:val="none"/>
              </w:rPr>
              <w:t>1</w:t>
            </w:r>
            <w:r w:rsidRPr="0030598F">
              <w:rPr>
                <w:spacing w:val="5"/>
                <w:sz w:val="18"/>
                <w:u w:val="none"/>
              </w:rPr>
              <w:t xml:space="preserve"> </w:t>
            </w:r>
            <w:r w:rsidRPr="0030598F">
              <w:rPr>
                <w:spacing w:val="-5"/>
                <w:sz w:val="18"/>
                <w:u w:val="none"/>
              </w:rPr>
              <w:t>872</w:t>
            </w:r>
          </w:p>
        </w:tc>
        <w:tc>
          <w:tcPr>
            <w:tcW w:w="900" w:type="dxa"/>
            <w:tcBorders>
              <w:top w:val="single" w:sz="4" w:space="0" w:color="000000"/>
              <w:left w:val="single" w:sz="2" w:space="0" w:color="000000"/>
              <w:bottom w:val="single" w:sz="4" w:space="0" w:color="000000"/>
              <w:right w:val="single" w:sz="2" w:space="0" w:color="000000"/>
            </w:tcBorders>
          </w:tcPr>
          <w:p w14:paraId="54478554"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936</w:t>
            </w:r>
          </w:p>
        </w:tc>
        <w:tc>
          <w:tcPr>
            <w:tcW w:w="960" w:type="dxa"/>
            <w:tcBorders>
              <w:top w:val="single" w:sz="4" w:space="0" w:color="000000"/>
              <w:left w:val="single" w:sz="2" w:space="0" w:color="000000"/>
              <w:bottom w:val="single" w:sz="4" w:space="0" w:color="000000"/>
              <w:right w:val="single" w:sz="2" w:space="0" w:color="000000"/>
            </w:tcBorders>
          </w:tcPr>
          <w:p w14:paraId="56D2D91B"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68.8</w:t>
            </w:r>
          </w:p>
        </w:tc>
        <w:tc>
          <w:tcPr>
            <w:tcW w:w="1000" w:type="dxa"/>
            <w:tcBorders>
              <w:top w:val="single" w:sz="4" w:space="0" w:color="000000"/>
              <w:left w:val="single" w:sz="2" w:space="0" w:color="000000"/>
              <w:bottom w:val="single" w:sz="4" w:space="0" w:color="000000"/>
              <w:right w:val="single" w:sz="2" w:space="0" w:color="000000"/>
            </w:tcBorders>
          </w:tcPr>
          <w:p w14:paraId="71DFC8BB"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65.0</w:t>
            </w:r>
          </w:p>
        </w:tc>
        <w:tc>
          <w:tcPr>
            <w:tcW w:w="1001" w:type="dxa"/>
            <w:tcBorders>
              <w:top w:val="single" w:sz="4" w:space="0" w:color="000000"/>
              <w:left w:val="single" w:sz="2" w:space="0" w:color="000000"/>
              <w:bottom w:val="single" w:sz="4" w:space="0" w:color="000000"/>
            </w:tcBorders>
          </w:tcPr>
          <w:p w14:paraId="3124ABAA"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58.5</w:t>
            </w:r>
          </w:p>
        </w:tc>
      </w:tr>
      <w:tr w:rsidR="003E4A8D" w:rsidRPr="0030598F" w14:paraId="5A369DC4" w14:textId="77777777" w:rsidTr="00BD6D6B">
        <w:trPr>
          <w:trHeight w:val="350"/>
        </w:trPr>
        <w:tc>
          <w:tcPr>
            <w:tcW w:w="699" w:type="dxa"/>
            <w:tcBorders>
              <w:top w:val="single" w:sz="4" w:space="0" w:color="000000"/>
              <w:bottom w:val="single" w:sz="4" w:space="0" w:color="000000"/>
              <w:right w:val="single" w:sz="2" w:space="0" w:color="000000"/>
            </w:tcBorders>
          </w:tcPr>
          <w:p w14:paraId="644036B4"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4</w:t>
            </w:r>
          </w:p>
        </w:tc>
        <w:tc>
          <w:tcPr>
            <w:tcW w:w="1160" w:type="dxa"/>
            <w:vMerge/>
            <w:tcBorders>
              <w:top w:val="nil"/>
              <w:left w:val="single" w:sz="2" w:space="0" w:color="000000"/>
              <w:bottom w:val="single" w:sz="4" w:space="0" w:color="000000"/>
              <w:right w:val="single" w:sz="2" w:space="0" w:color="000000"/>
            </w:tcBorders>
          </w:tcPr>
          <w:p w14:paraId="0E7F7761"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4B136B80"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430FEE3C"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55333A61"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29537920"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025A8AF5" w14:textId="77777777" w:rsidR="003E4A8D" w:rsidRPr="0030598F" w:rsidRDefault="003E4A8D" w:rsidP="00BD6D6B">
            <w:pPr>
              <w:pStyle w:val="TableParagraph"/>
              <w:spacing w:before="67"/>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404</w:t>
            </w:r>
          </w:p>
        </w:tc>
        <w:tc>
          <w:tcPr>
            <w:tcW w:w="960" w:type="dxa"/>
            <w:tcBorders>
              <w:top w:val="single" w:sz="4" w:space="0" w:color="000000"/>
              <w:left w:val="single" w:sz="2" w:space="0" w:color="000000"/>
              <w:bottom w:val="single" w:sz="4" w:space="0" w:color="000000"/>
              <w:right w:val="single" w:sz="2" w:space="0" w:color="000000"/>
            </w:tcBorders>
          </w:tcPr>
          <w:p w14:paraId="669193AC"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103.2</w:t>
            </w:r>
          </w:p>
        </w:tc>
        <w:tc>
          <w:tcPr>
            <w:tcW w:w="1000" w:type="dxa"/>
            <w:tcBorders>
              <w:top w:val="single" w:sz="4" w:space="0" w:color="000000"/>
              <w:left w:val="single" w:sz="2" w:space="0" w:color="000000"/>
              <w:bottom w:val="single" w:sz="4" w:space="0" w:color="000000"/>
              <w:right w:val="single" w:sz="2" w:space="0" w:color="000000"/>
            </w:tcBorders>
          </w:tcPr>
          <w:p w14:paraId="79DB0FF0"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97.5</w:t>
            </w:r>
          </w:p>
        </w:tc>
        <w:tc>
          <w:tcPr>
            <w:tcW w:w="1001" w:type="dxa"/>
            <w:tcBorders>
              <w:top w:val="single" w:sz="4" w:space="0" w:color="000000"/>
              <w:left w:val="single" w:sz="2" w:space="0" w:color="000000"/>
              <w:bottom w:val="single" w:sz="4" w:space="0" w:color="000000"/>
            </w:tcBorders>
          </w:tcPr>
          <w:p w14:paraId="63FF74F4"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87.8</w:t>
            </w:r>
          </w:p>
        </w:tc>
      </w:tr>
      <w:tr w:rsidR="003E4A8D" w:rsidRPr="0030598F" w14:paraId="18D85C83" w14:textId="77777777" w:rsidTr="00BD6D6B">
        <w:trPr>
          <w:trHeight w:val="350"/>
        </w:trPr>
        <w:tc>
          <w:tcPr>
            <w:tcW w:w="699" w:type="dxa"/>
            <w:tcBorders>
              <w:top w:val="single" w:sz="4" w:space="0" w:color="000000"/>
              <w:bottom w:val="single" w:sz="4" w:space="0" w:color="000000"/>
              <w:right w:val="single" w:sz="2" w:space="0" w:color="000000"/>
            </w:tcBorders>
          </w:tcPr>
          <w:p w14:paraId="7C4F3BF8"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5</w:t>
            </w:r>
          </w:p>
        </w:tc>
        <w:tc>
          <w:tcPr>
            <w:tcW w:w="1160" w:type="dxa"/>
            <w:vMerge w:val="restart"/>
            <w:tcBorders>
              <w:top w:val="single" w:sz="4" w:space="0" w:color="000000"/>
              <w:left w:val="single" w:sz="2" w:space="0" w:color="000000"/>
              <w:bottom w:val="single" w:sz="4" w:space="0" w:color="000000"/>
              <w:right w:val="single" w:sz="2" w:space="0" w:color="000000"/>
            </w:tcBorders>
          </w:tcPr>
          <w:p w14:paraId="06BC9C26" w14:textId="77777777" w:rsidR="003E4A8D" w:rsidRPr="0030598F" w:rsidRDefault="003E4A8D" w:rsidP="00BD6D6B">
            <w:pPr>
              <w:pStyle w:val="TableParagraph"/>
              <w:rPr>
                <w:rFonts w:ascii="Arial"/>
                <w:b/>
                <w:sz w:val="18"/>
                <w:u w:val="none"/>
              </w:rPr>
            </w:pPr>
          </w:p>
          <w:p w14:paraId="0CBF0572" w14:textId="77777777" w:rsidR="003E4A8D" w:rsidRPr="0030598F" w:rsidRDefault="003E4A8D" w:rsidP="00BD6D6B">
            <w:pPr>
              <w:pStyle w:val="TableParagraph"/>
              <w:spacing w:before="12"/>
              <w:rPr>
                <w:rFonts w:ascii="Arial"/>
                <w:b/>
                <w:sz w:val="18"/>
                <w:u w:val="none"/>
              </w:rPr>
            </w:pPr>
          </w:p>
          <w:p w14:paraId="17409D44" w14:textId="77777777" w:rsidR="003E4A8D" w:rsidRPr="0030598F" w:rsidRDefault="003E4A8D" w:rsidP="00BD6D6B">
            <w:pPr>
              <w:pStyle w:val="TableParagraph"/>
              <w:spacing w:before="1"/>
              <w:ind w:left="260"/>
              <w:rPr>
                <w:sz w:val="18"/>
                <w:u w:val="none"/>
              </w:rPr>
            </w:pPr>
            <w:r w:rsidRPr="0030598F">
              <w:rPr>
                <w:spacing w:val="-2"/>
                <w:sz w:val="18"/>
                <w:u w:val="none"/>
              </w:rPr>
              <w:t>64-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24DDEBAF"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2/3</w:t>
            </w:r>
          </w:p>
        </w:tc>
        <w:tc>
          <w:tcPr>
            <w:tcW w:w="960" w:type="dxa"/>
            <w:vMerge w:val="restart"/>
            <w:tcBorders>
              <w:top w:val="single" w:sz="4" w:space="0" w:color="000000"/>
              <w:left w:val="single" w:sz="2" w:space="0" w:color="000000"/>
              <w:bottom w:val="single" w:sz="4" w:space="0" w:color="000000"/>
              <w:right w:val="single" w:sz="2" w:space="0" w:color="000000"/>
            </w:tcBorders>
          </w:tcPr>
          <w:p w14:paraId="70A751F7" w14:textId="77777777" w:rsidR="003E4A8D" w:rsidRPr="0030598F" w:rsidRDefault="003E4A8D" w:rsidP="00BD6D6B">
            <w:pPr>
              <w:pStyle w:val="TableParagraph"/>
              <w:rPr>
                <w:rFonts w:ascii="Arial"/>
                <w:b/>
                <w:sz w:val="18"/>
                <w:u w:val="none"/>
              </w:rPr>
            </w:pPr>
          </w:p>
          <w:p w14:paraId="5E00762D" w14:textId="77777777" w:rsidR="003E4A8D" w:rsidRPr="0030598F" w:rsidRDefault="003E4A8D" w:rsidP="00BD6D6B">
            <w:pPr>
              <w:pStyle w:val="TableParagraph"/>
              <w:spacing w:before="12"/>
              <w:rPr>
                <w:rFonts w:ascii="Arial"/>
                <w:b/>
                <w:sz w:val="18"/>
                <w:u w:val="none"/>
              </w:rPr>
            </w:pPr>
          </w:p>
          <w:p w14:paraId="52C28984"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6</w:t>
            </w:r>
          </w:p>
        </w:tc>
        <w:tc>
          <w:tcPr>
            <w:tcW w:w="701" w:type="dxa"/>
            <w:vMerge/>
            <w:tcBorders>
              <w:top w:val="nil"/>
              <w:left w:val="single" w:sz="2" w:space="0" w:color="000000"/>
              <w:bottom w:val="single" w:sz="2" w:space="0" w:color="000000"/>
              <w:right w:val="single" w:sz="2" w:space="0" w:color="000000"/>
            </w:tcBorders>
          </w:tcPr>
          <w:p w14:paraId="0C227FBF"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228B805B" w14:textId="77777777" w:rsidR="003E4A8D" w:rsidRPr="0030598F" w:rsidRDefault="003E4A8D" w:rsidP="00BD6D6B">
            <w:pPr>
              <w:pStyle w:val="TableParagraph"/>
              <w:rPr>
                <w:rFonts w:ascii="Arial"/>
                <w:b/>
                <w:sz w:val="18"/>
                <w:u w:val="none"/>
              </w:rPr>
            </w:pPr>
          </w:p>
          <w:p w14:paraId="5CC7DEDA" w14:textId="77777777" w:rsidR="003E4A8D" w:rsidRPr="0030598F" w:rsidRDefault="003E4A8D" w:rsidP="00BD6D6B">
            <w:pPr>
              <w:pStyle w:val="TableParagraph"/>
              <w:spacing w:before="12"/>
              <w:rPr>
                <w:rFonts w:ascii="Arial"/>
                <w:b/>
                <w:sz w:val="18"/>
                <w:u w:val="none"/>
              </w:rPr>
            </w:pPr>
          </w:p>
          <w:p w14:paraId="7ABD2915" w14:textId="77777777" w:rsidR="003E4A8D" w:rsidRPr="0030598F" w:rsidRDefault="003E4A8D" w:rsidP="00BD6D6B">
            <w:pPr>
              <w:pStyle w:val="TableParagraph"/>
              <w:spacing w:before="1"/>
              <w:ind w:left="255"/>
              <w:rPr>
                <w:sz w:val="18"/>
                <w:u w:val="none"/>
              </w:rPr>
            </w:pPr>
            <w:r w:rsidRPr="0030598F">
              <w:rPr>
                <w:sz w:val="18"/>
                <w:u w:val="none"/>
              </w:rPr>
              <w:t>2</w:t>
            </w:r>
            <w:r w:rsidRPr="0030598F">
              <w:rPr>
                <w:spacing w:val="5"/>
                <w:sz w:val="18"/>
                <w:u w:val="none"/>
              </w:rPr>
              <w:t xml:space="preserve"> </w:t>
            </w:r>
            <w:r w:rsidRPr="0030598F">
              <w:rPr>
                <w:spacing w:val="-5"/>
                <w:sz w:val="18"/>
                <w:u w:val="none"/>
              </w:rPr>
              <w:t>808</w:t>
            </w:r>
          </w:p>
        </w:tc>
        <w:tc>
          <w:tcPr>
            <w:tcW w:w="900" w:type="dxa"/>
            <w:tcBorders>
              <w:top w:val="single" w:sz="4" w:space="0" w:color="000000"/>
              <w:left w:val="single" w:sz="2" w:space="0" w:color="000000"/>
              <w:bottom w:val="single" w:sz="4" w:space="0" w:color="000000"/>
              <w:right w:val="single" w:sz="2" w:space="0" w:color="000000"/>
            </w:tcBorders>
          </w:tcPr>
          <w:p w14:paraId="45DE0D4E" w14:textId="77777777" w:rsidR="003E4A8D" w:rsidRPr="0030598F" w:rsidRDefault="003E4A8D" w:rsidP="00BD6D6B">
            <w:pPr>
              <w:pStyle w:val="TableParagraph"/>
              <w:spacing w:before="67"/>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872</w:t>
            </w:r>
          </w:p>
        </w:tc>
        <w:tc>
          <w:tcPr>
            <w:tcW w:w="960" w:type="dxa"/>
            <w:tcBorders>
              <w:top w:val="single" w:sz="4" w:space="0" w:color="000000"/>
              <w:left w:val="single" w:sz="2" w:space="0" w:color="000000"/>
              <w:bottom w:val="single" w:sz="4" w:space="0" w:color="000000"/>
              <w:right w:val="single" w:sz="2" w:space="0" w:color="000000"/>
            </w:tcBorders>
          </w:tcPr>
          <w:p w14:paraId="72B13AC8"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137.6</w:t>
            </w:r>
          </w:p>
        </w:tc>
        <w:tc>
          <w:tcPr>
            <w:tcW w:w="1000" w:type="dxa"/>
            <w:tcBorders>
              <w:top w:val="single" w:sz="4" w:space="0" w:color="000000"/>
              <w:left w:val="single" w:sz="2" w:space="0" w:color="000000"/>
              <w:bottom w:val="single" w:sz="4" w:space="0" w:color="000000"/>
              <w:right w:val="single" w:sz="2" w:space="0" w:color="000000"/>
            </w:tcBorders>
          </w:tcPr>
          <w:p w14:paraId="1428F582"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130.0</w:t>
            </w:r>
          </w:p>
        </w:tc>
        <w:tc>
          <w:tcPr>
            <w:tcW w:w="1001" w:type="dxa"/>
            <w:tcBorders>
              <w:top w:val="single" w:sz="4" w:space="0" w:color="000000"/>
              <w:left w:val="single" w:sz="2" w:space="0" w:color="000000"/>
              <w:bottom w:val="single" w:sz="4" w:space="0" w:color="000000"/>
            </w:tcBorders>
          </w:tcPr>
          <w:p w14:paraId="025F309B" w14:textId="77777777" w:rsidR="003E4A8D" w:rsidRPr="0030598F" w:rsidRDefault="003E4A8D" w:rsidP="00BD6D6B">
            <w:pPr>
              <w:pStyle w:val="TableParagraph"/>
              <w:spacing w:before="67"/>
              <w:ind w:left="38" w:right="1"/>
              <w:jc w:val="center"/>
              <w:rPr>
                <w:sz w:val="18"/>
                <w:u w:val="none"/>
              </w:rPr>
            </w:pPr>
            <w:r w:rsidRPr="0030598F">
              <w:rPr>
                <w:spacing w:val="-2"/>
                <w:sz w:val="18"/>
                <w:u w:val="none"/>
              </w:rPr>
              <w:t>117.0</w:t>
            </w:r>
          </w:p>
        </w:tc>
      </w:tr>
      <w:tr w:rsidR="003E4A8D" w:rsidRPr="0030598F" w14:paraId="417B4BF6" w14:textId="77777777" w:rsidTr="00BD6D6B">
        <w:trPr>
          <w:trHeight w:val="350"/>
        </w:trPr>
        <w:tc>
          <w:tcPr>
            <w:tcW w:w="699" w:type="dxa"/>
            <w:tcBorders>
              <w:top w:val="single" w:sz="4" w:space="0" w:color="000000"/>
              <w:bottom w:val="single" w:sz="4" w:space="0" w:color="000000"/>
              <w:right w:val="single" w:sz="2" w:space="0" w:color="000000"/>
            </w:tcBorders>
          </w:tcPr>
          <w:p w14:paraId="3F61DBE5"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6</w:t>
            </w:r>
          </w:p>
        </w:tc>
        <w:tc>
          <w:tcPr>
            <w:tcW w:w="1160" w:type="dxa"/>
            <w:vMerge/>
            <w:tcBorders>
              <w:top w:val="nil"/>
              <w:left w:val="single" w:sz="2" w:space="0" w:color="000000"/>
              <w:bottom w:val="single" w:sz="4" w:space="0" w:color="000000"/>
              <w:right w:val="single" w:sz="2" w:space="0" w:color="000000"/>
            </w:tcBorders>
          </w:tcPr>
          <w:p w14:paraId="283DA38E"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5FB83D60"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3A176DF5"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2FE220EE"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11160489"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14B8A67B" w14:textId="77777777" w:rsidR="003E4A8D" w:rsidRPr="0030598F" w:rsidRDefault="003E4A8D" w:rsidP="00BD6D6B">
            <w:pPr>
              <w:pStyle w:val="TableParagraph"/>
              <w:spacing w:before="67"/>
              <w:ind w:left="29" w:right="5"/>
              <w:jc w:val="center"/>
              <w:rPr>
                <w:sz w:val="18"/>
                <w:u w:val="none"/>
              </w:rPr>
            </w:pPr>
            <w:r w:rsidRPr="0030598F">
              <w:rPr>
                <w:sz w:val="18"/>
                <w:u w:val="none"/>
              </w:rPr>
              <w:t>2</w:t>
            </w:r>
            <w:r w:rsidRPr="0030598F">
              <w:rPr>
                <w:spacing w:val="5"/>
                <w:sz w:val="18"/>
                <w:u w:val="none"/>
              </w:rPr>
              <w:t xml:space="preserve"> </w:t>
            </w:r>
            <w:r w:rsidRPr="0030598F">
              <w:rPr>
                <w:spacing w:val="-5"/>
                <w:sz w:val="18"/>
                <w:u w:val="none"/>
              </w:rPr>
              <w:t>106</w:t>
            </w:r>
          </w:p>
        </w:tc>
        <w:tc>
          <w:tcPr>
            <w:tcW w:w="960" w:type="dxa"/>
            <w:tcBorders>
              <w:top w:val="single" w:sz="4" w:space="0" w:color="000000"/>
              <w:left w:val="single" w:sz="2" w:space="0" w:color="000000"/>
              <w:bottom w:val="single" w:sz="4" w:space="0" w:color="000000"/>
              <w:right w:val="single" w:sz="2" w:space="0" w:color="000000"/>
            </w:tcBorders>
          </w:tcPr>
          <w:p w14:paraId="0AD784B1"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154.9</w:t>
            </w:r>
          </w:p>
        </w:tc>
        <w:tc>
          <w:tcPr>
            <w:tcW w:w="1000" w:type="dxa"/>
            <w:tcBorders>
              <w:top w:val="single" w:sz="4" w:space="0" w:color="000000"/>
              <w:left w:val="single" w:sz="2" w:space="0" w:color="000000"/>
              <w:bottom w:val="single" w:sz="4" w:space="0" w:color="000000"/>
              <w:right w:val="single" w:sz="2" w:space="0" w:color="000000"/>
            </w:tcBorders>
          </w:tcPr>
          <w:p w14:paraId="090A4322"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146.3</w:t>
            </w:r>
          </w:p>
        </w:tc>
        <w:tc>
          <w:tcPr>
            <w:tcW w:w="1001" w:type="dxa"/>
            <w:tcBorders>
              <w:top w:val="single" w:sz="4" w:space="0" w:color="000000"/>
              <w:left w:val="single" w:sz="2" w:space="0" w:color="000000"/>
              <w:bottom w:val="single" w:sz="4" w:space="0" w:color="000000"/>
            </w:tcBorders>
          </w:tcPr>
          <w:p w14:paraId="69BE381B"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131.6</w:t>
            </w:r>
          </w:p>
        </w:tc>
      </w:tr>
      <w:tr w:rsidR="003E4A8D" w:rsidRPr="0030598F" w14:paraId="28E89A67" w14:textId="77777777" w:rsidTr="00BD6D6B">
        <w:trPr>
          <w:trHeight w:val="350"/>
        </w:trPr>
        <w:tc>
          <w:tcPr>
            <w:tcW w:w="699" w:type="dxa"/>
            <w:tcBorders>
              <w:top w:val="single" w:sz="4" w:space="0" w:color="000000"/>
              <w:bottom w:val="single" w:sz="4" w:space="0" w:color="000000"/>
              <w:right w:val="single" w:sz="2" w:space="0" w:color="000000"/>
            </w:tcBorders>
          </w:tcPr>
          <w:p w14:paraId="321DE247"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7</w:t>
            </w:r>
          </w:p>
        </w:tc>
        <w:tc>
          <w:tcPr>
            <w:tcW w:w="1160" w:type="dxa"/>
            <w:vMerge/>
            <w:tcBorders>
              <w:top w:val="nil"/>
              <w:left w:val="single" w:sz="2" w:space="0" w:color="000000"/>
              <w:bottom w:val="single" w:sz="4" w:space="0" w:color="000000"/>
              <w:right w:val="single" w:sz="2" w:space="0" w:color="000000"/>
            </w:tcBorders>
          </w:tcPr>
          <w:p w14:paraId="3F7E8354"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7380F691"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35801CB3"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0ED9DAF8"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56B20AB3"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07514E1F" w14:textId="77777777" w:rsidR="003E4A8D" w:rsidRPr="0030598F" w:rsidRDefault="003E4A8D" w:rsidP="00BD6D6B">
            <w:pPr>
              <w:pStyle w:val="TableParagraph"/>
              <w:spacing w:before="67"/>
              <w:ind w:left="29" w:right="5"/>
              <w:jc w:val="center"/>
              <w:rPr>
                <w:sz w:val="18"/>
                <w:u w:val="none"/>
              </w:rPr>
            </w:pPr>
            <w:r w:rsidRPr="0030598F">
              <w:rPr>
                <w:sz w:val="18"/>
                <w:u w:val="none"/>
              </w:rPr>
              <w:t>2</w:t>
            </w:r>
            <w:r w:rsidRPr="0030598F">
              <w:rPr>
                <w:spacing w:val="5"/>
                <w:sz w:val="18"/>
                <w:u w:val="none"/>
              </w:rPr>
              <w:t xml:space="preserve"> </w:t>
            </w:r>
            <w:r w:rsidRPr="0030598F">
              <w:rPr>
                <w:spacing w:val="-5"/>
                <w:sz w:val="18"/>
                <w:u w:val="none"/>
              </w:rPr>
              <w:t>340</w:t>
            </w:r>
          </w:p>
        </w:tc>
        <w:tc>
          <w:tcPr>
            <w:tcW w:w="960" w:type="dxa"/>
            <w:tcBorders>
              <w:top w:val="single" w:sz="4" w:space="0" w:color="000000"/>
              <w:left w:val="single" w:sz="2" w:space="0" w:color="000000"/>
              <w:bottom w:val="single" w:sz="4" w:space="0" w:color="000000"/>
              <w:right w:val="single" w:sz="2" w:space="0" w:color="000000"/>
            </w:tcBorders>
          </w:tcPr>
          <w:p w14:paraId="552EAD9D"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172.1</w:t>
            </w:r>
          </w:p>
        </w:tc>
        <w:tc>
          <w:tcPr>
            <w:tcW w:w="1000" w:type="dxa"/>
            <w:tcBorders>
              <w:top w:val="single" w:sz="4" w:space="0" w:color="000000"/>
              <w:left w:val="single" w:sz="2" w:space="0" w:color="000000"/>
              <w:bottom w:val="single" w:sz="4" w:space="0" w:color="000000"/>
              <w:right w:val="single" w:sz="2" w:space="0" w:color="000000"/>
            </w:tcBorders>
          </w:tcPr>
          <w:p w14:paraId="7AC73C45"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162.5</w:t>
            </w:r>
          </w:p>
        </w:tc>
        <w:tc>
          <w:tcPr>
            <w:tcW w:w="1001" w:type="dxa"/>
            <w:tcBorders>
              <w:top w:val="single" w:sz="4" w:space="0" w:color="000000"/>
              <w:left w:val="single" w:sz="2" w:space="0" w:color="000000"/>
              <w:bottom w:val="single" w:sz="4" w:space="0" w:color="000000"/>
            </w:tcBorders>
          </w:tcPr>
          <w:p w14:paraId="486013E9"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146.3</w:t>
            </w:r>
          </w:p>
        </w:tc>
      </w:tr>
      <w:tr w:rsidR="003E4A8D" w:rsidRPr="0030598F" w14:paraId="18D751C9" w14:textId="77777777" w:rsidTr="00BD6D6B">
        <w:trPr>
          <w:trHeight w:val="350"/>
        </w:trPr>
        <w:tc>
          <w:tcPr>
            <w:tcW w:w="699" w:type="dxa"/>
            <w:tcBorders>
              <w:top w:val="single" w:sz="4" w:space="0" w:color="000000"/>
              <w:bottom w:val="single" w:sz="4" w:space="0" w:color="000000"/>
              <w:right w:val="single" w:sz="2" w:space="0" w:color="000000"/>
            </w:tcBorders>
          </w:tcPr>
          <w:p w14:paraId="7E782334"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8</w:t>
            </w:r>
          </w:p>
        </w:tc>
        <w:tc>
          <w:tcPr>
            <w:tcW w:w="1160" w:type="dxa"/>
            <w:vMerge w:val="restart"/>
            <w:tcBorders>
              <w:top w:val="single" w:sz="4" w:space="0" w:color="000000"/>
              <w:left w:val="single" w:sz="2" w:space="0" w:color="000000"/>
              <w:bottom w:val="single" w:sz="4" w:space="0" w:color="000000"/>
              <w:right w:val="single" w:sz="2" w:space="0" w:color="000000"/>
            </w:tcBorders>
          </w:tcPr>
          <w:p w14:paraId="61EB6E29" w14:textId="77777777" w:rsidR="003E4A8D" w:rsidRPr="0030598F" w:rsidRDefault="003E4A8D" w:rsidP="00BD6D6B">
            <w:pPr>
              <w:pStyle w:val="TableParagraph"/>
              <w:spacing w:before="39"/>
              <w:rPr>
                <w:rFonts w:ascii="Arial"/>
                <w:b/>
                <w:sz w:val="18"/>
                <w:u w:val="none"/>
              </w:rPr>
            </w:pPr>
          </w:p>
          <w:p w14:paraId="1FEE06DE" w14:textId="77777777" w:rsidR="003E4A8D" w:rsidRPr="0030598F" w:rsidRDefault="003E4A8D" w:rsidP="00BD6D6B">
            <w:pPr>
              <w:pStyle w:val="TableParagraph"/>
              <w:spacing w:before="1"/>
              <w:ind w:left="215"/>
              <w:rPr>
                <w:sz w:val="18"/>
                <w:u w:val="none"/>
              </w:rPr>
            </w:pPr>
            <w:r w:rsidRPr="0030598F">
              <w:rPr>
                <w:spacing w:val="-2"/>
                <w:sz w:val="18"/>
                <w:u w:val="none"/>
              </w:rPr>
              <w:t>256-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098A42AD"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182C9A07" w14:textId="77777777" w:rsidR="003E4A8D" w:rsidRPr="0030598F" w:rsidRDefault="003E4A8D" w:rsidP="00BD6D6B">
            <w:pPr>
              <w:pStyle w:val="TableParagraph"/>
              <w:spacing w:before="39"/>
              <w:rPr>
                <w:rFonts w:ascii="Arial"/>
                <w:b/>
                <w:sz w:val="18"/>
                <w:u w:val="none"/>
              </w:rPr>
            </w:pPr>
          </w:p>
          <w:p w14:paraId="021DB458"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8</w:t>
            </w:r>
          </w:p>
        </w:tc>
        <w:tc>
          <w:tcPr>
            <w:tcW w:w="701" w:type="dxa"/>
            <w:vMerge/>
            <w:tcBorders>
              <w:top w:val="nil"/>
              <w:left w:val="single" w:sz="2" w:space="0" w:color="000000"/>
              <w:bottom w:val="single" w:sz="2" w:space="0" w:color="000000"/>
              <w:right w:val="single" w:sz="2" w:space="0" w:color="000000"/>
            </w:tcBorders>
          </w:tcPr>
          <w:p w14:paraId="489C577B"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30D4D66A" w14:textId="77777777" w:rsidR="003E4A8D" w:rsidRPr="0030598F" w:rsidRDefault="003E4A8D" w:rsidP="00BD6D6B">
            <w:pPr>
              <w:pStyle w:val="TableParagraph"/>
              <w:spacing w:before="39"/>
              <w:rPr>
                <w:rFonts w:ascii="Arial"/>
                <w:b/>
                <w:sz w:val="18"/>
                <w:u w:val="none"/>
              </w:rPr>
            </w:pPr>
          </w:p>
          <w:p w14:paraId="70326AFC" w14:textId="77777777" w:rsidR="003E4A8D" w:rsidRPr="0030598F" w:rsidRDefault="003E4A8D" w:rsidP="00BD6D6B">
            <w:pPr>
              <w:pStyle w:val="TableParagraph"/>
              <w:spacing w:before="1"/>
              <w:ind w:left="255"/>
              <w:rPr>
                <w:sz w:val="18"/>
                <w:u w:val="none"/>
              </w:rPr>
            </w:pPr>
            <w:r w:rsidRPr="0030598F">
              <w:rPr>
                <w:sz w:val="18"/>
                <w:u w:val="none"/>
              </w:rPr>
              <w:t>3</w:t>
            </w:r>
            <w:r w:rsidRPr="0030598F">
              <w:rPr>
                <w:spacing w:val="5"/>
                <w:sz w:val="18"/>
                <w:u w:val="none"/>
              </w:rPr>
              <w:t xml:space="preserve"> </w:t>
            </w:r>
            <w:r w:rsidRPr="0030598F">
              <w:rPr>
                <w:spacing w:val="-5"/>
                <w:sz w:val="18"/>
                <w:u w:val="none"/>
              </w:rPr>
              <w:t>744</w:t>
            </w:r>
          </w:p>
        </w:tc>
        <w:tc>
          <w:tcPr>
            <w:tcW w:w="900" w:type="dxa"/>
            <w:tcBorders>
              <w:top w:val="single" w:sz="4" w:space="0" w:color="000000"/>
              <w:left w:val="single" w:sz="2" w:space="0" w:color="000000"/>
              <w:bottom w:val="single" w:sz="4" w:space="0" w:color="000000"/>
              <w:right w:val="single" w:sz="2" w:space="0" w:color="000000"/>
            </w:tcBorders>
          </w:tcPr>
          <w:p w14:paraId="593F3484" w14:textId="77777777" w:rsidR="003E4A8D" w:rsidRPr="0030598F" w:rsidRDefault="003E4A8D" w:rsidP="00BD6D6B">
            <w:pPr>
              <w:pStyle w:val="TableParagraph"/>
              <w:spacing w:before="67"/>
              <w:ind w:left="29" w:right="5"/>
              <w:jc w:val="center"/>
              <w:rPr>
                <w:sz w:val="18"/>
                <w:u w:val="none"/>
              </w:rPr>
            </w:pPr>
            <w:r w:rsidRPr="0030598F">
              <w:rPr>
                <w:sz w:val="18"/>
                <w:u w:val="none"/>
              </w:rPr>
              <w:t>2</w:t>
            </w:r>
            <w:r w:rsidRPr="0030598F">
              <w:rPr>
                <w:spacing w:val="5"/>
                <w:sz w:val="18"/>
                <w:u w:val="none"/>
              </w:rPr>
              <w:t xml:space="preserve"> </w:t>
            </w:r>
            <w:r w:rsidRPr="0030598F">
              <w:rPr>
                <w:spacing w:val="-5"/>
                <w:sz w:val="18"/>
                <w:u w:val="none"/>
              </w:rPr>
              <w:t>808</w:t>
            </w:r>
          </w:p>
        </w:tc>
        <w:tc>
          <w:tcPr>
            <w:tcW w:w="960" w:type="dxa"/>
            <w:tcBorders>
              <w:top w:val="single" w:sz="4" w:space="0" w:color="000000"/>
              <w:left w:val="single" w:sz="2" w:space="0" w:color="000000"/>
              <w:bottom w:val="single" w:sz="4" w:space="0" w:color="000000"/>
              <w:right w:val="single" w:sz="2" w:space="0" w:color="000000"/>
            </w:tcBorders>
          </w:tcPr>
          <w:p w14:paraId="68CE863D"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206.5</w:t>
            </w:r>
          </w:p>
        </w:tc>
        <w:tc>
          <w:tcPr>
            <w:tcW w:w="1000" w:type="dxa"/>
            <w:tcBorders>
              <w:top w:val="single" w:sz="4" w:space="0" w:color="000000"/>
              <w:left w:val="single" w:sz="2" w:space="0" w:color="000000"/>
              <w:bottom w:val="single" w:sz="4" w:space="0" w:color="000000"/>
              <w:right w:val="single" w:sz="2" w:space="0" w:color="000000"/>
            </w:tcBorders>
          </w:tcPr>
          <w:p w14:paraId="5600CDA4"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195.0</w:t>
            </w:r>
          </w:p>
        </w:tc>
        <w:tc>
          <w:tcPr>
            <w:tcW w:w="1001" w:type="dxa"/>
            <w:tcBorders>
              <w:top w:val="single" w:sz="4" w:space="0" w:color="000000"/>
              <w:left w:val="single" w:sz="2" w:space="0" w:color="000000"/>
              <w:bottom w:val="single" w:sz="4" w:space="0" w:color="000000"/>
            </w:tcBorders>
          </w:tcPr>
          <w:p w14:paraId="77DDF39A"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175.5</w:t>
            </w:r>
          </w:p>
        </w:tc>
      </w:tr>
      <w:tr w:rsidR="003E4A8D" w:rsidRPr="0030598F" w14:paraId="174F2F33" w14:textId="77777777" w:rsidTr="00BD6D6B">
        <w:trPr>
          <w:trHeight w:val="350"/>
        </w:trPr>
        <w:tc>
          <w:tcPr>
            <w:tcW w:w="699" w:type="dxa"/>
            <w:tcBorders>
              <w:top w:val="single" w:sz="4" w:space="0" w:color="000000"/>
              <w:bottom w:val="single" w:sz="4" w:space="0" w:color="000000"/>
              <w:right w:val="single" w:sz="2" w:space="0" w:color="000000"/>
            </w:tcBorders>
          </w:tcPr>
          <w:p w14:paraId="176942CB"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9</w:t>
            </w:r>
          </w:p>
        </w:tc>
        <w:tc>
          <w:tcPr>
            <w:tcW w:w="1160" w:type="dxa"/>
            <w:vMerge/>
            <w:tcBorders>
              <w:top w:val="nil"/>
              <w:left w:val="single" w:sz="2" w:space="0" w:color="000000"/>
              <w:bottom w:val="single" w:sz="4" w:space="0" w:color="000000"/>
              <w:right w:val="single" w:sz="2" w:space="0" w:color="000000"/>
            </w:tcBorders>
          </w:tcPr>
          <w:p w14:paraId="3C34371E"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3A335DC7"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5FA17A00"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50D2429E"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2D528177"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513D7271" w14:textId="77777777" w:rsidR="003E4A8D" w:rsidRPr="0030598F" w:rsidRDefault="003E4A8D" w:rsidP="00BD6D6B">
            <w:pPr>
              <w:pStyle w:val="TableParagraph"/>
              <w:spacing w:before="67"/>
              <w:ind w:left="29" w:right="5"/>
              <w:jc w:val="center"/>
              <w:rPr>
                <w:sz w:val="18"/>
                <w:u w:val="none"/>
              </w:rPr>
            </w:pPr>
            <w:r w:rsidRPr="0030598F">
              <w:rPr>
                <w:sz w:val="18"/>
                <w:u w:val="none"/>
              </w:rPr>
              <w:t>3</w:t>
            </w:r>
            <w:r w:rsidRPr="0030598F">
              <w:rPr>
                <w:spacing w:val="5"/>
                <w:sz w:val="18"/>
                <w:u w:val="none"/>
              </w:rPr>
              <w:t xml:space="preserve"> </w:t>
            </w:r>
            <w:r w:rsidRPr="0030598F">
              <w:rPr>
                <w:spacing w:val="-5"/>
                <w:sz w:val="18"/>
                <w:u w:val="none"/>
              </w:rPr>
              <w:t>120</w:t>
            </w:r>
          </w:p>
        </w:tc>
        <w:tc>
          <w:tcPr>
            <w:tcW w:w="960" w:type="dxa"/>
            <w:tcBorders>
              <w:top w:val="single" w:sz="4" w:space="0" w:color="000000"/>
              <w:left w:val="single" w:sz="2" w:space="0" w:color="000000"/>
              <w:bottom w:val="single" w:sz="4" w:space="0" w:color="000000"/>
              <w:right w:val="single" w:sz="2" w:space="0" w:color="000000"/>
            </w:tcBorders>
          </w:tcPr>
          <w:p w14:paraId="3D5C4C71"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229.4</w:t>
            </w:r>
          </w:p>
        </w:tc>
        <w:tc>
          <w:tcPr>
            <w:tcW w:w="1000" w:type="dxa"/>
            <w:tcBorders>
              <w:top w:val="single" w:sz="4" w:space="0" w:color="000000"/>
              <w:left w:val="single" w:sz="2" w:space="0" w:color="000000"/>
              <w:bottom w:val="single" w:sz="4" w:space="0" w:color="000000"/>
              <w:right w:val="single" w:sz="2" w:space="0" w:color="000000"/>
            </w:tcBorders>
          </w:tcPr>
          <w:p w14:paraId="18ED5A67"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216.7</w:t>
            </w:r>
          </w:p>
        </w:tc>
        <w:tc>
          <w:tcPr>
            <w:tcW w:w="1001" w:type="dxa"/>
            <w:tcBorders>
              <w:top w:val="single" w:sz="4" w:space="0" w:color="000000"/>
              <w:left w:val="single" w:sz="2" w:space="0" w:color="000000"/>
              <w:bottom w:val="single" w:sz="4" w:space="0" w:color="000000"/>
            </w:tcBorders>
          </w:tcPr>
          <w:p w14:paraId="64B1E29B"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195.0</w:t>
            </w:r>
          </w:p>
        </w:tc>
      </w:tr>
      <w:tr w:rsidR="003E4A8D" w:rsidRPr="0030598F" w14:paraId="600E18AB" w14:textId="77777777" w:rsidTr="00BD6D6B">
        <w:trPr>
          <w:trHeight w:val="350"/>
        </w:trPr>
        <w:tc>
          <w:tcPr>
            <w:tcW w:w="699" w:type="dxa"/>
            <w:tcBorders>
              <w:top w:val="single" w:sz="4" w:space="0" w:color="000000"/>
              <w:bottom w:val="single" w:sz="4" w:space="0" w:color="000000"/>
              <w:right w:val="single" w:sz="2" w:space="0" w:color="000000"/>
            </w:tcBorders>
          </w:tcPr>
          <w:p w14:paraId="53D277AA"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10</w:t>
            </w:r>
          </w:p>
        </w:tc>
        <w:tc>
          <w:tcPr>
            <w:tcW w:w="1160" w:type="dxa"/>
            <w:vMerge w:val="restart"/>
            <w:tcBorders>
              <w:top w:val="single" w:sz="4" w:space="0" w:color="000000"/>
              <w:left w:val="single" w:sz="2" w:space="0" w:color="000000"/>
              <w:bottom w:val="single" w:sz="4" w:space="0" w:color="000000"/>
              <w:right w:val="single" w:sz="2" w:space="0" w:color="000000"/>
            </w:tcBorders>
          </w:tcPr>
          <w:p w14:paraId="4C45A12E" w14:textId="77777777" w:rsidR="003E4A8D" w:rsidRPr="0030598F" w:rsidRDefault="003E4A8D" w:rsidP="00BD6D6B">
            <w:pPr>
              <w:pStyle w:val="TableParagraph"/>
              <w:spacing w:before="39"/>
              <w:rPr>
                <w:rFonts w:ascii="Arial"/>
                <w:b/>
                <w:sz w:val="18"/>
                <w:u w:val="none"/>
              </w:rPr>
            </w:pPr>
          </w:p>
          <w:p w14:paraId="2645352F" w14:textId="77777777" w:rsidR="003E4A8D" w:rsidRPr="0030598F" w:rsidRDefault="003E4A8D" w:rsidP="00BD6D6B">
            <w:pPr>
              <w:pStyle w:val="TableParagraph"/>
              <w:spacing w:before="1"/>
              <w:ind w:left="170"/>
              <w:rPr>
                <w:sz w:val="18"/>
                <w:u w:val="none"/>
              </w:rPr>
            </w:pPr>
            <w:r w:rsidRPr="0030598F">
              <w:rPr>
                <w:spacing w:val="-2"/>
                <w:sz w:val="18"/>
                <w:u w:val="none"/>
              </w:rPr>
              <w:t>1024-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48160CE3"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10F93EE1" w14:textId="77777777" w:rsidR="003E4A8D" w:rsidRPr="0030598F" w:rsidRDefault="003E4A8D" w:rsidP="00BD6D6B">
            <w:pPr>
              <w:pStyle w:val="TableParagraph"/>
              <w:spacing w:before="39"/>
              <w:rPr>
                <w:rFonts w:ascii="Arial"/>
                <w:b/>
                <w:sz w:val="18"/>
                <w:u w:val="none"/>
              </w:rPr>
            </w:pPr>
          </w:p>
          <w:p w14:paraId="44EDEC1E"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10</w:t>
            </w:r>
          </w:p>
        </w:tc>
        <w:tc>
          <w:tcPr>
            <w:tcW w:w="701" w:type="dxa"/>
            <w:vMerge/>
            <w:tcBorders>
              <w:top w:val="nil"/>
              <w:left w:val="single" w:sz="2" w:space="0" w:color="000000"/>
              <w:bottom w:val="single" w:sz="2" w:space="0" w:color="000000"/>
              <w:right w:val="single" w:sz="2" w:space="0" w:color="000000"/>
            </w:tcBorders>
          </w:tcPr>
          <w:p w14:paraId="76882572"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60116B7E" w14:textId="77777777" w:rsidR="003E4A8D" w:rsidRPr="0030598F" w:rsidRDefault="003E4A8D" w:rsidP="00BD6D6B">
            <w:pPr>
              <w:pStyle w:val="TableParagraph"/>
              <w:spacing w:before="39"/>
              <w:rPr>
                <w:rFonts w:ascii="Arial"/>
                <w:b/>
                <w:sz w:val="18"/>
                <w:u w:val="none"/>
              </w:rPr>
            </w:pPr>
          </w:p>
          <w:p w14:paraId="17559BF7" w14:textId="77777777" w:rsidR="003E4A8D" w:rsidRPr="0030598F" w:rsidRDefault="003E4A8D" w:rsidP="00BD6D6B">
            <w:pPr>
              <w:pStyle w:val="TableParagraph"/>
              <w:spacing w:before="1"/>
              <w:ind w:left="255"/>
              <w:rPr>
                <w:sz w:val="18"/>
                <w:u w:val="none"/>
              </w:rPr>
            </w:pPr>
            <w:r w:rsidRPr="0030598F">
              <w:rPr>
                <w:sz w:val="18"/>
                <w:u w:val="none"/>
              </w:rPr>
              <w:t>4</w:t>
            </w:r>
            <w:r w:rsidRPr="0030598F">
              <w:rPr>
                <w:spacing w:val="5"/>
                <w:sz w:val="18"/>
                <w:u w:val="none"/>
              </w:rPr>
              <w:t xml:space="preserve"> </w:t>
            </w:r>
            <w:r w:rsidRPr="0030598F">
              <w:rPr>
                <w:spacing w:val="-5"/>
                <w:sz w:val="18"/>
                <w:u w:val="none"/>
              </w:rPr>
              <w:t>680</w:t>
            </w:r>
          </w:p>
        </w:tc>
        <w:tc>
          <w:tcPr>
            <w:tcW w:w="900" w:type="dxa"/>
            <w:tcBorders>
              <w:top w:val="single" w:sz="4" w:space="0" w:color="000000"/>
              <w:left w:val="single" w:sz="2" w:space="0" w:color="000000"/>
              <w:bottom w:val="single" w:sz="4" w:space="0" w:color="000000"/>
              <w:right w:val="single" w:sz="2" w:space="0" w:color="000000"/>
            </w:tcBorders>
          </w:tcPr>
          <w:p w14:paraId="4A4D0861" w14:textId="77777777" w:rsidR="003E4A8D" w:rsidRPr="0030598F" w:rsidRDefault="003E4A8D" w:rsidP="00BD6D6B">
            <w:pPr>
              <w:pStyle w:val="TableParagraph"/>
              <w:spacing w:before="67"/>
              <w:ind w:left="29" w:right="5"/>
              <w:jc w:val="center"/>
              <w:rPr>
                <w:sz w:val="18"/>
                <w:u w:val="none"/>
              </w:rPr>
            </w:pPr>
            <w:r w:rsidRPr="0030598F">
              <w:rPr>
                <w:sz w:val="18"/>
                <w:u w:val="none"/>
              </w:rPr>
              <w:t>3</w:t>
            </w:r>
            <w:r w:rsidRPr="0030598F">
              <w:rPr>
                <w:spacing w:val="5"/>
                <w:sz w:val="18"/>
                <w:u w:val="none"/>
              </w:rPr>
              <w:t xml:space="preserve"> </w:t>
            </w:r>
            <w:r w:rsidRPr="0030598F">
              <w:rPr>
                <w:spacing w:val="-5"/>
                <w:sz w:val="18"/>
                <w:u w:val="none"/>
              </w:rPr>
              <w:t>510</w:t>
            </w:r>
          </w:p>
        </w:tc>
        <w:tc>
          <w:tcPr>
            <w:tcW w:w="960" w:type="dxa"/>
            <w:tcBorders>
              <w:top w:val="single" w:sz="4" w:space="0" w:color="000000"/>
              <w:left w:val="single" w:sz="2" w:space="0" w:color="000000"/>
              <w:bottom w:val="single" w:sz="4" w:space="0" w:color="000000"/>
              <w:right w:val="single" w:sz="2" w:space="0" w:color="000000"/>
            </w:tcBorders>
          </w:tcPr>
          <w:p w14:paraId="08474D2E"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258.1</w:t>
            </w:r>
          </w:p>
        </w:tc>
        <w:tc>
          <w:tcPr>
            <w:tcW w:w="1000" w:type="dxa"/>
            <w:tcBorders>
              <w:top w:val="single" w:sz="4" w:space="0" w:color="000000"/>
              <w:left w:val="single" w:sz="2" w:space="0" w:color="000000"/>
              <w:bottom w:val="single" w:sz="4" w:space="0" w:color="000000"/>
              <w:right w:val="single" w:sz="2" w:space="0" w:color="000000"/>
            </w:tcBorders>
          </w:tcPr>
          <w:p w14:paraId="32688C51"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243.8</w:t>
            </w:r>
          </w:p>
        </w:tc>
        <w:tc>
          <w:tcPr>
            <w:tcW w:w="1001" w:type="dxa"/>
            <w:tcBorders>
              <w:top w:val="single" w:sz="4" w:space="0" w:color="000000"/>
              <w:left w:val="single" w:sz="2" w:space="0" w:color="000000"/>
              <w:bottom w:val="single" w:sz="4" w:space="0" w:color="000000"/>
            </w:tcBorders>
          </w:tcPr>
          <w:p w14:paraId="6FDBD883"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219.4</w:t>
            </w:r>
          </w:p>
        </w:tc>
      </w:tr>
      <w:tr w:rsidR="003E4A8D" w:rsidRPr="0030598F" w14:paraId="3E4FD57C" w14:textId="77777777" w:rsidTr="00BD6D6B">
        <w:trPr>
          <w:trHeight w:val="350"/>
        </w:trPr>
        <w:tc>
          <w:tcPr>
            <w:tcW w:w="699" w:type="dxa"/>
            <w:tcBorders>
              <w:top w:val="single" w:sz="4" w:space="0" w:color="000000"/>
              <w:bottom w:val="single" w:sz="4" w:space="0" w:color="000000"/>
              <w:right w:val="single" w:sz="2" w:space="0" w:color="000000"/>
            </w:tcBorders>
          </w:tcPr>
          <w:p w14:paraId="17D5345C" w14:textId="77777777" w:rsidR="003E4A8D" w:rsidRPr="0030598F" w:rsidRDefault="003E4A8D" w:rsidP="00BD6D6B">
            <w:pPr>
              <w:pStyle w:val="TableParagraph"/>
              <w:spacing w:before="67"/>
              <w:ind w:left="44" w:right="41"/>
              <w:jc w:val="center"/>
              <w:rPr>
                <w:sz w:val="18"/>
                <w:u w:val="none"/>
              </w:rPr>
            </w:pPr>
            <w:r w:rsidRPr="0030598F">
              <w:rPr>
                <w:spacing w:val="-5"/>
                <w:sz w:val="18"/>
                <w:u w:val="none"/>
              </w:rPr>
              <w:t>11</w:t>
            </w:r>
          </w:p>
        </w:tc>
        <w:tc>
          <w:tcPr>
            <w:tcW w:w="1160" w:type="dxa"/>
            <w:vMerge/>
            <w:tcBorders>
              <w:top w:val="nil"/>
              <w:left w:val="single" w:sz="2" w:space="0" w:color="000000"/>
              <w:bottom w:val="single" w:sz="4" w:space="0" w:color="000000"/>
              <w:right w:val="single" w:sz="2" w:space="0" w:color="000000"/>
            </w:tcBorders>
          </w:tcPr>
          <w:p w14:paraId="694677E6"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4F72A186"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7BAB6BE4"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7A56FE57"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76683AD3"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17A5AE29" w14:textId="77777777" w:rsidR="003E4A8D" w:rsidRPr="0030598F" w:rsidRDefault="003E4A8D" w:rsidP="00BD6D6B">
            <w:pPr>
              <w:pStyle w:val="TableParagraph"/>
              <w:spacing w:before="67"/>
              <w:ind w:left="29" w:right="5"/>
              <w:jc w:val="center"/>
              <w:rPr>
                <w:sz w:val="18"/>
                <w:u w:val="none"/>
              </w:rPr>
            </w:pPr>
            <w:r w:rsidRPr="0030598F">
              <w:rPr>
                <w:sz w:val="18"/>
                <w:u w:val="none"/>
              </w:rPr>
              <w:t>3</w:t>
            </w:r>
            <w:r w:rsidRPr="0030598F">
              <w:rPr>
                <w:spacing w:val="5"/>
                <w:sz w:val="18"/>
                <w:u w:val="none"/>
              </w:rPr>
              <w:t xml:space="preserve"> </w:t>
            </w:r>
            <w:r w:rsidRPr="0030598F">
              <w:rPr>
                <w:spacing w:val="-5"/>
                <w:sz w:val="18"/>
                <w:u w:val="none"/>
              </w:rPr>
              <w:t>900</w:t>
            </w:r>
          </w:p>
        </w:tc>
        <w:tc>
          <w:tcPr>
            <w:tcW w:w="960" w:type="dxa"/>
            <w:tcBorders>
              <w:top w:val="single" w:sz="4" w:space="0" w:color="000000"/>
              <w:left w:val="single" w:sz="2" w:space="0" w:color="000000"/>
              <w:bottom w:val="single" w:sz="4" w:space="0" w:color="000000"/>
              <w:right w:val="single" w:sz="2" w:space="0" w:color="000000"/>
            </w:tcBorders>
          </w:tcPr>
          <w:p w14:paraId="4A1717F6"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286.8</w:t>
            </w:r>
          </w:p>
        </w:tc>
        <w:tc>
          <w:tcPr>
            <w:tcW w:w="1000" w:type="dxa"/>
            <w:tcBorders>
              <w:top w:val="single" w:sz="4" w:space="0" w:color="000000"/>
              <w:left w:val="single" w:sz="2" w:space="0" w:color="000000"/>
              <w:bottom w:val="single" w:sz="4" w:space="0" w:color="000000"/>
              <w:right w:val="single" w:sz="2" w:space="0" w:color="000000"/>
            </w:tcBorders>
          </w:tcPr>
          <w:p w14:paraId="72FF13A1"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270.8</w:t>
            </w:r>
          </w:p>
        </w:tc>
        <w:tc>
          <w:tcPr>
            <w:tcW w:w="1001" w:type="dxa"/>
            <w:tcBorders>
              <w:top w:val="single" w:sz="4" w:space="0" w:color="000000"/>
              <w:left w:val="single" w:sz="2" w:space="0" w:color="000000"/>
              <w:bottom w:val="single" w:sz="4" w:space="0" w:color="000000"/>
            </w:tcBorders>
          </w:tcPr>
          <w:p w14:paraId="3EA0EA78"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243.8</w:t>
            </w:r>
          </w:p>
        </w:tc>
      </w:tr>
      <w:tr w:rsidR="003E4A8D" w:rsidRPr="0030598F" w14:paraId="14363915" w14:textId="77777777" w:rsidTr="00BD6D6B">
        <w:trPr>
          <w:trHeight w:val="350"/>
        </w:trPr>
        <w:tc>
          <w:tcPr>
            <w:tcW w:w="699" w:type="dxa"/>
            <w:tcBorders>
              <w:top w:val="single" w:sz="4" w:space="0" w:color="000000"/>
              <w:bottom w:val="single" w:sz="4" w:space="0" w:color="000000"/>
              <w:right w:val="single" w:sz="2" w:space="0" w:color="000000"/>
            </w:tcBorders>
          </w:tcPr>
          <w:p w14:paraId="17BDD25C"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12</w:t>
            </w:r>
          </w:p>
        </w:tc>
        <w:tc>
          <w:tcPr>
            <w:tcW w:w="1160" w:type="dxa"/>
            <w:vMerge w:val="restart"/>
            <w:tcBorders>
              <w:top w:val="single" w:sz="4" w:space="0" w:color="000000"/>
              <w:left w:val="single" w:sz="2" w:space="0" w:color="000000"/>
              <w:bottom w:val="single" w:sz="4" w:space="0" w:color="000000"/>
              <w:right w:val="single" w:sz="2" w:space="0" w:color="000000"/>
            </w:tcBorders>
          </w:tcPr>
          <w:p w14:paraId="683BE4DE" w14:textId="77777777" w:rsidR="003E4A8D" w:rsidRPr="0030598F" w:rsidRDefault="003E4A8D" w:rsidP="00BD6D6B">
            <w:pPr>
              <w:pStyle w:val="TableParagraph"/>
              <w:spacing w:before="39"/>
              <w:rPr>
                <w:rFonts w:ascii="Arial"/>
                <w:b/>
                <w:sz w:val="18"/>
                <w:u w:val="none"/>
              </w:rPr>
            </w:pPr>
          </w:p>
          <w:p w14:paraId="5CC8037F" w14:textId="77777777" w:rsidR="003E4A8D" w:rsidRPr="0030598F" w:rsidRDefault="003E4A8D" w:rsidP="00BD6D6B">
            <w:pPr>
              <w:pStyle w:val="TableParagraph"/>
              <w:spacing w:before="1"/>
              <w:ind w:left="170"/>
              <w:rPr>
                <w:sz w:val="18"/>
                <w:u w:val="none"/>
              </w:rPr>
            </w:pPr>
            <w:r w:rsidRPr="0030598F">
              <w:rPr>
                <w:spacing w:val="-2"/>
                <w:sz w:val="18"/>
                <w:u w:val="none"/>
              </w:rPr>
              <w:t>4096-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003AF9BB"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718B1F32" w14:textId="77777777" w:rsidR="003E4A8D" w:rsidRPr="0030598F" w:rsidRDefault="003E4A8D" w:rsidP="00BD6D6B">
            <w:pPr>
              <w:pStyle w:val="TableParagraph"/>
              <w:spacing w:before="39"/>
              <w:rPr>
                <w:rFonts w:ascii="Arial"/>
                <w:b/>
                <w:sz w:val="18"/>
                <w:u w:val="none"/>
              </w:rPr>
            </w:pPr>
          </w:p>
          <w:p w14:paraId="0138BE13"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12</w:t>
            </w:r>
          </w:p>
        </w:tc>
        <w:tc>
          <w:tcPr>
            <w:tcW w:w="701" w:type="dxa"/>
            <w:vMerge/>
            <w:tcBorders>
              <w:top w:val="nil"/>
              <w:left w:val="single" w:sz="2" w:space="0" w:color="000000"/>
              <w:bottom w:val="single" w:sz="2" w:space="0" w:color="000000"/>
              <w:right w:val="single" w:sz="2" w:space="0" w:color="000000"/>
            </w:tcBorders>
          </w:tcPr>
          <w:p w14:paraId="78E098F8"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5B595987" w14:textId="77777777" w:rsidR="003E4A8D" w:rsidRPr="0030598F" w:rsidRDefault="003E4A8D" w:rsidP="00BD6D6B">
            <w:pPr>
              <w:pStyle w:val="TableParagraph"/>
              <w:spacing w:before="39"/>
              <w:rPr>
                <w:rFonts w:ascii="Arial"/>
                <w:b/>
                <w:sz w:val="18"/>
                <w:u w:val="none"/>
              </w:rPr>
            </w:pPr>
          </w:p>
          <w:p w14:paraId="0DCC89F4" w14:textId="77777777" w:rsidR="003E4A8D" w:rsidRPr="0030598F" w:rsidRDefault="003E4A8D" w:rsidP="00BD6D6B">
            <w:pPr>
              <w:pStyle w:val="TableParagraph"/>
              <w:spacing w:before="1"/>
              <w:ind w:left="255"/>
              <w:rPr>
                <w:sz w:val="18"/>
                <w:u w:val="none"/>
              </w:rPr>
            </w:pPr>
            <w:r w:rsidRPr="0030598F">
              <w:rPr>
                <w:sz w:val="18"/>
                <w:u w:val="none"/>
              </w:rPr>
              <w:t>5</w:t>
            </w:r>
            <w:r w:rsidRPr="0030598F">
              <w:rPr>
                <w:spacing w:val="5"/>
                <w:sz w:val="18"/>
                <w:u w:val="none"/>
              </w:rPr>
              <w:t xml:space="preserve"> </w:t>
            </w:r>
            <w:r w:rsidRPr="0030598F">
              <w:rPr>
                <w:spacing w:val="-5"/>
                <w:sz w:val="18"/>
                <w:u w:val="none"/>
              </w:rPr>
              <w:t>616</w:t>
            </w:r>
          </w:p>
        </w:tc>
        <w:tc>
          <w:tcPr>
            <w:tcW w:w="900" w:type="dxa"/>
            <w:tcBorders>
              <w:top w:val="single" w:sz="4" w:space="0" w:color="000000"/>
              <w:left w:val="single" w:sz="2" w:space="0" w:color="000000"/>
              <w:bottom w:val="single" w:sz="4" w:space="0" w:color="000000"/>
              <w:right w:val="single" w:sz="2" w:space="0" w:color="000000"/>
            </w:tcBorders>
          </w:tcPr>
          <w:p w14:paraId="7AD51D6B" w14:textId="77777777" w:rsidR="003E4A8D" w:rsidRPr="0030598F" w:rsidRDefault="003E4A8D" w:rsidP="00BD6D6B">
            <w:pPr>
              <w:pStyle w:val="TableParagraph"/>
              <w:spacing w:before="67"/>
              <w:ind w:left="29" w:right="5"/>
              <w:jc w:val="center"/>
              <w:rPr>
                <w:sz w:val="18"/>
                <w:u w:val="none"/>
              </w:rPr>
            </w:pPr>
            <w:r w:rsidRPr="0030598F">
              <w:rPr>
                <w:sz w:val="18"/>
                <w:u w:val="none"/>
              </w:rPr>
              <w:t>4</w:t>
            </w:r>
            <w:r w:rsidRPr="0030598F">
              <w:rPr>
                <w:spacing w:val="5"/>
                <w:sz w:val="18"/>
                <w:u w:val="none"/>
              </w:rPr>
              <w:t xml:space="preserve"> </w:t>
            </w:r>
            <w:r w:rsidRPr="0030598F">
              <w:rPr>
                <w:spacing w:val="-5"/>
                <w:sz w:val="18"/>
                <w:u w:val="none"/>
              </w:rPr>
              <w:t>212</w:t>
            </w:r>
          </w:p>
        </w:tc>
        <w:tc>
          <w:tcPr>
            <w:tcW w:w="960" w:type="dxa"/>
            <w:tcBorders>
              <w:top w:val="single" w:sz="4" w:space="0" w:color="000000"/>
              <w:left w:val="single" w:sz="2" w:space="0" w:color="000000"/>
              <w:bottom w:val="single" w:sz="4" w:space="0" w:color="000000"/>
              <w:right w:val="single" w:sz="2" w:space="0" w:color="000000"/>
            </w:tcBorders>
          </w:tcPr>
          <w:p w14:paraId="5CD69286"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309.7</w:t>
            </w:r>
          </w:p>
        </w:tc>
        <w:tc>
          <w:tcPr>
            <w:tcW w:w="1000" w:type="dxa"/>
            <w:tcBorders>
              <w:top w:val="single" w:sz="4" w:space="0" w:color="000000"/>
              <w:left w:val="single" w:sz="2" w:space="0" w:color="000000"/>
              <w:bottom w:val="single" w:sz="4" w:space="0" w:color="000000"/>
              <w:right w:val="single" w:sz="2" w:space="0" w:color="000000"/>
            </w:tcBorders>
          </w:tcPr>
          <w:p w14:paraId="2EBFF3E0"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292.5</w:t>
            </w:r>
          </w:p>
        </w:tc>
        <w:tc>
          <w:tcPr>
            <w:tcW w:w="1001" w:type="dxa"/>
            <w:tcBorders>
              <w:top w:val="single" w:sz="4" w:space="0" w:color="000000"/>
              <w:left w:val="single" w:sz="2" w:space="0" w:color="000000"/>
              <w:bottom w:val="single" w:sz="4" w:space="0" w:color="000000"/>
            </w:tcBorders>
          </w:tcPr>
          <w:p w14:paraId="14FBA002"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263.3</w:t>
            </w:r>
          </w:p>
        </w:tc>
      </w:tr>
      <w:tr w:rsidR="003E4A8D" w:rsidRPr="0030598F" w14:paraId="31B74228" w14:textId="77777777" w:rsidTr="00BD6D6B">
        <w:trPr>
          <w:trHeight w:val="350"/>
        </w:trPr>
        <w:tc>
          <w:tcPr>
            <w:tcW w:w="699" w:type="dxa"/>
            <w:tcBorders>
              <w:top w:val="single" w:sz="4" w:space="0" w:color="000000"/>
              <w:bottom w:val="single" w:sz="4" w:space="0" w:color="000000"/>
              <w:right w:val="single" w:sz="2" w:space="0" w:color="000000"/>
            </w:tcBorders>
          </w:tcPr>
          <w:p w14:paraId="7F38919F"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13</w:t>
            </w:r>
          </w:p>
        </w:tc>
        <w:tc>
          <w:tcPr>
            <w:tcW w:w="1160" w:type="dxa"/>
            <w:vMerge/>
            <w:tcBorders>
              <w:top w:val="nil"/>
              <w:left w:val="single" w:sz="2" w:space="0" w:color="000000"/>
              <w:bottom w:val="single" w:sz="4" w:space="0" w:color="000000"/>
              <w:right w:val="single" w:sz="2" w:space="0" w:color="000000"/>
            </w:tcBorders>
          </w:tcPr>
          <w:p w14:paraId="38378D67"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46388002"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0093B388"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3D5B23FA"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6C7FF0CE"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034602FB" w14:textId="77777777" w:rsidR="003E4A8D" w:rsidRPr="0030598F" w:rsidRDefault="003E4A8D" w:rsidP="00BD6D6B">
            <w:pPr>
              <w:pStyle w:val="TableParagraph"/>
              <w:spacing w:before="67"/>
              <w:ind w:left="29" w:right="5"/>
              <w:jc w:val="center"/>
              <w:rPr>
                <w:sz w:val="18"/>
                <w:u w:val="none"/>
              </w:rPr>
            </w:pPr>
            <w:r w:rsidRPr="0030598F">
              <w:rPr>
                <w:sz w:val="18"/>
                <w:u w:val="none"/>
              </w:rPr>
              <w:t>4</w:t>
            </w:r>
            <w:r w:rsidRPr="0030598F">
              <w:rPr>
                <w:spacing w:val="5"/>
                <w:sz w:val="18"/>
                <w:u w:val="none"/>
              </w:rPr>
              <w:t xml:space="preserve"> </w:t>
            </w:r>
            <w:r w:rsidRPr="0030598F">
              <w:rPr>
                <w:spacing w:val="-5"/>
                <w:sz w:val="18"/>
                <w:u w:val="none"/>
              </w:rPr>
              <w:t>680</w:t>
            </w:r>
          </w:p>
        </w:tc>
        <w:tc>
          <w:tcPr>
            <w:tcW w:w="960" w:type="dxa"/>
            <w:tcBorders>
              <w:top w:val="single" w:sz="4" w:space="0" w:color="000000"/>
              <w:left w:val="single" w:sz="2" w:space="0" w:color="000000"/>
              <w:bottom w:val="single" w:sz="4" w:space="0" w:color="000000"/>
              <w:right w:val="single" w:sz="2" w:space="0" w:color="000000"/>
            </w:tcBorders>
          </w:tcPr>
          <w:p w14:paraId="2FECF947"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344.1</w:t>
            </w:r>
          </w:p>
        </w:tc>
        <w:tc>
          <w:tcPr>
            <w:tcW w:w="1000" w:type="dxa"/>
            <w:tcBorders>
              <w:top w:val="single" w:sz="4" w:space="0" w:color="000000"/>
              <w:left w:val="single" w:sz="2" w:space="0" w:color="000000"/>
              <w:bottom w:val="single" w:sz="4" w:space="0" w:color="000000"/>
              <w:right w:val="single" w:sz="2" w:space="0" w:color="000000"/>
            </w:tcBorders>
          </w:tcPr>
          <w:p w14:paraId="3123E513"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325.0</w:t>
            </w:r>
          </w:p>
        </w:tc>
        <w:tc>
          <w:tcPr>
            <w:tcW w:w="1001" w:type="dxa"/>
            <w:tcBorders>
              <w:top w:val="single" w:sz="4" w:space="0" w:color="000000"/>
              <w:left w:val="single" w:sz="2" w:space="0" w:color="000000"/>
              <w:bottom w:val="single" w:sz="4" w:space="0" w:color="000000"/>
            </w:tcBorders>
          </w:tcPr>
          <w:p w14:paraId="4917D0EF"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292.5</w:t>
            </w:r>
          </w:p>
        </w:tc>
      </w:tr>
      <w:tr w:rsidR="003E4A8D" w:rsidRPr="0030598F" w14:paraId="21670FA6" w14:textId="77777777" w:rsidTr="00BD6D6B">
        <w:trPr>
          <w:trHeight w:val="340"/>
        </w:trPr>
        <w:tc>
          <w:tcPr>
            <w:tcW w:w="699" w:type="dxa"/>
            <w:tcBorders>
              <w:top w:val="single" w:sz="4" w:space="0" w:color="000000"/>
              <w:bottom w:val="single" w:sz="4" w:space="0" w:color="000000"/>
              <w:right w:val="single" w:sz="2" w:space="0" w:color="000000"/>
            </w:tcBorders>
          </w:tcPr>
          <w:p w14:paraId="5E71D07F"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15</w:t>
            </w:r>
          </w:p>
        </w:tc>
        <w:tc>
          <w:tcPr>
            <w:tcW w:w="1160" w:type="dxa"/>
            <w:tcBorders>
              <w:top w:val="single" w:sz="4" w:space="0" w:color="000000"/>
              <w:left w:val="single" w:sz="2" w:space="0" w:color="000000"/>
              <w:bottom w:val="single" w:sz="4" w:space="0" w:color="000000"/>
              <w:right w:val="single" w:sz="2" w:space="0" w:color="000000"/>
            </w:tcBorders>
          </w:tcPr>
          <w:p w14:paraId="4F587B6B" w14:textId="77777777" w:rsidR="003E4A8D" w:rsidRPr="0030598F" w:rsidRDefault="003E4A8D" w:rsidP="00BD6D6B">
            <w:pPr>
              <w:pStyle w:val="TableParagraph"/>
              <w:spacing w:before="67"/>
              <w:ind w:left="24"/>
              <w:jc w:val="center"/>
              <w:rPr>
                <w:sz w:val="18"/>
                <w:u w:val="none"/>
              </w:rPr>
            </w:pPr>
            <w:r w:rsidRPr="0030598F">
              <w:rPr>
                <w:spacing w:val="-2"/>
                <w:sz w:val="18"/>
                <w:u w:val="none"/>
              </w:rPr>
              <w:t>BPSK-</w:t>
            </w:r>
            <w:r w:rsidRPr="0030598F">
              <w:rPr>
                <w:spacing w:val="-5"/>
                <w:sz w:val="18"/>
                <w:u w:val="none"/>
              </w:rPr>
              <w:t>DCM</w:t>
            </w:r>
          </w:p>
        </w:tc>
        <w:tc>
          <w:tcPr>
            <w:tcW w:w="499" w:type="dxa"/>
            <w:tcBorders>
              <w:top w:val="single" w:sz="4" w:space="0" w:color="000000"/>
              <w:left w:val="single" w:sz="2" w:space="0" w:color="000000"/>
              <w:bottom w:val="single" w:sz="4" w:space="0" w:color="000000"/>
              <w:right w:val="single" w:sz="2" w:space="0" w:color="000000"/>
            </w:tcBorders>
          </w:tcPr>
          <w:p w14:paraId="10838533"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tcBorders>
              <w:top w:val="single" w:sz="4" w:space="0" w:color="000000"/>
              <w:left w:val="single" w:sz="2" w:space="0" w:color="000000"/>
              <w:bottom w:val="single" w:sz="4" w:space="0" w:color="000000"/>
              <w:right w:val="single" w:sz="2" w:space="0" w:color="000000"/>
            </w:tcBorders>
          </w:tcPr>
          <w:p w14:paraId="2099BA64" w14:textId="77777777" w:rsidR="003E4A8D" w:rsidRPr="0030598F" w:rsidRDefault="003E4A8D" w:rsidP="00BD6D6B">
            <w:pPr>
              <w:pStyle w:val="TableParagraph"/>
              <w:spacing w:before="67"/>
              <w:ind w:left="28" w:right="1"/>
              <w:jc w:val="center"/>
              <w:rPr>
                <w:sz w:val="18"/>
                <w:u w:val="none"/>
              </w:rPr>
            </w:pPr>
            <w:r w:rsidRPr="0030598F">
              <w:rPr>
                <w:spacing w:val="-10"/>
                <w:sz w:val="18"/>
                <w:u w:val="none"/>
              </w:rPr>
              <w:t>1</w:t>
            </w:r>
          </w:p>
        </w:tc>
        <w:tc>
          <w:tcPr>
            <w:tcW w:w="701" w:type="dxa"/>
            <w:tcBorders>
              <w:top w:val="single" w:sz="2" w:space="0" w:color="000000"/>
              <w:left w:val="single" w:sz="2" w:space="0" w:color="000000"/>
              <w:bottom w:val="single" w:sz="2" w:space="0" w:color="000000"/>
              <w:right w:val="single" w:sz="2" w:space="0" w:color="000000"/>
            </w:tcBorders>
          </w:tcPr>
          <w:p w14:paraId="44903F08" w14:textId="77777777" w:rsidR="003E4A8D" w:rsidRPr="0030598F" w:rsidRDefault="003E4A8D" w:rsidP="00BD6D6B">
            <w:pPr>
              <w:pStyle w:val="TableParagraph"/>
              <w:spacing w:before="67"/>
              <w:ind w:left="226"/>
              <w:rPr>
                <w:sz w:val="18"/>
                <w:u w:val="none"/>
              </w:rPr>
            </w:pPr>
            <w:r w:rsidRPr="0030598F">
              <w:rPr>
                <w:spacing w:val="-5"/>
                <w:sz w:val="18"/>
                <w:u w:val="none"/>
              </w:rPr>
              <w:t>234</w:t>
            </w:r>
          </w:p>
        </w:tc>
        <w:tc>
          <w:tcPr>
            <w:tcW w:w="900" w:type="dxa"/>
            <w:tcBorders>
              <w:top w:val="single" w:sz="4" w:space="0" w:color="000000"/>
              <w:left w:val="single" w:sz="2" w:space="0" w:color="000000"/>
              <w:bottom w:val="single" w:sz="4" w:space="0" w:color="000000"/>
              <w:right w:val="single" w:sz="2" w:space="0" w:color="000000"/>
            </w:tcBorders>
          </w:tcPr>
          <w:p w14:paraId="6CCEF24A"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234</w:t>
            </w:r>
          </w:p>
        </w:tc>
        <w:tc>
          <w:tcPr>
            <w:tcW w:w="900" w:type="dxa"/>
            <w:tcBorders>
              <w:top w:val="single" w:sz="4" w:space="0" w:color="000000"/>
              <w:left w:val="single" w:sz="2" w:space="0" w:color="000000"/>
              <w:bottom w:val="single" w:sz="4" w:space="0" w:color="000000"/>
              <w:right w:val="single" w:sz="2" w:space="0" w:color="000000"/>
            </w:tcBorders>
          </w:tcPr>
          <w:p w14:paraId="5A31FFA9"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117</w:t>
            </w:r>
          </w:p>
        </w:tc>
        <w:tc>
          <w:tcPr>
            <w:tcW w:w="960" w:type="dxa"/>
            <w:tcBorders>
              <w:top w:val="single" w:sz="4" w:space="0" w:color="000000"/>
              <w:left w:val="single" w:sz="2" w:space="0" w:color="000000"/>
              <w:bottom w:val="single" w:sz="4" w:space="0" w:color="000000"/>
              <w:right w:val="single" w:sz="2" w:space="0" w:color="000000"/>
            </w:tcBorders>
          </w:tcPr>
          <w:p w14:paraId="4B29DD1F" w14:textId="77777777" w:rsidR="003E4A8D" w:rsidRPr="0030598F" w:rsidRDefault="003E4A8D" w:rsidP="00BD6D6B">
            <w:pPr>
              <w:pStyle w:val="TableParagraph"/>
              <w:spacing w:before="67"/>
              <w:ind w:left="28" w:right="4"/>
              <w:jc w:val="center"/>
              <w:rPr>
                <w:sz w:val="18"/>
                <w:u w:val="none"/>
              </w:rPr>
            </w:pPr>
            <w:r w:rsidRPr="0030598F">
              <w:rPr>
                <w:spacing w:val="-5"/>
                <w:sz w:val="18"/>
                <w:u w:val="none"/>
              </w:rPr>
              <w:t>8.6</w:t>
            </w:r>
          </w:p>
        </w:tc>
        <w:tc>
          <w:tcPr>
            <w:tcW w:w="1000" w:type="dxa"/>
            <w:tcBorders>
              <w:top w:val="single" w:sz="4" w:space="0" w:color="000000"/>
              <w:left w:val="single" w:sz="2" w:space="0" w:color="000000"/>
              <w:bottom w:val="single" w:sz="4" w:space="0" w:color="000000"/>
              <w:right w:val="single" w:sz="2" w:space="0" w:color="000000"/>
            </w:tcBorders>
          </w:tcPr>
          <w:p w14:paraId="2014C93A" w14:textId="77777777" w:rsidR="003E4A8D" w:rsidRPr="0030598F" w:rsidRDefault="003E4A8D" w:rsidP="00BD6D6B">
            <w:pPr>
              <w:pStyle w:val="TableParagraph"/>
              <w:spacing w:before="67"/>
              <w:ind w:left="114" w:right="89"/>
              <w:jc w:val="center"/>
              <w:rPr>
                <w:sz w:val="18"/>
                <w:u w:val="none"/>
              </w:rPr>
            </w:pPr>
            <w:r w:rsidRPr="0030598F">
              <w:rPr>
                <w:spacing w:val="-5"/>
                <w:sz w:val="18"/>
                <w:u w:val="none"/>
              </w:rPr>
              <w:t>8.1</w:t>
            </w:r>
          </w:p>
        </w:tc>
        <w:tc>
          <w:tcPr>
            <w:tcW w:w="1001" w:type="dxa"/>
            <w:tcBorders>
              <w:top w:val="single" w:sz="4" w:space="0" w:color="000000"/>
              <w:left w:val="single" w:sz="2" w:space="0" w:color="000000"/>
              <w:bottom w:val="single" w:sz="4" w:space="0" w:color="000000"/>
            </w:tcBorders>
          </w:tcPr>
          <w:p w14:paraId="58787D2D" w14:textId="77777777" w:rsidR="003E4A8D" w:rsidRPr="0030598F" w:rsidRDefault="003E4A8D" w:rsidP="00BD6D6B">
            <w:pPr>
              <w:pStyle w:val="TableParagraph"/>
              <w:spacing w:before="67"/>
              <w:ind w:left="38" w:right="3"/>
              <w:jc w:val="center"/>
              <w:rPr>
                <w:sz w:val="18"/>
                <w:u w:val="none"/>
              </w:rPr>
            </w:pPr>
            <w:r w:rsidRPr="0030598F">
              <w:rPr>
                <w:spacing w:val="-5"/>
                <w:sz w:val="18"/>
                <w:u w:val="none"/>
              </w:rPr>
              <w:t>7.3</w:t>
            </w:r>
          </w:p>
        </w:tc>
      </w:tr>
      <w:tr w:rsidR="003E4A8D" w:rsidRPr="0030598F" w14:paraId="73560B82"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09D0272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117AC07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QPSK</w:t>
            </w:r>
          </w:p>
        </w:tc>
        <w:tc>
          <w:tcPr>
            <w:tcW w:w="499" w:type="dxa"/>
            <w:tcBorders>
              <w:top w:val="single" w:sz="4" w:space="0" w:color="000000"/>
              <w:left w:val="single" w:sz="2" w:space="0" w:color="000000"/>
              <w:bottom w:val="single" w:sz="4" w:space="0" w:color="000000"/>
              <w:right w:val="single" w:sz="2" w:space="0" w:color="000000"/>
            </w:tcBorders>
            <w:vAlign w:val="center"/>
          </w:tcPr>
          <w:p w14:paraId="2D3638A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1428F51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w:t>
            </w:r>
          </w:p>
        </w:tc>
        <w:tc>
          <w:tcPr>
            <w:tcW w:w="701" w:type="dxa"/>
            <w:vMerge w:val="restart"/>
            <w:tcBorders>
              <w:top w:val="single" w:sz="2" w:space="0" w:color="000000"/>
              <w:left w:val="single" w:sz="2" w:space="0" w:color="000000"/>
              <w:right w:val="single" w:sz="2" w:space="0" w:color="000000"/>
            </w:tcBorders>
            <w:vAlign w:val="center"/>
          </w:tcPr>
          <w:p w14:paraId="024FBF6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468</w:t>
            </w:r>
          </w:p>
        </w:tc>
        <w:tc>
          <w:tcPr>
            <w:tcW w:w="900" w:type="dxa"/>
            <w:tcBorders>
              <w:top w:val="single" w:sz="4" w:space="0" w:color="000000"/>
              <w:left w:val="single" w:sz="2" w:space="0" w:color="000000"/>
              <w:bottom w:val="single" w:sz="4" w:space="0" w:color="000000"/>
              <w:right w:val="single" w:sz="2" w:space="0" w:color="000000"/>
            </w:tcBorders>
            <w:vAlign w:val="center"/>
          </w:tcPr>
          <w:p w14:paraId="486E03B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936</w:t>
            </w:r>
          </w:p>
        </w:tc>
        <w:tc>
          <w:tcPr>
            <w:tcW w:w="900" w:type="dxa"/>
            <w:tcBorders>
              <w:top w:val="single" w:sz="4" w:space="0" w:color="000000"/>
              <w:left w:val="single" w:sz="2" w:space="0" w:color="000000"/>
              <w:bottom w:val="single" w:sz="4" w:space="0" w:color="000000"/>
              <w:right w:val="single" w:sz="2" w:space="0" w:color="000000"/>
            </w:tcBorders>
            <w:vAlign w:val="center"/>
          </w:tcPr>
          <w:p w14:paraId="3F92748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624    </w:t>
            </w:r>
          </w:p>
        </w:tc>
        <w:tc>
          <w:tcPr>
            <w:tcW w:w="960" w:type="dxa"/>
            <w:tcBorders>
              <w:top w:val="single" w:sz="4" w:space="0" w:color="000000"/>
              <w:left w:val="single" w:sz="2" w:space="0" w:color="000000"/>
              <w:bottom w:val="single" w:sz="4" w:space="0" w:color="000000"/>
              <w:right w:val="single" w:sz="2" w:space="0" w:color="000000"/>
            </w:tcBorders>
            <w:vAlign w:val="center"/>
          </w:tcPr>
          <w:p w14:paraId="708C599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45.9</w:t>
            </w:r>
          </w:p>
        </w:tc>
        <w:tc>
          <w:tcPr>
            <w:tcW w:w="1000" w:type="dxa"/>
            <w:tcBorders>
              <w:top w:val="single" w:sz="4" w:space="0" w:color="000000"/>
              <w:left w:val="single" w:sz="2" w:space="0" w:color="000000"/>
              <w:bottom w:val="single" w:sz="4" w:space="0" w:color="000000"/>
              <w:right w:val="single" w:sz="2" w:space="0" w:color="000000"/>
            </w:tcBorders>
            <w:vAlign w:val="center"/>
          </w:tcPr>
          <w:p w14:paraId="5356092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43.3</w:t>
            </w:r>
          </w:p>
        </w:tc>
        <w:tc>
          <w:tcPr>
            <w:tcW w:w="1001" w:type="dxa"/>
            <w:tcBorders>
              <w:top w:val="single" w:sz="4" w:space="0" w:color="000000"/>
              <w:left w:val="single" w:sz="2" w:space="0" w:color="000000"/>
              <w:bottom w:val="single" w:sz="4" w:space="0" w:color="000000"/>
            </w:tcBorders>
            <w:vAlign w:val="center"/>
          </w:tcPr>
          <w:p w14:paraId="26AA6E4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39.0</w:t>
            </w:r>
          </w:p>
        </w:tc>
      </w:tr>
      <w:tr w:rsidR="003E4A8D" w:rsidRPr="0030598F" w14:paraId="100CDA59"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4704796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11B16185"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5CF6F8A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09AD96C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left w:val="single" w:sz="2" w:space="0" w:color="000000"/>
              <w:right w:val="single" w:sz="2" w:space="0" w:color="000000"/>
            </w:tcBorders>
            <w:vAlign w:val="center"/>
          </w:tcPr>
          <w:p w14:paraId="637F0D8A"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1C37438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1872</w:t>
            </w:r>
          </w:p>
        </w:tc>
        <w:tc>
          <w:tcPr>
            <w:tcW w:w="900" w:type="dxa"/>
            <w:tcBorders>
              <w:top w:val="single" w:sz="4" w:space="0" w:color="000000"/>
              <w:left w:val="single" w:sz="2" w:space="0" w:color="000000"/>
              <w:bottom w:val="single" w:sz="4" w:space="0" w:color="000000"/>
              <w:right w:val="single" w:sz="2" w:space="0" w:color="000000"/>
            </w:tcBorders>
            <w:vAlign w:val="center"/>
          </w:tcPr>
          <w:p w14:paraId="0F261DB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1248    </w:t>
            </w:r>
          </w:p>
        </w:tc>
        <w:tc>
          <w:tcPr>
            <w:tcW w:w="960" w:type="dxa"/>
            <w:tcBorders>
              <w:top w:val="single" w:sz="4" w:space="0" w:color="000000"/>
              <w:left w:val="single" w:sz="2" w:space="0" w:color="000000"/>
              <w:bottom w:val="single" w:sz="4" w:space="0" w:color="000000"/>
              <w:right w:val="single" w:sz="2" w:space="0" w:color="000000"/>
            </w:tcBorders>
            <w:vAlign w:val="center"/>
          </w:tcPr>
          <w:p w14:paraId="444F75A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91.8</w:t>
            </w:r>
          </w:p>
        </w:tc>
        <w:tc>
          <w:tcPr>
            <w:tcW w:w="1000" w:type="dxa"/>
            <w:tcBorders>
              <w:top w:val="single" w:sz="4" w:space="0" w:color="000000"/>
              <w:left w:val="single" w:sz="2" w:space="0" w:color="000000"/>
              <w:bottom w:val="single" w:sz="4" w:space="0" w:color="000000"/>
              <w:right w:val="single" w:sz="2" w:space="0" w:color="000000"/>
            </w:tcBorders>
            <w:vAlign w:val="center"/>
          </w:tcPr>
          <w:p w14:paraId="3761AF5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86.7</w:t>
            </w:r>
          </w:p>
        </w:tc>
        <w:tc>
          <w:tcPr>
            <w:tcW w:w="1001" w:type="dxa"/>
            <w:tcBorders>
              <w:top w:val="single" w:sz="4" w:space="0" w:color="000000"/>
              <w:left w:val="single" w:sz="2" w:space="0" w:color="000000"/>
              <w:bottom w:val="single" w:sz="4" w:space="0" w:color="000000"/>
            </w:tcBorders>
            <w:vAlign w:val="center"/>
          </w:tcPr>
          <w:p w14:paraId="3991238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78.0</w:t>
            </w:r>
          </w:p>
        </w:tc>
      </w:tr>
      <w:tr w:rsidR="003E4A8D" w:rsidRPr="0030598F" w14:paraId="18E56290"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582135D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0D1A503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45843E2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5/6</w:t>
            </w:r>
          </w:p>
        </w:tc>
        <w:tc>
          <w:tcPr>
            <w:tcW w:w="960" w:type="dxa"/>
            <w:tcBorders>
              <w:top w:val="single" w:sz="4" w:space="0" w:color="000000"/>
              <w:left w:val="single" w:sz="2" w:space="0" w:color="000000"/>
              <w:bottom w:val="single" w:sz="4" w:space="0" w:color="000000"/>
              <w:right w:val="single" w:sz="2" w:space="0" w:color="000000"/>
            </w:tcBorders>
            <w:vAlign w:val="center"/>
          </w:tcPr>
          <w:p w14:paraId="7D510E6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left w:val="single" w:sz="2" w:space="0" w:color="000000"/>
              <w:right w:val="single" w:sz="2" w:space="0" w:color="000000"/>
            </w:tcBorders>
            <w:vAlign w:val="center"/>
          </w:tcPr>
          <w:p w14:paraId="29A31E2D"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71C96F3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1872</w:t>
            </w:r>
          </w:p>
        </w:tc>
        <w:tc>
          <w:tcPr>
            <w:tcW w:w="900" w:type="dxa"/>
            <w:tcBorders>
              <w:top w:val="single" w:sz="4" w:space="0" w:color="000000"/>
              <w:left w:val="single" w:sz="2" w:space="0" w:color="000000"/>
              <w:bottom w:val="single" w:sz="4" w:space="0" w:color="000000"/>
              <w:right w:val="single" w:sz="2" w:space="0" w:color="000000"/>
            </w:tcBorders>
            <w:vAlign w:val="center"/>
          </w:tcPr>
          <w:p w14:paraId="57BBE2F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1560    </w:t>
            </w:r>
          </w:p>
        </w:tc>
        <w:tc>
          <w:tcPr>
            <w:tcW w:w="960" w:type="dxa"/>
            <w:tcBorders>
              <w:top w:val="single" w:sz="4" w:space="0" w:color="000000"/>
              <w:left w:val="single" w:sz="2" w:space="0" w:color="000000"/>
              <w:bottom w:val="single" w:sz="4" w:space="0" w:color="000000"/>
              <w:right w:val="single" w:sz="2" w:space="0" w:color="000000"/>
            </w:tcBorders>
            <w:vAlign w:val="center"/>
          </w:tcPr>
          <w:p w14:paraId="5DFF569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114.7</w:t>
            </w:r>
          </w:p>
        </w:tc>
        <w:tc>
          <w:tcPr>
            <w:tcW w:w="1000" w:type="dxa"/>
            <w:tcBorders>
              <w:top w:val="single" w:sz="4" w:space="0" w:color="000000"/>
              <w:left w:val="single" w:sz="2" w:space="0" w:color="000000"/>
              <w:bottom w:val="single" w:sz="4" w:space="0" w:color="000000"/>
              <w:right w:val="single" w:sz="2" w:space="0" w:color="000000"/>
            </w:tcBorders>
            <w:vAlign w:val="center"/>
          </w:tcPr>
          <w:p w14:paraId="27A949B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108.3</w:t>
            </w:r>
          </w:p>
        </w:tc>
        <w:tc>
          <w:tcPr>
            <w:tcW w:w="1001" w:type="dxa"/>
            <w:tcBorders>
              <w:top w:val="single" w:sz="4" w:space="0" w:color="000000"/>
              <w:left w:val="single" w:sz="2" w:space="0" w:color="000000"/>
              <w:bottom w:val="single" w:sz="4" w:space="0" w:color="000000"/>
            </w:tcBorders>
            <w:vAlign w:val="center"/>
          </w:tcPr>
          <w:p w14:paraId="247E35D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97.5</w:t>
            </w:r>
          </w:p>
        </w:tc>
      </w:tr>
      <w:tr w:rsidR="003E4A8D" w:rsidRPr="0030598F" w14:paraId="5B265D6C" w14:textId="77777777" w:rsidTr="00BD6D6B">
        <w:trPr>
          <w:trHeight w:val="340"/>
        </w:trPr>
        <w:tc>
          <w:tcPr>
            <w:tcW w:w="699" w:type="dxa"/>
            <w:tcBorders>
              <w:top w:val="single" w:sz="4" w:space="0" w:color="000000"/>
              <w:right w:val="single" w:sz="2" w:space="0" w:color="000000"/>
            </w:tcBorders>
            <w:vAlign w:val="center"/>
          </w:tcPr>
          <w:p w14:paraId="3302EAC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right w:val="single" w:sz="2" w:space="0" w:color="000000"/>
            </w:tcBorders>
            <w:vAlign w:val="center"/>
          </w:tcPr>
          <w:p w14:paraId="11F5C48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256-QAM</w:t>
            </w:r>
          </w:p>
        </w:tc>
        <w:tc>
          <w:tcPr>
            <w:tcW w:w="499" w:type="dxa"/>
            <w:tcBorders>
              <w:top w:val="single" w:sz="4" w:space="0" w:color="000000"/>
              <w:left w:val="single" w:sz="2" w:space="0" w:color="000000"/>
              <w:right w:val="single" w:sz="2" w:space="0" w:color="000000"/>
            </w:tcBorders>
            <w:vAlign w:val="center"/>
          </w:tcPr>
          <w:p w14:paraId="1C81995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right w:val="single" w:sz="2" w:space="0" w:color="000000"/>
            </w:tcBorders>
            <w:vAlign w:val="center"/>
          </w:tcPr>
          <w:p w14:paraId="32E50CE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w:t>
            </w:r>
          </w:p>
        </w:tc>
        <w:tc>
          <w:tcPr>
            <w:tcW w:w="701" w:type="dxa"/>
            <w:vMerge/>
            <w:tcBorders>
              <w:left w:val="single" w:sz="2" w:space="0" w:color="000000"/>
              <w:right w:val="single" w:sz="2" w:space="0" w:color="000000"/>
            </w:tcBorders>
            <w:vAlign w:val="center"/>
          </w:tcPr>
          <w:p w14:paraId="182BDEE5"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right w:val="single" w:sz="2" w:space="0" w:color="000000"/>
            </w:tcBorders>
            <w:vAlign w:val="center"/>
          </w:tcPr>
          <w:p w14:paraId="6612B1C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3744</w:t>
            </w:r>
          </w:p>
        </w:tc>
        <w:tc>
          <w:tcPr>
            <w:tcW w:w="900" w:type="dxa"/>
            <w:tcBorders>
              <w:top w:val="single" w:sz="4" w:space="0" w:color="000000"/>
              <w:left w:val="single" w:sz="2" w:space="0" w:color="000000"/>
              <w:right w:val="single" w:sz="2" w:space="0" w:color="000000"/>
            </w:tcBorders>
            <w:vAlign w:val="center"/>
          </w:tcPr>
          <w:p w14:paraId="763B478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2496    </w:t>
            </w:r>
          </w:p>
        </w:tc>
        <w:tc>
          <w:tcPr>
            <w:tcW w:w="960" w:type="dxa"/>
            <w:tcBorders>
              <w:top w:val="single" w:sz="4" w:space="0" w:color="000000"/>
              <w:left w:val="single" w:sz="2" w:space="0" w:color="000000"/>
              <w:right w:val="single" w:sz="2" w:space="0" w:color="000000"/>
            </w:tcBorders>
            <w:vAlign w:val="center"/>
          </w:tcPr>
          <w:p w14:paraId="5B3317B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183.5</w:t>
            </w:r>
          </w:p>
        </w:tc>
        <w:tc>
          <w:tcPr>
            <w:tcW w:w="1000" w:type="dxa"/>
            <w:tcBorders>
              <w:top w:val="single" w:sz="4" w:space="0" w:color="000000"/>
              <w:left w:val="single" w:sz="2" w:space="0" w:color="000000"/>
              <w:right w:val="single" w:sz="2" w:space="0" w:color="000000"/>
            </w:tcBorders>
            <w:vAlign w:val="center"/>
          </w:tcPr>
          <w:p w14:paraId="5222EC3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173.3</w:t>
            </w:r>
          </w:p>
        </w:tc>
        <w:tc>
          <w:tcPr>
            <w:tcW w:w="1001" w:type="dxa"/>
            <w:tcBorders>
              <w:top w:val="single" w:sz="4" w:space="0" w:color="000000"/>
              <w:left w:val="single" w:sz="2" w:space="0" w:color="000000"/>
            </w:tcBorders>
            <w:vAlign w:val="center"/>
          </w:tcPr>
          <w:p w14:paraId="20CC5D5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156.0</w:t>
            </w:r>
          </w:p>
        </w:tc>
      </w:tr>
    </w:tbl>
    <w:p w14:paraId="69DAF19E" w14:textId="77777777" w:rsidR="003E4A8D" w:rsidRPr="0030598F" w:rsidRDefault="003E4A8D" w:rsidP="003E4A8D">
      <w:pPr>
        <w:jc w:val="center"/>
        <w:sectPr w:rsidR="003E4A8D" w:rsidRPr="0030598F" w:rsidSect="003E4A8D">
          <w:pgSz w:w="12240" w:h="15840"/>
          <w:pgMar w:top="1280" w:right="1440" w:bottom="880" w:left="1440" w:header="661" w:footer="681" w:gutter="0"/>
          <w:cols w:space="720"/>
        </w:sectPr>
      </w:pPr>
    </w:p>
    <w:p w14:paraId="0F741E22" w14:textId="77777777" w:rsidR="003E4A8D" w:rsidRPr="0030598F" w:rsidRDefault="003E4A8D" w:rsidP="003E4A8D">
      <w:pPr>
        <w:pStyle w:val="Heading3"/>
        <w:rPr>
          <w:spacing w:val="-5"/>
          <w:sz w:val="20"/>
        </w:rPr>
      </w:pPr>
      <w:r w:rsidRPr="0030598F">
        <w:rPr>
          <w:sz w:val="20"/>
        </w:rPr>
        <w:lastRenderedPageBreak/>
        <w:t>38.5.8 UHR-MCSs</w:t>
      </w:r>
      <w:r w:rsidRPr="0030598F">
        <w:rPr>
          <w:spacing w:val="-10"/>
          <w:sz w:val="20"/>
        </w:rPr>
        <w:t xml:space="preserve"> </w:t>
      </w:r>
      <w:r w:rsidRPr="0030598F">
        <w:rPr>
          <w:sz w:val="20"/>
        </w:rPr>
        <w:t>for</w:t>
      </w:r>
      <w:r w:rsidRPr="0030598F">
        <w:rPr>
          <w:spacing w:val="-9"/>
          <w:sz w:val="20"/>
        </w:rPr>
        <w:t xml:space="preserve"> </w:t>
      </w:r>
      <w:r w:rsidRPr="0030598F">
        <w:rPr>
          <w:sz w:val="20"/>
        </w:rPr>
        <w:t>484+242-tone</w:t>
      </w:r>
      <w:r w:rsidRPr="0030598F">
        <w:rPr>
          <w:spacing w:val="-7"/>
          <w:sz w:val="20"/>
        </w:rPr>
        <w:t xml:space="preserve"> </w:t>
      </w:r>
      <w:r w:rsidRPr="0030598F">
        <w:rPr>
          <w:spacing w:val="-5"/>
          <w:sz w:val="20"/>
        </w:rPr>
        <w:t>MRU</w:t>
      </w:r>
    </w:p>
    <w:p w14:paraId="74B4A8C2" w14:textId="77777777" w:rsidR="003E4A8D" w:rsidRPr="0030598F" w:rsidRDefault="003E4A8D" w:rsidP="003E4A8D"/>
    <w:p w14:paraId="51BB1356" w14:textId="30BC8E8C" w:rsidR="003E4A8D" w:rsidRPr="0030598F" w:rsidRDefault="003E4A8D" w:rsidP="003E4A8D">
      <w:pPr>
        <w:rPr>
          <w:sz w:val="20"/>
        </w:rPr>
      </w:pPr>
      <w:r w:rsidRPr="0030598F">
        <w:rPr>
          <w:sz w:val="20"/>
        </w:rPr>
        <w:t xml:space="preserve">The rate-dependent parameters for the 484+242-tone MRU are provided in </w:t>
      </w:r>
      <w:hyperlink w:anchor="_bookmark356" w:history="1">
        <w:r w:rsidRPr="0030598F">
          <w:rPr>
            <w:sz w:val="20"/>
          </w:rPr>
          <w:t>Table</w:t>
        </w:r>
        <w:r w:rsidRPr="0030598F">
          <w:rPr>
            <w:spacing w:val="-4"/>
            <w:sz w:val="20"/>
          </w:rPr>
          <w:t xml:space="preserve"> </w:t>
        </w:r>
        <w:r w:rsidRPr="0030598F">
          <w:rPr>
            <w:sz w:val="20"/>
          </w:rPr>
          <w:t>38-</w:t>
        </w:r>
        <w:r w:rsidR="00F75309" w:rsidRPr="00F75309">
          <w:rPr>
            <w:sz w:val="20"/>
          </w:rPr>
          <w:t>X</w:t>
        </w:r>
        <w:r w:rsidR="00F75309">
          <w:rPr>
            <w:sz w:val="20"/>
          </w:rPr>
          <w:t>11</w:t>
        </w:r>
        <w:r w:rsidRPr="0030598F">
          <w:rPr>
            <w:sz w:val="20"/>
          </w:rPr>
          <w:t xml:space="preserve"> (UHR-MCSs for</w:t>
        </w:r>
      </w:hyperlink>
      <w:r w:rsidRPr="0030598F">
        <w:rPr>
          <w:spacing w:val="40"/>
          <w:sz w:val="20"/>
        </w:rPr>
        <w:t xml:space="preserve"> </w:t>
      </w:r>
      <w:hyperlink w:anchor="_bookmark356" w:history="1">
        <w:r w:rsidRPr="0030598F">
          <w:rPr>
            <w:sz w:val="20"/>
          </w:rPr>
          <w:t xml:space="preserve">484+242-tone MRU, </w:t>
        </w:r>
        <w:proofErr w:type="spellStart"/>
        <w:proofErr w:type="gramStart"/>
        <w:r w:rsidRPr="0030598F">
          <w:rPr>
            <w:sz w:val="20"/>
          </w:rPr>
          <w:t>NSS,u</w:t>
        </w:r>
        <w:proofErr w:type="spellEnd"/>
        <w:proofErr w:type="gramEnd"/>
        <w:r w:rsidRPr="0030598F">
          <w:rPr>
            <w:sz w:val="20"/>
          </w:rPr>
          <w:t xml:space="preserve"> = 1)</w:t>
        </w:r>
      </w:hyperlink>
    </w:p>
    <w:p w14:paraId="10E1A3A3" w14:textId="77777777" w:rsidR="003E4A8D" w:rsidRPr="0030598F" w:rsidRDefault="003E4A8D" w:rsidP="003E4A8D">
      <w:pPr>
        <w:rPr>
          <w:sz w:val="20"/>
        </w:rPr>
      </w:pPr>
    </w:p>
    <w:p w14:paraId="3B4F4C14" w14:textId="77777777" w:rsidR="003E4A8D" w:rsidRPr="006A46D1" w:rsidRDefault="003E4A8D" w:rsidP="003E4A8D">
      <w:pPr>
        <w:pStyle w:val="Heading4"/>
        <w:jc w:val="center"/>
        <w:rPr>
          <w:rFonts w:ascii="Malgun Gothic" w:eastAsia="Malgun Gothic" w:hAnsi="Malgun Gothic"/>
          <w:b/>
          <w:bCs/>
          <w:i w:val="0"/>
          <w:iCs w:val="0"/>
          <w:color w:val="auto"/>
          <w:spacing w:val="-2"/>
          <w:sz w:val="20"/>
        </w:rPr>
      </w:pPr>
      <w:r w:rsidRPr="006A46D1">
        <w:rPr>
          <w:rFonts w:ascii="Malgun Gothic" w:eastAsia="Malgun Gothic" w:hAnsi="Malgun Gothic"/>
          <w:b/>
          <w:bCs/>
          <w:i w:val="0"/>
          <w:iCs w:val="0"/>
          <w:color w:val="auto"/>
          <w:spacing w:val="-2"/>
          <w:sz w:val="20"/>
        </w:rPr>
        <w:t xml:space="preserve">Table 38-X11—UHR-MCSs for 484+242-tone MRU, </w:t>
      </w:r>
      <w:proofErr w:type="spellStart"/>
      <w:proofErr w:type="gramStart"/>
      <w:r w:rsidRPr="006A46D1">
        <w:rPr>
          <w:rFonts w:ascii="Malgun Gothic" w:eastAsia="Malgun Gothic" w:hAnsi="Malgun Gothic"/>
          <w:b/>
          <w:bCs/>
          <w:i w:val="0"/>
          <w:iCs w:val="0"/>
          <w:color w:val="auto"/>
          <w:spacing w:val="-2"/>
          <w:sz w:val="20"/>
        </w:rPr>
        <w:t>NSS,u</w:t>
      </w:r>
      <w:proofErr w:type="spellEnd"/>
      <w:proofErr w:type="gramEnd"/>
      <w:r w:rsidRPr="006A46D1">
        <w:rPr>
          <w:rFonts w:ascii="Malgun Gothic" w:eastAsia="Malgun Gothic" w:hAnsi="Malgun Gothic"/>
          <w:b/>
          <w:bCs/>
          <w:i w:val="0"/>
          <w:iCs w:val="0"/>
          <w:color w:val="auto"/>
          <w:spacing w:val="-2"/>
          <w:sz w:val="20"/>
        </w:rPr>
        <w:t xml:space="preserve"> = 1</w:t>
      </w:r>
    </w:p>
    <w:tbl>
      <w:tblPr>
        <w:tblW w:w="0" w:type="auto"/>
        <w:tblInd w:w="3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9"/>
        <w:gridCol w:w="1160"/>
        <w:gridCol w:w="499"/>
        <w:gridCol w:w="960"/>
        <w:gridCol w:w="701"/>
        <w:gridCol w:w="900"/>
        <w:gridCol w:w="900"/>
        <w:gridCol w:w="960"/>
        <w:gridCol w:w="1000"/>
        <w:gridCol w:w="1001"/>
      </w:tblGrid>
      <w:tr w:rsidR="003E4A8D" w:rsidRPr="0030598F" w14:paraId="77623B89" w14:textId="77777777" w:rsidTr="00BD6D6B">
        <w:trPr>
          <w:trHeight w:val="409"/>
        </w:trPr>
        <w:tc>
          <w:tcPr>
            <w:tcW w:w="699" w:type="dxa"/>
            <w:vMerge w:val="restart"/>
            <w:tcBorders>
              <w:right w:val="single" w:sz="2" w:space="0" w:color="000000"/>
            </w:tcBorders>
          </w:tcPr>
          <w:p w14:paraId="6C266704" w14:textId="77777777" w:rsidR="003E4A8D" w:rsidRPr="0030598F" w:rsidRDefault="003E4A8D" w:rsidP="00BD6D6B">
            <w:pPr>
              <w:pStyle w:val="TableParagraph"/>
              <w:spacing w:before="121" w:line="232" w:lineRule="auto"/>
              <w:ind w:left="146" w:right="112" w:hanging="21"/>
              <w:rPr>
                <w:b/>
                <w:sz w:val="18"/>
                <w:u w:val="none"/>
              </w:rPr>
            </w:pPr>
            <w:r w:rsidRPr="0030598F">
              <w:rPr>
                <w:b/>
                <w:spacing w:val="-4"/>
                <w:sz w:val="18"/>
                <w:u w:val="none"/>
              </w:rPr>
              <w:t xml:space="preserve">UHR- </w:t>
            </w:r>
            <w:r w:rsidRPr="0030598F">
              <w:rPr>
                <w:b/>
                <w:spacing w:val="-5"/>
                <w:sz w:val="18"/>
                <w:u w:val="none"/>
              </w:rPr>
              <w:t>MCS</w:t>
            </w:r>
          </w:p>
          <w:p w14:paraId="184AF6CC" w14:textId="77777777" w:rsidR="003E4A8D" w:rsidRPr="0030598F" w:rsidRDefault="003E4A8D" w:rsidP="00BD6D6B">
            <w:pPr>
              <w:pStyle w:val="TableParagraph"/>
              <w:spacing w:line="201" w:lineRule="exact"/>
              <w:ind w:left="136"/>
              <w:rPr>
                <w:b/>
                <w:sz w:val="18"/>
                <w:u w:val="none"/>
              </w:rPr>
            </w:pPr>
            <w:r w:rsidRPr="0030598F">
              <w:rPr>
                <w:b/>
                <w:spacing w:val="-2"/>
                <w:sz w:val="18"/>
                <w:u w:val="none"/>
              </w:rPr>
              <w:t>index</w:t>
            </w:r>
          </w:p>
        </w:tc>
        <w:tc>
          <w:tcPr>
            <w:tcW w:w="1160" w:type="dxa"/>
            <w:vMerge w:val="restart"/>
            <w:tcBorders>
              <w:left w:val="single" w:sz="2" w:space="0" w:color="000000"/>
              <w:right w:val="single" w:sz="2" w:space="0" w:color="000000"/>
            </w:tcBorders>
          </w:tcPr>
          <w:p w14:paraId="0EEAAAC8" w14:textId="77777777" w:rsidR="003E4A8D" w:rsidRPr="0030598F" w:rsidRDefault="003E4A8D" w:rsidP="00BD6D6B">
            <w:pPr>
              <w:pStyle w:val="TableParagraph"/>
              <w:spacing w:before="109"/>
              <w:rPr>
                <w:rFonts w:ascii="Arial"/>
                <w:b/>
                <w:sz w:val="18"/>
                <w:u w:val="none"/>
              </w:rPr>
            </w:pPr>
          </w:p>
          <w:p w14:paraId="5BA676BF" w14:textId="77777777" w:rsidR="003E4A8D" w:rsidRPr="0030598F" w:rsidRDefault="003E4A8D" w:rsidP="00BD6D6B">
            <w:pPr>
              <w:pStyle w:val="TableParagraph"/>
              <w:ind w:left="140"/>
              <w:rPr>
                <w:b/>
                <w:sz w:val="18"/>
                <w:u w:val="none"/>
              </w:rPr>
            </w:pPr>
            <w:r w:rsidRPr="0030598F">
              <w:rPr>
                <w:b/>
                <w:spacing w:val="-2"/>
                <w:sz w:val="18"/>
                <w:u w:val="none"/>
              </w:rPr>
              <w:t>Modulation</w:t>
            </w:r>
          </w:p>
        </w:tc>
        <w:tc>
          <w:tcPr>
            <w:tcW w:w="499" w:type="dxa"/>
            <w:vMerge w:val="restart"/>
            <w:tcBorders>
              <w:left w:val="single" w:sz="2" w:space="0" w:color="000000"/>
              <w:right w:val="single" w:sz="2" w:space="0" w:color="000000"/>
            </w:tcBorders>
          </w:tcPr>
          <w:p w14:paraId="1C267127" w14:textId="77777777" w:rsidR="003E4A8D" w:rsidRPr="0030598F" w:rsidRDefault="003E4A8D" w:rsidP="00BD6D6B">
            <w:pPr>
              <w:pStyle w:val="TableParagraph"/>
              <w:spacing w:before="155"/>
              <w:rPr>
                <w:rFonts w:ascii="Arial"/>
                <w:b/>
                <w:sz w:val="14"/>
                <w:u w:val="none"/>
              </w:rPr>
            </w:pPr>
          </w:p>
          <w:p w14:paraId="09CFB100" w14:textId="77777777" w:rsidR="003E4A8D" w:rsidRPr="0030598F" w:rsidRDefault="003E4A8D" w:rsidP="00BD6D6B">
            <w:pPr>
              <w:pStyle w:val="TableParagraph"/>
              <w:ind w:left="160"/>
              <w:rPr>
                <w:b/>
                <w:i/>
                <w:sz w:val="14"/>
                <w:u w:val="none"/>
              </w:rPr>
            </w:pPr>
            <w:r w:rsidRPr="0030598F">
              <w:rPr>
                <w:b/>
                <w:i/>
                <w:spacing w:val="-5"/>
                <w:sz w:val="18"/>
                <w:u w:val="none"/>
              </w:rPr>
              <w:t>R</w:t>
            </w:r>
            <w:r w:rsidRPr="0030598F">
              <w:rPr>
                <w:b/>
                <w:i/>
                <w:spacing w:val="-5"/>
                <w:position w:val="-3"/>
                <w:sz w:val="14"/>
                <w:u w:val="none"/>
              </w:rPr>
              <w:t>u</w:t>
            </w:r>
          </w:p>
        </w:tc>
        <w:tc>
          <w:tcPr>
            <w:tcW w:w="960" w:type="dxa"/>
            <w:vMerge w:val="restart"/>
            <w:tcBorders>
              <w:left w:val="single" w:sz="2" w:space="0" w:color="000000"/>
              <w:right w:val="single" w:sz="2" w:space="0" w:color="000000"/>
            </w:tcBorders>
          </w:tcPr>
          <w:p w14:paraId="7FC5F994" w14:textId="77777777" w:rsidR="003E4A8D" w:rsidRPr="0030598F" w:rsidRDefault="003E4A8D" w:rsidP="00BD6D6B">
            <w:pPr>
              <w:pStyle w:val="TableParagraph"/>
              <w:spacing w:before="160"/>
              <w:rPr>
                <w:rFonts w:ascii="Arial"/>
                <w:b/>
                <w:sz w:val="14"/>
                <w:u w:val="none"/>
              </w:rPr>
            </w:pPr>
          </w:p>
          <w:p w14:paraId="6904A5E3" w14:textId="77777777" w:rsidR="003E4A8D" w:rsidRPr="0030598F" w:rsidRDefault="003E4A8D" w:rsidP="00BD6D6B">
            <w:pPr>
              <w:pStyle w:val="TableParagraph"/>
              <w:ind w:left="148"/>
              <w:rPr>
                <w:b/>
                <w:i/>
                <w:sz w:val="14"/>
                <w:u w:val="none"/>
              </w:rPr>
            </w:pPr>
            <w:proofErr w:type="gramStart"/>
            <w:r w:rsidRPr="0030598F">
              <w:rPr>
                <w:b/>
                <w:i/>
                <w:spacing w:val="-2"/>
                <w:position w:val="4"/>
                <w:sz w:val="18"/>
                <w:u w:val="none"/>
              </w:rPr>
              <w:t>N</w:t>
            </w:r>
            <w:proofErr w:type="spellStart"/>
            <w:r w:rsidRPr="0030598F">
              <w:rPr>
                <w:b/>
                <w:i/>
                <w:spacing w:val="-2"/>
                <w:sz w:val="14"/>
                <w:u w:val="none"/>
              </w:rPr>
              <w:t>BPSCS,u</w:t>
            </w:r>
            <w:proofErr w:type="spellEnd"/>
            <w:proofErr w:type="gramEnd"/>
          </w:p>
        </w:tc>
        <w:tc>
          <w:tcPr>
            <w:tcW w:w="701" w:type="dxa"/>
            <w:vMerge w:val="restart"/>
            <w:tcBorders>
              <w:left w:val="single" w:sz="2" w:space="0" w:color="000000"/>
              <w:right w:val="single" w:sz="2" w:space="0" w:color="000000"/>
            </w:tcBorders>
          </w:tcPr>
          <w:p w14:paraId="725CF0DE" w14:textId="77777777" w:rsidR="003E4A8D" w:rsidRPr="0030598F" w:rsidRDefault="003E4A8D" w:rsidP="00BD6D6B">
            <w:pPr>
              <w:pStyle w:val="TableParagraph"/>
              <w:spacing w:before="160"/>
              <w:rPr>
                <w:rFonts w:ascii="Arial"/>
                <w:b/>
                <w:sz w:val="14"/>
                <w:u w:val="none"/>
              </w:rPr>
            </w:pPr>
          </w:p>
          <w:p w14:paraId="72917B11" w14:textId="77777777" w:rsidR="003E4A8D" w:rsidRPr="0030598F" w:rsidRDefault="003E4A8D" w:rsidP="00BD6D6B">
            <w:pPr>
              <w:pStyle w:val="TableParagraph"/>
              <w:ind w:left="146"/>
              <w:rPr>
                <w:b/>
                <w:i/>
                <w:sz w:val="14"/>
                <w:u w:val="none"/>
              </w:rPr>
            </w:pPr>
            <w:proofErr w:type="gramStart"/>
            <w:r w:rsidRPr="0030598F">
              <w:rPr>
                <w:b/>
                <w:i/>
                <w:spacing w:val="-2"/>
                <w:position w:val="4"/>
                <w:sz w:val="18"/>
                <w:u w:val="none"/>
              </w:rPr>
              <w:t>N</w:t>
            </w:r>
            <w:proofErr w:type="spellStart"/>
            <w:r w:rsidRPr="0030598F">
              <w:rPr>
                <w:b/>
                <w:i/>
                <w:spacing w:val="-2"/>
                <w:sz w:val="14"/>
                <w:u w:val="none"/>
              </w:rPr>
              <w:t>SD,u</w:t>
            </w:r>
            <w:proofErr w:type="spellEnd"/>
            <w:proofErr w:type="gramEnd"/>
          </w:p>
        </w:tc>
        <w:tc>
          <w:tcPr>
            <w:tcW w:w="900" w:type="dxa"/>
            <w:vMerge w:val="restart"/>
            <w:tcBorders>
              <w:left w:val="single" w:sz="2" w:space="0" w:color="000000"/>
              <w:right w:val="single" w:sz="2" w:space="0" w:color="000000"/>
            </w:tcBorders>
          </w:tcPr>
          <w:p w14:paraId="522B3648" w14:textId="77777777" w:rsidR="003E4A8D" w:rsidRPr="0030598F" w:rsidRDefault="003E4A8D" w:rsidP="00BD6D6B">
            <w:pPr>
              <w:pStyle w:val="TableParagraph"/>
              <w:spacing w:before="160"/>
              <w:rPr>
                <w:rFonts w:ascii="Arial"/>
                <w:b/>
                <w:sz w:val="14"/>
                <w:u w:val="none"/>
              </w:rPr>
            </w:pPr>
          </w:p>
          <w:p w14:paraId="5ECE52C7" w14:textId="77777777" w:rsidR="003E4A8D" w:rsidRPr="0030598F" w:rsidRDefault="003E4A8D" w:rsidP="00BD6D6B">
            <w:pPr>
              <w:pStyle w:val="TableParagraph"/>
              <w:ind w:left="158"/>
              <w:rPr>
                <w:b/>
                <w:i/>
                <w:sz w:val="14"/>
                <w:u w:val="none"/>
              </w:rPr>
            </w:pPr>
            <w:proofErr w:type="gramStart"/>
            <w:r w:rsidRPr="0030598F">
              <w:rPr>
                <w:b/>
                <w:i/>
                <w:spacing w:val="-2"/>
                <w:position w:val="4"/>
                <w:sz w:val="18"/>
                <w:u w:val="none"/>
              </w:rPr>
              <w:t>N</w:t>
            </w:r>
            <w:proofErr w:type="spellStart"/>
            <w:r w:rsidRPr="0030598F">
              <w:rPr>
                <w:b/>
                <w:i/>
                <w:spacing w:val="-2"/>
                <w:sz w:val="14"/>
                <w:u w:val="none"/>
              </w:rPr>
              <w:t>CBPS,u</w:t>
            </w:r>
            <w:proofErr w:type="spellEnd"/>
            <w:proofErr w:type="gramEnd"/>
          </w:p>
        </w:tc>
        <w:tc>
          <w:tcPr>
            <w:tcW w:w="900" w:type="dxa"/>
            <w:vMerge w:val="restart"/>
            <w:tcBorders>
              <w:left w:val="single" w:sz="2" w:space="0" w:color="000000"/>
              <w:right w:val="single" w:sz="2" w:space="0" w:color="000000"/>
            </w:tcBorders>
          </w:tcPr>
          <w:p w14:paraId="2C4A8857" w14:textId="77777777" w:rsidR="003E4A8D" w:rsidRPr="0030598F" w:rsidRDefault="003E4A8D" w:rsidP="00BD6D6B">
            <w:pPr>
              <w:pStyle w:val="TableParagraph"/>
              <w:spacing w:before="160"/>
              <w:rPr>
                <w:rFonts w:ascii="Arial"/>
                <w:b/>
                <w:sz w:val="14"/>
                <w:u w:val="none"/>
              </w:rPr>
            </w:pPr>
          </w:p>
          <w:p w14:paraId="425D4899" w14:textId="77777777" w:rsidR="003E4A8D" w:rsidRPr="0030598F" w:rsidRDefault="003E4A8D" w:rsidP="00BD6D6B">
            <w:pPr>
              <w:pStyle w:val="TableParagraph"/>
              <w:ind w:left="153"/>
              <w:rPr>
                <w:b/>
                <w:i/>
                <w:sz w:val="14"/>
                <w:u w:val="none"/>
              </w:rPr>
            </w:pPr>
            <w:proofErr w:type="gramStart"/>
            <w:r w:rsidRPr="0030598F">
              <w:rPr>
                <w:b/>
                <w:i/>
                <w:spacing w:val="-2"/>
                <w:position w:val="4"/>
                <w:sz w:val="18"/>
                <w:u w:val="none"/>
              </w:rPr>
              <w:t>N</w:t>
            </w:r>
            <w:proofErr w:type="spellStart"/>
            <w:r w:rsidRPr="0030598F">
              <w:rPr>
                <w:b/>
                <w:i/>
                <w:spacing w:val="-2"/>
                <w:sz w:val="14"/>
                <w:u w:val="none"/>
              </w:rPr>
              <w:t>DBPS,u</w:t>
            </w:r>
            <w:proofErr w:type="spellEnd"/>
            <w:proofErr w:type="gramEnd"/>
          </w:p>
        </w:tc>
        <w:tc>
          <w:tcPr>
            <w:tcW w:w="2961" w:type="dxa"/>
            <w:gridSpan w:val="3"/>
            <w:tcBorders>
              <w:left w:val="single" w:sz="2" w:space="0" w:color="000000"/>
              <w:bottom w:val="single" w:sz="2" w:space="0" w:color="000000"/>
            </w:tcBorders>
          </w:tcPr>
          <w:p w14:paraId="0FB6EB01" w14:textId="77777777" w:rsidR="003E4A8D" w:rsidRPr="0030598F" w:rsidRDefault="003E4A8D" w:rsidP="00BD6D6B">
            <w:pPr>
              <w:pStyle w:val="TableParagraph"/>
              <w:spacing w:before="97"/>
              <w:ind w:left="851"/>
              <w:rPr>
                <w:b/>
                <w:sz w:val="18"/>
                <w:u w:val="none"/>
              </w:rPr>
            </w:pPr>
            <w:r w:rsidRPr="0030598F">
              <w:rPr>
                <w:b/>
                <w:sz w:val="18"/>
                <w:u w:val="none"/>
              </w:rPr>
              <w:t>Data</w:t>
            </w:r>
            <w:r w:rsidRPr="0030598F">
              <w:rPr>
                <w:b/>
                <w:spacing w:val="-1"/>
                <w:sz w:val="18"/>
                <w:u w:val="none"/>
              </w:rPr>
              <w:t xml:space="preserve"> </w:t>
            </w:r>
            <w:r w:rsidRPr="0030598F">
              <w:rPr>
                <w:b/>
                <w:sz w:val="18"/>
                <w:u w:val="none"/>
              </w:rPr>
              <w:t>rate</w:t>
            </w:r>
            <w:r w:rsidRPr="0030598F">
              <w:rPr>
                <w:b/>
                <w:spacing w:val="-1"/>
                <w:sz w:val="18"/>
                <w:u w:val="none"/>
              </w:rPr>
              <w:t xml:space="preserve"> </w:t>
            </w:r>
            <w:r w:rsidRPr="0030598F">
              <w:rPr>
                <w:b/>
                <w:spacing w:val="-2"/>
                <w:sz w:val="18"/>
                <w:u w:val="none"/>
              </w:rPr>
              <w:t>(Mb/s)</w:t>
            </w:r>
          </w:p>
        </w:tc>
      </w:tr>
      <w:tr w:rsidR="003E4A8D" w:rsidRPr="0030598F" w14:paraId="50E342F2" w14:textId="77777777" w:rsidTr="00BD6D6B">
        <w:trPr>
          <w:trHeight w:val="411"/>
        </w:trPr>
        <w:tc>
          <w:tcPr>
            <w:tcW w:w="699" w:type="dxa"/>
            <w:vMerge/>
            <w:tcBorders>
              <w:top w:val="nil"/>
              <w:right w:val="single" w:sz="2" w:space="0" w:color="000000"/>
            </w:tcBorders>
          </w:tcPr>
          <w:p w14:paraId="0E92DD20" w14:textId="77777777" w:rsidR="003E4A8D" w:rsidRPr="0030598F" w:rsidRDefault="003E4A8D" w:rsidP="00BD6D6B">
            <w:pPr>
              <w:rPr>
                <w:sz w:val="2"/>
                <w:szCs w:val="2"/>
              </w:rPr>
            </w:pPr>
          </w:p>
        </w:tc>
        <w:tc>
          <w:tcPr>
            <w:tcW w:w="1160" w:type="dxa"/>
            <w:vMerge/>
            <w:tcBorders>
              <w:top w:val="nil"/>
              <w:left w:val="single" w:sz="2" w:space="0" w:color="000000"/>
              <w:right w:val="single" w:sz="2" w:space="0" w:color="000000"/>
            </w:tcBorders>
          </w:tcPr>
          <w:p w14:paraId="3339CCE6" w14:textId="77777777" w:rsidR="003E4A8D" w:rsidRPr="0030598F" w:rsidRDefault="003E4A8D" w:rsidP="00BD6D6B">
            <w:pPr>
              <w:rPr>
                <w:sz w:val="2"/>
                <w:szCs w:val="2"/>
              </w:rPr>
            </w:pPr>
          </w:p>
        </w:tc>
        <w:tc>
          <w:tcPr>
            <w:tcW w:w="499" w:type="dxa"/>
            <w:vMerge/>
            <w:tcBorders>
              <w:top w:val="nil"/>
              <w:left w:val="single" w:sz="2" w:space="0" w:color="000000"/>
              <w:right w:val="single" w:sz="2" w:space="0" w:color="000000"/>
            </w:tcBorders>
          </w:tcPr>
          <w:p w14:paraId="4B7656D7" w14:textId="77777777" w:rsidR="003E4A8D" w:rsidRPr="0030598F" w:rsidRDefault="003E4A8D" w:rsidP="00BD6D6B">
            <w:pPr>
              <w:rPr>
                <w:sz w:val="2"/>
                <w:szCs w:val="2"/>
              </w:rPr>
            </w:pPr>
          </w:p>
        </w:tc>
        <w:tc>
          <w:tcPr>
            <w:tcW w:w="960" w:type="dxa"/>
            <w:vMerge/>
            <w:tcBorders>
              <w:top w:val="nil"/>
              <w:left w:val="single" w:sz="2" w:space="0" w:color="000000"/>
              <w:right w:val="single" w:sz="2" w:space="0" w:color="000000"/>
            </w:tcBorders>
          </w:tcPr>
          <w:p w14:paraId="15EE544B" w14:textId="77777777" w:rsidR="003E4A8D" w:rsidRPr="0030598F" w:rsidRDefault="003E4A8D" w:rsidP="00BD6D6B">
            <w:pPr>
              <w:rPr>
                <w:sz w:val="2"/>
                <w:szCs w:val="2"/>
              </w:rPr>
            </w:pPr>
          </w:p>
        </w:tc>
        <w:tc>
          <w:tcPr>
            <w:tcW w:w="701" w:type="dxa"/>
            <w:vMerge/>
            <w:tcBorders>
              <w:top w:val="nil"/>
              <w:left w:val="single" w:sz="2" w:space="0" w:color="000000"/>
              <w:right w:val="single" w:sz="2" w:space="0" w:color="000000"/>
            </w:tcBorders>
          </w:tcPr>
          <w:p w14:paraId="73248115"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5A78F98A"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6E0A0729" w14:textId="77777777" w:rsidR="003E4A8D" w:rsidRPr="0030598F" w:rsidRDefault="003E4A8D" w:rsidP="00BD6D6B">
            <w:pPr>
              <w:rPr>
                <w:sz w:val="2"/>
                <w:szCs w:val="2"/>
              </w:rPr>
            </w:pPr>
          </w:p>
        </w:tc>
        <w:tc>
          <w:tcPr>
            <w:tcW w:w="960" w:type="dxa"/>
            <w:tcBorders>
              <w:top w:val="single" w:sz="2" w:space="0" w:color="000000"/>
              <w:left w:val="single" w:sz="2" w:space="0" w:color="000000"/>
              <w:right w:val="single" w:sz="2" w:space="0" w:color="000000"/>
            </w:tcBorders>
          </w:tcPr>
          <w:p w14:paraId="11C19C8B" w14:textId="77777777" w:rsidR="003E4A8D" w:rsidRPr="0030598F" w:rsidRDefault="003E4A8D" w:rsidP="00BD6D6B">
            <w:pPr>
              <w:pStyle w:val="TableParagraph"/>
              <w:spacing w:before="96"/>
              <w:ind w:left="138"/>
              <w:rPr>
                <w:b/>
                <w:sz w:val="18"/>
                <w:u w:val="none"/>
              </w:rPr>
            </w:pPr>
            <w:r w:rsidRPr="0030598F">
              <w:rPr>
                <w:b/>
                <w:sz w:val="18"/>
                <w:u w:val="none"/>
              </w:rPr>
              <w:t>0.8</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0" w:type="dxa"/>
            <w:tcBorders>
              <w:top w:val="single" w:sz="2" w:space="0" w:color="000000"/>
              <w:left w:val="single" w:sz="2" w:space="0" w:color="000000"/>
              <w:right w:val="single" w:sz="2" w:space="0" w:color="000000"/>
            </w:tcBorders>
          </w:tcPr>
          <w:p w14:paraId="4B9F42A8" w14:textId="77777777" w:rsidR="003E4A8D" w:rsidRPr="0030598F" w:rsidRDefault="003E4A8D" w:rsidP="00BD6D6B">
            <w:pPr>
              <w:pStyle w:val="TableParagraph"/>
              <w:spacing w:before="96"/>
              <w:ind w:left="159"/>
              <w:rPr>
                <w:b/>
                <w:sz w:val="18"/>
                <w:u w:val="none"/>
              </w:rPr>
            </w:pPr>
            <w:r w:rsidRPr="0030598F">
              <w:rPr>
                <w:b/>
                <w:sz w:val="18"/>
                <w:u w:val="none"/>
              </w:rPr>
              <w:t>1.6</w:t>
            </w:r>
            <w:r w:rsidRPr="0030598F">
              <w:rPr>
                <w:b/>
                <w:spacing w:val="2"/>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1" w:type="dxa"/>
            <w:tcBorders>
              <w:top w:val="single" w:sz="2" w:space="0" w:color="000000"/>
              <w:left w:val="single" w:sz="2" w:space="0" w:color="000000"/>
            </w:tcBorders>
          </w:tcPr>
          <w:p w14:paraId="37CD0FC8" w14:textId="77777777" w:rsidR="003E4A8D" w:rsidRPr="0030598F" w:rsidRDefault="003E4A8D" w:rsidP="00BD6D6B">
            <w:pPr>
              <w:pStyle w:val="TableParagraph"/>
              <w:spacing w:before="96"/>
              <w:ind w:left="158"/>
              <w:rPr>
                <w:b/>
                <w:sz w:val="18"/>
                <w:u w:val="none"/>
              </w:rPr>
            </w:pPr>
            <w:r w:rsidRPr="0030598F">
              <w:rPr>
                <w:b/>
                <w:sz w:val="18"/>
                <w:u w:val="none"/>
              </w:rPr>
              <w:t>3.2</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r>
      <w:tr w:rsidR="003E4A8D" w:rsidRPr="0030598F" w14:paraId="62D040AD" w14:textId="77777777" w:rsidTr="00BD6D6B">
        <w:trPr>
          <w:trHeight w:val="339"/>
        </w:trPr>
        <w:tc>
          <w:tcPr>
            <w:tcW w:w="699" w:type="dxa"/>
            <w:tcBorders>
              <w:bottom w:val="single" w:sz="4" w:space="0" w:color="000000"/>
              <w:right w:val="single" w:sz="2" w:space="0" w:color="000000"/>
            </w:tcBorders>
          </w:tcPr>
          <w:p w14:paraId="398C2F35" w14:textId="77777777" w:rsidR="003E4A8D" w:rsidRPr="0030598F" w:rsidRDefault="003E4A8D" w:rsidP="00BD6D6B">
            <w:pPr>
              <w:pStyle w:val="TableParagraph"/>
              <w:spacing w:before="56"/>
              <w:ind w:left="44" w:right="32"/>
              <w:jc w:val="center"/>
              <w:rPr>
                <w:sz w:val="18"/>
                <w:u w:val="none"/>
              </w:rPr>
            </w:pPr>
            <w:r w:rsidRPr="0030598F">
              <w:rPr>
                <w:spacing w:val="-10"/>
                <w:sz w:val="18"/>
                <w:u w:val="none"/>
              </w:rPr>
              <w:t>0</w:t>
            </w:r>
          </w:p>
        </w:tc>
        <w:tc>
          <w:tcPr>
            <w:tcW w:w="1160" w:type="dxa"/>
            <w:tcBorders>
              <w:left w:val="single" w:sz="2" w:space="0" w:color="000000"/>
              <w:bottom w:val="single" w:sz="4" w:space="0" w:color="000000"/>
              <w:right w:val="single" w:sz="2" w:space="0" w:color="000000"/>
            </w:tcBorders>
          </w:tcPr>
          <w:p w14:paraId="51FBD04E" w14:textId="77777777" w:rsidR="003E4A8D" w:rsidRPr="0030598F" w:rsidRDefault="003E4A8D" w:rsidP="00BD6D6B">
            <w:pPr>
              <w:pStyle w:val="TableParagraph"/>
              <w:spacing w:before="56"/>
              <w:ind w:left="24"/>
              <w:jc w:val="center"/>
              <w:rPr>
                <w:sz w:val="18"/>
                <w:u w:val="none"/>
              </w:rPr>
            </w:pPr>
            <w:r w:rsidRPr="0030598F">
              <w:rPr>
                <w:spacing w:val="-4"/>
                <w:sz w:val="18"/>
                <w:u w:val="none"/>
              </w:rPr>
              <w:t>BPSK</w:t>
            </w:r>
          </w:p>
        </w:tc>
        <w:tc>
          <w:tcPr>
            <w:tcW w:w="499" w:type="dxa"/>
            <w:tcBorders>
              <w:left w:val="single" w:sz="2" w:space="0" w:color="000000"/>
              <w:bottom w:val="single" w:sz="4" w:space="0" w:color="000000"/>
              <w:right w:val="single" w:sz="2" w:space="0" w:color="000000"/>
            </w:tcBorders>
          </w:tcPr>
          <w:p w14:paraId="44732830" w14:textId="77777777" w:rsidR="003E4A8D" w:rsidRPr="0030598F" w:rsidRDefault="003E4A8D" w:rsidP="00BD6D6B">
            <w:pPr>
              <w:pStyle w:val="TableParagraph"/>
              <w:spacing w:before="56"/>
              <w:ind w:left="27" w:right="1"/>
              <w:jc w:val="center"/>
              <w:rPr>
                <w:sz w:val="18"/>
                <w:u w:val="none"/>
              </w:rPr>
            </w:pPr>
            <w:r w:rsidRPr="0030598F">
              <w:rPr>
                <w:spacing w:val="-5"/>
                <w:sz w:val="18"/>
                <w:u w:val="none"/>
              </w:rPr>
              <w:t>1/2</w:t>
            </w:r>
          </w:p>
        </w:tc>
        <w:tc>
          <w:tcPr>
            <w:tcW w:w="960" w:type="dxa"/>
            <w:tcBorders>
              <w:left w:val="single" w:sz="2" w:space="0" w:color="000000"/>
              <w:bottom w:val="single" w:sz="4" w:space="0" w:color="000000"/>
              <w:right w:val="single" w:sz="2" w:space="0" w:color="000000"/>
            </w:tcBorders>
          </w:tcPr>
          <w:p w14:paraId="10D989D7" w14:textId="77777777" w:rsidR="003E4A8D" w:rsidRPr="0030598F" w:rsidRDefault="003E4A8D" w:rsidP="00BD6D6B">
            <w:pPr>
              <w:pStyle w:val="TableParagraph"/>
              <w:spacing w:before="56"/>
              <w:ind w:left="28" w:right="1"/>
              <w:jc w:val="center"/>
              <w:rPr>
                <w:sz w:val="18"/>
                <w:u w:val="none"/>
              </w:rPr>
            </w:pPr>
            <w:r w:rsidRPr="0030598F">
              <w:rPr>
                <w:spacing w:val="-10"/>
                <w:sz w:val="18"/>
                <w:u w:val="none"/>
              </w:rPr>
              <w:t>1</w:t>
            </w:r>
          </w:p>
        </w:tc>
        <w:tc>
          <w:tcPr>
            <w:tcW w:w="701" w:type="dxa"/>
            <w:vMerge w:val="restart"/>
            <w:tcBorders>
              <w:left w:val="single" w:sz="2" w:space="0" w:color="000000"/>
              <w:bottom w:val="single" w:sz="2" w:space="0" w:color="000000"/>
              <w:right w:val="single" w:sz="2" w:space="0" w:color="000000"/>
            </w:tcBorders>
          </w:tcPr>
          <w:p w14:paraId="0489ACC4" w14:textId="77777777" w:rsidR="003E4A8D" w:rsidRPr="0030598F" w:rsidRDefault="003E4A8D" w:rsidP="00BD6D6B">
            <w:pPr>
              <w:pStyle w:val="TableParagraph"/>
              <w:rPr>
                <w:rFonts w:ascii="Arial"/>
                <w:b/>
                <w:sz w:val="18"/>
                <w:u w:val="none"/>
              </w:rPr>
            </w:pPr>
          </w:p>
          <w:p w14:paraId="30B57C66" w14:textId="77777777" w:rsidR="003E4A8D" w:rsidRPr="0030598F" w:rsidRDefault="003E4A8D" w:rsidP="00BD6D6B">
            <w:pPr>
              <w:pStyle w:val="TableParagraph"/>
              <w:rPr>
                <w:rFonts w:ascii="Arial"/>
                <w:b/>
                <w:sz w:val="18"/>
                <w:u w:val="none"/>
              </w:rPr>
            </w:pPr>
          </w:p>
          <w:p w14:paraId="3D721A70" w14:textId="77777777" w:rsidR="003E4A8D" w:rsidRPr="0030598F" w:rsidRDefault="003E4A8D" w:rsidP="00BD6D6B">
            <w:pPr>
              <w:pStyle w:val="TableParagraph"/>
              <w:rPr>
                <w:rFonts w:ascii="Arial"/>
                <w:b/>
                <w:sz w:val="18"/>
                <w:u w:val="none"/>
              </w:rPr>
            </w:pPr>
          </w:p>
          <w:p w14:paraId="5D6D1C2B" w14:textId="77777777" w:rsidR="003E4A8D" w:rsidRPr="0030598F" w:rsidRDefault="003E4A8D" w:rsidP="00BD6D6B">
            <w:pPr>
              <w:pStyle w:val="TableParagraph"/>
              <w:rPr>
                <w:rFonts w:ascii="Arial"/>
                <w:b/>
                <w:sz w:val="18"/>
                <w:u w:val="none"/>
              </w:rPr>
            </w:pPr>
          </w:p>
          <w:p w14:paraId="3DDE8386" w14:textId="77777777" w:rsidR="003E4A8D" w:rsidRPr="0030598F" w:rsidRDefault="003E4A8D" w:rsidP="00BD6D6B">
            <w:pPr>
              <w:pStyle w:val="TableParagraph"/>
              <w:rPr>
                <w:rFonts w:ascii="Arial"/>
                <w:b/>
                <w:sz w:val="18"/>
                <w:u w:val="none"/>
              </w:rPr>
            </w:pPr>
          </w:p>
          <w:p w14:paraId="1C6886B8" w14:textId="77777777" w:rsidR="003E4A8D" w:rsidRPr="0030598F" w:rsidRDefault="003E4A8D" w:rsidP="00BD6D6B">
            <w:pPr>
              <w:pStyle w:val="TableParagraph"/>
              <w:rPr>
                <w:rFonts w:ascii="Arial"/>
                <w:b/>
                <w:sz w:val="18"/>
                <w:u w:val="none"/>
              </w:rPr>
            </w:pPr>
          </w:p>
          <w:p w14:paraId="71050EEB" w14:textId="77777777" w:rsidR="003E4A8D" w:rsidRPr="0030598F" w:rsidRDefault="003E4A8D" w:rsidP="00BD6D6B">
            <w:pPr>
              <w:pStyle w:val="TableParagraph"/>
              <w:rPr>
                <w:rFonts w:ascii="Arial"/>
                <w:b/>
                <w:sz w:val="18"/>
                <w:u w:val="none"/>
              </w:rPr>
            </w:pPr>
          </w:p>
          <w:p w14:paraId="6A1A318C" w14:textId="77777777" w:rsidR="003E4A8D" w:rsidRPr="0030598F" w:rsidRDefault="003E4A8D" w:rsidP="00BD6D6B">
            <w:pPr>
              <w:pStyle w:val="TableParagraph"/>
              <w:rPr>
                <w:rFonts w:ascii="Arial"/>
                <w:b/>
                <w:sz w:val="18"/>
                <w:u w:val="none"/>
              </w:rPr>
            </w:pPr>
          </w:p>
          <w:p w14:paraId="09EBC285" w14:textId="77777777" w:rsidR="003E4A8D" w:rsidRPr="0030598F" w:rsidRDefault="003E4A8D" w:rsidP="00BD6D6B">
            <w:pPr>
              <w:pStyle w:val="TableParagraph"/>
              <w:rPr>
                <w:rFonts w:ascii="Arial"/>
                <w:b/>
                <w:sz w:val="18"/>
                <w:u w:val="none"/>
              </w:rPr>
            </w:pPr>
          </w:p>
          <w:p w14:paraId="3492290E" w14:textId="77777777" w:rsidR="003E4A8D" w:rsidRPr="0030598F" w:rsidRDefault="003E4A8D" w:rsidP="00BD6D6B">
            <w:pPr>
              <w:pStyle w:val="TableParagraph"/>
              <w:rPr>
                <w:rFonts w:ascii="Arial"/>
                <w:b/>
                <w:sz w:val="18"/>
                <w:u w:val="none"/>
              </w:rPr>
            </w:pPr>
          </w:p>
          <w:p w14:paraId="663DD586" w14:textId="77777777" w:rsidR="003E4A8D" w:rsidRPr="0030598F" w:rsidRDefault="003E4A8D" w:rsidP="00BD6D6B">
            <w:pPr>
              <w:pStyle w:val="TableParagraph"/>
              <w:spacing w:before="119"/>
              <w:rPr>
                <w:rFonts w:ascii="Arial"/>
                <w:b/>
                <w:sz w:val="18"/>
                <w:u w:val="none"/>
              </w:rPr>
            </w:pPr>
          </w:p>
          <w:p w14:paraId="6D3574E8" w14:textId="77777777" w:rsidR="003E4A8D" w:rsidRPr="0030598F" w:rsidRDefault="003E4A8D" w:rsidP="00BD6D6B">
            <w:pPr>
              <w:pStyle w:val="TableParagraph"/>
              <w:ind w:left="226"/>
              <w:rPr>
                <w:sz w:val="18"/>
                <w:u w:val="none"/>
              </w:rPr>
            </w:pPr>
            <w:r w:rsidRPr="0030598F">
              <w:rPr>
                <w:spacing w:val="-5"/>
                <w:sz w:val="18"/>
                <w:u w:val="none"/>
              </w:rPr>
              <w:t>702</w:t>
            </w:r>
          </w:p>
        </w:tc>
        <w:tc>
          <w:tcPr>
            <w:tcW w:w="900" w:type="dxa"/>
            <w:tcBorders>
              <w:left w:val="single" w:sz="2" w:space="0" w:color="000000"/>
              <w:bottom w:val="single" w:sz="4" w:space="0" w:color="000000"/>
              <w:right w:val="single" w:sz="2" w:space="0" w:color="000000"/>
            </w:tcBorders>
          </w:tcPr>
          <w:p w14:paraId="36D2D275" w14:textId="77777777" w:rsidR="003E4A8D" w:rsidRPr="0030598F" w:rsidRDefault="003E4A8D" w:rsidP="00BD6D6B">
            <w:pPr>
              <w:pStyle w:val="TableParagraph"/>
              <w:spacing w:before="56"/>
              <w:ind w:left="29" w:right="5"/>
              <w:jc w:val="center"/>
              <w:rPr>
                <w:sz w:val="18"/>
                <w:u w:val="none"/>
              </w:rPr>
            </w:pPr>
            <w:r w:rsidRPr="0030598F">
              <w:rPr>
                <w:spacing w:val="-5"/>
                <w:sz w:val="18"/>
                <w:u w:val="none"/>
              </w:rPr>
              <w:t>702</w:t>
            </w:r>
          </w:p>
        </w:tc>
        <w:tc>
          <w:tcPr>
            <w:tcW w:w="900" w:type="dxa"/>
            <w:tcBorders>
              <w:left w:val="single" w:sz="2" w:space="0" w:color="000000"/>
              <w:bottom w:val="single" w:sz="4" w:space="0" w:color="000000"/>
              <w:right w:val="single" w:sz="2" w:space="0" w:color="000000"/>
            </w:tcBorders>
          </w:tcPr>
          <w:p w14:paraId="50E094D1" w14:textId="77777777" w:rsidR="003E4A8D" w:rsidRPr="0030598F" w:rsidRDefault="003E4A8D" w:rsidP="00BD6D6B">
            <w:pPr>
              <w:pStyle w:val="TableParagraph"/>
              <w:spacing w:before="56"/>
              <w:ind w:left="29" w:right="5"/>
              <w:jc w:val="center"/>
              <w:rPr>
                <w:sz w:val="18"/>
                <w:u w:val="none"/>
              </w:rPr>
            </w:pPr>
            <w:r w:rsidRPr="0030598F">
              <w:rPr>
                <w:spacing w:val="-5"/>
                <w:sz w:val="18"/>
                <w:u w:val="none"/>
              </w:rPr>
              <w:t>351</w:t>
            </w:r>
          </w:p>
        </w:tc>
        <w:tc>
          <w:tcPr>
            <w:tcW w:w="960" w:type="dxa"/>
            <w:tcBorders>
              <w:left w:val="single" w:sz="2" w:space="0" w:color="000000"/>
              <w:bottom w:val="single" w:sz="4" w:space="0" w:color="000000"/>
              <w:right w:val="single" w:sz="2" w:space="0" w:color="000000"/>
            </w:tcBorders>
          </w:tcPr>
          <w:p w14:paraId="52B9E640" w14:textId="77777777" w:rsidR="003E4A8D" w:rsidRPr="0030598F" w:rsidRDefault="003E4A8D" w:rsidP="00BD6D6B">
            <w:pPr>
              <w:pStyle w:val="TableParagraph"/>
              <w:spacing w:before="56"/>
              <w:ind w:left="28" w:right="2"/>
              <w:jc w:val="center"/>
              <w:rPr>
                <w:sz w:val="18"/>
                <w:u w:val="none"/>
              </w:rPr>
            </w:pPr>
            <w:r w:rsidRPr="0030598F">
              <w:rPr>
                <w:spacing w:val="-4"/>
                <w:sz w:val="18"/>
                <w:u w:val="none"/>
              </w:rPr>
              <w:t>25.8</w:t>
            </w:r>
          </w:p>
        </w:tc>
        <w:tc>
          <w:tcPr>
            <w:tcW w:w="1000" w:type="dxa"/>
            <w:tcBorders>
              <w:left w:val="single" w:sz="2" w:space="0" w:color="000000"/>
              <w:bottom w:val="single" w:sz="4" w:space="0" w:color="000000"/>
              <w:right w:val="single" w:sz="2" w:space="0" w:color="000000"/>
            </w:tcBorders>
          </w:tcPr>
          <w:p w14:paraId="40C2F44D" w14:textId="77777777" w:rsidR="003E4A8D" w:rsidRPr="0030598F" w:rsidRDefault="003E4A8D" w:rsidP="00BD6D6B">
            <w:pPr>
              <w:pStyle w:val="TableParagraph"/>
              <w:spacing w:before="56"/>
              <w:ind w:left="114" w:right="89"/>
              <w:jc w:val="center"/>
              <w:rPr>
                <w:sz w:val="18"/>
                <w:u w:val="none"/>
              </w:rPr>
            </w:pPr>
            <w:r w:rsidRPr="0030598F">
              <w:rPr>
                <w:spacing w:val="-4"/>
                <w:sz w:val="18"/>
                <w:u w:val="none"/>
              </w:rPr>
              <w:t>24.4</w:t>
            </w:r>
          </w:p>
        </w:tc>
        <w:tc>
          <w:tcPr>
            <w:tcW w:w="1001" w:type="dxa"/>
            <w:tcBorders>
              <w:left w:val="single" w:sz="2" w:space="0" w:color="000000"/>
              <w:bottom w:val="single" w:sz="4" w:space="0" w:color="000000"/>
            </w:tcBorders>
          </w:tcPr>
          <w:p w14:paraId="1222F9A7" w14:textId="77777777" w:rsidR="003E4A8D" w:rsidRPr="0030598F" w:rsidRDefault="003E4A8D" w:rsidP="00BD6D6B">
            <w:pPr>
              <w:pStyle w:val="TableParagraph"/>
              <w:spacing w:before="56"/>
              <w:ind w:left="38" w:right="1"/>
              <w:jc w:val="center"/>
              <w:rPr>
                <w:sz w:val="18"/>
                <w:u w:val="none"/>
              </w:rPr>
            </w:pPr>
            <w:r w:rsidRPr="0030598F">
              <w:rPr>
                <w:spacing w:val="-4"/>
                <w:sz w:val="18"/>
                <w:u w:val="none"/>
              </w:rPr>
              <w:t>21.9</w:t>
            </w:r>
          </w:p>
        </w:tc>
      </w:tr>
      <w:tr w:rsidR="003E4A8D" w:rsidRPr="0030598F" w14:paraId="1895A97C" w14:textId="77777777" w:rsidTr="00BD6D6B">
        <w:trPr>
          <w:trHeight w:val="350"/>
        </w:trPr>
        <w:tc>
          <w:tcPr>
            <w:tcW w:w="699" w:type="dxa"/>
            <w:tcBorders>
              <w:top w:val="single" w:sz="4" w:space="0" w:color="000000"/>
              <w:bottom w:val="single" w:sz="4" w:space="0" w:color="000000"/>
              <w:right w:val="single" w:sz="2" w:space="0" w:color="000000"/>
            </w:tcBorders>
          </w:tcPr>
          <w:p w14:paraId="6A4E11D9"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1</w:t>
            </w:r>
          </w:p>
        </w:tc>
        <w:tc>
          <w:tcPr>
            <w:tcW w:w="1160" w:type="dxa"/>
            <w:vMerge w:val="restart"/>
            <w:tcBorders>
              <w:top w:val="single" w:sz="4" w:space="0" w:color="000000"/>
              <w:left w:val="single" w:sz="2" w:space="0" w:color="000000"/>
              <w:bottom w:val="single" w:sz="4" w:space="0" w:color="000000"/>
              <w:right w:val="single" w:sz="2" w:space="0" w:color="000000"/>
            </w:tcBorders>
          </w:tcPr>
          <w:p w14:paraId="500FAC57" w14:textId="77777777" w:rsidR="003E4A8D" w:rsidRPr="0030598F" w:rsidRDefault="003E4A8D" w:rsidP="00BD6D6B">
            <w:pPr>
              <w:pStyle w:val="TableParagraph"/>
              <w:spacing w:before="39"/>
              <w:rPr>
                <w:rFonts w:ascii="Arial"/>
                <w:b/>
                <w:sz w:val="18"/>
                <w:u w:val="none"/>
              </w:rPr>
            </w:pPr>
          </w:p>
          <w:p w14:paraId="04535EC6" w14:textId="77777777" w:rsidR="003E4A8D" w:rsidRPr="0030598F" w:rsidRDefault="003E4A8D" w:rsidP="00BD6D6B">
            <w:pPr>
              <w:pStyle w:val="TableParagraph"/>
              <w:spacing w:before="1"/>
              <w:ind w:left="360"/>
              <w:rPr>
                <w:sz w:val="18"/>
                <w:u w:val="none"/>
              </w:rPr>
            </w:pPr>
            <w:r w:rsidRPr="0030598F">
              <w:rPr>
                <w:spacing w:val="-4"/>
                <w:sz w:val="18"/>
                <w:u w:val="none"/>
              </w:rPr>
              <w:t>QPSK</w:t>
            </w:r>
          </w:p>
        </w:tc>
        <w:tc>
          <w:tcPr>
            <w:tcW w:w="499" w:type="dxa"/>
            <w:tcBorders>
              <w:top w:val="single" w:sz="4" w:space="0" w:color="000000"/>
              <w:left w:val="single" w:sz="2" w:space="0" w:color="000000"/>
              <w:bottom w:val="single" w:sz="4" w:space="0" w:color="000000"/>
              <w:right w:val="single" w:sz="2" w:space="0" w:color="000000"/>
            </w:tcBorders>
          </w:tcPr>
          <w:p w14:paraId="0D678B41"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5855EE5D" w14:textId="77777777" w:rsidR="003E4A8D" w:rsidRPr="0030598F" w:rsidRDefault="003E4A8D" w:rsidP="00BD6D6B">
            <w:pPr>
              <w:pStyle w:val="TableParagraph"/>
              <w:spacing w:before="39"/>
              <w:rPr>
                <w:rFonts w:ascii="Arial"/>
                <w:b/>
                <w:sz w:val="18"/>
                <w:u w:val="none"/>
              </w:rPr>
            </w:pPr>
          </w:p>
          <w:p w14:paraId="73A65700"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2</w:t>
            </w:r>
          </w:p>
        </w:tc>
        <w:tc>
          <w:tcPr>
            <w:tcW w:w="701" w:type="dxa"/>
            <w:vMerge/>
            <w:tcBorders>
              <w:top w:val="nil"/>
              <w:left w:val="single" w:sz="2" w:space="0" w:color="000000"/>
              <w:bottom w:val="single" w:sz="2" w:space="0" w:color="000000"/>
              <w:right w:val="single" w:sz="2" w:space="0" w:color="000000"/>
            </w:tcBorders>
          </w:tcPr>
          <w:p w14:paraId="4F648672"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5E86AF89" w14:textId="77777777" w:rsidR="003E4A8D" w:rsidRPr="0030598F" w:rsidRDefault="003E4A8D" w:rsidP="00BD6D6B">
            <w:pPr>
              <w:pStyle w:val="TableParagraph"/>
              <w:spacing w:before="39"/>
              <w:rPr>
                <w:rFonts w:ascii="Arial"/>
                <w:b/>
                <w:sz w:val="18"/>
                <w:u w:val="none"/>
              </w:rPr>
            </w:pPr>
          </w:p>
          <w:p w14:paraId="7008F8BA" w14:textId="77777777" w:rsidR="003E4A8D" w:rsidRPr="0030598F" w:rsidRDefault="003E4A8D" w:rsidP="00BD6D6B">
            <w:pPr>
              <w:pStyle w:val="TableParagraph"/>
              <w:spacing w:before="1"/>
              <w:ind w:left="255"/>
              <w:rPr>
                <w:sz w:val="18"/>
                <w:u w:val="none"/>
              </w:rPr>
            </w:pPr>
            <w:r w:rsidRPr="0030598F">
              <w:rPr>
                <w:sz w:val="18"/>
                <w:u w:val="none"/>
              </w:rPr>
              <w:t>1</w:t>
            </w:r>
            <w:r w:rsidRPr="0030598F">
              <w:rPr>
                <w:spacing w:val="5"/>
                <w:sz w:val="18"/>
                <w:u w:val="none"/>
              </w:rPr>
              <w:t xml:space="preserve"> </w:t>
            </w:r>
            <w:r w:rsidRPr="0030598F">
              <w:rPr>
                <w:spacing w:val="-5"/>
                <w:sz w:val="18"/>
                <w:u w:val="none"/>
              </w:rPr>
              <w:t>404</w:t>
            </w:r>
          </w:p>
        </w:tc>
        <w:tc>
          <w:tcPr>
            <w:tcW w:w="900" w:type="dxa"/>
            <w:tcBorders>
              <w:top w:val="single" w:sz="4" w:space="0" w:color="000000"/>
              <w:left w:val="single" w:sz="2" w:space="0" w:color="000000"/>
              <w:bottom w:val="single" w:sz="4" w:space="0" w:color="000000"/>
              <w:right w:val="single" w:sz="2" w:space="0" w:color="000000"/>
            </w:tcBorders>
          </w:tcPr>
          <w:p w14:paraId="233AEF3C"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702</w:t>
            </w:r>
          </w:p>
        </w:tc>
        <w:tc>
          <w:tcPr>
            <w:tcW w:w="960" w:type="dxa"/>
            <w:tcBorders>
              <w:top w:val="single" w:sz="4" w:space="0" w:color="000000"/>
              <w:left w:val="single" w:sz="2" w:space="0" w:color="000000"/>
              <w:bottom w:val="single" w:sz="4" w:space="0" w:color="000000"/>
              <w:right w:val="single" w:sz="2" w:space="0" w:color="000000"/>
            </w:tcBorders>
          </w:tcPr>
          <w:p w14:paraId="26F8876C"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51.6</w:t>
            </w:r>
          </w:p>
        </w:tc>
        <w:tc>
          <w:tcPr>
            <w:tcW w:w="1000" w:type="dxa"/>
            <w:tcBorders>
              <w:top w:val="single" w:sz="4" w:space="0" w:color="000000"/>
              <w:left w:val="single" w:sz="2" w:space="0" w:color="000000"/>
              <w:bottom w:val="single" w:sz="4" w:space="0" w:color="000000"/>
              <w:right w:val="single" w:sz="2" w:space="0" w:color="000000"/>
            </w:tcBorders>
          </w:tcPr>
          <w:p w14:paraId="276FFDAC"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48.8</w:t>
            </w:r>
          </w:p>
        </w:tc>
        <w:tc>
          <w:tcPr>
            <w:tcW w:w="1001" w:type="dxa"/>
            <w:tcBorders>
              <w:top w:val="single" w:sz="4" w:space="0" w:color="000000"/>
              <w:left w:val="single" w:sz="2" w:space="0" w:color="000000"/>
              <w:bottom w:val="single" w:sz="4" w:space="0" w:color="000000"/>
            </w:tcBorders>
          </w:tcPr>
          <w:p w14:paraId="0E63753F"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43.9</w:t>
            </w:r>
          </w:p>
        </w:tc>
      </w:tr>
      <w:tr w:rsidR="003E4A8D" w:rsidRPr="0030598F" w14:paraId="3B746268" w14:textId="77777777" w:rsidTr="00BD6D6B">
        <w:trPr>
          <w:trHeight w:val="349"/>
        </w:trPr>
        <w:tc>
          <w:tcPr>
            <w:tcW w:w="699" w:type="dxa"/>
            <w:tcBorders>
              <w:top w:val="single" w:sz="4" w:space="0" w:color="000000"/>
              <w:bottom w:val="single" w:sz="4" w:space="0" w:color="000000"/>
              <w:right w:val="single" w:sz="2" w:space="0" w:color="000000"/>
            </w:tcBorders>
          </w:tcPr>
          <w:p w14:paraId="4093CB58"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2</w:t>
            </w:r>
          </w:p>
        </w:tc>
        <w:tc>
          <w:tcPr>
            <w:tcW w:w="1160" w:type="dxa"/>
            <w:vMerge/>
            <w:tcBorders>
              <w:top w:val="nil"/>
              <w:left w:val="single" w:sz="2" w:space="0" w:color="000000"/>
              <w:bottom w:val="single" w:sz="4" w:space="0" w:color="000000"/>
              <w:right w:val="single" w:sz="2" w:space="0" w:color="000000"/>
            </w:tcBorders>
          </w:tcPr>
          <w:p w14:paraId="00ECCBE2"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17565992"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66B6FFEB"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1584C376"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214B4303"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5F5685F5" w14:textId="77777777" w:rsidR="003E4A8D" w:rsidRPr="0030598F" w:rsidRDefault="003E4A8D" w:rsidP="00BD6D6B">
            <w:pPr>
              <w:pStyle w:val="TableParagraph"/>
              <w:spacing w:before="67"/>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053</w:t>
            </w:r>
          </w:p>
        </w:tc>
        <w:tc>
          <w:tcPr>
            <w:tcW w:w="960" w:type="dxa"/>
            <w:tcBorders>
              <w:top w:val="single" w:sz="4" w:space="0" w:color="000000"/>
              <w:left w:val="single" w:sz="2" w:space="0" w:color="000000"/>
              <w:bottom w:val="single" w:sz="4" w:space="0" w:color="000000"/>
              <w:right w:val="single" w:sz="2" w:space="0" w:color="000000"/>
            </w:tcBorders>
          </w:tcPr>
          <w:p w14:paraId="155DE6DE"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77.4</w:t>
            </w:r>
          </w:p>
        </w:tc>
        <w:tc>
          <w:tcPr>
            <w:tcW w:w="1000" w:type="dxa"/>
            <w:tcBorders>
              <w:top w:val="single" w:sz="4" w:space="0" w:color="000000"/>
              <w:left w:val="single" w:sz="2" w:space="0" w:color="000000"/>
              <w:bottom w:val="single" w:sz="4" w:space="0" w:color="000000"/>
              <w:right w:val="single" w:sz="2" w:space="0" w:color="000000"/>
            </w:tcBorders>
          </w:tcPr>
          <w:p w14:paraId="4E6E847A"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73.1</w:t>
            </w:r>
          </w:p>
        </w:tc>
        <w:tc>
          <w:tcPr>
            <w:tcW w:w="1001" w:type="dxa"/>
            <w:tcBorders>
              <w:top w:val="single" w:sz="4" w:space="0" w:color="000000"/>
              <w:left w:val="single" w:sz="2" w:space="0" w:color="000000"/>
              <w:bottom w:val="single" w:sz="4" w:space="0" w:color="000000"/>
            </w:tcBorders>
          </w:tcPr>
          <w:p w14:paraId="00DD0E25"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65.8</w:t>
            </w:r>
          </w:p>
        </w:tc>
      </w:tr>
      <w:tr w:rsidR="003E4A8D" w:rsidRPr="0030598F" w14:paraId="1AF87E05" w14:textId="77777777" w:rsidTr="00BD6D6B">
        <w:trPr>
          <w:trHeight w:val="350"/>
        </w:trPr>
        <w:tc>
          <w:tcPr>
            <w:tcW w:w="699" w:type="dxa"/>
            <w:tcBorders>
              <w:top w:val="single" w:sz="4" w:space="0" w:color="000000"/>
              <w:bottom w:val="single" w:sz="4" w:space="0" w:color="000000"/>
              <w:right w:val="single" w:sz="2" w:space="0" w:color="000000"/>
            </w:tcBorders>
          </w:tcPr>
          <w:p w14:paraId="7AEFF5C3"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3</w:t>
            </w:r>
          </w:p>
        </w:tc>
        <w:tc>
          <w:tcPr>
            <w:tcW w:w="1160" w:type="dxa"/>
            <w:vMerge w:val="restart"/>
            <w:tcBorders>
              <w:top w:val="single" w:sz="4" w:space="0" w:color="000000"/>
              <w:left w:val="single" w:sz="2" w:space="0" w:color="000000"/>
              <w:bottom w:val="single" w:sz="4" w:space="0" w:color="000000"/>
              <w:right w:val="single" w:sz="2" w:space="0" w:color="000000"/>
            </w:tcBorders>
          </w:tcPr>
          <w:p w14:paraId="62B4382B" w14:textId="77777777" w:rsidR="003E4A8D" w:rsidRPr="0030598F" w:rsidRDefault="003E4A8D" w:rsidP="00BD6D6B">
            <w:pPr>
              <w:pStyle w:val="TableParagraph"/>
              <w:spacing w:before="39"/>
              <w:rPr>
                <w:rFonts w:ascii="Arial"/>
                <w:b/>
                <w:sz w:val="18"/>
                <w:u w:val="none"/>
              </w:rPr>
            </w:pPr>
          </w:p>
          <w:p w14:paraId="36DBAD0D" w14:textId="77777777" w:rsidR="003E4A8D" w:rsidRPr="0030598F" w:rsidRDefault="003E4A8D" w:rsidP="00BD6D6B">
            <w:pPr>
              <w:pStyle w:val="TableParagraph"/>
              <w:spacing w:before="1"/>
              <w:ind w:left="260"/>
              <w:rPr>
                <w:sz w:val="18"/>
                <w:u w:val="none"/>
              </w:rPr>
            </w:pPr>
            <w:r w:rsidRPr="0030598F">
              <w:rPr>
                <w:spacing w:val="-2"/>
                <w:sz w:val="18"/>
                <w:u w:val="none"/>
              </w:rPr>
              <w:t>16-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248AA6FD"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7634F486" w14:textId="77777777" w:rsidR="003E4A8D" w:rsidRPr="0030598F" w:rsidRDefault="003E4A8D" w:rsidP="00BD6D6B">
            <w:pPr>
              <w:pStyle w:val="TableParagraph"/>
              <w:spacing w:before="39"/>
              <w:rPr>
                <w:rFonts w:ascii="Arial"/>
                <w:b/>
                <w:sz w:val="18"/>
                <w:u w:val="none"/>
              </w:rPr>
            </w:pPr>
          </w:p>
          <w:p w14:paraId="6895B6DB"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4</w:t>
            </w:r>
          </w:p>
        </w:tc>
        <w:tc>
          <w:tcPr>
            <w:tcW w:w="701" w:type="dxa"/>
            <w:vMerge/>
            <w:tcBorders>
              <w:top w:val="nil"/>
              <w:left w:val="single" w:sz="2" w:space="0" w:color="000000"/>
              <w:bottom w:val="single" w:sz="2" w:space="0" w:color="000000"/>
              <w:right w:val="single" w:sz="2" w:space="0" w:color="000000"/>
            </w:tcBorders>
          </w:tcPr>
          <w:p w14:paraId="5294EB44"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36126546" w14:textId="77777777" w:rsidR="003E4A8D" w:rsidRPr="0030598F" w:rsidRDefault="003E4A8D" w:rsidP="00BD6D6B">
            <w:pPr>
              <w:pStyle w:val="TableParagraph"/>
              <w:spacing w:before="39"/>
              <w:rPr>
                <w:rFonts w:ascii="Arial"/>
                <w:b/>
                <w:sz w:val="18"/>
                <w:u w:val="none"/>
              </w:rPr>
            </w:pPr>
          </w:p>
          <w:p w14:paraId="7AC3F289" w14:textId="77777777" w:rsidR="003E4A8D" w:rsidRPr="0030598F" w:rsidRDefault="003E4A8D" w:rsidP="00BD6D6B">
            <w:pPr>
              <w:pStyle w:val="TableParagraph"/>
              <w:spacing w:before="1"/>
              <w:ind w:left="255"/>
              <w:rPr>
                <w:sz w:val="18"/>
                <w:u w:val="none"/>
              </w:rPr>
            </w:pPr>
            <w:r w:rsidRPr="0030598F">
              <w:rPr>
                <w:sz w:val="18"/>
                <w:u w:val="none"/>
              </w:rPr>
              <w:t>2</w:t>
            </w:r>
            <w:r w:rsidRPr="0030598F">
              <w:rPr>
                <w:spacing w:val="5"/>
                <w:sz w:val="18"/>
                <w:u w:val="none"/>
              </w:rPr>
              <w:t xml:space="preserve"> </w:t>
            </w:r>
            <w:r w:rsidRPr="0030598F">
              <w:rPr>
                <w:spacing w:val="-5"/>
                <w:sz w:val="18"/>
                <w:u w:val="none"/>
              </w:rPr>
              <w:t>808</w:t>
            </w:r>
          </w:p>
        </w:tc>
        <w:tc>
          <w:tcPr>
            <w:tcW w:w="900" w:type="dxa"/>
            <w:tcBorders>
              <w:top w:val="single" w:sz="4" w:space="0" w:color="000000"/>
              <w:left w:val="single" w:sz="2" w:space="0" w:color="000000"/>
              <w:bottom w:val="single" w:sz="4" w:space="0" w:color="000000"/>
              <w:right w:val="single" w:sz="2" w:space="0" w:color="000000"/>
            </w:tcBorders>
          </w:tcPr>
          <w:p w14:paraId="4A3C763E" w14:textId="77777777" w:rsidR="003E4A8D" w:rsidRPr="0030598F" w:rsidRDefault="003E4A8D" w:rsidP="00BD6D6B">
            <w:pPr>
              <w:pStyle w:val="TableParagraph"/>
              <w:spacing w:before="67"/>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404</w:t>
            </w:r>
          </w:p>
        </w:tc>
        <w:tc>
          <w:tcPr>
            <w:tcW w:w="960" w:type="dxa"/>
            <w:tcBorders>
              <w:top w:val="single" w:sz="4" w:space="0" w:color="000000"/>
              <w:left w:val="single" w:sz="2" w:space="0" w:color="000000"/>
              <w:bottom w:val="single" w:sz="4" w:space="0" w:color="000000"/>
              <w:right w:val="single" w:sz="2" w:space="0" w:color="000000"/>
            </w:tcBorders>
          </w:tcPr>
          <w:p w14:paraId="0C9107C3"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103.2</w:t>
            </w:r>
          </w:p>
        </w:tc>
        <w:tc>
          <w:tcPr>
            <w:tcW w:w="1000" w:type="dxa"/>
            <w:tcBorders>
              <w:top w:val="single" w:sz="4" w:space="0" w:color="000000"/>
              <w:left w:val="single" w:sz="2" w:space="0" w:color="000000"/>
              <w:bottom w:val="single" w:sz="4" w:space="0" w:color="000000"/>
              <w:right w:val="single" w:sz="2" w:space="0" w:color="000000"/>
            </w:tcBorders>
          </w:tcPr>
          <w:p w14:paraId="32E37226"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97.5</w:t>
            </w:r>
          </w:p>
        </w:tc>
        <w:tc>
          <w:tcPr>
            <w:tcW w:w="1001" w:type="dxa"/>
            <w:tcBorders>
              <w:top w:val="single" w:sz="4" w:space="0" w:color="000000"/>
              <w:left w:val="single" w:sz="2" w:space="0" w:color="000000"/>
              <w:bottom w:val="single" w:sz="4" w:space="0" w:color="000000"/>
            </w:tcBorders>
          </w:tcPr>
          <w:p w14:paraId="5A9ED905"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87.8</w:t>
            </w:r>
          </w:p>
        </w:tc>
      </w:tr>
      <w:tr w:rsidR="003E4A8D" w:rsidRPr="0030598F" w14:paraId="0CEC27AD" w14:textId="77777777" w:rsidTr="00BD6D6B">
        <w:trPr>
          <w:trHeight w:val="350"/>
        </w:trPr>
        <w:tc>
          <w:tcPr>
            <w:tcW w:w="699" w:type="dxa"/>
            <w:tcBorders>
              <w:top w:val="single" w:sz="4" w:space="0" w:color="000000"/>
              <w:bottom w:val="single" w:sz="4" w:space="0" w:color="000000"/>
              <w:right w:val="single" w:sz="2" w:space="0" w:color="000000"/>
            </w:tcBorders>
          </w:tcPr>
          <w:p w14:paraId="4A073A31"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4</w:t>
            </w:r>
          </w:p>
        </w:tc>
        <w:tc>
          <w:tcPr>
            <w:tcW w:w="1160" w:type="dxa"/>
            <w:vMerge/>
            <w:tcBorders>
              <w:top w:val="nil"/>
              <w:left w:val="single" w:sz="2" w:space="0" w:color="000000"/>
              <w:bottom w:val="single" w:sz="4" w:space="0" w:color="000000"/>
              <w:right w:val="single" w:sz="2" w:space="0" w:color="000000"/>
            </w:tcBorders>
          </w:tcPr>
          <w:p w14:paraId="1250425E"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2C0EDE73"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5178B47F"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1EB15A5C"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14E43652"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1204926D" w14:textId="77777777" w:rsidR="003E4A8D" w:rsidRPr="0030598F" w:rsidRDefault="003E4A8D" w:rsidP="00BD6D6B">
            <w:pPr>
              <w:pStyle w:val="TableParagraph"/>
              <w:spacing w:before="67"/>
              <w:ind w:left="29" w:right="5"/>
              <w:jc w:val="center"/>
              <w:rPr>
                <w:sz w:val="18"/>
                <w:u w:val="none"/>
              </w:rPr>
            </w:pPr>
            <w:r w:rsidRPr="0030598F">
              <w:rPr>
                <w:sz w:val="18"/>
                <w:u w:val="none"/>
              </w:rPr>
              <w:t>2</w:t>
            </w:r>
            <w:r w:rsidRPr="0030598F">
              <w:rPr>
                <w:spacing w:val="5"/>
                <w:sz w:val="18"/>
                <w:u w:val="none"/>
              </w:rPr>
              <w:t xml:space="preserve"> </w:t>
            </w:r>
            <w:r w:rsidRPr="0030598F">
              <w:rPr>
                <w:spacing w:val="-5"/>
                <w:sz w:val="18"/>
                <w:u w:val="none"/>
              </w:rPr>
              <w:t>106</w:t>
            </w:r>
          </w:p>
        </w:tc>
        <w:tc>
          <w:tcPr>
            <w:tcW w:w="960" w:type="dxa"/>
            <w:tcBorders>
              <w:top w:val="single" w:sz="4" w:space="0" w:color="000000"/>
              <w:left w:val="single" w:sz="2" w:space="0" w:color="000000"/>
              <w:bottom w:val="single" w:sz="4" w:space="0" w:color="000000"/>
              <w:right w:val="single" w:sz="2" w:space="0" w:color="000000"/>
            </w:tcBorders>
          </w:tcPr>
          <w:p w14:paraId="547220A2"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154.9</w:t>
            </w:r>
          </w:p>
        </w:tc>
        <w:tc>
          <w:tcPr>
            <w:tcW w:w="1000" w:type="dxa"/>
            <w:tcBorders>
              <w:top w:val="single" w:sz="4" w:space="0" w:color="000000"/>
              <w:left w:val="single" w:sz="2" w:space="0" w:color="000000"/>
              <w:bottom w:val="single" w:sz="4" w:space="0" w:color="000000"/>
              <w:right w:val="single" w:sz="2" w:space="0" w:color="000000"/>
            </w:tcBorders>
          </w:tcPr>
          <w:p w14:paraId="395ADA2B"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146.3</w:t>
            </w:r>
          </w:p>
        </w:tc>
        <w:tc>
          <w:tcPr>
            <w:tcW w:w="1001" w:type="dxa"/>
            <w:tcBorders>
              <w:top w:val="single" w:sz="4" w:space="0" w:color="000000"/>
              <w:left w:val="single" w:sz="2" w:space="0" w:color="000000"/>
              <w:bottom w:val="single" w:sz="4" w:space="0" w:color="000000"/>
            </w:tcBorders>
          </w:tcPr>
          <w:p w14:paraId="6D706C00"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131.6</w:t>
            </w:r>
          </w:p>
        </w:tc>
      </w:tr>
      <w:tr w:rsidR="003E4A8D" w:rsidRPr="0030598F" w14:paraId="383C805C" w14:textId="77777777" w:rsidTr="00BD6D6B">
        <w:trPr>
          <w:trHeight w:val="350"/>
        </w:trPr>
        <w:tc>
          <w:tcPr>
            <w:tcW w:w="699" w:type="dxa"/>
            <w:tcBorders>
              <w:top w:val="single" w:sz="4" w:space="0" w:color="000000"/>
              <w:bottom w:val="single" w:sz="4" w:space="0" w:color="000000"/>
              <w:right w:val="single" w:sz="2" w:space="0" w:color="000000"/>
            </w:tcBorders>
          </w:tcPr>
          <w:p w14:paraId="5ABACC12"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5</w:t>
            </w:r>
          </w:p>
        </w:tc>
        <w:tc>
          <w:tcPr>
            <w:tcW w:w="1160" w:type="dxa"/>
            <w:vMerge w:val="restart"/>
            <w:tcBorders>
              <w:top w:val="single" w:sz="4" w:space="0" w:color="000000"/>
              <w:left w:val="single" w:sz="2" w:space="0" w:color="000000"/>
              <w:bottom w:val="single" w:sz="4" w:space="0" w:color="000000"/>
              <w:right w:val="single" w:sz="2" w:space="0" w:color="000000"/>
            </w:tcBorders>
          </w:tcPr>
          <w:p w14:paraId="4B33BF88" w14:textId="77777777" w:rsidR="003E4A8D" w:rsidRPr="0030598F" w:rsidRDefault="003E4A8D" w:rsidP="00BD6D6B">
            <w:pPr>
              <w:pStyle w:val="TableParagraph"/>
              <w:rPr>
                <w:rFonts w:ascii="Arial"/>
                <w:b/>
                <w:sz w:val="18"/>
                <w:u w:val="none"/>
              </w:rPr>
            </w:pPr>
          </w:p>
          <w:p w14:paraId="1B479AF3" w14:textId="77777777" w:rsidR="003E4A8D" w:rsidRPr="0030598F" w:rsidRDefault="003E4A8D" w:rsidP="00BD6D6B">
            <w:pPr>
              <w:pStyle w:val="TableParagraph"/>
              <w:spacing w:before="12"/>
              <w:rPr>
                <w:rFonts w:ascii="Arial"/>
                <w:b/>
                <w:sz w:val="18"/>
                <w:u w:val="none"/>
              </w:rPr>
            </w:pPr>
          </w:p>
          <w:p w14:paraId="25102E40" w14:textId="77777777" w:rsidR="003E4A8D" w:rsidRPr="0030598F" w:rsidRDefault="003E4A8D" w:rsidP="00BD6D6B">
            <w:pPr>
              <w:pStyle w:val="TableParagraph"/>
              <w:spacing w:before="1"/>
              <w:ind w:left="260"/>
              <w:rPr>
                <w:sz w:val="18"/>
                <w:u w:val="none"/>
              </w:rPr>
            </w:pPr>
            <w:r w:rsidRPr="0030598F">
              <w:rPr>
                <w:spacing w:val="-2"/>
                <w:sz w:val="18"/>
                <w:u w:val="none"/>
              </w:rPr>
              <w:t>64-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78CB1C25"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2/3</w:t>
            </w:r>
          </w:p>
        </w:tc>
        <w:tc>
          <w:tcPr>
            <w:tcW w:w="960" w:type="dxa"/>
            <w:vMerge w:val="restart"/>
            <w:tcBorders>
              <w:top w:val="single" w:sz="4" w:space="0" w:color="000000"/>
              <w:left w:val="single" w:sz="2" w:space="0" w:color="000000"/>
              <w:bottom w:val="single" w:sz="4" w:space="0" w:color="000000"/>
              <w:right w:val="single" w:sz="2" w:space="0" w:color="000000"/>
            </w:tcBorders>
          </w:tcPr>
          <w:p w14:paraId="2303C1E9" w14:textId="77777777" w:rsidR="003E4A8D" w:rsidRPr="0030598F" w:rsidRDefault="003E4A8D" w:rsidP="00BD6D6B">
            <w:pPr>
              <w:pStyle w:val="TableParagraph"/>
              <w:rPr>
                <w:rFonts w:ascii="Arial"/>
                <w:b/>
                <w:sz w:val="18"/>
                <w:u w:val="none"/>
              </w:rPr>
            </w:pPr>
          </w:p>
          <w:p w14:paraId="6232D4E5" w14:textId="77777777" w:rsidR="003E4A8D" w:rsidRPr="0030598F" w:rsidRDefault="003E4A8D" w:rsidP="00BD6D6B">
            <w:pPr>
              <w:pStyle w:val="TableParagraph"/>
              <w:spacing w:before="12"/>
              <w:rPr>
                <w:rFonts w:ascii="Arial"/>
                <w:b/>
                <w:sz w:val="18"/>
                <w:u w:val="none"/>
              </w:rPr>
            </w:pPr>
          </w:p>
          <w:p w14:paraId="531E3972"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6</w:t>
            </w:r>
          </w:p>
        </w:tc>
        <w:tc>
          <w:tcPr>
            <w:tcW w:w="701" w:type="dxa"/>
            <w:vMerge/>
            <w:tcBorders>
              <w:top w:val="nil"/>
              <w:left w:val="single" w:sz="2" w:space="0" w:color="000000"/>
              <w:bottom w:val="single" w:sz="2" w:space="0" w:color="000000"/>
              <w:right w:val="single" w:sz="2" w:space="0" w:color="000000"/>
            </w:tcBorders>
          </w:tcPr>
          <w:p w14:paraId="498EA59A"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0073E0F6" w14:textId="77777777" w:rsidR="003E4A8D" w:rsidRPr="0030598F" w:rsidRDefault="003E4A8D" w:rsidP="00BD6D6B">
            <w:pPr>
              <w:pStyle w:val="TableParagraph"/>
              <w:rPr>
                <w:rFonts w:ascii="Arial"/>
                <w:b/>
                <w:sz w:val="18"/>
                <w:u w:val="none"/>
              </w:rPr>
            </w:pPr>
          </w:p>
          <w:p w14:paraId="7889F2F0" w14:textId="77777777" w:rsidR="003E4A8D" w:rsidRPr="0030598F" w:rsidRDefault="003E4A8D" w:rsidP="00BD6D6B">
            <w:pPr>
              <w:pStyle w:val="TableParagraph"/>
              <w:spacing w:before="12"/>
              <w:rPr>
                <w:rFonts w:ascii="Arial"/>
                <w:b/>
                <w:sz w:val="18"/>
                <w:u w:val="none"/>
              </w:rPr>
            </w:pPr>
          </w:p>
          <w:p w14:paraId="5F39DC85" w14:textId="77777777" w:rsidR="003E4A8D" w:rsidRPr="0030598F" w:rsidRDefault="003E4A8D" w:rsidP="00BD6D6B">
            <w:pPr>
              <w:pStyle w:val="TableParagraph"/>
              <w:spacing w:before="1"/>
              <w:ind w:left="255"/>
              <w:rPr>
                <w:sz w:val="18"/>
                <w:u w:val="none"/>
              </w:rPr>
            </w:pPr>
            <w:r w:rsidRPr="0030598F">
              <w:rPr>
                <w:sz w:val="18"/>
                <w:u w:val="none"/>
              </w:rPr>
              <w:t>4</w:t>
            </w:r>
            <w:r w:rsidRPr="0030598F">
              <w:rPr>
                <w:spacing w:val="5"/>
                <w:sz w:val="18"/>
                <w:u w:val="none"/>
              </w:rPr>
              <w:t xml:space="preserve"> </w:t>
            </w:r>
            <w:r w:rsidRPr="0030598F">
              <w:rPr>
                <w:spacing w:val="-5"/>
                <w:sz w:val="18"/>
                <w:u w:val="none"/>
              </w:rPr>
              <w:t>212</w:t>
            </w:r>
          </w:p>
        </w:tc>
        <w:tc>
          <w:tcPr>
            <w:tcW w:w="900" w:type="dxa"/>
            <w:tcBorders>
              <w:top w:val="single" w:sz="4" w:space="0" w:color="000000"/>
              <w:left w:val="single" w:sz="2" w:space="0" w:color="000000"/>
              <w:bottom w:val="single" w:sz="4" w:space="0" w:color="000000"/>
              <w:right w:val="single" w:sz="2" w:space="0" w:color="000000"/>
            </w:tcBorders>
          </w:tcPr>
          <w:p w14:paraId="49CDBEF2" w14:textId="77777777" w:rsidR="003E4A8D" w:rsidRPr="0030598F" w:rsidRDefault="003E4A8D" w:rsidP="00BD6D6B">
            <w:pPr>
              <w:pStyle w:val="TableParagraph"/>
              <w:spacing w:before="67"/>
              <w:ind w:left="29" w:right="5"/>
              <w:jc w:val="center"/>
              <w:rPr>
                <w:sz w:val="18"/>
                <w:u w:val="none"/>
              </w:rPr>
            </w:pPr>
            <w:r w:rsidRPr="0030598F">
              <w:rPr>
                <w:sz w:val="18"/>
                <w:u w:val="none"/>
              </w:rPr>
              <w:t>2</w:t>
            </w:r>
            <w:r w:rsidRPr="0030598F">
              <w:rPr>
                <w:spacing w:val="5"/>
                <w:sz w:val="18"/>
                <w:u w:val="none"/>
              </w:rPr>
              <w:t xml:space="preserve"> </w:t>
            </w:r>
            <w:r w:rsidRPr="0030598F">
              <w:rPr>
                <w:spacing w:val="-5"/>
                <w:sz w:val="18"/>
                <w:u w:val="none"/>
              </w:rPr>
              <w:t>808</w:t>
            </w:r>
          </w:p>
        </w:tc>
        <w:tc>
          <w:tcPr>
            <w:tcW w:w="960" w:type="dxa"/>
            <w:tcBorders>
              <w:top w:val="single" w:sz="4" w:space="0" w:color="000000"/>
              <w:left w:val="single" w:sz="2" w:space="0" w:color="000000"/>
              <w:bottom w:val="single" w:sz="4" w:space="0" w:color="000000"/>
              <w:right w:val="single" w:sz="2" w:space="0" w:color="000000"/>
            </w:tcBorders>
          </w:tcPr>
          <w:p w14:paraId="75232194"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206.5</w:t>
            </w:r>
          </w:p>
        </w:tc>
        <w:tc>
          <w:tcPr>
            <w:tcW w:w="1000" w:type="dxa"/>
            <w:tcBorders>
              <w:top w:val="single" w:sz="4" w:space="0" w:color="000000"/>
              <w:left w:val="single" w:sz="2" w:space="0" w:color="000000"/>
              <w:bottom w:val="single" w:sz="4" w:space="0" w:color="000000"/>
              <w:right w:val="single" w:sz="2" w:space="0" w:color="000000"/>
            </w:tcBorders>
          </w:tcPr>
          <w:p w14:paraId="5FCC1889"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195.0</w:t>
            </w:r>
          </w:p>
        </w:tc>
        <w:tc>
          <w:tcPr>
            <w:tcW w:w="1001" w:type="dxa"/>
            <w:tcBorders>
              <w:top w:val="single" w:sz="4" w:space="0" w:color="000000"/>
              <w:left w:val="single" w:sz="2" w:space="0" w:color="000000"/>
              <w:bottom w:val="single" w:sz="4" w:space="0" w:color="000000"/>
            </w:tcBorders>
          </w:tcPr>
          <w:p w14:paraId="33D61DA8"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175.5</w:t>
            </w:r>
          </w:p>
        </w:tc>
      </w:tr>
      <w:tr w:rsidR="003E4A8D" w:rsidRPr="0030598F" w14:paraId="21D0BAE9" w14:textId="77777777" w:rsidTr="00BD6D6B">
        <w:trPr>
          <w:trHeight w:val="350"/>
        </w:trPr>
        <w:tc>
          <w:tcPr>
            <w:tcW w:w="699" w:type="dxa"/>
            <w:tcBorders>
              <w:top w:val="single" w:sz="4" w:space="0" w:color="000000"/>
              <w:bottom w:val="single" w:sz="4" w:space="0" w:color="000000"/>
              <w:right w:val="single" w:sz="2" w:space="0" w:color="000000"/>
            </w:tcBorders>
          </w:tcPr>
          <w:p w14:paraId="04152A75"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6</w:t>
            </w:r>
          </w:p>
        </w:tc>
        <w:tc>
          <w:tcPr>
            <w:tcW w:w="1160" w:type="dxa"/>
            <w:vMerge/>
            <w:tcBorders>
              <w:top w:val="nil"/>
              <w:left w:val="single" w:sz="2" w:space="0" w:color="000000"/>
              <w:bottom w:val="single" w:sz="4" w:space="0" w:color="000000"/>
              <w:right w:val="single" w:sz="2" w:space="0" w:color="000000"/>
            </w:tcBorders>
          </w:tcPr>
          <w:p w14:paraId="3B0A8699"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1DDA68FC"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5EFA575F"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44F6D0D2"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4BB5E50D"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1C20F89E" w14:textId="77777777" w:rsidR="003E4A8D" w:rsidRPr="0030598F" w:rsidRDefault="003E4A8D" w:rsidP="00BD6D6B">
            <w:pPr>
              <w:pStyle w:val="TableParagraph"/>
              <w:spacing w:before="67"/>
              <w:ind w:left="29" w:right="5"/>
              <w:jc w:val="center"/>
              <w:rPr>
                <w:sz w:val="18"/>
                <w:u w:val="none"/>
              </w:rPr>
            </w:pPr>
            <w:r w:rsidRPr="0030598F">
              <w:rPr>
                <w:sz w:val="18"/>
                <w:u w:val="none"/>
              </w:rPr>
              <w:t>3</w:t>
            </w:r>
            <w:r w:rsidRPr="0030598F">
              <w:rPr>
                <w:spacing w:val="5"/>
                <w:sz w:val="18"/>
                <w:u w:val="none"/>
              </w:rPr>
              <w:t xml:space="preserve"> </w:t>
            </w:r>
            <w:r w:rsidRPr="0030598F">
              <w:rPr>
                <w:spacing w:val="-5"/>
                <w:sz w:val="18"/>
                <w:u w:val="none"/>
              </w:rPr>
              <w:t>159</w:t>
            </w:r>
          </w:p>
        </w:tc>
        <w:tc>
          <w:tcPr>
            <w:tcW w:w="960" w:type="dxa"/>
            <w:tcBorders>
              <w:top w:val="single" w:sz="4" w:space="0" w:color="000000"/>
              <w:left w:val="single" w:sz="2" w:space="0" w:color="000000"/>
              <w:bottom w:val="single" w:sz="4" w:space="0" w:color="000000"/>
              <w:right w:val="single" w:sz="2" w:space="0" w:color="000000"/>
            </w:tcBorders>
          </w:tcPr>
          <w:p w14:paraId="37EE9785"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232.3</w:t>
            </w:r>
          </w:p>
        </w:tc>
        <w:tc>
          <w:tcPr>
            <w:tcW w:w="1000" w:type="dxa"/>
            <w:tcBorders>
              <w:top w:val="single" w:sz="4" w:space="0" w:color="000000"/>
              <w:left w:val="single" w:sz="2" w:space="0" w:color="000000"/>
              <w:bottom w:val="single" w:sz="4" w:space="0" w:color="000000"/>
              <w:right w:val="single" w:sz="2" w:space="0" w:color="000000"/>
            </w:tcBorders>
          </w:tcPr>
          <w:p w14:paraId="5737A627"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219.4</w:t>
            </w:r>
          </w:p>
        </w:tc>
        <w:tc>
          <w:tcPr>
            <w:tcW w:w="1001" w:type="dxa"/>
            <w:tcBorders>
              <w:top w:val="single" w:sz="4" w:space="0" w:color="000000"/>
              <w:left w:val="single" w:sz="2" w:space="0" w:color="000000"/>
              <w:bottom w:val="single" w:sz="4" w:space="0" w:color="000000"/>
            </w:tcBorders>
          </w:tcPr>
          <w:p w14:paraId="0CEE0209"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197.4</w:t>
            </w:r>
          </w:p>
        </w:tc>
      </w:tr>
      <w:tr w:rsidR="003E4A8D" w:rsidRPr="0030598F" w14:paraId="652973AC" w14:textId="77777777" w:rsidTr="00BD6D6B">
        <w:trPr>
          <w:trHeight w:val="350"/>
        </w:trPr>
        <w:tc>
          <w:tcPr>
            <w:tcW w:w="699" w:type="dxa"/>
            <w:tcBorders>
              <w:top w:val="single" w:sz="4" w:space="0" w:color="000000"/>
              <w:bottom w:val="single" w:sz="4" w:space="0" w:color="000000"/>
              <w:right w:val="single" w:sz="2" w:space="0" w:color="000000"/>
            </w:tcBorders>
          </w:tcPr>
          <w:p w14:paraId="5F9F337E"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7</w:t>
            </w:r>
          </w:p>
        </w:tc>
        <w:tc>
          <w:tcPr>
            <w:tcW w:w="1160" w:type="dxa"/>
            <w:vMerge/>
            <w:tcBorders>
              <w:top w:val="nil"/>
              <w:left w:val="single" w:sz="2" w:space="0" w:color="000000"/>
              <w:bottom w:val="single" w:sz="4" w:space="0" w:color="000000"/>
              <w:right w:val="single" w:sz="2" w:space="0" w:color="000000"/>
            </w:tcBorders>
          </w:tcPr>
          <w:p w14:paraId="7987411C"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54D9D54B"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43D87D7B"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6352AC5A"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75AADC46"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36D152A1" w14:textId="77777777" w:rsidR="003E4A8D" w:rsidRPr="0030598F" w:rsidRDefault="003E4A8D" w:rsidP="00BD6D6B">
            <w:pPr>
              <w:pStyle w:val="TableParagraph"/>
              <w:spacing w:before="67"/>
              <w:ind w:left="29" w:right="5"/>
              <w:jc w:val="center"/>
              <w:rPr>
                <w:sz w:val="18"/>
                <w:u w:val="none"/>
              </w:rPr>
            </w:pPr>
            <w:r w:rsidRPr="0030598F">
              <w:rPr>
                <w:sz w:val="18"/>
                <w:u w:val="none"/>
              </w:rPr>
              <w:t>3</w:t>
            </w:r>
            <w:r w:rsidRPr="0030598F">
              <w:rPr>
                <w:spacing w:val="5"/>
                <w:sz w:val="18"/>
                <w:u w:val="none"/>
              </w:rPr>
              <w:t xml:space="preserve"> </w:t>
            </w:r>
            <w:r w:rsidRPr="0030598F">
              <w:rPr>
                <w:spacing w:val="-5"/>
                <w:sz w:val="18"/>
                <w:u w:val="none"/>
              </w:rPr>
              <w:t>510</w:t>
            </w:r>
          </w:p>
        </w:tc>
        <w:tc>
          <w:tcPr>
            <w:tcW w:w="960" w:type="dxa"/>
            <w:tcBorders>
              <w:top w:val="single" w:sz="4" w:space="0" w:color="000000"/>
              <w:left w:val="single" w:sz="2" w:space="0" w:color="000000"/>
              <w:bottom w:val="single" w:sz="4" w:space="0" w:color="000000"/>
              <w:right w:val="single" w:sz="2" w:space="0" w:color="000000"/>
            </w:tcBorders>
          </w:tcPr>
          <w:p w14:paraId="175BC53B"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258.1</w:t>
            </w:r>
          </w:p>
        </w:tc>
        <w:tc>
          <w:tcPr>
            <w:tcW w:w="1000" w:type="dxa"/>
            <w:tcBorders>
              <w:top w:val="single" w:sz="4" w:space="0" w:color="000000"/>
              <w:left w:val="single" w:sz="2" w:space="0" w:color="000000"/>
              <w:bottom w:val="single" w:sz="4" w:space="0" w:color="000000"/>
              <w:right w:val="single" w:sz="2" w:space="0" w:color="000000"/>
            </w:tcBorders>
          </w:tcPr>
          <w:p w14:paraId="36AA1AA3"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243.8</w:t>
            </w:r>
          </w:p>
        </w:tc>
        <w:tc>
          <w:tcPr>
            <w:tcW w:w="1001" w:type="dxa"/>
            <w:tcBorders>
              <w:top w:val="single" w:sz="4" w:space="0" w:color="000000"/>
              <w:left w:val="single" w:sz="2" w:space="0" w:color="000000"/>
              <w:bottom w:val="single" w:sz="4" w:space="0" w:color="000000"/>
            </w:tcBorders>
          </w:tcPr>
          <w:p w14:paraId="36CCAD84"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219.4</w:t>
            </w:r>
          </w:p>
        </w:tc>
      </w:tr>
      <w:tr w:rsidR="003E4A8D" w:rsidRPr="0030598F" w14:paraId="7E24C7D1" w14:textId="77777777" w:rsidTr="00BD6D6B">
        <w:trPr>
          <w:trHeight w:val="350"/>
        </w:trPr>
        <w:tc>
          <w:tcPr>
            <w:tcW w:w="699" w:type="dxa"/>
            <w:tcBorders>
              <w:top w:val="single" w:sz="4" w:space="0" w:color="000000"/>
              <w:bottom w:val="single" w:sz="4" w:space="0" w:color="000000"/>
              <w:right w:val="single" w:sz="2" w:space="0" w:color="000000"/>
            </w:tcBorders>
          </w:tcPr>
          <w:p w14:paraId="02477BB5"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8</w:t>
            </w:r>
          </w:p>
        </w:tc>
        <w:tc>
          <w:tcPr>
            <w:tcW w:w="1160" w:type="dxa"/>
            <w:vMerge w:val="restart"/>
            <w:tcBorders>
              <w:top w:val="single" w:sz="4" w:space="0" w:color="000000"/>
              <w:left w:val="single" w:sz="2" w:space="0" w:color="000000"/>
              <w:bottom w:val="single" w:sz="4" w:space="0" w:color="000000"/>
              <w:right w:val="single" w:sz="2" w:space="0" w:color="000000"/>
            </w:tcBorders>
          </w:tcPr>
          <w:p w14:paraId="0B6189A7" w14:textId="77777777" w:rsidR="003E4A8D" w:rsidRPr="0030598F" w:rsidRDefault="003E4A8D" w:rsidP="00BD6D6B">
            <w:pPr>
              <w:pStyle w:val="TableParagraph"/>
              <w:spacing w:before="39"/>
              <w:rPr>
                <w:rFonts w:ascii="Arial"/>
                <w:b/>
                <w:sz w:val="18"/>
                <w:u w:val="none"/>
              </w:rPr>
            </w:pPr>
          </w:p>
          <w:p w14:paraId="37EA764E" w14:textId="77777777" w:rsidR="003E4A8D" w:rsidRPr="0030598F" w:rsidRDefault="003E4A8D" w:rsidP="00BD6D6B">
            <w:pPr>
              <w:pStyle w:val="TableParagraph"/>
              <w:spacing w:before="1"/>
              <w:ind w:left="215"/>
              <w:rPr>
                <w:sz w:val="18"/>
                <w:u w:val="none"/>
              </w:rPr>
            </w:pPr>
            <w:r w:rsidRPr="0030598F">
              <w:rPr>
                <w:spacing w:val="-2"/>
                <w:sz w:val="18"/>
                <w:u w:val="none"/>
              </w:rPr>
              <w:t>256-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38C9665E"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2168FF1D" w14:textId="77777777" w:rsidR="003E4A8D" w:rsidRPr="0030598F" w:rsidRDefault="003E4A8D" w:rsidP="00BD6D6B">
            <w:pPr>
              <w:pStyle w:val="TableParagraph"/>
              <w:spacing w:before="39"/>
              <w:rPr>
                <w:rFonts w:ascii="Arial"/>
                <w:b/>
                <w:sz w:val="18"/>
                <w:u w:val="none"/>
              </w:rPr>
            </w:pPr>
          </w:p>
          <w:p w14:paraId="540FC2A4"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8</w:t>
            </w:r>
          </w:p>
        </w:tc>
        <w:tc>
          <w:tcPr>
            <w:tcW w:w="701" w:type="dxa"/>
            <w:vMerge/>
            <w:tcBorders>
              <w:top w:val="nil"/>
              <w:left w:val="single" w:sz="2" w:space="0" w:color="000000"/>
              <w:bottom w:val="single" w:sz="2" w:space="0" w:color="000000"/>
              <w:right w:val="single" w:sz="2" w:space="0" w:color="000000"/>
            </w:tcBorders>
          </w:tcPr>
          <w:p w14:paraId="7BAAF5E0"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68A78C95" w14:textId="77777777" w:rsidR="003E4A8D" w:rsidRPr="0030598F" w:rsidRDefault="003E4A8D" w:rsidP="00BD6D6B">
            <w:pPr>
              <w:pStyle w:val="TableParagraph"/>
              <w:spacing w:before="39"/>
              <w:rPr>
                <w:rFonts w:ascii="Arial"/>
                <w:b/>
                <w:sz w:val="18"/>
                <w:u w:val="none"/>
              </w:rPr>
            </w:pPr>
          </w:p>
          <w:p w14:paraId="7EC913DB" w14:textId="77777777" w:rsidR="003E4A8D" w:rsidRPr="0030598F" w:rsidRDefault="003E4A8D" w:rsidP="00BD6D6B">
            <w:pPr>
              <w:pStyle w:val="TableParagraph"/>
              <w:spacing w:before="1"/>
              <w:ind w:left="255"/>
              <w:rPr>
                <w:sz w:val="18"/>
                <w:u w:val="none"/>
              </w:rPr>
            </w:pPr>
            <w:r w:rsidRPr="0030598F">
              <w:rPr>
                <w:sz w:val="18"/>
                <w:u w:val="none"/>
              </w:rPr>
              <w:t>5</w:t>
            </w:r>
            <w:r w:rsidRPr="0030598F">
              <w:rPr>
                <w:spacing w:val="5"/>
                <w:sz w:val="18"/>
                <w:u w:val="none"/>
              </w:rPr>
              <w:t xml:space="preserve"> </w:t>
            </w:r>
            <w:r w:rsidRPr="0030598F">
              <w:rPr>
                <w:spacing w:val="-5"/>
                <w:sz w:val="18"/>
                <w:u w:val="none"/>
              </w:rPr>
              <w:t>616</w:t>
            </w:r>
          </w:p>
        </w:tc>
        <w:tc>
          <w:tcPr>
            <w:tcW w:w="900" w:type="dxa"/>
            <w:tcBorders>
              <w:top w:val="single" w:sz="4" w:space="0" w:color="000000"/>
              <w:left w:val="single" w:sz="2" w:space="0" w:color="000000"/>
              <w:bottom w:val="single" w:sz="4" w:space="0" w:color="000000"/>
              <w:right w:val="single" w:sz="2" w:space="0" w:color="000000"/>
            </w:tcBorders>
          </w:tcPr>
          <w:p w14:paraId="030BAFB3" w14:textId="77777777" w:rsidR="003E4A8D" w:rsidRPr="0030598F" w:rsidRDefault="003E4A8D" w:rsidP="00BD6D6B">
            <w:pPr>
              <w:pStyle w:val="TableParagraph"/>
              <w:spacing w:before="67"/>
              <w:ind w:left="29" w:right="5"/>
              <w:jc w:val="center"/>
              <w:rPr>
                <w:sz w:val="18"/>
                <w:u w:val="none"/>
              </w:rPr>
            </w:pPr>
            <w:r w:rsidRPr="0030598F">
              <w:rPr>
                <w:sz w:val="18"/>
                <w:u w:val="none"/>
              </w:rPr>
              <w:t>4</w:t>
            </w:r>
            <w:r w:rsidRPr="0030598F">
              <w:rPr>
                <w:spacing w:val="5"/>
                <w:sz w:val="18"/>
                <w:u w:val="none"/>
              </w:rPr>
              <w:t xml:space="preserve"> </w:t>
            </w:r>
            <w:r w:rsidRPr="0030598F">
              <w:rPr>
                <w:spacing w:val="-5"/>
                <w:sz w:val="18"/>
                <w:u w:val="none"/>
              </w:rPr>
              <w:t>212</w:t>
            </w:r>
          </w:p>
        </w:tc>
        <w:tc>
          <w:tcPr>
            <w:tcW w:w="960" w:type="dxa"/>
            <w:tcBorders>
              <w:top w:val="single" w:sz="4" w:space="0" w:color="000000"/>
              <w:left w:val="single" w:sz="2" w:space="0" w:color="000000"/>
              <w:bottom w:val="single" w:sz="4" w:space="0" w:color="000000"/>
              <w:right w:val="single" w:sz="2" w:space="0" w:color="000000"/>
            </w:tcBorders>
          </w:tcPr>
          <w:p w14:paraId="7260124F"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309.7</w:t>
            </w:r>
          </w:p>
        </w:tc>
        <w:tc>
          <w:tcPr>
            <w:tcW w:w="1000" w:type="dxa"/>
            <w:tcBorders>
              <w:top w:val="single" w:sz="4" w:space="0" w:color="000000"/>
              <w:left w:val="single" w:sz="2" w:space="0" w:color="000000"/>
              <w:bottom w:val="single" w:sz="4" w:space="0" w:color="000000"/>
              <w:right w:val="single" w:sz="2" w:space="0" w:color="000000"/>
            </w:tcBorders>
          </w:tcPr>
          <w:p w14:paraId="6AAB47F3"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292.5</w:t>
            </w:r>
          </w:p>
        </w:tc>
        <w:tc>
          <w:tcPr>
            <w:tcW w:w="1001" w:type="dxa"/>
            <w:tcBorders>
              <w:top w:val="single" w:sz="4" w:space="0" w:color="000000"/>
              <w:left w:val="single" w:sz="2" w:space="0" w:color="000000"/>
              <w:bottom w:val="single" w:sz="4" w:space="0" w:color="000000"/>
            </w:tcBorders>
          </w:tcPr>
          <w:p w14:paraId="47F431BC"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263.3</w:t>
            </w:r>
          </w:p>
        </w:tc>
      </w:tr>
      <w:tr w:rsidR="003E4A8D" w:rsidRPr="0030598F" w14:paraId="4D607675" w14:textId="77777777" w:rsidTr="00BD6D6B">
        <w:trPr>
          <w:trHeight w:val="350"/>
        </w:trPr>
        <w:tc>
          <w:tcPr>
            <w:tcW w:w="699" w:type="dxa"/>
            <w:tcBorders>
              <w:top w:val="single" w:sz="4" w:space="0" w:color="000000"/>
              <w:bottom w:val="single" w:sz="4" w:space="0" w:color="000000"/>
              <w:right w:val="single" w:sz="2" w:space="0" w:color="000000"/>
            </w:tcBorders>
          </w:tcPr>
          <w:p w14:paraId="6412AAEA"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9</w:t>
            </w:r>
          </w:p>
        </w:tc>
        <w:tc>
          <w:tcPr>
            <w:tcW w:w="1160" w:type="dxa"/>
            <w:vMerge/>
            <w:tcBorders>
              <w:top w:val="nil"/>
              <w:left w:val="single" w:sz="2" w:space="0" w:color="000000"/>
              <w:bottom w:val="single" w:sz="4" w:space="0" w:color="000000"/>
              <w:right w:val="single" w:sz="2" w:space="0" w:color="000000"/>
            </w:tcBorders>
          </w:tcPr>
          <w:p w14:paraId="3B33B4F1"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49B14489"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309F2472"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6445F9BC"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6B8A96B5"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3EC48FCC" w14:textId="77777777" w:rsidR="003E4A8D" w:rsidRPr="0030598F" w:rsidRDefault="003E4A8D" w:rsidP="00BD6D6B">
            <w:pPr>
              <w:pStyle w:val="TableParagraph"/>
              <w:spacing w:before="67"/>
              <w:ind w:left="29" w:right="5"/>
              <w:jc w:val="center"/>
              <w:rPr>
                <w:sz w:val="18"/>
                <w:u w:val="none"/>
              </w:rPr>
            </w:pPr>
            <w:r w:rsidRPr="0030598F">
              <w:rPr>
                <w:sz w:val="18"/>
                <w:u w:val="none"/>
              </w:rPr>
              <w:t>4</w:t>
            </w:r>
            <w:r w:rsidRPr="0030598F">
              <w:rPr>
                <w:spacing w:val="5"/>
                <w:sz w:val="18"/>
                <w:u w:val="none"/>
              </w:rPr>
              <w:t xml:space="preserve"> </w:t>
            </w:r>
            <w:r w:rsidRPr="0030598F">
              <w:rPr>
                <w:spacing w:val="-5"/>
                <w:sz w:val="18"/>
                <w:u w:val="none"/>
              </w:rPr>
              <w:t>680</w:t>
            </w:r>
          </w:p>
        </w:tc>
        <w:tc>
          <w:tcPr>
            <w:tcW w:w="960" w:type="dxa"/>
            <w:tcBorders>
              <w:top w:val="single" w:sz="4" w:space="0" w:color="000000"/>
              <w:left w:val="single" w:sz="2" w:space="0" w:color="000000"/>
              <w:bottom w:val="single" w:sz="4" w:space="0" w:color="000000"/>
              <w:right w:val="single" w:sz="2" w:space="0" w:color="000000"/>
            </w:tcBorders>
          </w:tcPr>
          <w:p w14:paraId="15CD4A45"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344.1</w:t>
            </w:r>
          </w:p>
        </w:tc>
        <w:tc>
          <w:tcPr>
            <w:tcW w:w="1000" w:type="dxa"/>
            <w:tcBorders>
              <w:top w:val="single" w:sz="4" w:space="0" w:color="000000"/>
              <w:left w:val="single" w:sz="2" w:space="0" w:color="000000"/>
              <w:bottom w:val="single" w:sz="4" w:space="0" w:color="000000"/>
              <w:right w:val="single" w:sz="2" w:space="0" w:color="000000"/>
            </w:tcBorders>
          </w:tcPr>
          <w:p w14:paraId="7FA705A4"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325.0</w:t>
            </w:r>
          </w:p>
        </w:tc>
        <w:tc>
          <w:tcPr>
            <w:tcW w:w="1001" w:type="dxa"/>
            <w:tcBorders>
              <w:top w:val="single" w:sz="4" w:space="0" w:color="000000"/>
              <w:left w:val="single" w:sz="2" w:space="0" w:color="000000"/>
              <w:bottom w:val="single" w:sz="4" w:space="0" w:color="000000"/>
            </w:tcBorders>
          </w:tcPr>
          <w:p w14:paraId="459056D8"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292.5</w:t>
            </w:r>
          </w:p>
        </w:tc>
      </w:tr>
      <w:tr w:rsidR="003E4A8D" w:rsidRPr="0030598F" w14:paraId="2A27C44A" w14:textId="77777777" w:rsidTr="00BD6D6B">
        <w:trPr>
          <w:trHeight w:val="350"/>
        </w:trPr>
        <w:tc>
          <w:tcPr>
            <w:tcW w:w="699" w:type="dxa"/>
            <w:tcBorders>
              <w:top w:val="single" w:sz="4" w:space="0" w:color="000000"/>
              <w:bottom w:val="single" w:sz="4" w:space="0" w:color="000000"/>
              <w:right w:val="single" w:sz="2" w:space="0" w:color="000000"/>
            </w:tcBorders>
          </w:tcPr>
          <w:p w14:paraId="08AD461E"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10</w:t>
            </w:r>
          </w:p>
        </w:tc>
        <w:tc>
          <w:tcPr>
            <w:tcW w:w="1160" w:type="dxa"/>
            <w:vMerge w:val="restart"/>
            <w:tcBorders>
              <w:top w:val="single" w:sz="4" w:space="0" w:color="000000"/>
              <w:left w:val="single" w:sz="2" w:space="0" w:color="000000"/>
              <w:bottom w:val="single" w:sz="4" w:space="0" w:color="000000"/>
              <w:right w:val="single" w:sz="2" w:space="0" w:color="000000"/>
            </w:tcBorders>
          </w:tcPr>
          <w:p w14:paraId="7A6797AE" w14:textId="77777777" w:rsidR="003E4A8D" w:rsidRPr="0030598F" w:rsidRDefault="003E4A8D" w:rsidP="00BD6D6B">
            <w:pPr>
              <w:pStyle w:val="TableParagraph"/>
              <w:spacing w:before="39"/>
              <w:rPr>
                <w:rFonts w:ascii="Arial"/>
                <w:b/>
                <w:sz w:val="18"/>
                <w:u w:val="none"/>
              </w:rPr>
            </w:pPr>
          </w:p>
          <w:p w14:paraId="7332E38C" w14:textId="77777777" w:rsidR="003E4A8D" w:rsidRPr="0030598F" w:rsidRDefault="003E4A8D" w:rsidP="00BD6D6B">
            <w:pPr>
              <w:pStyle w:val="TableParagraph"/>
              <w:spacing w:before="1"/>
              <w:ind w:left="170"/>
              <w:rPr>
                <w:sz w:val="18"/>
                <w:u w:val="none"/>
              </w:rPr>
            </w:pPr>
            <w:r w:rsidRPr="0030598F">
              <w:rPr>
                <w:spacing w:val="-2"/>
                <w:sz w:val="18"/>
                <w:u w:val="none"/>
              </w:rPr>
              <w:t>1024-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02505D16"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600FC5C5" w14:textId="77777777" w:rsidR="003E4A8D" w:rsidRPr="0030598F" w:rsidRDefault="003E4A8D" w:rsidP="00BD6D6B">
            <w:pPr>
              <w:pStyle w:val="TableParagraph"/>
              <w:spacing w:before="39"/>
              <w:rPr>
                <w:rFonts w:ascii="Arial"/>
                <w:b/>
                <w:sz w:val="18"/>
                <w:u w:val="none"/>
              </w:rPr>
            </w:pPr>
          </w:p>
          <w:p w14:paraId="5822F9EC"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10</w:t>
            </w:r>
          </w:p>
        </w:tc>
        <w:tc>
          <w:tcPr>
            <w:tcW w:w="701" w:type="dxa"/>
            <w:vMerge/>
            <w:tcBorders>
              <w:top w:val="nil"/>
              <w:left w:val="single" w:sz="2" w:space="0" w:color="000000"/>
              <w:bottom w:val="single" w:sz="2" w:space="0" w:color="000000"/>
              <w:right w:val="single" w:sz="2" w:space="0" w:color="000000"/>
            </w:tcBorders>
          </w:tcPr>
          <w:p w14:paraId="50DABE08"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72B916F0" w14:textId="77777777" w:rsidR="003E4A8D" w:rsidRPr="0030598F" w:rsidRDefault="003E4A8D" w:rsidP="00BD6D6B">
            <w:pPr>
              <w:pStyle w:val="TableParagraph"/>
              <w:spacing w:before="39"/>
              <w:rPr>
                <w:rFonts w:ascii="Arial"/>
                <w:b/>
                <w:sz w:val="18"/>
                <w:u w:val="none"/>
              </w:rPr>
            </w:pPr>
          </w:p>
          <w:p w14:paraId="41B1F3D1" w14:textId="77777777" w:rsidR="003E4A8D" w:rsidRPr="0030598F" w:rsidRDefault="003E4A8D" w:rsidP="00BD6D6B">
            <w:pPr>
              <w:pStyle w:val="TableParagraph"/>
              <w:spacing w:before="1"/>
              <w:ind w:left="255"/>
              <w:rPr>
                <w:sz w:val="18"/>
                <w:u w:val="none"/>
              </w:rPr>
            </w:pPr>
            <w:r w:rsidRPr="0030598F">
              <w:rPr>
                <w:sz w:val="18"/>
                <w:u w:val="none"/>
              </w:rPr>
              <w:t>7</w:t>
            </w:r>
            <w:r w:rsidRPr="0030598F">
              <w:rPr>
                <w:spacing w:val="5"/>
                <w:sz w:val="18"/>
                <w:u w:val="none"/>
              </w:rPr>
              <w:t xml:space="preserve"> </w:t>
            </w:r>
            <w:r w:rsidRPr="0030598F">
              <w:rPr>
                <w:spacing w:val="-5"/>
                <w:sz w:val="18"/>
                <w:u w:val="none"/>
              </w:rPr>
              <w:t>020</w:t>
            </w:r>
          </w:p>
        </w:tc>
        <w:tc>
          <w:tcPr>
            <w:tcW w:w="900" w:type="dxa"/>
            <w:tcBorders>
              <w:top w:val="single" w:sz="4" w:space="0" w:color="000000"/>
              <w:left w:val="single" w:sz="2" w:space="0" w:color="000000"/>
              <w:bottom w:val="single" w:sz="4" w:space="0" w:color="000000"/>
              <w:right w:val="single" w:sz="2" w:space="0" w:color="000000"/>
            </w:tcBorders>
          </w:tcPr>
          <w:p w14:paraId="62E371DD" w14:textId="77777777" w:rsidR="003E4A8D" w:rsidRPr="0030598F" w:rsidRDefault="003E4A8D" w:rsidP="00BD6D6B">
            <w:pPr>
              <w:pStyle w:val="TableParagraph"/>
              <w:spacing w:before="67"/>
              <w:ind w:left="29" w:right="5"/>
              <w:jc w:val="center"/>
              <w:rPr>
                <w:sz w:val="18"/>
                <w:u w:val="none"/>
              </w:rPr>
            </w:pPr>
            <w:r w:rsidRPr="0030598F">
              <w:rPr>
                <w:sz w:val="18"/>
                <w:u w:val="none"/>
              </w:rPr>
              <w:t>5</w:t>
            </w:r>
            <w:r w:rsidRPr="0030598F">
              <w:rPr>
                <w:spacing w:val="5"/>
                <w:sz w:val="18"/>
                <w:u w:val="none"/>
              </w:rPr>
              <w:t xml:space="preserve"> </w:t>
            </w:r>
            <w:r w:rsidRPr="0030598F">
              <w:rPr>
                <w:spacing w:val="-5"/>
                <w:sz w:val="18"/>
                <w:u w:val="none"/>
              </w:rPr>
              <w:t>265</w:t>
            </w:r>
          </w:p>
        </w:tc>
        <w:tc>
          <w:tcPr>
            <w:tcW w:w="960" w:type="dxa"/>
            <w:tcBorders>
              <w:top w:val="single" w:sz="4" w:space="0" w:color="000000"/>
              <w:left w:val="single" w:sz="2" w:space="0" w:color="000000"/>
              <w:bottom w:val="single" w:sz="4" w:space="0" w:color="000000"/>
              <w:right w:val="single" w:sz="2" w:space="0" w:color="000000"/>
            </w:tcBorders>
          </w:tcPr>
          <w:p w14:paraId="4A941C6D"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387.1</w:t>
            </w:r>
          </w:p>
        </w:tc>
        <w:tc>
          <w:tcPr>
            <w:tcW w:w="1000" w:type="dxa"/>
            <w:tcBorders>
              <w:top w:val="single" w:sz="4" w:space="0" w:color="000000"/>
              <w:left w:val="single" w:sz="2" w:space="0" w:color="000000"/>
              <w:bottom w:val="single" w:sz="4" w:space="0" w:color="000000"/>
              <w:right w:val="single" w:sz="2" w:space="0" w:color="000000"/>
            </w:tcBorders>
          </w:tcPr>
          <w:p w14:paraId="2F136614"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365.6</w:t>
            </w:r>
          </w:p>
        </w:tc>
        <w:tc>
          <w:tcPr>
            <w:tcW w:w="1001" w:type="dxa"/>
            <w:tcBorders>
              <w:top w:val="single" w:sz="4" w:space="0" w:color="000000"/>
              <w:left w:val="single" w:sz="2" w:space="0" w:color="000000"/>
              <w:bottom w:val="single" w:sz="4" w:space="0" w:color="000000"/>
            </w:tcBorders>
          </w:tcPr>
          <w:p w14:paraId="163FD6FF"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329.1</w:t>
            </w:r>
          </w:p>
        </w:tc>
      </w:tr>
      <w:tr w:rsidR="003E4A8D" w:rsidRPr="0030598F" w14:paraId="6C66BD34" w14:textId="77777777" w:rsidTr="00BD6D6B">
        <w:trPr>
          <w:trHeight w:val="350"/>
        </w:trPr>
        <w:tc>
          <w:tcPr>
            <w:tcW w:w="699" w:type="dxa"/>
            <w:tcBorders>
              <w:top w:val="single" w:sz="4" w:space="0" w:color="000000"/>
              <w:bottom w:val="single" w:sz="4" w:space="0" w:color="000000"/>
              <w:right w:val="single" w:sz="2" w:space="0" w:color="000000"/>
            </w:tcBorders>
          </w:tcPr>
          <w:p w14:paraId="52A20194" w14:textId="77777777" w:rsidR="003E4A8D" w:rsidRPr="0030598F" w:rsidRDefault="003E4A8D" w:rsidP="00BD6D6B">
            <w:pPr>
              <w:pStyle w:val="TableParagraph"/>
              <w:spacing w:before="67"/>
              <w:ind w:left="44" w:right="41"/>
              <w:jc w:val="center"/>
              <w:rPr>
                <w:sz w:val="18"/>
                <w:u w:val="none"/>
              </w:rPr>
            </w:pPr>
            <w:r w:rsidRPr="0030598F">
              <w:rPr>
                <w:spacing w:val="-5"/>
                <w:sz w:val="18"/>
                <w:u w:val="none"/>
              </w:rPr>
              <w:t>11</w:t>
            </w:r>
          </w:p>
        </w:tc>
        <w:tc>
          <w:tcPr>
            <w:tcW w:w="1160" w:type="dxa"/>
            <w:vMerge/>
            <w:tcBorders>
              <w:top w:val="nil"/>
              <w:left w:val="single" w:sz="2" w:space="0" w:color="000000"/>
              <w:bottom w:val="single" w:sz="4" w:space="0" w:color="000000"/>
              <w:right w:val="single" w:sz="2" w:space="0" w:color="000000"/>
            </w:tcBorders>
          </w:tcPr>
          <w:p w14:paraId="2C237B89"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6846F868"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05B48C1F"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7A7028AC"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3BD53D27"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7E97E5F1" w14:textId="77777777" w:rsidR="003E4A8D" w:rsidRPr="0030598F" w:rsidRDefault="003E4A8D" w:rsidP="00BD6D6B">
            <w:pPr>
              <w:pStyle w:val="TableParagraph"/>
              <w:spacing w:before="67"/>
              <w:ind w:left="29" w:right="5"/>
              <w:jc w:val="center"/>
              <w:rPr>
                <w:sz w:val="18"/>
                <w:u w:val="none"/>
              </w:rPr>
            </w:pPr>
            <w:r w:rsidRPr="0030598F">
              <w:rPr>
                <w:sz w:val="18"/>
                <w:u w:val="none"/>
              </w:rPr>
              <w:t>5</w:t>
            </w:r>
            <w:r w:rsidRPr="0030598F">
              <w:rPr>
                <w:spacing w:val="5"/>
                <w:sz w:val="18"/>
                <w:u w:val="none"/>
              </w:rPr>
              <w:t xml:space="preserve"> </w:t>
            </w:r>
            <w:r w:rsidRPr="0030598F">
              <w:rPr>
                <w:spacing w:val="-5"/>
                <w:sz w:val="18"/>
                <w:u w:val="none"/>
              </w:rPr>
              <w:t>850</w:t>
            </w:r>
          </w:p>
        </w:tc>
        <w:tc>
          <w:tcPr>
            <w:tcW w:w="960" w:type="dxa"/>
            <w:tcBorders>
              <w:top w:val="single" w:sz="4" w:space="0" w:color="000000"/>
              <w:left w:val="single" w:sz="2" w:space="0" w:color="000000"/>
              <w:bottom w:val="single" w:sz="4" w:space="0" w:color="000000"/>
              <w:right w:val="single" w:sz="2" w:space="0" w:color="000000"/>
            </w:tcBorders>
          </w:tcPr>
          <w:p w14:paraId="245D5A85"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430.1</w:t>
            </w:r>
          </w:p>
        </w:tc>
        <w:tc>
          <w:tcPr>
            <w:tcW w:w="1000" w:type="dxa"/>
            <w:tcBorders>
              <w:top w:val="single" w:sz="4" w:space="0" w:color="000000"/>
              <w:left w:val="single" w:sz="2" w:space="0" w:color="000000"/>
              <w:bottom w:val="single" w:sz="4" w:space="0" w:color="000000"/>
              <w:right w:val="single" w:sz="2" w:space="0" w:color="000000"/>
            </w:tcBorders>
          </w:tcPr>
          <w:p w14:paraId="2C665F7C"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406.3</w:t>
            </w:r>
          </w:p>
        </w:tc>
        <w:tc>
          <w:tcPr>
            <w:tcW w:w="1001" w:type="dxa"/>
            <w:tcBorders>
              <w:top w:val="single" w:sz="4" w:space="0" w:color="000000"/>
              <w:left w:val="single" w:sz="2" w:space="0" w:color="000000"/>
              <w:bottom w:val="single" w:sz="4" w:space="0" w:color="000000"/>
            </w:tcBorders>
          </w:tcPr>
          <w:p w14:paraId="6E69D03E"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365.6</w:t>
            </w:r>
          </w:p>
        </w:tc>
      </w:tr>
      <w:tr w:rsidR="003E4A8D" w:rsidRPr="0030598F" w14:paraId="3741CBDC" w14:textId="77777777" w:rsidTr="00BD6D6B">
        <w:trPr>
          <w:trHeight w:val="350"/>
        </w:trPr>
        <w:tc>
          <w:tcPr>
            <w:tcW w:w="699" w:type="dxa"/>
            <w:tcBorders>
              <w:top w:val="single" w:sz="4" w:space="0" w:color="000000"/>
              <w:bottom w:val="single" w:sz="4" w:space="0" w:color="000000"/>
              <w:right w:val="single" w:sz="2" w:space="0" w:color="000000"/>
            </w:tcBorders>
          </w:tcPr>
          <w:p w14:paraId="3C755646"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12</w:t>
            </w:r>
          </w:p>
        </w:tc>
        <w:tc>
          <w:tcPr>
            <w:tcW w:w="1160" w:type="dxa"/>
            <w:vMerge w:val="restart"/>
            <w:tcBorders>
              <w:top w:val="single" w:sz="4" w:space="0" w:color="000000"/>
              <w:left w:val="single" w:sz="2" w:space="0" w:color="000000"/>
              <w:bottom w:val="single" w:sz="4" w:space="0" w:color="000000"/>
              <w:right w:val="single" w:sz="2" w:space="0" w:color="000000"/>
            </w:tcBorders>
          </w:tcPr>
          <w:p w14:paraId="7C7B81EF" w14:textId="77777777" w:rsidR="003E4A8D" w:rsidRPr="0030598F" w:rsidRDefault="003E4A8D" w:rsidP="00BD6D6B">
            <w:pPr>
              <w:pStyle w:val="TableParagraph"/>
              <w:spacing w:before="39"/>
              <w:rPr>
                <w:rFonts w:ascii="Arial"/>
                <w:b/>
                <w:sz w:val="18"/>
                <w:u w:val="none"/>
              </w:rPr>
            </w:pPr>
          </w:p>
          <w:p w14:paraId="2934AB1B" w14:textId="77777777" w:rsidR="003E4A8D" w:rsidRPr="0030598F" w:rsidRDefault="003E4A8D" w:rsidP="00BD6D6B">
            <w:pPr>
              <w:pStyle w:val="TableParagraph"/>
              <w:spacing w:before="1"/>
              <w:ind w:left="170"/>
              <w:rPr>
                <w:sz w:val="18"/>
                <w:u w:val="none"/>
              </w:rPr>
            </w:pPr>
            <w:r w:rsidRPr="0030598F">
              <w:rPr>
                <w:spacing w:val="-2"/>
                <w:sz w:val="18"/>
                <w:u w:val="none"/>
              </w:rPr>
              <w:t>4096-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6494F942"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422B39A2" w14:textId="77777777" w:rsidR="003E4A8D" w:rsidRPr="0030598F" w:rsidRDefault="003E4A8D" w:rsidP="00BD6D6B">
            <w:pPr>
              <w:pStyle w:val="TableParagraph"/>
              <w:spacing w:before="39"/>
              <w:rPr>
                <w:rFonts w:ascii="Arial"/>
                <w:b/>
                <w:sz w:val="18"/>
                <w:u w:val="none"/>
              </w:rPr>
            </w:pPr>
          </w:p>
          <w:p w14:paraId="0F4EE1D5"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12</w:t>
            </w:r>
          </w:p>
        </w:tc>
        <w:tc>
          <w:tcPr>
            <w:tcW w:w="701" w:type="dxa"/>
            <w:vMerge/>
            <w:tcBorders>
              <w:top w:val="nil"/>
              <w:left w:val="single" w:sz="2" w:space="0" w:color="000000"/>
              <w:bottom w:val="single" w:sz="2" w:space="0" w:color="000000"/>
              <w:right w:val="single" w:sz="2" w:space="0" w:color="000000"/>
            </w:tcBorders>
          </w:tcPr>
          <w:p w14:paraId="603A6405"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3B1C0422" w14:textId="77777777" w:rsidR="003E4A8D" w:rsidRPr="0030598F" w:rsidRDefault="003E4A8D" w:rsidP="00BD6D6B">
            <w:pPr>
              <w:pStyle w:val="TableParagraph"/>
              <w:spacing w:before="39"/>
              <w:rPr>
                <w:rFonts w:ascii="Arial"/>
                <w:b/>
                <w:sz w:val="18"/>
                <w:u w:val="none"/>
              </w:rPr>
            </w:pPr>
          </w:p>
          <w:p w14:paraId="3CD770E8" w14:textId="77777777" w:rsidR="003E4A8D" w:rsidRPr="0030598F" w:rsidRDefault="003E4A8D" w:rsidP="00BD6D6B">
            <w:pPr>
              <w:pStyle w:val="TableParagraph"/>
              <w:spacing w:before="1"/>
              <w:ind w:left="255"/>
              <w:rPr>
                <w:sz w:val="18"/>
                <w:u w:val="none"/>
              </w:rPr>
            </w:pPr>
            <w:r w:rsidRPr="0030598F">
              <w:rPr>
                <w:sz w:val="18"/>
                <w:u w:val="none"/>
              </w:rPr>
              <w:t>8</w:t>
            </w:r>
            <w:r w:rsidRPr="0030598F">
              <w:rPr>
                <w:spacing w:val="5"/>
                <w:sz w:val="18"/>
                <w:u w:val="none"/>
              </w:rPr>
              <w:t xml:space="preserve"> </w:t>
            </w:r>
            <w:r w:rsidRPr="0030598F">
              <w:rPr>
                <w:spacing w:val="-5"/>
                <w:sz w:val="18"/>
                <w:u w:val="none"/>
              </w:rPr>
              <w:t>424</w:t>
            </w:r>
          </w:p>
        </w:tc>
        <w:tc>
          <w:tcPr>
            <w:tcW w:w="900" w:type="dxa"/>
            <w:tcBorders>
              <w:top w:val="single" w:sz="4" w:space="0" w:color="000000"/>
              <w:left w:val="single" w:sz="2" w:space="0" w:color="000000"/>
              <w:bottom w:val="single" w:sz="4" w:space="0" w:color="000000"/>
              <w:right w:val="single" w:sz="2" w:space="0" w:color="000000"/>
            </w:tcBorders>
          </w:tcPr>
          <w:p w14:paraId="301344FB" w14:textId="77777777" w:rsidR="003E4A8D" w:rsidRPr="0030598F" w:rsidRDefault="003E4A8D" w:rsidP="00BD6D6B">
            <w:pPr>
              <w:pStyle w:val="TableParagraph"/>
              <w:spacing w:before="67"/>
              <w:ind w:left="29" w:right="5"/>
              <w:jc w:val="center"/>
              <w:rPr>
                <w:sz w:val="18"/>
                <w:u w:val="none"/>
              </w:rPr>
            </w:pPr>
            <w:r w:rsidRPr="0030598F">
              <w:rPr>
                <w:sz w:val="18"/>
                <w:u w:val="none"/>
              </w:rPr>
              <w:t>6</w:t>
            </w:r>
            <w:r w:rsidRPr="0030598F">
              <w:rPr>
                <w:spacing w:val="5"/>
                <w:sz w:val="18"/>
                <w:u w:val="none"/>
              </w:rPr>
              <w:t xml:space="preserve"> </w:t>
            </w:r>
            <w:r w:rsidRPr="0030598F">
              <w:rPr>
                <w:spacing w:val="-5"/>
                <w:sz w:val="18"/>
                <w:u w:val="none"/>
              </w:rPr>
              <w:t>318</w:t>
            </w:r>
          </w:p>
        </w:tc>
        <w:tc>
          <w:tcPr>
            <w:tcW w:w="960" w:type="dxa"/>
            <w:tcBorders>
              <w:top w:val="single" w:sz="4" w:space="0" w:color="000000"/>
              <w:left w:val="single" w:sz="2" w:space="0" w:color="000000"/>
              <w:bottom w:val="single" w:sz="4" w:space="0" w:color="000000"/>
              <w:right w:val="single" w:sz="2" w:space="0" w:color="000000"/>
            </w:tcBorders>
          </w:tcPr>
          <w:p w14:paraId="6E4A1CB5"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464.6</w:t>
            </w:r>
          </w:p>
        </w:tc>
        <w:tc>
          <w:tcPr>
            <w:tcW w:w="1000" w:type="dxa"/>
            <w:tcBorders>
              <w:top w:val="single" w:sz="4" w:space="0" w:color="000000"/>
              <w:left w:val="single" w:sz="2" w:space="0" w:color="000000"/>
              <w:bottom w:val="single" w:sz="4" w:space="0" w:color="000000"/>
              <w:right w:val="single" w:sz="2" w:space="0" w:color="000000"/>
            </w:tcBorders>
          </w:tcPr>
          <w:p w14:paraId="2C3C4F8E"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438.8</w:t>
            </w:r>
          </w:p>
        </w:tc>
        <w:tc>
          <w:tcPr>
            <w:tcW w:w="1001" w:type="dxa"/>
            <w:tcBorders>
              <w:top w:val="single" w:sz="4" w:space="0" w:color="000000"/>
              <w:left w:val="single" w:sz="2" w:space="0" w:color="000000"/>
              <w:bottom w:val="single" w:sz="4" w:space="0" w:color="000000"/>
            </w:tcBorders>
          </w:tcPr>
          <w:p w14:paraId="20C4C18C"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394.9</w:t>
            </w:r>
          </w:p>
        </w:tc>
      </w:tr>
      <w:tr w:rsidR="003E4A8D" w:rsidRPr="0030598F" w14:paraId="713D11DF" w14:textId="77777777" w:rsidTr="00BD6D6B">
        <w:trPr>
          <w:trHeight w:val="350"/>
        </w:trPr>
        <w:tc>
          <w:tcPr>
            <w:tcW w:w="699" w:type="dxa"/>
            <w:tcBorders>
              <w:top w:val="single" w:sz="4" w:space="0" w:color="000000"/>
              <w:bottom w:val="single" w:sz="4" w:space="0" w:color="000000"/>
              <w:right w:val="single" w:sz="2" w:space="0" w:color="000000"/>
            </w:tcBorders>
          </w:tcPr>
          <w:p w14:paraId="72369302"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13</w:t>
            </w:r>
          </w:p>
        </w:tc>
        <w:tc>
          <w:tcPr>
            <w:tcW w:w="1160" w:type="dxa"/>
            <w:vMerge/>
            <w:tcBorders>
              <w:top w:val="nil"/>
              <w:left w:val="single" w:sz="2" w:space="0" w:color="000000"/>
              <w:bottom w:val="single" w:sz="4" w:space="0" w:color="000000"/>
              <w:right w:val="single" w:sz="2" w:space="0" w:color="000000"/>
            </w:tcBorders>
          </w:tcPr>
          <w:p w14:paraId="32B296A2"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084995B4"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0A00CD7F"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5BD82FF7"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0FB504BA"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2E831FEC" w14:textId="77777777" w:rsidR="003E4A8D" w:rsidRPr="0030598F" w:rsidRDefault="003E4A8D" w:rsidP="00BD6D6B">
            <w:pPr>
              <w:pStyle w:val="TableParagraph"/>
              <w:spacing w:before="67"/>
              <w:ind w:left="29" w:right="5"/>
              <w:jc w:val="center"/>
              <w:rPr>
                <w:sz w:val="18"/>
                <w:u w:val="none"/>
              </w:rPr>
            </w:pPr>
            <w:r w:rsidRPr="0030598F">
              <w:rPr>
                <w:sz w:val="18"/>
                <w:u w:val="none"/>
              </w:rPr>
              <w:t>7</w:t>
            </w:r>
            <w:r w:rsidRPr="0030598F">
              <w:rPr>
                <w:spacing w:val="5"/>
                <w:sz w:val="18"/>
                <w:u w:val="none"/>
              </w:rPr>
              <w:t xml:space="preserve"> </w:t>
            </w:r>
            <w:r w:rsidRPr="0030598F">
              <w:rPr>
                <w:spacing w:val="-5"/>
                <w:sz w:val="18"/>
                <w:u w:val="none"/>
              </w:rPr>
              <w:t>020</w:t>
            </w:r>
          </w:p>
        </w:tc>
        <w:tc>
          <w:tcPr>
            <w:tcW w:w="960" w:type="dxa"/>
            <w:tcBorders>
              <w:top w:val="single" w:sz="4" w:space="0" w:color="000000"/>
              <w:left w:val="single" w:sz="2" w:space="0" w:color="000000"/>
              <w:bottom w:val="single" w:sz="4" w:space="0" w:color="000000"/>
              <w:right w:val="single" w:sz="2" w:space="0" w:color="000000"/>
            </w:tcBorders>
          </w:tcPr>
          <w:p w14:paraId="776C7E18"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516.2</w:t>
            </w:r>
          </w:p>
        </w:tc>
        <w:tc>
          <w:tcPr>
            <w:tcW w:w="1000" w:type="dxa"/>
            <w:tcBorders>
              <w:top w:val="single" w:sz="4" w:space="0" w:color="000000"/>
              <w:left w:val="single" w:sz="2" w:space="0" w:color="000000"/>
              <w:bottom w:val="single" w:sz="4" w:space="0" w:color="000000"/>
              <w:right w:val="single" w:sz="2" w:space="0" w:color="000000"/>
            </w:tcBorders>
          </w:tcPr>
          <w:p w14:paraId="182E4500"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487.5</w:t>
            </w:r>
          </w:p>
        </w:tc>
        <w:tc>
          <w:tcPr>
            <w:tcW w:w="1001" w:type="dxa"/>
            <w:tcBorders>
              <w:top w:val="single" w:sz="4" w:space="0" w:color="000000"/>
              <w:left w:val="single" w:sz="2" w:space="0" w:color="000000"/>
              <w:bottom w:val="single" w:sz="4" w:space="0" w:color="000000"/>
            </w:tcBorders>
          </w:tcPr>
          <w:p w14:paraId="4219C23A"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438.8</w:t>
            </w:r>
          </w:p>
        </w:tc>
      </w:tr>
      <w:tr w:rsidR="003E4A8D" w:rsidRPr="0030598F" w14:paraId="0412FEC5" w14:textId="77777777" w:rsidTr="00BD6D6B">
        <w:trPr>
          <w:trHeight w:val="340"/>
        </w:trPr>
        <w:tc>
          <w:tcPr>
            <w:tcW w:w="699" w:type="dxa"/>
            <w:tcBorders>
              <w:top w:val="single" w:sz="4" w:space="0" w:color="000000"/>
              <w:bottom w:val="single" w:sz="4" w:space="0" w:color="000000"/>
              <w:right w:val="single" w:sz="2" w:space="0" w:color="000000"/>
            </w:tcBorders>
          </w:tcPr>
          <w:p w14:paraId="4EE379F1"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15</w:t>
            </w:r>
          </w:p>
        </w:tc>
        <w:tc>
          <w:tcPr>
            <w:tcW w:w="1160" w:type="dxa"/>
            <w:tcBorders>
              <w:top w:val="single" w:sz="4" w:space="0" w:color="000000"/>
              <w:left w:val="single" w:sz="2" w:space="0" w:color="000000"/>
              <w:bottom w:val="single" w:sz="4" w:space="0" w:color="000000"/>
              <w:right w:val="single" w:sz="2" w:space="0" w:color="000000"/>
            </w:tcBorders>
          </w:tcPr>
          <w:p w14:paraId="07C9FBFB" w14:textId="77777777" w:rsidR="003E4A8D" w:rsidRPr="0030598F" w:rsidRDefault="003E4A8D" w:rsidP="00BD6D6B">
            <w:pPr>
              <w:pStyle w:val="TableParagraph"/>
              <w:spacing w:before="67"/>
              <w:ind w:left="24"/>
              <w:jc w:val="center"/>
              <w:rPr>
                <w:sz w:val="18"/>
                <w:u w:val="none"/>
              </w:rPr>
            </w:pPr>
            <w:r w:rsidRPr="0030598F">
              <w:rPr>
                <w:spacing w:val="-2"/>
                <w:sz w:val="18"/>
                <w:u w:val="none"/>
              </w:rPr>
              <w:t>BPSK-</w:t>
            </w:r>
            <w:r w:rsidRPr="0030598F">
              <w:rPr>
                <w:spacing w:val="-5"/>
                <w:sz w:val="18"/>
                <w:u w:val="none"/>
              </w:rPr>
              <w:t>DCM</w:t>
            </w:r>
          </w:p>
        </w:tc>
        <w:tc>
          <w:tcPr>
            <w:tcW w:w="499" w:type="dxa"/>
            <w:tcBorders>
              <w:top w:val="single" w:sz="4" w:space="0" w:color="000000"/>
              <w:left w:val="single" w:sz="2" w:space="0" w:color="000000"/>
              <w:bottom w:val="single" w:sz="4" w:space="0" w:color="000000"/>
              <w:right w:val="single" w:sz="2" w:space="0" w:color="000000"/>
            </w:tcBorders>
          </w:tcPr>
          <w:p w14:paraId="6AD46F19"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tcBorders>
              <w:top w:val="single" w:sz="4" w:space="0" w:color="000000"/>
              <w:left w:val="single" w:sz="2" w:space="0" w:color="000000"/>
              <w:bottom w:val="single" w:sz="4" w:space="0" w:color="000000"/>
              <w:right w:val="single" w:sz="2" w:space="0" w:color="000000"/>
            </w:tcBorders>
          </w:tcPr>
          <w:p w14:paraId="72B704A5" w14:textId="77777777" w:rsidR="003E4A8D" w:rsidRPr="0030598F" w:rsidRDefault="003E4A8D" w:rsidP="00BD6D6B">
            <w:pPr>
              <w:pStyle w:val="TableParagraph"/>
              <w:spacing w:before="67"/>
              <w:ind w:left="28" w:right="1"/>
              <w:jc w:val="center"/>
              <w:rPr>
                <w:sz w:val="18"/>
                <w:u w:val="none"/>
              </w:rPr>
            </w:pPr>
            <w:r w:rsidRPr="0030598F">
              <w:rPr>
                <w:spacing w:val="-10"/>
                <w:sz w:val="18"/>
                <w:u w:val="none"/>
              </w:rPr>
              <w:t>1</w:t>
            </w:r>
          </w:p>
        </w:tc>
        <w:tc>
          <w:tcPr>
            <w:tcW w:w="701" w:type="dxa"/>
            <w:tcBorders>
              <w:top w:val="single" w:sz="2" w:space="0" w:color="000000"/>
              <w:left w:val="single" w:sz="2" w:space="0" w:color="000000"/>
              <w:bottom w:val="single" w:sz="2" w:space="0" w:color="000000"/>
              <w:right w:val="single" w:sz="2" w:space="0" w:color="000000"/>
            </w:tcBorders>
          </w:tcPr>
          <w:p w14:paraId="723A23CD" w14:textId="77777777" w:rsidR="003E4A8D" w:rsidRPr="0030598F" w:rsidRDefault="003E4A8D" w:rsidP="00BD6D6B">
            <w:pPr>
              <w:pStyle w:val="TableParagraph"/>
              <w:spacing w:before="67"/>
              <w:ind w:left="226"/>
              <w:rPr>
                <w:sz w:val="18"/>
                <w:u w:val="none"/>
              </w:rPr>
            </w:pPr>
            <w:r w:rsidRPr="0030598F">
              <w:rPr>
                <w:spacing w:val="-5"/>
                <w:sz w:val="18"/>
                <w:u w:val="none"/>
              </w:rPr>
              <w:t>351</w:t>
            </w:r>
          </w:p>
        </w:tc>
        <w:tc>
          <w:tcPr>
            <w:tcW w:w="900" w:type="dxa"/>
            <w:tcBorders>
              <w:top w:val="single" w:sz="4" w:space="0" w:color="000000"/>
              <w:left w:val="single" w:sz="2" w:space="0" w:color="000000"/>
              <w:bottom w:val="single" w:sz="4" w:space="0" w:color="000000"/>
              <w:right w:val="single" w:sz="2" w:space="0" w:color="000000"/>
            </w:tcBorders>
          </w:tcPr>
          <w:p w14:paraId="3B7C6509"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351</w:t>
            </w:r>
          </w:p>
        </w:tc>
        <w:tc>
          <w:tcPr>
            <w:tcW w:w="900" w:type="dxa"/>
            <w:tcBorders>
              <w:top w:val="single" w:sz="4" w:space="0" w:color="000000"/>
              <w:left w:val="single" w:sz="2" w:space="0" w:color="000000"/>
              <w:bottom w:val="single" w:sz="4" w:space="0" w:color="000000"/>
              <w:right w:val="single" w:sz="2" w:space="0" w:color="000000"/>
            </w:tcBorders>
          </w:tcPr>
          <w:p w14:paraId="2E3CE3F6"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175</w:t>
            </w:r>
          </w:p>
        </w:tc>
        <w:tc>
          <w:tcPr>
            <w:tcW w:w="960" w:type="dxa"/>
            <w:tcBorders>
              <w:top w:val="single" w:sz="4" w:space="0" w:color="000000"/>
              <w:left w:val="single" w:sz="2" w:space="0" w:color="000000"/>
              <w:bottom w:val="single" w:sz="4" w:space="0" w:color="000000"/>
              <w:right w:val="single" w:sz="2" w:space="0" w:color="000000"/>
            </w:tcBorders>
          </w:tcPr>
          <w:p w14:paraId="7102181A"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12.9</w:t>
            </w:r>
          </w:p>
        </w:tc>
        <w:tc>
          <w:tcPr>
            <w:tcW w:w="1000" w:type="dxa"/>
            <w:tcBorders>
              <w:top w:val="single" w:sz="4" w:space="0" w:color="000000"/>
              <w:left w:val="single" w:sz="2" w:space="0" w:color="000000"/>
              <w:bottom w:val="single" w:sz="4" w:space="0" w:color="000000"/>
              <w:right w:val="single" w:sz="2" w:space="0" w:color="000000"/>
            </w:tcBorders>
          </w:tcPr>
          <w:p w14:paraId="78637F13"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12.2</w:t>
            </w:r>
          </w:p>
        </w:tc>
        <w:tc>
          <w:tcPr>
            <w:tcW w:w="1001" w:type="dxa"/>
            <w:tcBorders>
              <w:top w:val="single" w:sz="4" w:space="0" w:color="000000"/>
              <w:left w:val="single" w:sz="2" w:space="0" w:color="000000"/>
              <w:bottom w:val="single" w:sz="4" w:space="0" w:color="000000"/>
            </w:tcBorders>
          </w:tcPr>
          <w:p w14:paraId="1C0EEFD2"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10.9</w:t>
            </w:r>
          </w:p>
        </w:tc>
      </w:tr>
      <w:tr w:rsidR="003E4A8D" w:rsidRPr="0030598F" w14:paraId="0152EE5A"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67C476D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771148C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QPSK</w:t>
            </w:r>
          </w:p>
        </w:tc>
        <w:tc>
          <w:tcPr>
            <w:tcW w:w="499" w:type="dxa"/>
            <w:tcBorders>
              <w:top w:val="single" w:sz="4" w:space="0" w:color="000000"/>
              <w:left w:val="single" w:sz="2" w:space="0" w:color="000000"/>
              <w:bottom w:val="single" w:sz="4" w:space="0" w:color="000000"/>
              <w:right w:val="single" w:sz="2" w:space="0" w:color="000000"/>
            </w:tcBorders>
            <w:vAlign w:val="center"/>
          </w:tcPr>
          <w:p w14:paraId="6D21556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32D728B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w:t>
            </w:r>
          </w:p>
        </w:tc>
        <w:tc>
          <w:tcPr>
            <w:tcW w:w="701" w:type="dxa"/>
            <w:vMerge w:val="restart"/>
            <w:tcBorders>
              <w:top w:val="single" w:sz="2" w:space="0" w:color="000000"/>
              <w:left w:val="single" w:sz="2" w:space="0" w:color="000000"/>
              <w:right w:val="single" w:sz="2" w:space="0" w:color="000000"/>
            </w:tcBorders>
            <w:vAlign w:val="center"/>
          </w:tcPr>
          <w:p w14:paraId="0341C08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702</w:t>
            </w:r>
          </w:p>
        </w:tc>
        <w:tc>
          <w:tcPr>
            <w:tcW w:w="900" w:type="dxa"/>
            <w:tcBorders>
              <w:top w:val="single" w:sz="4" w:space="0" w:color="000000"/>
              <w:left w:val="single" w:sz="2" w:space="0" w:color="000000"/>
              <w:bottom w:val="single" w:sz="4" w:space="0" w:color="000000"/>
              <w:right w:val="single" w:sz="2" w:space="0" w:color="000000"/>
            </w:tcBorders>
            <w:vAlign w:val="center"/>
          </w:tcPr>
          <w:p w14:paraId="0C84094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1404</w:t>
            </w:r>
          </w:p>
        </w:tc>
        <w:tc>
          <w:tcPr>
            <w:tcW w:w="900" w:type="dxa"/>
            <w:tcBorders>
              <w:top w:val="single" w:sz="4" w:space="0" w:color="000000"/>
              <w:left w:val="single" w:sz="2" w:space="0" w:color="000000"/>
              <w:bottom w:val="single" w:sz="4" w:space="0" w:color="000000"/>
              <w:right w:val="single" w:sz="2" w:space="0" w:color="000000"/>
            </w:tcBorders>
            <w:vAlign w:val="center"/>
          </w:tcPr>
          <w:p w14:paraId="4063F96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936    </w:t>
            </w:r>
          </w:p>
        </w:tc>
        <w:tc>
          <w:tcPr>
            <w:tcW w:w="960" w:type="dxa"/>
            <w:tcBorders>
              <w:top w:val="single" w:sz="4" w:space="0" w:color="000000"/>
              <w:left w:val="single" w:sz="2" w:space="0" w:color="000000"/>
              <w:bottom w:val="single" w:sz="4" w:space="0" w:color="000000"/>
              <w:right w:val="single" w:sz="2" w:space="0" w:color="000000"/>
            </w:tcBorders>
            <w:vAlign w:val="center"/>
          </w:tcPr>
          <w:p w14:paraId="5662C4E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68.8</w:t>
            </w:r>
          </w:p>
        </w:tc>
        <w:tc>
          <w:tcPr>
            <w:tcW w:w="1000" w:type="dxa"/>
            <w:tcBorders>
              <w:top w:val="single" w:sz="4" w:space="0" w:color="000000"/>
              <w:left w:val="single" w:sz="2" w:space="0" w:color="000000"/>
              <w:bottom w:val="single" w:sz="4" w:space="0" w:color="000000"/>
              <w:right w:val="single" w:sz="2" w:space="0" w:color="000000"/>
            </w:tcBorders>
            <w:vAlign w:val="center"/>
          </w:tcPr>
          <w:p w14:paraId="26280E0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65.0</w:t>
            </w:r>
          </w:p>
        </w:tc>
        <w:tc>
          <w:tcPr>
            <w:tcW w:w="1001" w:type="dxa"/>
            <w:tcBorders>
              <w:top w:val="single" w:sz="4" w:space="0" w:color="000000"/>
              <w:left w:val="single" w:sz="2" w:space="0" w:color="000000"/>
              <w:bottom w:val="single" w:sz="4" w:space="0" w:color="000000"/>
            </w:tcBorders>
            <w:vAlign w:val="center"/>
          </w:tcPr>
          <w:p w14:paraId="69AF336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58.5</w:t>
            </w:r>
          </w:p>
        </w:tc>
      </w:tr>
      <w:tr w:rsidR="003E4A8D" w:rsidRPr="0030598F" w14:paraId="0E3E004A"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658EAB9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2D58AE5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3E25550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393B354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left w:val="single" w:sz="2" w:space="0" w:color="000000"/>
              <w:right w:val="single" w:sz="2" w:space="0" w:color="000000"/>
            </w:tcBorders>
            <w:vAlign w:val="center"/>
          </w:tcPr>
          <w:p w14:paraId="2F778876"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17BADC0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2808</w:t>
            </w:r>
          </w:p>
        </w:tc>
        <w:tc>
          <w:tcPr>
            <w:tcW w:w="900" w:type="dxa"/>
            <w:tcBorders>
              <w:top w:val="single" w:sz="4" w:space="0" w:color="000000"/>
              <w:left w:val="single" w:sz="2" w:space="0" w:color="000000"/>
              <w:bottom w:val="single" w:sz="4" w:space="0" w:color="000000"/>
              <w:right w:val="single" w:sz="2" w:space="0" w:color="000000"/>
            </w:tcBorders>
            <w:vAlign w:val="center"/>
          </w:tcPr>
          <w:p w14:paraId="7697C51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1872    </w:t>
            </w:r>
          </w:p>
        </w:tc>
        <w:tc>
          <w:tcPr>
            <w:tcW w:w="960" w:type="dxa"/>
            <w:tcBorders>
              <w:top w:val="single" w:sz="4" w:space="0" w:color="000000"/>
              <w:left w:val="single" w:sz="2" w:space="0" w:color="000000"/>
              <w:bottom w:val="single" w:sz="4" w:space="0" w:color="000000"/>
              <w:right w:val="single" w:sz="2" w:space="0" w:color="000000"/>
            </w:tcBorders>
            <w:vAlign w:val="center"/>
          </w:tcPr>
          <w:p w14:paraId="3772022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137.6</w:t>
            </w:r>
          </w:p>
        </w:tc>
        <w:tc>
          <w:tcPr>
            <w:tcW w:w="1000" w:type="dxa"/>
            <w:tcBorders>
              <w:top w:val="single" w:sz="4" w:space="0" w:color="000000"/>
              <w:left w:val="single" w:sz="2" w:space="0" w:color="000000"/>
              <w:bottom w:val="single" w:sz="4" w:space="0" w:color="000000"/>
              <w:right w:val="single" w:sz="2" w:space="0" w:color="000000"/>
            </w:tcBorders>
            <w:vAlign w:val="center"/>
          </w:tcPr>
          <w:p w14:paraId="2BC9DF4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130.0</w:t>
            </w:r>
          </w:p>
        </w:tc>
        <w:tc>
          <w:tcPr>
            <w:tcW w:w="1001" w:type="dxa"/>
            <w:tcBorders>
              <w:top w:val="single" w:sz="4" w:space="0" w:color="000000"/>
              <w:left w:val="single" w:sz="2" w:space="0" w:color="000000"/>
              <w:bottom w:val="single" w:sz="4" w:space="0" w:color="000000"/>
            </w:tcBorders>
            <w:vAlign w:val="center"/>
          </w:tcPr>
          <w:p w14:paraId="7A86537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117.0</w:t>
            </w:r>
          </w:p>
        </w:tc>
      </w:tr>
      <w:tr w:rsidR="003E4A8D" w:rsidRPr="0030598F" w14:paraId="30FDC5F3"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7B9DBF9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6DCB0FB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2226CB0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5/6</w:t>
            </w:r>
          </w:p>
        </w:tc>
        <w:tc>
          <w:tcPr>
            <w:tcW w:w="960" w:type="dxa"/>
            <w:tcBorders>
              <w:top w:val="single" w:sz="4" w:space="0" w:color="000000"/>
              <w:left w:val="single" w:sz="2" w:space="0" w:color="000000"/>
              <w:bottom w:val="single" w:sz="4" w:space="0" w:color="000000"/>
              <w:right w:val="single" w:sz="2" w:space="0" w:color="000000"/>
            </w:tcBorders>
            <w:vAlign w:val="center"/>
          </w:tcPr>
          <w:p w14:paraId="4546B20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left w:val="single" w:sz="2" w:space="0" w:color="000000"/>
              <w:right w:val="single" w:sz="2" w:space="0" w:color="000000"/>
            </w:tcBorders>
            <w:vAlign w:val="center"/>
          </w:tcPr>
          <w:p w14:paraId="44281653"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50ED43F2"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2808</w:t>
            </w:r>
          </w:p>
        </w:tc>
        <w:tc>
          <w:tcPr>
            <w:tcW w:w="900" w:type="dxa"/>
            <w:tcBorders>
              <w:top w:val="single" w:sz="4" w:space="0" w:color="000000"/>
              <w:left w:val="single" w:sz="2" w:space="0" w:color="000000"/>
              <w:bottom w:val="single" w:sz="4" w:space="0" w:color="000000"/>
              <w:right w:val="single" w:sz="2" w:space="0" w:color="000000"/>
            </w:tcBorders>
            <w:vAlign w:val="center"/>
          </w:tcPr>
          <w:p w14:paraId="395473E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2340    </w:t>
            </w:r>
          </w:p>
        </w:tc>
        <w:tc>
          <w:tcPr>
            <w:tcW w:w="960" w:type="dxa"/>
            <w:tcBorders>
              <w:top w:val="single" w:sz="4" w:space="0" w:color="000000"/>
              <w:left w:val="single" w:sz="2" w:space="0" w:color="000000"/>
              <w:bottom w:val="single" w:sz="4" w:space="0" w:color="000000"/>
              <w:right w:val="single" w:sz="2" w:space="0" w:color="000000"/>
            </w:tcBorders>
            <w:vAlign w:val="center"/>
          </w:tcPr>
          <w:p w14:paraId="77F0433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172.1</w:t>
            </w:r>
          </w:p>
        </w:tc>
        <w:tc>
          <w:tcPr>
            <w:tcW w:w="1000" w:type="dxa"/>
            <w:tcBorders>
              <w:top w:val="single" w:sz="4" w:space="0" w:color="000000"/>
              <w:left w:val="single" w:sz="2" w:space="0" w:color="000000"/>
              <w:bottom w:val="single" w:sz="4" w:space="0" w:color="000000"/>
              <w:right w:val="single" w:sz="2" w:space="0" w:color="000000"/>
            </w:tcBorders>
            <w:vAlign w:val="center"/>
          </w:tcPr>
          <w:p w14:paraId="574F289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162.5</w:t>
            </w:r>
          </w:p>
        </w:tc>
        <w:tc>
          <w:tcPr>
            <w:tcW w:w="1001" w:type="dxa"/>
            <w:tcBorders>
              <w:top w:val="single" w:sz="4" w:space="0" w:color="000000"/>
              <w:left w:val="single" w:sz="2" w:space="0" w:color="000000"/>
              <w:bottom w:val="single" w:sz="4" w:space="0" w:color="000000"/>
            </w:tcBorders>
            <w:vAlign w:val="center"/>
          </w:tcPr>
          <w:p w14:paraId="12D5D94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146.3</w:t>
            </w:r>
          </w:p>
        </w:tc>
      </w:tr>
      <w:tr w:rsidR="003E4A8D" w:rsidRPr="0030598F" w14:paraId="54B4460A" w14:textId="77777777" w:rsidTr="00BD6D6B">
        <w:trPr>
          <w:trHeight w:val="340"/>
        </w:trPr>
        <w:tc>
          <w:tcPr>
            <w:tcW w:w="699" w:type="dxa"/>
            <w:tcBorders>
              <w:top w:val="single" w:sz="4" w:space="0" w:color="000000"/>
              <w:right w:val="single" w:sz="2" w:space="0" w:color="000000"/>
            </w:tcBorders>
            <w:vAlign w:val="center"/>
          </w:tcPr>
          <w:p w14:paraId="129FBB7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right w:val="single" w:sz="2" w:space="0" w:color="000000"/>
            </w:tcBorders>
            <w:vAlign w:val="center"/>
          </w:tcPr>
          <w:p w14:paraId="14E89DC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256-QAM</w:t>
            </w:r>
          </w:p>
        </w:tc>
        <w:tc>
          <w:tcPr>
            <w:tcW w:w="499" w:type="dxa"/>
            <w:tcBorders>
              <w:top w:val="single" w:sz="4" w:space="0" w:color="000000"/>
              <w:left w:val="single" w:sz="2" w:space="0" w:color="000000"/>
              <w:right w:val="single" w:sz="2" w:space="0" w:color="000000"/>
            </w:tcBorders>
            <w:vAlign w:val="center"/>
          </w:tcPr>
          <w:p w14:paraId="3AFA90D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right w:val="single" w:sz="2" w:space="0" w:color="000000"/>
            </w:tcBorders>
            <w:vAlign w:val="center"/>
          </w:tcPr>
          <w:p w14:paraId="3992AFD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w:t>
            </w:r>
          </w:p>
        </w:tc>
        <w:tc>
          <w:tcPr>
            <w:tcW w:w="701" w:type="dxa"/>
            <w:vMerge/>
            <w:tcBorders>
              <w:left w:val="single" w:sz="2" w:space="0" w:color="000000"/>
              <w:right w:val="single" w:sz="2" w:space="0" w:color="000000"/>
            </w:tcBorders>
            <w:vAlign w:val="center"/>
          </w:tcPr>
          <w:p w14:paraId="4B70A5FE"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right w:val="single" w:sz="2" w:space="0" w:color="000000"/>
            </w:tcBorders>
            <w:vAlign w:val="center"/>
          </w:tcPr>
          <w:p w14:paraId="3B9CE7C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5616</w:t>
            </w:r>
          </w:p>
        </w:tc>
        <w:tc>
          <w:tcPr>
            <w:tcW w:w="900" w:type="dxa"/>
            <w:tcBorders>
              <w:top w:val="single" w:sz="4" w:space="0" w:color="000000"/>
              <w:left w:val="single" w:sz="2" w:space="0" w:color="000000"/>
              <w:right w:val="single" w:sz="2" w:space="0" w:color="000000"/>
            </w:tcBorders>
            <w:vAlign w:val="center"/>
          </w:tcPr>
          <w:p w14:paraId="0D74835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3744    </w:t>
            </w:r>
          </w:p>
        </w:tc>
        <w:tc>
          <w:tcPr>
            <w:tcW w:w="960" w:type="dxa"/>
            <w:tcBorders>
              <w:top w:val="single" w:sz="4" w:space="0" w:color="000000"/>
              <w:left w:val="single" w:sz="2" w:space="0" w:color="000000"/>
              <w:right w:val="single" w:sz="2" w:space="0" w:color="000000"/>
            </w:tcBorders>
            <w:vAlign w:val="center"/>
          </w:tcPr>
          <w:p w14:paraId="49DFE72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275.3</w:t>
            </w:r>
          </w:p>
        </w:tc>
        <w:tc>
          <w:tcPr>
            <w:tcW w:w="1000" w:type="dxa"/>
            <w:tcBorders>
              <w:top w:val="single" w:sz="4" w:space="0" w:color="000000"/>
              <w:left w:val="single" w:sz="2" w:space="0" w:color="000000"/>
              <w:right w:val="single" w:sz="2" w:space="0" w:color="000000"/>
            </w:tcBorders>
            <w:vAlign w:val="center"/>
          </w:tcPr>
          <w:p w14:paraId="2DB41D6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260.0</w:t>
            </w:r>
          </w:p>
        </w:tc>
        <w:tc>
          <w:tcPr>
            <w:tcW w:w="1001" w:type="dxa"/>
            <w:tcBorders>
              <w:top w:val="single" w:sz="4" w:space="0" w:color="000000"/>
              <w:left w:val="single" w:sz="2" w:space="0" w:color="000000"/>
            </w:tcBorders>
            <w:vAlign w:val="center"/>
          </w:tcPr>
          <w:p w14:paraId="71DA09B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234.0</w:t>
            </w:r>
          </w:p>
        </w:tc>
      </w:tr>
    </w:tbl>
    <w:p w14:paraId="22EFD842" w14:textId="77777777" w:rsidR="003E4A8D" w:rsidRPr="0030598F" w:rsidRDefault="003E4A8D" w:rsidP="003E4A8D">
      <w:pPr>
        <w:jc w:val="center"/>
        <w:sectPr w:rsidR="003E4A8D" w:rsidRPr="0030598F" w:rsidSect="003E4A8D">
          <w:pgSz w:w="12240" w:h="15840"/>
          <w:pgMar w:top="1280" w:right="1440" w:bottom="960" w:left="1440" w:header="661" w:footer="761" w:gutter="0"/>
          <w:cols w:space="720"/>
        </w:sectPr>
      </w:pPr>
    </w:p>
    <w:p w14:paraId="664821A8" w14:textId="77777777" w:rsidR="003E4A8D" w:rsidRPr="0030598F" w:rsidRDefault="003E4A8D" w:rsidP="003E4A8D">
      <w:pPr>
        <w:pStyle w:val="Heading3"/>
        <w:rPr>
          <w:spacing w:val="-5"/>
          <w:sz w:val="20"/>
        </w:rPr>
      </w:pPr>
      <w:r w:rsidRPr="0030598F">
        <w:rPr>
          <w:sz w:val="20"/>
        </w:rPr>
        <w:lastRenderedPageBreak/>
        <w:t>38.5.9 UHR-MCSs</w:t>
      </w:r>
      <w:r w:rsidRPr="0030598F">
        <w:rPr>
          <w:spacing w:val="-8"/>
          <w:sz w:val="20"/>
        </w:rPr>
        <w:t xml:space="preserve"> </w:t>
      </w:r>
      <w:r w:rsidRPr="0030598F">
        <w:rPr>
          <w:sz w:val="20"/>
        </w:rPr>
        <w:t>for</w:t>
      </w:r>
      <w:r w:rsidRPr="0030598F">
        <w:rPr>
          <w:spacing w:val="-8"/>
          <w:sz w:val="20"/>
        </w:rPr>
        <w:t xml:space="preserve"> </w:t>
      </w:r>
      <w:r w:rsidRPr="0030598F">
        <w:rPr>
          <w:sz w:val="20"/>
        </w:rPr>
        <w:t>996-tone</w:t>
      </w:r>
      <w:r w:rsidRPr="0030598F">
        <w:rPr>
          <w:spacing w:val="-6"/>
          <w:sz w:val="20"/>
        </w:rPr>
        <w:t xml:space="preserve"> </w:t>
      </w:r>
      <w:r w:rsidRPr="0030598F">
        <w:rPr>
          <w:spacing w:val="-5"/>
          <w:sz w:val="20"/>
        </w:rPr>
        <w:t>RU</w:t>
      </w:r>
    </w:p>
    <w:p w14:paraId="78402762" w14:textId="77777777" w:rsidR="003E4A8D" w:rsidRPr="0030598F" w:rsidRDefault="003E4A8D" w:rsidP="003E4A8D"/>
    <w:p w14:paraId="5033D662" w14:textId="5C5092C4" w:rsidR="003E4A8D" w:rsidRPr="0030598F" w:rsidRDefault="003E4A8D" w:rsidP="003E4A8D">
      <w:pPr>
        <w:pStyle w:val="BodyText0"/>
        <w:spacing w:line="249" w:lineRule="auto"/>
        <w:ind w:right="357"/>
        <w:rPr>
          <w:sz w:val="20"/>
          <w:szCs w:val="21"/>
        </w:rPr>
      </w:pPr>
      <w:r w:rsidRPr="0030598F">
        <w:rPr>
          <w:sz w:val="20"/>
          <w:szCs w:val="21"/>
        </w:rPr>
        <w:t xml:space="preserve">The rate-dependent parameters for the 996-tone RU are provided in </w:t>
      </w:r>
      <w:hyperlink w:anchor="_bookmark357" w:history="1">
        <w:r w:rsidRPr="0030598F">
          <w:rPr>
            <w:sz w:val="20"/>
            <w:szCs w:val="21"/>
          </w:rPr>
          <w:t>Table</w:t>
        </w:r>
        <w:r w:rsidRPr="0030598F">
          <w:rPr>
            <w:spacing w:val="-6"/>
            <w:sz w:val="20"/>
            <w:szCs w:val="21"/>
          </w:rPr>
          <w:t xml:space="preserve"> </w:t>
        </w:r>
        <w:r w:rsidRPr="0030598F">
          <w:rPr>
            <w:sz w:val="20"/>
            <w:szCs w:val="21"/>
          </w:rPr>
          <w:t>38</w:t>
        </w:r>
        <w:r w:rsidR="00F75309" w:rsidRPr="00F75309">
          <w:rPr>
            <w:sz w:val="20"/>
            <w:szCs w:val="21"/>
          </w:rPr>
          <w:t>-X1</w:t>
        </w:r>
        <w:r w:rsidR="00F75309">
          <w:rPr>
            <w:sz w:val="20"/>
            <w:szCs w:val="21"/>
          </w:rPr>
          <w:t>2</w:t>
        </w:r>
        <w:r w:rsidRPr="0030598F">
          <w:rPr>
            <w:sz w:val="20"/>
            <w:szCs w:val="21"/>
          </w:rPr>
          <w:t xml:space="preserve"> (UHR-MCSs for 996-tone</w:t>
        </w:r>
      </w:hyperlink>
      <w:r w:rsidRPr="0030598F">
        <w:rPr>
          <w:sz w:val="20"/>
          <w:szCs w:val="21"/>
        </w:rPr>
        <w:t xml:space="preserve"> </w:t>
      </w:r>
      <w:hyperlink w:anchor="_bookmark357" w:history="1">
        <w:r w:rsidRPr="0030598F">
          <w:rPr>
            <w:sz w:val="20"/>
            <w:szCs w:val="21"/>
          </w:rPr>
          <w:t xml:space="preserve">RU, </w:t>
        </w:r>
        <w:proofErr w:type="spellStart"/>
        <w:proofErr w:type="gramStart"/>
        <w:r w:rsidRPr="0030598F">
          <w:rPr>
            <w:sz w:val="20"/>
            <w:szCs w:val="21"/>
          </w:rPr>
          <w:t>NSS,u</w:t>
        </w:r>
        <w:proofErr w:type="spellEnd"/>
        <w:proofErr w:type="gramEnd"/>
        <w:r w:rsidRPr="0030598F">
          <w:rPr>
            <w:sz w:val="20"/>
            <w:szCs w:val="21"/>
          </w:rPr>
          <w:t xml:space="preserve"> = 1)</w:t>
        </w:r>
      </w:hyperlink>
      <w:r w:rsidRPr="0030598F">
        <w:rPr>
          <w:sz w:val="20"/>
          <w:szCs w:val="21"/>
        </w:rPr>
        <w:t>.</w:t>
      </w:r>
    </w:p>
    <w:p w14:paraId="6FB44A23" w14:textId="77777777" w:rsidR="003E4A8D" w:rsidRPr="0030598F" w:rsidRDefault="003E4A8D" w:rsidP="003E4A8D"/>
    <w:p w14:paraId="728D0710" w14:textId="77777777" w:rsidR="003E4A8D" w:rsidRPr="006A46D1" w:rsidRDefault="003E4A8D" w:rsidP="003E4A8D">
      <w:pPr>
        <w:pStyle w:val="Heading4"/>
        <w:jc w:val="center"/>
        <w:rPr>
          <w:rFonts w:ascii="Malgun Gothic" w:eastAsia="Malgun Gothic" w:hAnsi="Malgun Gothic"/>
          <w:b/>
          <w:bCs/>
          <w:i w:val="0"/>
          <w:iCs w:val="0"/>
          <w:color w:val="auto"/>
          <w:spacing w:val="-2"/>
          <w:sz w:val="20"/>
        </w:rPr>
      </w:pPr>
      <w:r w:rsidRPr="006A46D1">
        <w:rPr>
          <w:rFonts w:ascii="Malgun Gothic" w:eastAsia="Malgun Gothic" w:hAnsi="Malgun Gothic"/>
          <w:b/>
          <w:bCs/>
          <w:i w:val="0"/>
          <w:iCs w:val="0"/>
          <w:color w:val="auto"/>
          <w:spacing w:val="-2"/>
          <w:sz w:val="20"/>
        </w:rPr>
        <w:t xml:space="preserve">Table 38-X12—UHR-MCSs for 996-tone RU, </w:t>
      </w:r>
      <w:proofErr w:type="spellStart"/>
      <w:proofErr w:type="gramStart"/>
      <w:r w:rsidRPr="006A46D1">
        <w:rPr>
          <w:rFonts w:ascii="Malgun Gothic" w:eastAsia="Malgun Gothic" w:hAnsi="Malgun Gothic"/>
          <w:b/>
          <w:bCs/>
          <w:i w:val="0"/>
          <w:iCs w:val="0"/>
          <w:color w:val="auto"/>
          <w:spacing w:val="-2"/>
          <w:sz w:val="20"/>
        </w:rPr>
        <w:t>NSS,u</w:t>
      </w:r>
      <w:proofErr w:type="spellEnd"/>
      <w:proofErr w:type="gramEnd"/>
      <w:r w:rsidRPr="006A46D1">
        <w:rPr>
          <w:rFonts w:ascii="Malgun Gothic" w:eastAsia="Malgun Gothic" w:hAnsi="Malgun Gothic"/>
          <w:b/>
          <w:bCs/>
          <w:i w:val="0"/>
          <w:iCs w:val="0"/>
          <w:color w:val="auto"/>
          <w:spacing w:val="-2"/>
          <w:sz w:val="20"/>
        </w:rPr>
        <w:t xml:space="preserve"> = 1</w:t>
      </w:r>
    </w:p>
    <w:tbl>
      <w:tblPr>
        <w:tblW w:w="0" w:type="auto"/>
        <w:tblInd w:w="3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9"/>
        <w:gridCol w:w="1160"/>
        <w:gridCol w:w="499"/>
        <w:gridCol w:w="960"/>
        <w:gridCol w:w="701"/>
        <w:gridCol w:w="900"/>
        <w:gridCol w:w="900"/>
        <w:gridCol w:w="960"/>
        <w:gridCol w:w="1000"/>
        <w:gridCol w:w="1001"/>
      </w:tblGrid>
      <w:tr w:rsidR="003E4A8D" w:rsidRPr="0030598F" w14:paraId="14408E03" w14:textId="77777777" w:rsidTr="00BD6D6B">
        <w:trPr>
          <w:trHeight w:val="409"/>
        </w:trPr>
        <w:tc>
          <w:tcPr>
            <w:tcW w:w="699" w:type="dxa"/>
            <w:vMerge w:val="restart"/>
            <w:tcBorders>
              <w:right w:val="single" w:sz="2" w:space="0" w:color="000000"/>
            </w:tcBorders>
          </w:tcPr>
          <w:p w14:paraId="2754F5D0" w14:textId="77777777" w:rsidR="003E4A8D" w:rsidRPr="0030598F" w:rsidRDefault="003E4A8D" w:rsidP="00BD6D6B">
            <w:pPr>
              <w:pStyle w:val="TableParagraph"/>
              <w:spacing w:before="121" w:line="232" w:lineRule="auto"/>
              <w:ind w:left="146" w:right="112" w:hanging="21"/>
              <w:rPr>
                <w:b/>
                <w:sz w:val="18"/>
                <w:u w:val="none"/>
              </w:rPr>
            </w:pPr>
            <w:r w:rsidRPr="0030598F">
              <w:rPr>
                <w:b/>
                <w:spacing w:val="-4"/>
                <w:sz w:val="18"/>
                <w:u w:val="none"/>
              </w:rPr>
              <w:t xml:space="preserve">UHR- </w:t>
            </w:r>
            <w:r w:rsidRPr="0030598F">
              <w:rPr>
                <w:b/>
                <w:spacing w:val="-5"/>
                <w:sz w:val="18"/>
                <w:u w:val="none"/>
              </w:rPr>
              <w:t>MCS</w:t>
            </w:r>
          </w:p>
          <w:p w14:paraId="0166EFED" w14:textId="77777777" w:rsidR="003E4A8D" w:rsidRPr="0030598F" w:rsidRDefault="003E4A8D" w:rsidP="00BD6D6B">
            <w:pPr>
              <w:pStyle w:val="TableParagraph"/>
              <w:spacing w:line="201" w:lineRule="exact"/>
              <w:ind w:left="136"/>
              <w:rPr>
                <w:b/>
                <w:sz w:val="18"/>
                <w:u w:val="none"/>
              </w:rPr>
            </w:pPr>
            <w:r w:rsidRPr="0030598F">
              <w:rPr>
                <w:b/>
                <w:spacing w:val="-2"/>
                <w:sz w:val="18"/>
                <w:u w:val="none"/>
              </w:rPr>
              <w:t>index</w:t>
            </w:r>
          </w:p>
        </w:tc>
        <w:tc>
          <w:tcPr>
            <w:tcW w:w="1160" w:type="dxa"/>
            <w:vMerge w:val="restart"/>
            <w:tcBorders>
              <w:left w:val="single" w:sz="2" w:space="0" w:color="000000"/>
              <w:right w:val="single" w:sz="2" w:space="0" w:color="000000"/>
            </w:tcBorders>
          </w:tcPr>
          <w:p w14:paraId="650F15E3" w14:textId="77777777" w:rsidR="003E4A8D" w:rsidRPr="0030598F" w:rsidRDefault="003E4A8D" w:rsidP="00BD6D6B">
            <w:pPr>
              <w:pStyle w:val="TableParagraph"/>
              <w:spacing w:before="109"/>
              <w:rPr>
                <w:rFonts w:ascii="Arial"/>
                <w:b/>
                <w:sz w:val="18"/>
                <w:u w:val="none"/>
              </w:rPr>
            </w:pPr>
          </w:p>
          <w:p w14:paraId="0EC7878D" w14:textId="77777777" w:rsidR="003E4A8D" w:rsidRPr="0030598F" w:rsidRDefault="003E4A8D" w:rsidP="00BD6D6B">
            <w:pPr>
              <w:pStyle w:val="TableParagraph"/>
              <w:ind w:left="140"/>
              <w:rPr>
                <w:b/>
                <w:sz w:val="18"/>
                <w:u w:val="none"/>
              </w:rPr>
            </w:pPr>
            <w:r w:rsidRPr="0030598F">
              <w:rPr>
                <w:b/>
                <w:spacing w:val="-2"/>
                <w:sz w:val="18"/>
                <w:u w:val="none"/>
              </w:rPr>
              <w:t>Modulation</w:t>
            </w:r>
          </w:p>
        </w:tc>
        <w:tc>
          <w:tcPr>
            <w:tcW w:w="499" w:type="dxa"/>
            <w:vMerge w:val="restart"/>
            <w:tcBorders>
              <w:left w:val="single" w:sz="2" w:space="0" w:color="000000"/>
              <w:right w:val="single" w:sz="2" w:space="0" w:color="000000"/>
            </w:tcBorders>
          </w:tcPr>
          <w:p w14:paraId="17A7E240" w14:textId="77777777" w:rsidR="003E4A8D" w:rsidRPr="0030598F" w:rsidRDefault="003E4A8D" w:rsidP="00BD6D6B">
            <w:pPr>
              <w:pStyle w:val="TableParagraph"/>
              <w:spacing w:before="155"/>
              <w:rPr>
                <w:rFonts w:ascii="Arial"/>
                <w:b/>
                <w:sz w:val="14"/>
                <w:u w:val="none"/>
              </w:rPr>
            </w:pPr>
          </w:p>
          <w:p w14:paraId="1E9F634E" w14:textId="77777777" w:rsidR="003E4A8D" w:rsidRPr="0030598F" w:rsidRDefault="003E4A8D" w:rsidP="00BD6D6B">
            <w:pPr>
              <w:pStyle w:val="TableParagraph"/>
              <w:ind w:left="160"/>
              <w:rPr>
                <w:b/>
                <w:i/>
                <w:sz w:val="14"/>
                <w:u w:val="none"/>
              </w:rPr>
            </w:pPr>
            <w:r w:rsidRPr="0030598F">
              <w:rPr>
                <w:b/>
                <w:i/>
                <w:spacing w:val="-5"/>
                <w:sz w:val="18"/>
                <w:u w:val="none"/>
              </w:rPr>
              <w:t>R</w:t>
            </w:r>
            <w:r w:rsidRPr="0030598F">
              <w:rPr>
                <w:b/>
                <w:i/>
                <w:spacing w:val="-5"/>
                <w:position w:val="-3"/>
                <w:sz w:val="14"/>
                <w:u w:val="none"/>
              </w:rPr>
              <w:t>u</w:t>
            </w:r>
          </w:p>
        </w:tc>
        <w:tc>
          <w:tcPr>
            <w:tcW w:w="960" w:type="dxa"/>
            <w:vMerge w:val="restart"/>
            <w:tcBorders>
              <w:left w:val="single" w:sz="2" w:space="0" w:color="000000"/>
              <w:right w:val="single" w:sz="2" w:space="0" w:color="000000"/>
            </w:tcBorders>
          </w:tcPr>
          <w:p w14:paraId="63B167B3" w14:textId="77777777" w:rsidR="003E4A8D" w:rsidRPr="0030598F" w:rsidRDefault="003E4A8D" w:rsidP="00BD6D6B">
            <w:pPr>
              <w:pStyle w:val="TableParagraph"/>
              <w:spacing w:before="160"/>
              <w:rPr>
                <w:rFonts w:ascii="Arial"/>
                <w:b/>
                <w:sz w:val="14"/>
                <w:u w:val="none"/>
              </w:rPr>
            </w:pPr>
          </w:p>
          <w:p w14:paraId="27E418FE" w14:textId="77777777" w:rsidR="003E4A8D" w:rsidRPr="0030598F" w:rsidRDefault="003E4A8D" w:rsidP="00BD6D6B">
            <w:pPr>
              <w:pStyle w:val="TableParagraph"/>
              <w:ind w:left="148"/>
              <w:rPr>
                <w:b/>
                <w:i/>
                <w:sz w:val="14"/>
                <w:u w:val="none"/>
              </w:rPr>
            </w:pPr>
            <w:proofErr w:type="gramStart"/>
            <w:r w:rsidRPr="0030598F">
              <w:rPr>
                <w:b/>
                <w:i/>
                <w:spacing w:val="-2"/>
                <w:position w:val="4"/>
                <w:sz w:val="18"/>
                <w:u w:val="none"/>
              </w:rPr>
              <w:t>N</w:t>
            </w:r>
            <w:proofErr w:type="spellStart"/>
            <w:r w:rsidRPr="0030598F">
              <w:rPr>
                <w:b/>
                <w:i/>
                <w:spacing w:val="-2"/>
                <w:sz w:val="14"/>
                <w:u w:val="none"/>
              </w:rPr>
              <w:t>BPSCS,u</w:t>
            </w:r>
            <w:proofErr w:type="spellEnd"/>
            <w:proofErr w:type="gramEnd"/>
          </w:p>
        </w:tc>
        <w:tc>
          <w:tcPr>
            <w:tcW w:w="701" w:type="dxa"/>
            <w:vMerge w:val="restart"/>
            <w:tcBorders>
              <w:left w:val="single" w:sz="2" w:space="0" w:color="000000"/>
              <w:right w:val="single" w:sz="2" w:space="0" w:color="000000"/>
            </w:tcBorders>
          </w:tcPr>
          <w:p w14:paraId="749F8F61" w14:textId="77777777" w:rsidR="003E4A8D" w:rsidRPr="0030598F" w:rsidRDefault="003E4A8D" w:rsidP="00BD6D6B">
            <w:pPr>
              <w:pStyle w:val="TableParagraph"/>
              <w:spacing w:before="160"/>
              <w:rPr>
                <w:rFonts w:ascii="Arial"/>
                <w:b/>
                <w:sz w:val="14"/>
                <w:u w:val="none"/>
              </w:rPr>
            </w:pPr>
          </w:p>
          <w:p w14:paraId="284C648A" w14:textId="77777777" w:rsidR="003E4A8D" w:rsidRPr="0030598F" w:rsidRDefault="003E4A8D" w:rsidP="00BD6D6B">
            <w:pPr>
              <w:pStyle w:val="TableParagraph"/>
              <w:ind w:left="146"/>
              <w:rPr>
                <w:b/>
                <w:i/>
                <w:sz w:val="14"/>
                <w:u w:val="none"/>
              </w:rPr>
            </w:pPr>
            <w:proofErr w:type="gramStart"/>
            <w:r w:rsidRPr="0030598F">
              <w:rPr>
                <w:b/>
                <w:i/>
                <w:spacing w:val="-2"/>
                <w:position w:val="4"/>
                <w:sz w:val="18"/>
                <w:u w:val="none"/>
              </w:rPr>
              <w:t>N</w:t>
            </w:r>
            <w:proofErr w:type="spellStart"/>
            <w:r w:rsidRPr="0030598F">
              <w:rPr>
                <w:b/>
                <w:i/>
                <w:spacing w:val="-2"/>
                <w:sz w:val="14"/>
                <w:u w:val="none"/>
              </w:rPr>
              <w:t>SD,u</w:t>
            </w:r>
            <w:proofErr w:type="spellEnd"/>
            <w:proofErr w:type="gramEnd"/>
          </w:p>
        </w:tc>
        <w:tc>
          <w:tcPr>
            <w:tcW w:w="900" w:type="dxa"/>
            <w:vMerge w:val="restart"/>
            <w:tcBorders>
              <w:left w:val="single" w:sz="2" w:space="0" w:color="000000"/>
              <w:right w:val="single" w:sz="2" w:space="0" w:color="000000"/>
            </w:tcBorders>
          </w:tcPr>
          <w:p w14:paraId="15B9D5FB" w14:textId="77777777" w:rsidR="003E4A8D" w:rsidRPr="0030598F" w:rsidRDefault="003E4A8D" w:rsidP="00BD6D6B">
            <w:pPr>
              <w:pStyle w:val="TableParagraph"/>
              <w:spacing w:before="160"/>
              <w:rPr>
                <w:rFonts w:ascii="Arial"/>
                <w:b/>
                <w:sz w:val="14"/>
                <w:u w:val="none"/>
              </w:rPr>
            </w:pPr>
          </w:p>
          <w:p w14:paraId="1552BB7A" w14:textId="77777777" w:rsidR="003E4A8D" w:rsidRPr="0030598F" w:rsidRDefault="003E4A8D" w:rsidP="00BD6D6B">
            <w:pPr>
              <w:pStyle w:val="TableParagraph"/>
              <w:ind w:left="158"/>
              <w:rPr>
                <w:b/>
                <w:i/>
                <w:sz w:val="14"/>
                <w:u w:val="none"/>
              </w:rPr>
            </w:pPr>
            <w:proofErr w:type="gramStart"/>
            <w:r w:rsidRPr="0030598F">
              <w:rPr>
                <w:b/>
                <w:i/>
                <w:spacing w:val="-2"/>
                <w:position w:val="4"/>
                <w:sz w:val="18"/>
                <w:u w:val="none"/>
              </w:rPr>
              <w:t>N</w:t>
            </w:r>
            <w:proofErr w:type="spellStart"/>
            <w:r w:rsidRPr="0030598F">
              <w:rPr>
                <w:b/>
                <w:i/>
                <w:spacing w:val="-2"/>
                <w:sz w:val="14"/>
                <w:u w:val="none"/>
              </w:rPr>
              <w:t>CBPS,u</w:t>
            </w:r>
            <w:proofErr w:type="spellEnd"/>
            <w:proofErr w:type="gramEnd"/>
          </w:p>
        </w:tc>
        <w:tc>
          <w:tcPr>
            <w:tcW w:w="900" w:type="dxa"/>
            <w:vMerge w:val="restart"/>
            <w:tcBorders>
              <w:left w:val="single" w:sz="2" w:space="0" w:color="000000"/>
              <w:right w:val="single" w:sz="2" w:space="0" w:color="000000"/>
            </w:tcBorders>
          </w:tcPr>
          <w:p w14:paraId="21EF0120" w14:textId="77777777" w:rsidR="003E4A8D" w:rsidRPr="0030598F" w:rsidRDefault="003E4A8D" w:rsidP="00BD6D6B">
            <w:pPr>
              <w:pStyle w:val="TableParagraph"/>
              <w:spacing w:before="160"/>
              <w:rPr>
                <w:rFonts w:ascii="Arial"/>
                <w:b/>
                <w:sz w:val="14"/>
                <w:u w:val="none"/>
              </w:rPr>
            </w:pPr>
          </w:p>
          <w:p w14:paraId="690AFF3D" w14:textId="77777777" w:rsidR="003E4A8D" w:rsidRPr="0030598F" w:rsidRDefault="003E4A8D" w:rsidP="00BD6D6B">
            <w:pPr>
              <w:pStyle w:val="TableParagraph"/>
              <w:ind w:left="153"/>
              <w:rPr>
                <w:b/>
                <w:i/>
                <w:sz w:val="14"/>
                <w:u w:val="none"/>
              </w:rPr>
            </w:pPr>
            <w:proofErr w:type="gramStart"/>
            <w:r w:rsidRPr="0030598F">
              <w:rPr>
                <w:b/>
                <w:i/>
                <w:spacing w:val="-2"/>
                <w:position w:val="4"/>
                <w:sz w:val="18"/>
                <w:u w:val="none"/>
              </w:rPr>
              <w:t>N</w:t>
            </w:r>
            <w:proofErr w:type="spellStart"/>
            <w:r w:rsidRPr="0030598F">
              <w:rPr>
                <w:b/>
                <w:i/>
                <w:spacing w:val="-2"/>
                <w:sz w:val="14"/>
                <w:u w:val="none"/>
              </w:rPr>
              <w:t>DBPS,u</w:t>
            </w:r>
            <w:proofErr w:type="spellEnd"/>
            <w:proofErr w:type="gramEnd"/>
          </w:p>
        </w:tc>
        <w:tc>
          <w:tcPr>
            <w:tcW w:w="2961" w:type="dxa"/>
            <w:gridSpan w:val="3"/>
            <w:tcBorders>
              <w:left w:val="single" w:sz="2" w:space="0" w:color="000000"/>
              <w:bottom w:val="single" w:sz="2" w:space="0" w:color="000000"/>
            </w:tcBorders>
          </w:tcPr>
          <w:p w14:paraId="65EEC676" w14:textId="77777777" w:rsidR="003E4A8D" w:rsidRPr="0030598F" w:rsidRDefault="003E4A8D" w:rsidP="00BD6D6B">
            <w:pPr>
              <w:pStyle w:val="TableParagraph"/>
              <w:spacing w:before="97"/>
              <w:ind w:left="851"/>
              <w:rPr>
                <w:b/>
                <w:sz w:val="18"/>
                <w:u w:val="none"/>
              </w:rPr>
            </w:pPr>
            <w:r w:rsidRPr="0030598F">
              <w:rPr>
                <w:b/>
                <w:sz w:val="18"/>
                <w:u w:val="none"/>
              </w:rPr>
              <w:t>Data</w:t>
            </w:r>
            <w:r w:rsidRPr="0030598F">
              <w:rPr>
                <w:b/>
                <w:spacing w:val="-1"/>
                <w:sz w:val="18"/>
                <w:u w:val="none"/>
              </w:rPr>
              <w:t xml:space="preserve"> </w:t>
            </w:r>
            <w:r w:rsidRPr="0030598F">
              <w:rPr>
                <w:b/>
                <w:sz w:val="18"/>
                <w:u w:val="none"/>
              </w:rPr>
              <w:t>rate</w:t>
            </w:r>
            <w:r w:rsidRPr="0030598F">
              <w:rPr>
                <w:b/>
                <w:spacing w:val="-1"/>
                <w:sz w:val="18"/>
                <w:u w:val="none"/>
              </w:rPr>
              <w:t xml:space="preserve"> </w:t>
            </w:r>
            <w:r w:rsidRPr="0030598F">
              <w:rPr>
                <w:b/>
                <w:spacing w:val="-2"/>
                <w:sz w:val="18"/>
                <w:u w:val="none"/>
              </w:rPr>
              <w:t>(Mb/s)</w:t>
            </w:r>
          </w:p>
        </w:tc>
      </w:tr>
      <w:tr w:rsidR="003E4A8D" w:rsidRPr="0030598F" w14:paraId="20AB74B2" w14:textId="77777777" w:rsidTr="00BD6D6B">
        <w:trPr>
          <w:trHeight w:val="411"/>
        </w:trPr>
        <w:tc>
          <w:tcPr>
            <w:tcW w:w="699" w:type="dxa"/>
            <w:vMerge/>
            <w:tcBorders>
              <w:top w:val="nil"/>
              <w:right w:val="single" w:sz="2" w:space="0" w:color="000000"/>
            </w:tcBorders>
          </w:tcPr>
          <w:p w14:paraId="0B94C735" w14:textId="77777777" w:rsidR="003E4A8D" w:rsidRPr="0030598F" w:rsidRDefault="003E4A8D" w:rsidP="00BD6D6B">
            <w:pPr>
              <w:rPr>
                <w:sz w:val="2"/>
                <w:szCs w:val="2"/>
              </w:rPr>
            </w:pPr>
          </w:p>
        </w:tc>
        <w:tc>
          <w:tcPr>
            <w:tcW w:w="1160" w:type="dxa"/>
            <w:vMerge/>
            <w:tcBorders>
              <w:top w:val="nil"/>
              <w:left w:val="single" w:sz="2" w:space="0" w:color="000000"/>
              <w:right w:val="single" w:sz="2" w:space="0" w:color="000000"/>
            </w:tcBorders>
          </w:tcPr>
          <w:p w14:paraId="65AB05FB" w14:textId="77777777" w:rsidR="003E4A8D" w:rsidRPr="0030598F" w:rsidRDefault="003E4A8D" w:rsidP="00BD6D6B">
            <w:pPr>
              <w:rPr>
                <w:sz w:val="2"/>
                <w:szCs w:val="2"/>
              </w:rPr>
            </w:pPr>
          </w:p>
        </w:tc>
        <w:tc>
          <w:tcPr>
            <w:tcW w:w="499" w:type="dxa"/>
            <w:vMerge/>
            <w:tcBorders>
              <w:top w:val="nil"/>
              <w:left w:val="single" w:sz="2" w:space="0" w:color="000000"/>
              <w:right w:val="single" w:sz="2" w:space="0" w:color="000000"/>
            </w:tcBorders>
          </w:tcPr>
          <w:p w14:paraId="6D116431" w14:textId="77777777" w:rsidR="003E4A8D" w:rsidRPr="0030598F" w:rsidRDefault="003E4A8D" w:rsidP="00BD6D6B">
            <w:pPr>
              <w:rPr>
                <w:sz w:val="2"/>
                <w:szCs w:val="2"/>
              </w:rPr>
            </w:pPr>
          </w:p>
        </w:tc>
        <w:tc>
          <w:tcPr>
            <w:tcW w:w="960" w:type="dxa"/>
            <w:vMerge/>
            <w:tcBorders>
              <w:top w:val="nil"/>
              <w:left w:val="single" w:sz="2" w:space="0" w:color="000000"/>
              <w:right w:val="single" w:sz="2" w:space="0" w:color="000000"/>
            </w:tcBorders>
          </w:tcPr>
          <w:p w14:paraId="4F3DAF39" w14:textId="77777777" w:rsidR="003E4A8D" w:rsidRPr="0030598F" w:rsidRDefault="003E4A8D" w:rsidP="00BD6D6B">
            <w:pPr>
              <w:rPr>
                <w:sz w:val="2"/>
                <w:szCs w:val="2"/>
              </w:rPr>
            </w:pPr>
          </w:p>
        </w:tc>
        <w:tc>
          <w:tcPr>
            <w:tcW w:w="701" w:type="dxa"/>
            <w:vMerge/>
            <w:tcBorders>
              <w:top w:val="nil"/>
              <w:left w:val="single" w:sz="2" w:space="0" w:color="000000"/>
              <w:right w:val="single" w:sz="2" w:space="0" w:color="000000"/>
            </w:tcBorders>
          </w:tcPr>
          <w:p w14:paraId="0C780EA1"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74D5DFB2"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4BF3AC1F" w14:textId="77777777" w:rsidR="003E4A8D" w:rsidRPr="0030598F" w:rsidRDefault="003E4A8D" w:rsidP="00BD6D6B">
            <w:pPr>
              <w:rPr>
                <w:sz w:val="2"/>
                <w:szCs w:val="2"/>
              </w:rPr>
            </w:pPr>
          </w:p>
        </w:tc>
        <w:tc>
          <w:tcPr>
            <w:tcW w:w="960" w:type="dxa"/>
            <w:tcBorders>
              <w:top w:val="single" w:sz="2" w:space="0" w:color="000000"/>
              <w:left w:val="single" w:sz="2" w:space="0" w:color="000000"/>
              <w:right w:val="single" w:sz="2" w:space="0" w:color="000000"/>
            </w:tcBorders>
          </w:tcPr>
          <w:p w14:paraId="5E1EEFDC" w14:textId="77777777" w:rsidR="003E4A8D" w:rsidRPr="0030598F" w:rsidRDefault="003E4A8D" w:rsidP="00BD6D6B">
            <w:pPr>
              <w:pStyle w:val="TableParagraph"/>
              <w:spacing w:before="96"/>
              <w:ind w:left="138"/>
              <w:rPr>
                <w:b/>
                <w:sz w:val="18"/>
                <w:u w:val="none"/>
              </w:rPr>
            </w:pPr>
            <w:r w:rsidRPr="0030598F">
              <w:rPr>
                <w:b/>
                <w:sz w:val="18"/>
                <w:u w:val="none"/>
              </w:rPr>
              <w:t>0.8</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0" w:type="dxa"/>
            <w:tcBorders>
              <w:top w:val="single" w:sz="2" w:space="0" w:color="000000"/>
              <w:left w:val="single" w:sz="2" w:space="0" w:color="000000"/>
              <w:right w:val="single" w:sz="2" w:space="0" w:color="000000"/>
            </w:tcBorders>
          </w:tcPr>
          <w:p w14:paraId="63E4B984" w14:textId="77777777" w:rsidR="003E4A8D" w:rsidRPr="0030598F" w:rsidRDefault="003E4A8D" w:rsidP="00BD6D6B">
            <w:pPr>
              <w:pStyle w:val="TableParagraph"/>
              <w:spacing w:before="96"/>
              <w:ind w:left="159"/>
              <w:rPr>
                <w:b/>
                <w:sz w:val="18"/>
                <w:u w:val="none"/>
              </w:rPr>
            </w:pPr>
            <w:r w:rsidRPr="0030598F">
              <w:rPr>
                <w:b/>
                <w:sz w:val="18"/>
                <w:u w:val="none"/>
              </w:rPr>
              <w:t>1.6</w:t>
            </w:r>
            <w:r w:rsidRPr="0030598F">
              <w:rPr>
                <w:b/>
                <w:spacing w:val="2"/>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1" w:type="dxa"/>
            <w:tcBorders>
              <w:top w:val="single" w:sz="2" w:space="0" w:color="000000"/>
              <w:left w:val="single" w:sz="2" w:space="0" w:color="000000"/>
            </w:tcBorders>
          </w:tcPr>
          <w:p w14:paraId="58ADDAB0" w14:textId="77777777" w:rsidR="003E4A8D" w:rsidRPr="0030598F" w:rsidRDefault="003E4A8D" w:rsidP="00BD6D6B">
            <w:pPr>
              <w:pStyle w:val="TableParagraph"/>
              <w:spacing w:before="96"/>
              <w:ind w:left="158"/>
              <w:rPr>
                <w:b/>
                <w:sz w:val="18"/>
                <w:u w:val="none"/>
              </w:rPr>
            </w:pPr>
            <w:r w:rsidRPr="0030598F">
              <w:rPr>
                <w:b/>
                <w:sz w:val="18"/>
                <w:u w:val="none"/>
              </w:rPr>
              <w:t>3.2</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r>
      <w:tr w:rsidR="003E4A8D" w:rsidRPr="0030598F" w14:paraId="26A4CC79" w14:textId="77777777" w:rsidTr="00BD6D6B">
        <w:trPr>
          <w:trHeight w:val="339"/>
        </w:trPr>
        <w:tc>
          <w:tcPr>
            <w:tcW w:w="699" w:type="dxa"/>
            <w:tcBorders>
              <w:bottom w:val="single" w:sz="4" w:space="0" w:color="000000"/>
              <w:right w:val="single" w:sz="2" w:space="0" w:color="000000"/>
            </w:tcBorders>
          </w:tcPr>
          <w:p w14:paraId="6CA89393" w14:textId="77777777" w:rsidR="003E4A8D" w:rsidRPr="0030598F" w:rsidRDefault="003E4A8D" w:rsidP="00BD6D6B">
            <w:pPr>
              <w:pStyle w:val="TableParagraph"/>
              <w:spacing w:before="56"/>
              <w:ind w:left="44" w:right="32"/>
              <w:jc w:val="center"/>
              <w:rPr>
                <w:sz w:val="18"/>
                <w:u w:val="none"/>
              </w:rPr>
            </w:pPr>
            <w:r w:rsidRPr="0030598F">
              <w:rPr>
                <w:spacing w:val="-10"/>
                <w:sz w:val="18"/>
                <w:u w:val="none"/>
              </w:rPr>
              <w:t>0</w:t>
            </w:r>
          </w:p>
        </w:tc>
        <w:tc>
          <w:tcPr>
            <w:tcW w:w="1160" w:type="dxa"/>
            <w:tcBorders>
              <w:left w:val="single" w:sz="2" w:space="0" w:color="000000"/>
              <w:bottom w:val="single" w:sz="4" w:space="0" w:color="000000"/>
              <w:right w:val="single" w:sz="2" w:space="0" w:color="000000"/>
            </w:tcBorders>
          </w:tcPr>
          <w:p w14:paraId="1A32501D" w14:textId="77777777" w:rsidR="003E4A8D" w:rsidRPr="0030598F" w:rsidRDefault="003E4A8D" w:rsidP="00BD6D6B">
            <w:pPr>
              <w:pStyle w:val="TableParagraph"/>
              <w:spacing w:before="56"/>
              <w:ind w:left="24"/>
              <w:jc w:val="center"/>
              <w:rPr>
                <w:sz w:val="18"/>
                <w:u w:val="none"/>
              </w:rPr>
            </w:pPr>
            <w:r w:rsidRPr="0030598F">
              <w:rPr>
                <w:spacing w:val="-4"/>
                <w:sz w:val="18"/>
                <w:u w:val="none"/>
              </w:rPr>
              <w:t>BPSK</w:t>
            </w:r>
          </w:p>
        </w:tc>
        <w:tc>
          <w:tcPr>
            <w:tcW w:w="499" w:type="dxa"/>
            <w:tcBorders>
              <w:left w:val="single" w:sz="2" w:space="0" w:color="000000"/>
              <w:bottom w:val="single" w:sz="4" w:space="0" w:color="000000"/>
              <w:right w:val="single" w:sz="2" w:space="0" w:color="000000"/>
            </w:tcBorders>
          </w:tcPr>
          <w:p w14:paraId="1738169E" w14:textId="77777777" w:rsidR="003E4A8D" w:rsidRPr="0030598F" w:rsidRDefault="003E4A8D" w:rsidP="00BD6D6B">
            <w:pPr>
              <w:pStyle w:val="TableParagraph"/>
              <w:spacing w:before="56"/>
              <w:ind w:left="27" w:right="1"/>
              <w:jc w:val="center"/>
              <w:rPr>
                <w:sz w:val="18"/>
                <w:u w:val="none"/>
              </w:rPr>
            </w:pPr>
            <w:r w:rsidRPr="0030598F">
              <w:rPr>
                <w:spacing w:val="-5"/>
                <w:sz w:val="18"/>
                <w:u w:val="none"/>
              </w:rPr>
              <w:t>1/2</w:t>
            </w:r>
          </w:p>
        </w:tc>
        <w:tc>
          <w:tcPr>
            <w:tcW w:w="960" w:type="dxa"/>
            <w:tcBorders>
              <w:left w:val="single" w:sz="2" w:space="0" w:color="000000"/>
              <w:bottom w:val="single" w:sz="4" w:space="0" w:color="000000"/>
              <w:right w:val="single" w:sz="2" w:space="0" w:color="000000"/>
            </w:tcBorders>
          </w:tcPr>
          <w:p w14:paraId="5DC87A12" w14:textId="77777777" w:rsidR="003E4A8D" w:rsidRPr="0030598F" w:rsidRDefault="003E4A8D" w:rsidP="00BD6D6B">
            <w:pPr>
              <w:pStyle w:val="TableParagraph"/>
              <w:spacing w:before="56"/>
              <w:ind w:left="28" w:right="1"/>
              <w:jc w:val="center"/>
              <w:rPr>
                <w:sz w:val="18"/>
                <w:u w:val="none"/>
              </w:rPr>
            </w:pPr>
            <w:r w:rsidRPr="0030598F">
              <w:rPr>
                <w:spacing w:val="-10"/>
                <w:sz w:val="18"/>
                <w:u w:val="none"/>
              </w:rPr>
              <w:t>1</w:t>
            </w:r>
          </w:p>
        </w:tc>
        <w:tc>
          <w:tcPr>
            <w:tcW w:w="701" w:type="dxa"/>
            <w:vMerge w:val="restart"/>
            <w:tcBorders>
              <w:left w:val="single" w:sz="2" w:space="0" w:color="000000"/>
              <w:bottom w:val="single" w:sz="2" w:space="0" w:color="000000"/>
              <w:right w:val="single" w:sz="2" w:space="0" w:color="000000"/>
            </w:tcBorders>
          </w:tcPr>
          <w:p w14:paraId="6EFFFA19" w14:textId="77777777" w:rsidR="003E4A8D" w:rsidRPr="0030598F" w:rsidRDefault="003E4A8D" w:rsidP="00BD6D6B">
            <w:pPr>
              <w:pStyle w:val="TableParagraph"/>
              <w:rPr>
                <w:rFonts w:ascii="Arial"/>
                <w:b/>
                <w:sz w:val="18"/>
                <w:u w:val="none"/>
              </w:rPr>
            </w:pPr>
          </w:p>
          <w:p w14:paraId="6D2A910F" w14:textId="77777777" w:rsidR="003E4A8D" w:rsidRPr="0030598F" w:rsidRDefault="003E4A8D" w:rsidP="00BD6D6B">
            <w:pPr>
              <w:pStyle w:val="TableParagraph"/>
              <w:rPr>
                <w:rFonts w:ascii="Arial"/>
                <w:b/>
                <w:sz w:val="18"/>
                <w:u w:val="none"/>
              </w:rPr>
            </w:pPr>
          </w:p>
          <w:p w14:paraId="150BCF95" w14:textId="77777777" w:rsidR="003E4A8D" w:rsidRPr="0030598F" w:rsidRDefault="003E4A8D" w:rsidP="00BD6D6B">
            <w:pPr>
              <w:pStyle w:val="TableParagraph"/>
              <w:rPr>
                <w:rFonts w:ascii="Arial"/>
                <w:b/>
                <w:sz w:val="18"/>
                <w:u w:val="none"/>
              </w:rPr>
            </w:pPr>
          </w:p>
          <w:p w14:paraId="01274699" w14:textId="77777777" w:rsidR="003E4A8D" w:rsidRPr="0030598F" w:rsidRDefault="003E4A8D" w:rsidP="00BD6D6B">
            <w:pPr>
              <w:pStyle w:val="TableParagraph"/>
              <w:rPr>
                <w:rFonts w:ascii="Arial"/>
                <w:b/>
                <w:sz w:val="18"/>
                <w:u w:val="none"/>
              </w:rPr>
            </w:pPr>
          </w:p>
          <w:p w14:paraId="5ACC0949" w14:textId="77777777" w:rsidR="003E4A8D" w:rsidRPr="0030598F" w:rsidRDefault="003E4A8D" w:rsidP="00BD6D6B">
            <w:pPr>
              <w:pStyle w:val="TableParagraph"/>
              <w:rPr>
                <w:rFonts w:ascii="Arial"/>
                <w:b/>
                <w:sz w:val="18"/>
                <w:u w:val="none"/>
              </w:rPr>
            </w:pPr>
          </w:p>
          <w:p w14:paraId="608D2E14" w14:textId="77777777" w:rsidR="003E4A8D" w:rsidRPr="0030598F" w:rsidRDefault="003E4A8D" w:rsidP="00BD6D6B">
            <w:pPr>
              <w:pStyle w:val="TableParagraph"/>
              <w:rPr>
                <w:rFonts w:ascii="Arial"/>
                <w:b/>
                <w:sz w:val="18"/>
                <w:u w:val="none"/>
              </w:rPr>
            </w:pPr>
          </w:p>
          <w:p w14:paraId="232DA489" w14:textId="77777777" w:rsidR="003E4A8D" w:rsidRPr="0030598F" w:rsidRDefault="003E4A8D" w:rsidP="00BD6D6B">
            <w:pPr>
              <w:pStyle w:val="TableParagraph"/>
              <w:rPr>
                <w:rFonts w:ascii="Arial"/>
                <w:b/>
                <w:sz w:val="18"/>
                <w:u w:val="none"/>
              </w:rPr>
            </w:pPr>
          </w:p>
          <w:p w14:paraId="290DEB7F" w14:textId="77777777" w:rsidR="003E4A8D" w:rsidRPr="0030598F" w:rsidRDefault="003E4A8D" w:rsidP="00BD6D6B">
            <w:pPr>
              <w:pStyle w:val="TableParagraph"/>
              <w:rPr>
                <w:rFonts w:ascii="Arial"/>
                <w:b/>
                <w:sz w:val="18"/>
                <w:u w:val="none"/>
              </w:rPr>
            </w:pPr>
          </w:p>
          <w:p w14:paraId="161024CE" w14:textId="77777777" w:rsidR="003E4A8D" w:rsidRPr="0030598F" w:rsidRDefault="003E4A8D" w:rsidP="00BD6D6B">
            <w:pPr>
              <w:pStyle w:val="TableParagraph"/>
              <w:rPr>
                <w:rFonts w:ascii="Arial"/>
                <w:b/>
                <w:sz w:val="18"/>
                <w:u w:val="none"/>
              </w:rPr>
            </w:pPr>
          </w:p>
          <w:p w14:paraId="0460B91F" w14:textId="77777777" w:rsidR="003E4A8D" w:rsidRPr="0030598F" w:rsidRDefault="003E4A8D" w:rsidP="00BD6D6B">
            <w:pPr>
              <w:pStyle w:val="TableParagraph"/>
              <w:rPr>
                <w:rFonts w:ascii="Arial"/>
                <w:b/>
                <w:sz w:val="18"/>
                <w:u w:val="none"/>
              </w:rPr>
            </w:pPr>
          </w:p>
          <w:p w14:paraId="0DAA9C47" w14:textId="77777777" w:rsidR="003E4A8D" w:rsidRPr="0030598F" w:rsidRDefault="003E4A8D" w:rsidP="00BD6D6B">
            <w:pPr>
              <w:pStyle w:val="TableParagraph"/>
              <w:spacing w:before="119"/>
              <w:rPr>
                <w:rFonts w:ascii="Arial"/>
                <w:b/>
                <w:sz w:val="18"/>
                <w:u w:val="none"/>
              </w:rPr>
            </w:pPr>
          </w:p>
          <w:p w14:paraId="653A043E" w14:textId="77777777" w:rsidR="003E4A8D" w:rsidRPr="0030598F" w:rsidRDefault="003E4A8D" w:rsidP="00BD6D6B">
            <w:pPr>
              <w:pStyle w:val="TableParagraph"/>
              <w:ind w:left="226"/>
              <w:rPr>
                <w:sz w:val="18"/>
                <w:u w:val="none"/>
              </w:rPr>
            </w:pPr>
            <w:r w:rsidRPr="0030598F">
              <w:rPr>
                <w:spacing w:val="-5"/>
                <w:sz w:val="18"/>
                <w:u w:val="none"/>
              </w:rPr>
              <w:t>980</w:t>
            </w:r>
          </w:p>
        </w:tc>
        <w:tc>
          <w:tcPr>
            <w:tcW w:w="900" w:type="dxa"/>
            <w:tcBorders>
              <w:left w:val="single" w:sz="2" w:space="0" w:color="000000"/>
              <w:bottom w:val="single" w:sz="4" w:space="0" w:color="000000"/>
              <w:right w:val="single" w:sz="2" w:space="0" w:color="000000"/>
            </w:tcBorders>
          </w:tcPr>
          <w:p w14:paraId="7DC19E0E" w14:textId="77777777" w:rsidR="003E4A8D" w:rsidRPr="0030598F" w:rsidRDefault="003E4A8D" w:rsidP="00BD6D6B">
            <w:pPr>
              <w:pStyle w:val="TableParagraph"/>
              <w:spacing w:before="56"/>
              <w:ind w:left="29" w:right="5"/>
              <w:jc w:val="center"/>
              <w:rPr>
                <w:sz w:val="18"/>
                <w:u w:val="none"/>
              </w:rPr>
            </w:pPr>
            <w:r w:rsidRPr="0030598F">
              <w:rPr>
                <w:spacing w:val="-5"/>
                <w:sz w:val="18"/>
                <w:u w:val="none"/>
              </w:rPr>
              <w:t>980</w:t>
            </w:r>
          </w:p>
        </w:tc>
        <w:tc>
          <w:tcPr>
            <w:tcW w:w="900" w:type="dxa"/>
            <w:tcBorders>
              <w:left w:val="single" w:sz="2" w:space="0" w:color="000000"/>
              <w:bottom w:val="single" w:sz="4" w:space="0" w:color="000000"/>
              <w:right w:val="single" w:sz="2" w:space="0" w:color="000000"/>
            </w:tcBorders>
          </w:tcPr>
          <w:p w14:paraId="07D96FA2" w14:textId="77777777" w:rsidR="003E4A8D" w:rsidRPr="0030598F" w:rsidRDefault="003E4A8D" w:rsidP="00BD6D6B">
            <w:pPr>
              <w:pStyle w:val="TableParagraph"/>
              <w:spacing w:before="56"/>
              <w:ind w:left="29" w:right="5"/>
              <w:jc w:val="center"/>
              <w:rPr>
                <w:sz w:val="18"/>
                <w:u w:val="none"/>
              </w:rPr>
            </w:pPr>
            <w:r w:rsidRPr="0030598F">
              <w:rPr>
                <w:spacing w:val="-5"/>
                <w:sz w:val="18"/>
                <w:u w:val="none"/>
              </w:rPr>
              <w:t>490</w:t>
            </w:r>
          </w:p>
        </w:tc>
        <w:tc>
          <w:tcPr>
            <w:tcW w:w="960" w:type="dxa"/>
            <w:tcBorders>
              <w:left w:val="single" w:sz="2" w:space="0" w:color="000000"/>
              <w:bottom w:val="single" w:sz="4" w:space="0" w:color="000000"/>
              <w:right w:val="single" w:sz="2" w:space="0" w:color="000000"/>
            </w:tcBorders>
          </w:tcPr>
          <w:p w14:paraId="3B9C46BC" w14:textId="77777777" w:rsidR="003E4A8D" w:rsidRPr="0030598F" w:rsidRDefault="003E4A8D" w:rsidP="00BD6D6B">
            <w:pPr>
              <w:pStyle w:val="TableParagraph"/>
              <w:spacing w:before="56"/>
              <w:ind w:left="28" w:right="2"/>
              <w:jc w:val="center"/>
              <w:rPr>
                <w:sz w:val="18"/>
                <w:u w:val="none"/>
              </w:rPr>
            </w:pPr>
            <w:r w:rsidRPr="0030598F">
              <w:rPr>
                <w:spacing w:val="-4"/>
                <w:sz w:val="18"/>
                <w:u w:val="none"/>
              </w:rPr>
              <w:t>36.0</w:t>
            </w:r>
          </w:p>
        </w:tc>
        <w:tc>
          <w:tcPr>
            <w:tcW w:w="1000" w:type="dxa"/>
            <w:tcBorders>
              <w:left w:val="single" w:sz="2" w:space="0" w:color="000000"/>
              <w:bottom w:val="single" w:sz="4" w:space="0" w:color="000000"/>
              <w:right w:val="single" w:sz="2" w:space="0" w:color="000000"/>
            </w:tcBorders>
          </w:tcPr>
          <w:p w14:paraId="75526C91" w14:textId="77777777" w:rsidR="003E4A8D" w:rsidRPr="0030598F" w:rsidRDefault="003E4A8D" w:rsidP="00BD6D6B">
            <w:pPr>
              <w:pStyle w:val="TableParagraph"/>
              <w:spacing w:before="56"/>
              <w:ind w:left="114" w:right="89"/>
              <w:jc w:val="center"/>
              <w:rPr>
                <w:sz w:val="18"/>
                <w:u w:val="none"/>
              </w:rPr>
            </w:pPr>
            <w:r w:rsidRPr="0030598F">
              <w:rPr>
                <w:spacing w:val="-4"/>
                <w:sz w:val="18"/>
                <w:u w:val="none"/>
              </w:rPr>
              <w:t>34.0</w:t>
            </w:r>
          </w:p>
        </w:tc>
        <w:tc>
          <w:tcPr>
            <w:tcW w:w="1001" w:type="dxa"/>
            <w:tcBorders>
              <w:left w:val="single" w:sz="2" w:space="0" w:color="000000"/>
              <w:bottom w:val="single" w:sz="4" w:space="0" w:color="000000"/>
            </w:tcBorders>
          </w:tcPr>
          <w:p w14:paraId="761BE172" w14:textId="77777777" w:rsidR="003E4A8D" w:rsidRPr="0030598F" w:rsidRDefault="003E4A8D" w:rsidP="00BD6D6B">
            <w:pPr>
              <w:pStyle w:val="TableParagraph"/>
              <w:spacing w:before="56"/>
              <w:ind w:left="38" w:right="1"/>
              <w:jc w:val="center"/>
              <w:rPr>
                <w:sz w:val="18"/>
                <w:u w:val="none"/>
              </w:rPr>
            </w:pPr>
            <w:r w:rsidRPr="0030598F">
              <w:rPr>
                <w:spacing w:val="-4"/>
                <w:sz w:val="18"/>
                <w:u w:val="none"/>
              </w:rPr>
              <w:t>30.6</w:t>
            </w:r>
          </w:p>
        </w:tc>
      </w:tr>
      <w:tr w:rsidR="003E4A8D" w:rsidRPr="0030598F" w14:paraId="6B011F7C" w14:textId="77777777" w:rsidTr="00BD6D6B">
        <w:trPr>
          <w:trHeight w:val="350"/>
        </w:trPr>
        <w:tc>
          <w:tcPr>
            <w:tcW w:w="699" w:type="dxa"/>
            <w:tcBorders>
              <w:top w:val="single" w:sz="4" w:space="0" w:color="000000"/>
              <w:bottom w:val="single" w:sz="4" w:space="0" w:color="000000"/>
              <w:right w:val="single" w:sz="2" w:space="0" w:color="000000"/>
            </w:tcBorders>
          </w:tcPr>
          <w:p w14:paraId="1B4513C1"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1</w:t>
            </w:r>
          </w:p>
        </w:tc>
        <w:tc>
          <w:tcPr>
            <w:tcW w:w="1160" w:type="dxa"/>
            <w:vMerge w:val="restart"/>
            <w:tcBorders>
              <w:top w:val="single" w:sz="4" w:space="0" w:color="000000"/>
              <w:left w:val="single" w:sz="2" w:space="0" w:color="000000"/>
              <w:bottom w:val="single" w:sz="4" w:space="0" w:color="000000"/>
              <w:right w:val="single" w:sz="2" w:space="0" w:color="000000"/>
            </w:tcBorders>
          </w:tcPr>
          <w:p w14:paraId="441385C4" w14:textId="77777777" w:rsidR="003E4A8D" w:rsidRPr="0030598F" w:rsidRDefault="003E4A8D" w:rsidP="00BD6D6B">
            <w:pPr>
              <w:pStyle w:val="TableParagraph"/>
              <w:spacing w:before="39"/>
              <w:rPr>
                <w:rFonts w:ascii="Arial"/>
                <w:b/>
                <w:sz w:val="18"/>
                <w:u w:val="none"/>
              </w:rPr>
            </w:pPr>
          </w:p>
          <w:p w14:paraId="3BFF81F3" w14:textId="77777777" w:rsidR="003E4A8D" w:rsidRPr="0030598F" w:rsidRDefault="003E4A8D" w:rsidP="00BD6D6B">
            <w:pPr>
              <w:pStyle w:val="TableParagraph"/>
              <w:spacing w:before="1"/>
              <w:ind w:left="360"/>
              <w:rPr>
                <w:sz w:val="18"/>
                <w:u w:val="none"/>
              </w:rPr>
            </w:pPr>
            <w:r w:rsidRPr="0030598F">
              <w:rPr>
                <w:spacing w:val="-4"/>
                <w:sz w:val="18"/>
                <w:u w:val="none"/>
              </w:rPr>
              <w:t>QPSK</w:t>
            </w:r>
          </w:p>
        </w:tc>
        <w:tc>
          <w:tcPr>
            <w:tcW w:w="499" w:type="dxa"/>
            <w:tcBorders>
              <w:top w:val="single" w:sz="4" w:space="0" w:color="000000"/>
              <w:left w:val="single" w:sz="2" w:space="0" w:color="000000"/>
              <w:bottom w:val="single" w:sz="4" w:space="0" w:color="000000"/>
              <w:right w:val="single" w:sz="2" w:space="0" w:color="000000"/>
            </w:tcBorders>
          </w:tcPr>
          <w:p w14:paraId="542927A2"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49E26252" w14:textId="77777777" w:rsidR="003E4A8D" w:rsidRPr="0030598F" w:rsidRDefault="003E4A8D" w:rsidP="00BD6D6B">
            <w:pPr>
              <w:pStyle w:val="TableParagraph"/>
              <w:spacing w:before="39"/>
              <w:rPr>
                <w:rFonts w:ascii="Arial"/>
                <w:b/>
                <w:sz w:val="18"/>
                <w:u w:val="none"/>
              </w:rPr>
            </w:pPr>
          </w:p>
          <w:p w14:paraId="0CE2AFEB"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2</w:t>
            </w:r>
          </w:p>
        </w:tc>
        <w:tc>
          <w:tcPr>
            <w:tcW w:w="701" w:type="dxa"/>
            <w:vMerge/>
            <w:tcBorders>
              <w:top w:val="nil"/>
              <w:left w:val="single" w:sz="2" w:space="0" w:color="000000"/>
              <w:bottom w:val="single" w:sz="2" w:space="0" w:color="000000"/>
              <w:right w:val="single" w:sz="2" w:space="0" w:color="000000"/>
            </w:tcBorders>
          </w:tcPr>
          <w:p w14:paraId="6F8392D3"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25A49B4B" w14:textId="77777777" w:rsidR="003E4A8D" w:rsidRPr="0030598F" w:rsidRDefault="003E4A8D" w:rsidP="00BD6D6B">
            <w:pPr>
              <w:pStyle w:val="TableParagraph"/>
              <w:spacing w:before="39"/>
              <w:rPr>
                <w:rFonts w:ascii="Arial"/>
                <w:b/>
                <w:sz w:val="18"/>
                <w:u w:val="none"/>
              </w:rPr>
            </w:pPr>
          </w:p>
          <w:p w14:paraId="36E662CA" w14:textId="77777777" w:rsidR="003E4A8D" w:rsidRPr="0030598F" w:rsidRDefault="003E4A8D" w:rsidP="00BD6D6B">
            <w:pPr>
              <w:pStyle w:val="TableParagraph"/>
              <w:spacing w:before="1"/>
              <w:ind w:left="255"/>
              <w:rPr>
                <w:sz w:val="18"/>
                <w:u w:val="none"/>
              </w:rPr>
            </w:pPr>
            <w:r w:rsidRPr="0030598F">
              <w:rPr>
                <w:sz w:val="18"/>
                <w:u w:val="none"/>
              </w:rPr>
              <w:t>1</w:t>
            </w:r>
            <w:r w:rsidRPr="0030598F">
              <w:rPr>
                <w:spacing w:val="5"/>
                <w:sz w:val="18"/>
                <w:u w:val="none"/>
              </w:rPr>
              <w:t xml:space="preserve"> </w:t>
            </w:r>
            <w:r w:rsidRPr="0030598F">
              <w:rPr>
                <w:spacing w:val="-5"/>
                <w:sz w:val="18"/>
                <w:u w:val="none"/>
              </w:rPr>
              <w:t>960</w:t>
            </w:r>
          </w:p>
        </w:tc>
        <w:tc>
          <w:tcPr>
            <w:tcW w:w="900" w:type="dxa"/>
            <w:tcBorders>
              <w:top w:val="single" w:sz="4" w:space="0" w:color="000000"/>
              <w:left w:val="single" w:sz="2" w:space="0" w:color="000000"/>
              <w:bottom w:val="single" w:sz="4" w:space="0" w:color="000000"/>
              <w:right w:val="single" w:sz="2" w:space="0" w:color="000000"/>
            </w:tcBorders>
          </w:tcPr>
          <w:p w14:paraId="3F68B15B"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980</w:t>
            </w:r>
          </w:p>
        </w:tc>
        <w:tc>
          <w:tcPr>
            <w:tcW w:w="960" w:type="dxa"/>
            <w:tcBorders>
              <w:top w:val="single" w:sz="4" w:space="0" w:color="000000"/>
              <w:left w:val="single" w:sz="2" w:space="0" w:color="000000"/>
              <w:bottom w:val="single" w:sz="4" w:space="0" w:color="000000"/>
              <w:right w:val="single" w:sz="2" w:space="0" w:color="000000"/>
            </w:tcBorders>
          </w:tcPr>
          <w:p w14:paraId="2E68BEF6"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72.1</w:t>
            </w:r>
          </w:p>
        </w:tc>
        <w:tc>
          <w:tcPr>
            <w:tcW w:w="1000" w:type="dxa"/>
            <w:tcBorders>
              <w:top w:val="single" w:sz="4" w:space="0" w:color="000000"/>
              <w:left w:val="single" w:sz="2" w:space="0" w:color="000000"/>
              <w:bottom w:val="single" w:sz="4" w:space="0" w:color="000000"/>
              <w:right w:val="single" w:sz="2" w:space="0" w:color="000000"/>
            </w:tcBorders>
          </w:tcPr>
          <w:p w14:paraId="0372A11D"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68.1</w:t>
            </w:r>
          </w:p>
        </w:tc>
        <w:tc>
          <w:tcPr>
            <w:tcW w:w="1001" w:type="dxa"/>
            <w:tcBorders>
              <w:top w:val="single" w:sz="4" w:space="0" w:color="000000"/>
              <w:left w:val="single" w:sz="2" w:space="0" w:color="000000"/>
              <w:bottom w:val="single" w:sz="4" w:space="0" w:color="000000"/>
            </w:tcBorders>
          </w:tcPr>
          <w:p w14:paraId="5F9B7C6C"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61.3</w:t>
            </w:r>
          </w:p>
        </w:tc>
      </w:tr>
      <w:tr w:rsidR="003E4A8D" w:rsidRPr="0030598F" w14:paraId="43478B6A" w14:textId="77777777" w:rsidTr="00BD6D6B">
        <w:trPr>
          <w:trHeight w:val="349"/>
        </w:trPr>
        <w:tc>
          <w:tcPr>
            <w:tcW w:w="699" w:type="dxa"/>
            <w:tcBorders>
              <w:top w:val="single" w:sz="4" w:space="0" w:color="000000"/>
              <w:bottom w:val="single" w:sz="4" w:space="0" w:color="000000"/>
              <w:right w:val="single" w:sz="2" w:space="0" w:color="000000"/>
            </w:tcBorders>
          </w:tcPr>
          <w:p w14:paraId="2521D99A"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2</w:t>
            </w:r>
          </w:p>
        </w:tc>
        <w:tc>
          <w:tcPr>
            <w:tcW w:w="1160" w:type="dxa"/>
            <w:vMerge/>
            <w:tcBorders>
              <w:top w:val="nil"/>
              <w:left w:val="single" w:sz="2" w:space="0" w:color="000000"/>
              <w:bottom w:val="single" w:sz="4" w:space="0" w:color="000000"/>
              <w:right w:val="single" w:sz="2" w:space="0" w:color="000000"/>
            </w:tcBorders>
          </w:tcPr>
          <w:p w14:paraId="1EA59EAC"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52C4E907"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672C8263"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31930FCB"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71D1B3F0"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14F0EC2F" w14:textId="77777777" w:rsidR="003E4A8D" w:rsidRPr="0030598F" w:rsidRDefault="003E4A8D" w:rsidP="00BD6D6B">
            <w:pPr>
              <w:pStyle w:val="TableParagraph"/>
              <w:spacing w:before="67"/>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470</w:t>
            </w:r>
          </w:p>
        </w:tc>
        <w:tc>
          <w:tcPr>
            <w:tcW w:w="960" w:type="dxa"/>
            <w:tcBorders>
              <w:top w:val="single" w:sz="4" w:space="0" w:color="000000"/>
              <w:left w:val="single" w:sz="2" w:space="0" w:color="000000"/>
              <w:bottom w:val="single" w:sz="4" w:space="0" w:color="000000"/>
              <w:right w:val="single" w:sz="2" w:space="0" w:color="000000"/>
            </w:tcBorders>
          </w:tcPr>
          <w:p w14:paraId="79A1936C"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108.1</w:t>
            </w:r>
          </w:p>
        </w:tc>
        <w:tc>
          <w:tcPr>
            <w:tcW w:w="1000" w:type="dxa"/>
            <w:tcBorders>
              <w:top w:val="single" w:sz="4" w:space="0" w:color="000000"/>
              <w:left w:val="single" w:sz="2" w:space="0" w:color="000000"/>
              <w:bottom w:val="single" w:sz="4" w:space="0" w:color="000000"/>
              <w:right w:val="single" w:sz="2" w:space="0" w:color="000000"/>
            </w:tcBorders>
          </w:tcPr>
          <w:p w14:paraId="46A199F5"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102.1</w:t>
            </w:r>
          </w:p>
        </w:tc>
        <w:tc>
          <w:tcPr>
            <w:tcW w:w="1001" w:type="dxa"/>
            <w:tcBorders>
              <w:top w:val="single" w:sz="4" w:space="0" w:color="000000"/>
              <w:left w:val="single" w:sz="2" w:space="0" w:color="000000"/>
              <w:bottom w:val="single" w:sz="4" w:space="0" w:color="000000"/>
            </w:tcBorders>
          </w:tcPr>
          <w:p w14:paraId="409C326E"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91.9</w:t>
            </w:r>
          </w:p>
        </w:tc>
      </w:tr>
      <w:tr w:rsidR="003E4A8D" w:rsidRPr="0030598F" w14:paraId="7CFC1190" w14:textId="77777777" w:rsidTr="00BD6D6B">
        <w:trPr>
          <w:trHeight w:val="350"/>
        </w:trPr>
        <w:tc>
          <w:tcPr>
            <w:tcW w:w="699" w:type="dxa"/>
            <w:tcBorders>
              <w:top w:val="single" w:sz="4" w:space="0" w:color="000000"/>
              <w:bottom w:val="single" w:sz="4" w:space="0" w:color="000000"/>
              <w:right w:val="single" w:sz="2" w:space="0" w:color="000000"/>
            </w:tcBorders>
          </w:tcPr>
          <w:p w14:paraId="2ABC391A"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3</w:t>
            </w:r>
          </w:p>
        </w:tc>
        <w:tc>
          <w:tcPr>
            <w:tcW w:w="1160" w:type="dxa"/>
            <w:vMerge w:val="restart"/>
            <w:tcBorders>
              <w:top w:val="single" w:sz="4" w:space="0" w:color="000000"/>
              <w:left w:val="single" w:sz="2" w:space="0" w:color="000000"/>
              <w:bottom w:val="single" w:sz="4" w:space="0" w:color="000000"/>
              <w:right w:val="single" w:sz="2" w:space="0" w:color="000000"/>
            </w:tcBorders>
          </w:tcPr>
          <w:p w14:paraId="11E75AE3" w14:textId="77777777" w:rsidR="003E4A8D" w:rsidRPr="0030598F" w:rsidRDefault="003E4A8D" w:rsidP="00BD6D6B">
            <w:pPr>
              <w:pStyle w:val="TableParagraph"/>
              <w:spacing w:before="39"/>
              <w:rPr>
                <w:rFonts w:ascii="Arial"/>
                <w:b/>
                <w:sz w:val="18"/>
                <w:u w:val="none"/>
              </w:rPr>
            </w:pPr>
          </w:p>
          <w:p w14:paraId="73967208" w14:textId="77777777" w:rsidR="003E4A8D" w:rsidRPr="0030598F" w:rsidRDefault="003E4A8D" w:rsidP="00BD6D6B">
            <w:pPr>
              <w:pStyle w:val="TableParagraph"/>
              <w:spacing w:before="1"/>
              <w:ind w:left="260"/>
              <w:rPr>
                <w:sz w:val="18"/>
                <w:u w:val="none"/>
              </w:rPr>
            </w:pPr>
            <w:r w:rsidRPr="0030598F">
              <w:rPr>
                <w:spacing w:val="-2"/>
                <w:sz w:val="18"/>
                <w:u w:val="none"/>
              </w:rPr>
              <w:t>16-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6DA18641"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68A85470" w14:textId="77777777" w:rsidR="003E4A8D" w:rsidRPr="0030598F" w:rsidRDefault="003E4A8D" w:rsidP="00BD6D6B">
            <w:pPr>
              <w:pStyle w:val="TableParagraph"/>
              <w:spacing w:before="39"/>
              <w:rPr>
                <w:rFonts w:ascii="Arial"/>
                <w:b/>
                <w:sz w:val="18"/>
                <w:u w:val="none"/>
              </w:rPr>
            </w:pPr>
          </w:p>
          <w:p w14:paraId="1CBC2B06"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4</w:t>
            </w:r>
          </w:p>
        </w:tc>
        <w:tc>
          <w:tcPr>
            <w:tcW w:w="701" w:type="dxa"/>
            <w:vMerge/>
            <w:tcBorders>
              <w:top w:val="nil"/>
              <w:left w:val="single" w:sz="2" w:space="0" w:color="000000"/>
              <w:bottom w:val="single" w:sz="2" w:space="0" w:color="000000"/>
              <w:right w:val="single" w:sz="2" w:space="0" w:color="000000"/>
            </w:tcBorders>
          </w:tcPr>
          <w:p w14:paraId="79CB52F4"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083A4950" w14:textId="77777777" w:rsidR="003E4A8D" w:rsidRPr="0030598F" w:rsidRDefault="003E4A8D" w:rsidP="00BD6D6B">
            <w:pPr>
              <w:pStyle w:val="TableParagraph"/>
              <w:spacing w:before="39"/>
              <w:rPr>
                <w:rFonts w:ascii="Arial"/>
                <w:b/>
                <w:sz w:val="18"/>
                <w:u w:val="none"/>
              </w:rPr>
            </w:pPr>
          </w:p>
          <w:p w14:paraId="3F1B407A" w14:textId="77777777" w:rsidR="003E4A8D" w:rsidRPr="0030598F" w:rsidRDefault="003E4A8D" w:rsidP="00BD6D6B">
            <w:pPr>
              <w:pStyle w:val="TableParagraph"/>
              <w:spacing w:before="1"/>
              <w:ind w:left="255"/>
              <w:rPr>
                <w:sz w:val="18"/>
                <w:u w:val="none"/>
              </w:rPr>
            </w:pPr>
            <w:r w:rsidRPr="0030598F">
              <w:rPr>
                <w:sz w:val="18"/>
                <w:u w:val="none"/>
              </w:rPr>
              <w:t>3</w:t>
            </w:r>
            <w:r w:rsidRPr="0030598F">
              <w:rPr>
                <w:spacing w:val="5"/>
                <w:sz w:val="18"/>
                <w:u w:val="none"/>
              </w:rPr>
              <w:t xml:space="preserve"> </w:t>
            </w:r>
            <w:r w:rsidRPr="0030598F">
              <w:rPr>
                <w:spacing w:val="-5"/>
                <w:sz w:val="18"/>
                <w:u w:val="none"/>
              </w:rPr>
              <w:t>920</w:t>
            </w:r>
          </w:p>
        </w:tc>
        <w:tc>
          <w:tcPr>
            <w:tcW w:w="900" w:type="dxa"/>
            <w:tcBorders>
              <w:top w:val="single" w:sz="4" w:space="0" w:color="000000"/>
              <w:left w:val="single" w:sz="2" w:space="0" w:color="000000"/>
              <w:bottom w:val="single" w:sz="4" w:space="0" w:color="000000"/>
              <w:right w:val="single" w:sz="2" w:space="0" w:color="000000"/>
            </w:tcBorders>
          </w:tcPr>
          <w:p w14:paraId="13856DED" w14:textId="77777777" w:rsidR="003E4A8D" w:rsidRPr="0030598F" w:rsidRDefault="003E4A8D" w:rsidP="00BD6D6B">
            <w:pPr>
              <w:pStyle w:val="TableParagraph"/>
              <w:spacing w:before="67"/>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960</w:t>
            </w:r>
          </w:p>
        </w:tc>
        <w:tc>
          <w:tcPr>
            <w:tcW w:w="960" w:type="dxa"/>
            <w:tcBorders>
              <w:top w:val="single" w:sz="4" w:space="0" w:color="000000"/>
              <w:left w:val="single" w:sz="2" w:space="0" w:color="000000"/>
              <w:bottom w:val="single" w:sz="4" w:space="0" w:color="000000"/>
              <w:right w:val="single" w:sz="2" w:space="0" w:color="000000"/>
            </w:tcBorders>
          </w:tcPr>
          <w:p w14:paraId="00D6DC44"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144.1</w:t>
            </w:r>
          </w:p>
        </w:tc>
        <w:tc>
          <w:tcPr>
            <w:tcW w:w="1000" w:type="dxa"/>
            <w:tcBorders>
              <w:top w:val="single" w:sz="4" w:space="0" w:color="000000"/>
              <w:left w:val="single" w:sz="2" w:space="0" w:color="000000"/>
              <w:bottom w:val="single" w:sz="4" w:space="0" w:color="000000"/>
              <w:right w:val="single" w:sz="2" w:space="0" w:color="000000"/>
            </w:tcBorders>
          </w:tcPr>
          <w:p w14:paraId="4DCCD4E6"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136.1</w:t>
            </w:r>
          </w:p>
        </w:tc>
        <w:tc>
          <w:tcPr>
            <w:tcW w:w="1001" w:type="dxa"/>
            <w:tcBorders>
              <w:top w:val="single" w:sz="4" w:space="0" w:color="000000"/>
              <w:left w:val="single" w:sz="2" w:space="0" w:color="000000"/>
              <w:bottom w:val="single" w:sz="4" w:space="0" w:color="000000"/>
            </w:tcBorders>
          </w:tcPr>
          <w:p w14:paraId="46105E3D"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122.5</w:t>
            </w:r>
          </w:p>
        </w:tc>
      </w:tr>
      <w:tr w:rsidR="003E4A8D" w:rsidRPr="0030598F" w14:paraId="01ADB899" w14:textId="77777777" w:rsidTr="00BD6D6B">
        <w:trPr>
          <w:trHeight w:val="350"/>
        </w:trPr>
        <w:tc>
          <w:tcPr>
            <w:tcW w:w="699" w:type="dxa"/>
            <w:tcBorders>
              <w:top w:val="single" w:sz="4" w:space="0" w:color="000000"/>
              <w:bottom w:val="single" w:sz="4" w:space="0" w:color="000000"/>
              <w:right w:val="single" w:sz="2" w:space="0" w:color="000000"/>
            </w:tcBorders>
          </w:tcPr>
          <w:p w14:paraId="6D3AC57C"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4</w:t>
            </w:r>
          </w:p>
        </w:tc>
        <w:tc>
          <w:tcPr>
            <w:tcW w:w="1160" w:type="dxa"/>
            <w:vMerge/>
            <w:tcBorders>
              <w:top w:val="nil"/>
              <w:left w:val="single" w:sz="2" w:space="0" w:color="000000"/>
              <w:bottom w:val="single" w:sz="4" w:space="0" w:color="000000"/>
              <w:right w:val="single" w:sz="2" w:space="0" w:color="000000"/>
            </w:tcBorders>
          </w:tcPr>
          <w:p w14:paraId="02B70FC6"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43E4DDCB"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3E1D9DCC"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113B7EEB"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3280AEC0"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0DBCCA21" w14:textId="77777777" w:rsidR="003E4A8D" w:rsidRPr="0030598F" w:rsidRDefault="003E4A8D" w:rsidP="00BD6D6B">
            <w:pPr>
              <w:pStyle w:val="TableParagraph"/>
              <w:spacing w:before="67"/>
              <w:ind w:left="29" w:right="5"/>
              <w:jc w:val="center"/>
              <w:rPr>
                <w:sz w:val="18"/>
                <w:u w:val="none"/>
              </w:rPr>
            </w:pPr>
            <w:r w:rsidRPr="0030598F">
              <w:rPr>
                <w:sz w:val="18"/>
                <w:u w:val="none"/>
              </w:rPr>
              <w:t>2</w:t>
            </w:r>
            <w:r w:rsidRPr="0030598F">
              <w:rPr>
                <w:spacing w:val="5"/>
                <w:sz w:val="18"/>
                <w:u w:val="none"/>
              </w:rPr>
              <w:t xml:space="preserve"> </w:t>
            </w:r>
            <w:r w:rsidRPr="0030598F">
              <w:rPr>
                <w:spacing w:val="-5"/>
                <w:sz w:val="18"/>
                <w:u w:val="none"/>
              </w:rPr>
              <w:t>940</w:t>
            </w:r>
          </w:p>
        </w:tc>
        <w:tc>
          <w:tcPr>
            <w:tcW w:w="960" w:type="dxa"/>
            <w:tcBorders>
              <w:top w:val="single" w:sz="4" w:space="0" w:color="000000"/>
              <w:left w:val="single" w:sz="2" w:space="0" w:color="000000"/>
              <w:bottom w:val="single" w:sz="4" w:space="0" w:color="000000"/>
              <w:right w:val="single" w:sz="2" w:space="0" w:color="000000"/>
            </w:tcBorders>
          </w:tcPr>
          <w:p w14:paraId="1EA30751"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216.2</w:t>
            </w:r>
          </w:p>
        </w:tc>
        <w:tc>
          <w:tcPr>
            <w:tcW w:w="1000" w:type="dxa"/>
            <w:tcBorders>
              <w:top w:val="single" w:sz="4" w:space="0" w:color="000000"/>
              <w:left w:val="single" w:sz="2" w:space="0" w:color="000000"/>
              <w:bottom w:val="single" w:sz="4" w:space="0" w:color="000000"/>
              <w:right w:val="single" w:sz="2" w:space="0" w:color="000000"/>
            </w:tcBorders>
          </w:tcPr>
          <w:p w14:paraId="6F5C7229"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204.2</w:t>
            </w:r>
          </w:p>
        </w:tc>
        <w:tc>
          <w:tcPr>
            <w:tcW w:w="1001" w:type="dxa"/>
            <w:tcBorders>
              <w:top w:val="single" w:sz="4" w:space="0" w:color="000000"/>
              <w:left w:val="single" w:sz="2" w:space="0" w:color="000000"/>
              <w:bottom w:val="single" w:sz="4" w:space="0" w:color="000000"/>
            </w:tcBorders>
          </w:tcPr>
          <w:p w14:paraId="48947087"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183.8</w:t>
            </w:r>
          </w:p>
        </w:tc>
      </w:tr>
      <w:tr w:rsidR="003E4A8D" w:rsidRPr="0030598F" w14:paraId="238B2AB7" w14:textId="77777777" w:rsidTr="00BD6D6B">
        <w:trPr>
          <w:trHeight w:val="350"/>
        </w:trPr>
        <w:tc>
          <w:tcPr>
            <w:tcW w:w="699" w:type="dxa"/>
            <w:tcBorders>
              <w:top w:val="single" w:sz="4" w:space="0" w:color="000000"/>
              <w:bottom w:val="single" w:sz="4" w:space="0" w:color="000000"/>
              <w:right w:val="single" w:sz="2" w:space="0" w:color="000000"/>
            </w:tcBorders>
          </w:tcPr>
          <w:p w14:paraId="008F78FD"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5</w:t>
            </w:r>
          </w:p>
        </w:tc>
        <w:tc>
          <w:tcPr>
            <w:tcW w:w="1160" w:type="dxa"/>
            <w:vMerge w:val="restart"/>
            <w:tcBorders>
              <w:top w:val="single" w:sz="4" w:space="0" w:color="000000"/>
              <w:left w:val="single" w:sz="2" w:space="0" w:color="000000"/>
              <w:bottom w:val="single" w:sz="4" w:space="0" w:color="000000"/>
              <w:right w:val="single" w:sz="2" w:space="0" w:color="000000"/>
            </w:tcBorders>
          </w:tcPr>
          <w:p w14:paraId="1B212641" w14:textId="77777777" w:rsidR="003E4A8D" w:rsidRPr="0030598F" w:rsidRDefault="003E4A8D" w:rsidP="00BD6D6B">
            <w:pPr>
              <w:pStyle w:val="TableParagraph"/>
              <w:rPr>
                <w:rFonts w:ascii="Arial"/>
                <w:b/>
                <w:sz w:val="18"/>
                <w:u w:val="none"/>
              </w:rPr>
            </w:pPr>
          </w:p>
          <w:p w14:paraId="61C559C2" w14:textId="77777777" w:rsidR="003E4A8D" w:rsidRPr="0030598F" w:rsidRDefault="003E4A8D" w:rsidP="00BD6D6B">
            <w:pPr>
              <w:pStyle w:val="TableParagraph"/>
              <w:spacing w:before="12"/>
              <w:rPr>
                <w:rFonts w:ascii="Arial"/>
                <w:b/>
                <w:sz w:val="18"/>
                <w:u w:val="none"/>
              </w:rPr>
            </w:pPr>
          </w:p>
          <w:p w14:paraId="6B113F7A" w14:textId="77777777" w:rsidR="003E4A8D" w:rsidRPr="0030598F" w:rsidRDefault="003E4A8D" w:rsidP="00BD6D6B">
            <w:pPr>
              <w:pStyle w:val="TableParagraph"/>
              <w:spacing w:before="1"/>
              <w:ind w:left="260"/>
              <w:rPr>
                <w:sz w:val="18"/>
                <w:u w:val="none"/>
              </w:rPr>
            </w:pPr>
            <w:r w:rsidRPr="0030598F">
              <w:rPr>
                <w:spacing w:val="-2"/>
                <w:sz w:val="18"/>
                <w:u w:val="none"/>
              </w:rPr>
              <w:t>64-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0FBD254F"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2/3</w:t>
            </w:r>
          </w:p>
        </w:tc>
        <w:tc>
          <w:tcPr>
            <w:tcW w:w="960" w:type="dxa"/>
            <w:vMerge w:val="restart"/>
            <w:tcBorders>
              <w:top w:val="single" w:sz="4" w:space="0" w:color="000000"/>
              <w:left w:val="single" w:sz="2" w:space="0" w:color="000000"/>
              <w:bottom w:val="single" w:sz="4" w:space="0" w:color="000000"/>
              <w:right w:val="single" w:sz="2" w:space="0" w:color="000000"/>
            </w:tcBorders>
          </w:tcPr>
          <w:p w14:paraId="664CF015" w14:textId="77777777" w:rsidR="003E4A8D" w:rsidRPr="0030598F" w:rsidRDefault="003E4A8D" w:rsidP="00BD6D6B">
            <w:pPr>
              <w:pStyle w:val="TableParagraph"/>
              <w:rPr>
                <w:rFonts w:ascii="Arial"/>
                <w:b/>
                <w:sz w:val="18"/>
                <w:u w:val="none"/>
              </w:rPr>
            </w:pPr>
          </w:p>
          <w:p w14:paraId="30A35229" w14:textId="77777777" w:rsidR="003E4A8D" w:rsidRPr="0030598F" w:rsidRDefault="003E4A8D" w:rsidP="00BD6D6B">
            <w:pPr>
              <w:pStyle w:val="TableParagraph"/>
              <w:spacing w:before="12"/>
              <w:rPr>
                <w:rFonts w:ascii="Arial"/>
                <w:b/>
                <w:sz w:val="18"/>
                <w:u w:val="none"/>
              </w:rPr>
            </w:pPr>
          </w:p>
          <w:p w14:paraId="0493C464"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6</w:t>
            </w:r>
          </w:p>
        </w:tc>
        <w:tc>
          <w:tcPr>
            <w:tcW w:w="701" w:type="dxa"/>
            <w:vMerge/>
            <w:tcBorders>
              <w:top w:val="nil"/>
              <w:left w:val="single" w:sz="2" w:space="0" w:color="000000"/>
              <w:bottom w:val="single" w:sz="2" w:space="0" w:color="000000"/>
              <w:right w:val="single" w:sz="2" w:space="0" w:color="000000"/>
            </w:tcBorders>
          </w:tcPr>
          <w:p w14:paraId="33E1ED78"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7D5FF6D2" w14:textId="77777777" w:rsidR="003E4A8D" w:rsidRPr="0030598F" w:rsidRDefault="003E4A8D" w:rsidP="00BD6D6B">
            <w:pPr>
              <w:pStyle w:val="TableParagraph"/>
              <w:rPr>
                <w:rFonts w:ascii="Arial"/>
                <w:b/>
                <w:sz w:val="18"/>
                <w:u w:val="none"/>
              </w:rPr>
            </w:pPr>
          </w:p>
          <w:p w14:paraId="658CDB82" w14:textId="77777777" w:rsidR="003E4A8D" w:rsidRPr="0030598F" w:rsidRDefault="003E4A8D" w:rsidP="00BD6D6B">
            <w:pPr>
              <w:pStyle w:val="TableParagraph"/>
              <w:spacing w:before="12"/>
              <w:rPr>
                <w:rFonts w:ascii="Arial"/>
                <w:b/>
                <w:sz w:val="18"/>
                <w:u w:val="none"/>
              </w:rPr>
            </w:pPr>
          </w:p>
          <w:p w14:paraId="67CE08EE" w14:textId="77777777" w:rsidR="003E4A8D" w:rsidRPr="0030598F" w:rsidRDefault="003E4A8D" w:rsidP="00BD6D6B">
            <w:pPr>
              <w:pStyle w:val="TableParagraph"/>
              <w:spacing w:before="1"/>
              <w:ind w:left="255"/>
              <w:rPr>
                <w:sz w:val="18"/>
                <w:u w:val="none"/>
              </w:rPr>
            </w:pPr>
            <w:r w:rsidRPr="0030598F">
              <w:rPr>
                <w:sz w:val="18"/>
                <w:u w:val="none"/>
              </w:rPr>
              <w:t>5</w:t>
            </w:r>
            <w:r w:rsidRPr="0030598F">
              <w:rPr>
                <w:spacing w:val="5"/>
                <w:sz w:val="18"/>
                <w:u w:val="none"/>
              </w:rPr>
              <w:t xml:space="preserve"> </w:t>
            </w:r>
            <w:r w:rsidRPr="0030598F">
              <w:rPr>
                <w:spacing w:val="-5"/>
                <w:sz w:val="18"/>
                <w:u w:val="none"/>
              </w:rPr>
              <w:t>880</w:t>
            </w:r>
          </w:p>
        </w:tc>
        <w:tc>
          <w:tcPr>
            <w:tcW w:w="900" w:type="dxa"/>
            <w:tcBorders>
              <w:top w:val="single" w:sz="4" w:space="0" w:color="000000"/>
              <w:left w:val="single" w:sz="2" w:space="0" w:color="000000"/>
              <w:bottom w:val="single" w:sz="4" w:space="0" w:color="000000"/>
              <w:right w:val="single" w:sz="2" w:space="0" w:color="000000"/>
            </w:tcBorders>
          </w:tcPr>
          <w:p w14:paraId="66397238" w14:textId="77777777" w:rsidR="003E4A8D" w:rsidRPr="0030598F" w:rsidRDefault="003E4A8D" w:rsidP="00BD6D6B">
            <w:pPr>
              <w:pStyle w:val="TableParagraph"/>
              <w:spacing w:before="67"/>
              <w:ind w:left="29" w:right="5"/>
              <w:jc w:val="center"/>
              <w:rPr>
                <w:sz w:val="18"/>
                <w:u w:val="none"/>
              </w:rPr>
            </w:pPr>
            <w:r w:rsidRPr="0030598F">
              <w:rPr>
                <w:sz w:val="18"/>
                <w:u w:val="none"/>
              </w:rPr>
              <w:t>3</w:t>
            </w:r>
            <w:r w:rsidRPr="0030598F">
              <w:rPr>
                <w:spacing w:val="5"/>
                <w:sz w:val="18"/>
                <w:u w:val="none"/>
              </w:rPr>
              <w:t xml:space="preserve"> </w:t>
            </w:r>
            <w:r w:rsidRPr="0030598F">
              <w:rPr>
                <w:spacing w:val="-5"/>
                <w:sz w:val="18"/>
                <w:u w:val="none"/>
              </w:rPr>
              <w:t>920</w:t>
            </w:r>
          </w:p>
        </w:tc>
        <w:tc>
          <w:tcPr>
            <w:tcW w:w="960" w:type="dxa"/>
            <w:tcBorders>
              <w:top w:val="single" w:sz="4" w:space="0" w:color="000000"/>
              <w:left w:val="single" w:sz="2" w:space="0" w:color="000000"/>
              <w:bottom w:val="single" w:sz="4" w:space="0" w:color="000000"/>
              <w:right w:val="single" w:sz="2" w:space="0" w:color="000000"/>
            </w:tcBorders>
          </w:tcPr>
          <w:p w14:paraId="44DFAD6E"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288.2</w:t>
            </w:r>
          </w:p>
        </w:tc>
        <w:tc>
          <w:tcPr>
            <w:tcW w:w="1000" w:type="dxa"/>
            <w:tcBorders>
              <w:top w:val="single" w:sz="4" w:space="0" w:color="000000"/>
              <w:left w:val="single" w:sz="2" w:space="0" w:color="000000"/>
              <w:bottom w:val="single" w:sz="4" w:space="0" w:color="000000"/>
              <w:right w:val="single" w:sz="2" w:space="0" w:color="000000"/>
            </w:tcBorders>
          </w:tcPr>
          <w:p w14:paraId="540D1BB1"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272.2</w:t>
            </w:r>
          </w:p>
        </w:tc>
        <w:tc>
          <w:tcPr>
            <w:tcW w:w="1001" w:type="dxa"/>
            <w:tcBorders>
              <w:top w:val="single" w:sz="4" w:space="0" w:color="000000"/>
              <w:left w:val="single" w:sz="2" w:space="0" w:color="000000"/>
              <w:bottom w:val="single" w:sz="4" w:space="0" w:color="000000"/>
            </w:tcBorders>
          </w:tcPr>
          <w:p w14:paraId="15EC4120"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245.0</w:t>
            </w:r>
          </w:p>
        </w:tc>
      </w:tr>
      <w:tr w:rsidR="003E4A8D" w:rsidRPr="0030598F" w14:paraId="31D38EE6" w14:textId="77777777" w:rsidTr="00BD6D6B">
        <w:trPr>
          <w:trHeight w:val="350"/>
        </w:trPr>
        <w:tc>
          <w:tcPr>
            <w:tcW w:w="699" w:type="dxa"/>
            <w:tcBorders>
              <w:top w:val="single" w:sz="4" w:space="0" w:color="000000"/>
              <w:bottom w:val="single" w:sz="4" w:space="0" w:color="000000"/>
              <w:right w:val="single" w:sz="2" w:space="0" w:color="000000"/>
            </w:tcBorders>
          </w:tcPr>
          <w:p w14:paraId="2CF269E6"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6</w:t>
            </w:r>
          </w:p>
        </w:tc>
        <w:tc>
          <w:tcPr>
            <w:tcW w:w="1160" w:type="dxa"/>
            <w:vMerge/>
            <w:tcBorders>
              <w:top w:val="nil"/>
              <w:left w:val="single" w:sz="2" w:space="0" w:color="000000"/>
              <w:bottom w:val="single" w:sz="4" w:space="0" w:color="000000"/>
              <w:right w:val="single" w:sz="2" w:space="0" w:color="000000"/>
            </w:tcBorders>
          </w:tcPr>
          <w:p w14:paraId="6AD577F7"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1A682FA6"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29F8C2F5"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475BE7B4"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2BD4AECC"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194289C0" w14:textId="77777777" w:rsidR="003E4A8D" w:rsidRPr="0030598F" w:rsidRDefault="003E4A8D" w:rsidP="00BD6D6B">
            <w:pPr>
              <w:pStyle w:val="TableParagraph"/>
              <w:spacing w:before="67"/>
              <w:ind w:left="29" w:right="5"/>
              <w:jc w:val="center"/>
              <w:rPr>
                <w:sz w:val="18"/>
                <w:u w:val="none"/>
              </w:rPr>
            </w:pPr>
            <w:r w:rsidRPr="0030598F">
              <w:rPr>
                <w:sz w:val="18"/>
                <w:u w:val="none"/>
              </w:rPr>
              <w:t>4</w:t>
            </w:r>
            <w:r w:rsidRPr="0030598F">
              <w:rPr>
                <w:spacing w:val="5"/>
                <w:sz w:val="18"/>
                <w:u w:val="none"/>
              </w:rPr>
              <w:t xml:space="preserve"> </w:t>
            </w:r>
            <w:r w:rsidRPr="0030598F">
              <w:rPr>
                <w:spacing w:val="-5"/>
                <w:sz w:val="18"/>
                <w:u w:val="none"/>
              </w:rPr>
              <w:t>410</w:t>
            </w:r>
          </w:p>
        </w:tc>
        <w:tc>
          <w:tcPr>
            <w:tcW w:w="960" w:type="dxa"/>
            <w:tcBorders>
              <w:top w:val="single" w:sz="4" w:space="0" w:color="000000"/>
              <w:left w:val="single" w:sz="2" w:space="0" w:color="000000"/>
              <w:bottom w:val="single" w:sz="4" w:space="0" w:color="000000"/>
              <w:right w:val="single" w:sz="2" w:space="0" w:color="000000"/>
            </w:tcBorders>
          </w:tcPr>
          <w:p w14:paraId="28AB42B9"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324.3</w:t>
            </w:r>
          </w:p>
        </w:tc>
        <w:tc>
          <w:tcPr>
            <w:tcW w:w="1000" w:type="dxa"/>
            <w:tcBorders>
              <w:top w:val="single" w:sz="4" w:space="0" w:color="000000"/>
              <w:left w:val="single" w:sz="2" w:space="0" w:color="000000"/>
              <w:bottom w:val="single" w:sz="4" w:space="0" w:color="000000"/>
              <w:right w:val="single" w:sz="2" w:space="0" w:color="000000"/>
            </w:tcBorders>
          </w:tcPr>
          <w:p w14:paraId="4D2B80FB"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306.3</w:t>
            </w:r>
          </w:p>
        </w:tc>
        <w:tc>
          <w:tcPr>
            <w:tcW w:w="1001" w:type="dxa"/>
            <w:tcBorders>
              <w:top w:val="single" w:sz="4" w:space="0" w:color="000000"/>
              <w:left w:val="single" w:sz="2" w:space="0" w:color="000000"/>
              <w:bottom w:val="single" w:sz="4" w:space="0" w:color="000000"/>
            </w:tcBorders>
          </w:tcPr>
          <w:p w14:paraId="19000BDB"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275.6</w:t>
            </w:r>
          </w:p>
        </w:tc>
      </w:tr>
      <w:tr w:rsidR="003E4A8D" w:rsidRPr="0030598F" w14:paraId="2B5A52A8" w14:textId="77777777" w:rsidTr="00BD6D6B">
        <w:trPr>
          <w:trHeight w:val="350"/>
        </w:trPr>
        <w:tc>
          <w:tcPr>
            <w:tcW w:w="699" w:type="dxa"/>
            <w:tcBorders>
              <w:top w:val="single" w:sz="4" w:space="0" w:color="000000"/>
              <w:bottom w:val="single" w:sz="4" w:space="0" w:color="000000"/>
              <w:right w:val="single" w:sz="2" w:space="0" w:color="000000"/>
            </w:tcBorders>
          </w:tcPr>
          <w:p w14:paraId="1C1DEC31"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7</w:t>
            </w:r>
          </w:p>
        </w:tc>
        <w:tc>
          <w:tcPr>
            <w:tcW w:w="1160" w:type="dxa"/>
            <w:vMerge/>
            <w:tcBorders>
              <w:top w:val="nil"/>
              <w:left w:val="single" w:sz="2" w:space="0" w:color="000000"/>
              <w:bottom w:val="single" w:sz="4" w:space="0" w:color="000000"/>
              <w:right w:val="single" w:sz="2" w:space="0" w:color="000000"/>
            </w:tcBorders>
          </w:tcPr>
          <w:p w14:paraId="42FAD716"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2C1A452E"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06DCB58E"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5C2DB2C5"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60301385"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2F69BAFF" w14:textId="77777777" w:rsidR="003E4A8D" w:rsidRPr="0030598F" w:rsidRDefault="003E4A8D" w:rsidP="00BD6D6B">
            <w:pPr>
              <w:pStyle w:val="TableParagraph"/>
              <w:spacing w:before="67"/>
              <w:ind w:left="29" w:right="5"/>
              <w:jc w:val="center"/>
              <w:rPr>
                <w:sz w:val="18"/>
                <w:u w:val="none"/>
              </w:rPr>
            </w:pPr>
            <w:r w:rsidRPr="0030598F">
              <w:rPr>
                <w:sz w:val="18"/>
                <w:u w:val="none"/>
              </w:rPr>
              <w:t>4</w:t>
            </w:r>
            <w:r w:rsidRPr="0030598F">
              <w:rPr>
                <w:spacing w:val="5"/>
                <w:sz w:val="18"/>
                <w:u w:val="none"/>
              </w:rPr>
              <w:t xml:space="preserve"> </w:t>
            </w:r>
            <w:r w:rsidRPr="0030598F">
              <w:rPr>
                <w:spacing w:val="-5"/>
                <w:sz w:val="18"/>
                <w:u w:val="none"/>
              </w:rPr>
              <w:t>900</w:t>
            </w:r>
          </w:p>
        </w:tc>
        <w:tc>
          <w:tcPr>
            <w:tcW w:w="960" w:type="dxa"/>
            <w:tcBorders>
              <w:top w:val="single" w:sz="4" w:space="0" w:color="000000"/>
              <w:left w:val="single" w:sz="2" w:space="0" w:color="000000"/>
              <w:bottom w:val="single" w:sz="4" w:space="0" w:color="000000"/>
              <w:right w:val="single" w:sz="2" w:space="0" w:color="000000"/>
            </w:tcBorders>
          </w:tcPr>
          <w:p w14:paraId="06378EC6"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360.3</w:t>
            </w:r>
          </w:p>
        </w:tc>
        <w:tc>
          <w:tcPr>
            <w:tcW w:w="1000" w:type="dxa"/>
            <w:tcBorders>
              <w:top w:val="single" w:sz="4" w:space="0" w:color="000000"/>
              <w:left w:val="single" w:sz="2" w:space="0" w:color="000000"/>
              <w:bottom w:val="single" w:sz="4" w:space="0" w:color="000000"/>
              <w:right w:val="single" w:sz="2" w:space="0" w:color="000000"/>
            </w:tcBorders>
          </w:tcPr>
          <w:p w14:paraId="1C6CF602"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340.3</w:t>
            </w:r>
          </w:p>
        </w:tc>
        <w:tc>
          <w:tcPr>
            <w:tcW w:w="1001" w:type="dxa"/>
            <w:tcBorders>
              <w:top w:val="single" w:sz="4" w:space="0" w:color="000000"/>
              <w:left w:val="single" w:sz="2" w:space="0" w:color="000000"/>
              <w:bottom w:val="single" w:sz="4" w:space="0" w:color="000000"/>
            </w:tcBorders>
          </w:tcPr>
          <w:p w14:paraId="1B26676C"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306.3</w:t>
            </w:r>
          </w:p>
        </w:tc>
      </w:tr>
      <w:tr w:rsidR="003E4A8D" w:rsidRPr="0030598F" w14:paraId="0E42F626" w14:textId="77777777" w:rsidTr="00BD6D6B">
        <w:trPr>
          <w:trHeight w:val="350"/>
        </w:trPr>
        <w:tc>
          <w:tcPr>
            <w:tcW w:w="699" w:type="dxa"/>
            <w:tcBorders>
              <w:top w:val="single" w:sz="4" w:space="0" w:color="000000"/>
              <w:bottom w:val="single" w:sz="4" w:space="0" w:color="000000"/>
              <w:right w:val="single" w:sz="2" w:space="0" w:color="000000"/>
            </w:tcBorders>
          </w:tcPr>
          <w:p w14:paraId="4321C841"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8</w:t>
            </w:r>
          </w:p>
        </w:tc>
        <w:tc>
          <w:tcPr>
            <w:tcW w:w="1160" w:type="dxa"/>
            <w:vMerge w:val="restart"/>
            <w:tcBorders>
              <w:top w:val="single" w:sz="4" w:space="0" w:color="000000"/>
              <w:left w:val="single" w:sz="2" w:space="0" w:color="000000"/>
              <w:bottom w:val="single" w:sz="4" w:space="0" w:color="000000"/>
              <w:right w:val="single" w:sz="2" w:space="0" w:color="000000"/>
            </w:tcBorders>
          </w:tcPr>
          <w:p w14:paraId="020C3B8F" w14:textId="77777777" w:rsidR="003E4A8D" w:rsidRPr="0030598F" w:rsidRDefault="003E4A8D" w:rsidP="00BD6D6B">
            <w:pPr>
              <w:pStyle w:val="TableParagraph"/>
              <w:spacing w:before="39"/>
              <w:rPr>
                <w:rFonts w:ascii="Arial"/>
                <w:b/>
                <w:sz w:val="18"/>
                <w:u w:val="none"/>
              </w:rPr>
            </w:pPr>
          </w:p>
          <w:p w14:paraId="2A559D8A" w14:textId="77777777" w:rsidR="003E4A8D" w:rsidRPr="0030598F" w:rsidRDefault="003E4A8D" w:rsidP="00BD6D6B">
            <w:pPr>
              <w:pStyle w:val="TableParagraph"/>
              <w:spacing w:before="1"/>
              <w:ind w:left="215"/>
              <w:rPr>
                <w:sz w:val="18"/>
                <w:u w:val="none"/>
              </w:rPr>
            </w:pPr>
            <w:r w:rsidRPr="0030598F">
              <w:rPr>
                <w:spacing w:val="-2"/>
                <w:sz w:val="18"/>
                <w:u w:val="none"/>
              </w:rPr>
              <w:t>256-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318980A4"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0318E554" w14:textId="77777777" w:rsidR="003E4A8D" w:rsidRPr="0030598F" w:rsidRDefault="003E4A8D" w:rsidP="00BD6D6B">
            <w:pPr>
              <w:pStyle w:val="TableParagraph"/>
              <w:spacing w:before="39"/>
              <w:rPr>
                <w:rFonts w:ascii="Arial"/>
                <w:b/>
                <w:sz w:val="18"/>
                <w:u w:val="none"/>
              </w:rPr>
            </w:pPr>
          </w:p>
          <w:p w14:paraId="6D228182"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8</w:t>
            </w:r>
          </w:p>
        </w:tc>
        <w:tc>
          <w:tcPr>
            <w:tcW w:w="701" w:type="dxa"/>
            <w:vMerge/>
            <w:tcBorders>
              <w:top w:val="nil"/>
              <w:left w:val="single" w:sz="2" w:space="0" w:color="000000"/>
              <w:bottom w:val="single" w:sz="2" w:space="0" w:color="000000"/>
              <w:right w:val="single" w:sz="2" w:space="0" w:color="000000"/>
            </w:tcBorders>
          </w:tcPr>
          <w:p w14:paraId="5FCF48B2"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2E24B7CC" w14:textId="77777777" w:rsidR="003E4A8D" w:rsidRPr="0030598F" w:rsidRDefault="003E4A8D" w:rsidP="00BD6D6B">
            <w:pPr>
              <w:pStyle w:val="TableParagraph"/>
              <w:spacing w:before="39"/>
              <w:rPr>
                <w:rFonts w:ascii="Arial"/>
                <w:b/>
                <w:sz w:val="18"/>
                <w:u w:val="none"/>
              </w:rPr>
            </w:pPr>
          </w:p>
          <w:p w14:paraId="51ABCC7F" w14:textId="77777777" w:rsidR="003E4A8D" w:rsidRPr="0030598F" w:rsidRDefault="003E4A8D" w:rsidP="00BD6D6B">
            <w:pPr>
              <w:pStyle w:val="TableParagraph"/>
              <w:spacing w:before="1"/>
              <w:ind w:left="255"/>
              <w:rPr>
                <w:sz w:val="18"/>
                <w:u w:val="none"/>
              </w:rPr>
            </w:pPr>
            <w:r w:rsidRPr="0030598F">
              <w:rPr>
                <w:sz w:val="18"/>
                <w:u w:val="none"/>
              </w:rPr>
              <w:t>7</w:t>
            </w:r>
            <w:r w:rsidRPr="0030598F">
              <w:rPr>
                <w:spacing w:val="5"/>
                <w:sz w:val="18"/>
                <w:u w:val="none"/>
              </w:rPr>
              <w:t xml:space="preserve"> </w:t>
            </w:r>
            <w:r w:rsidRPr="0030598F">
              <w:rPr>
                <w:spacing w:val="-5"/>
                <w:sz w:val="18"/>
                <w:u w:val="none"/>
              </w:rPr>
              <w:t>840</w:t>
            </w:r>
          </w:p>
        </w:tc>
        <w:tc>
          <w:tcPr>
            <w:tcW w:w="900" w:type="dxa"/>
            <w:tcBorders>
              <w:top w:val="single" w:sz="4" w:space="0" w:color="000000"/>
              <w:left w:val="single" w:sz="2" w:space="0" w:color="000000"/>
              <w:bottom w:val="single" w:sz="4" w:space="0" w:color="000000"/>
              <w:right w:val="single" w:sz="2" w:space="0" w:color="000000"/>
            </w:tcBorders>
          </w:tcPr>
          <w:p w14:paraId="46D1179A" w14:textId="77777777" w:rsidR="003E4A8D" w:rsidRPr="0030598F" w:rsidRDefault="003E4A8D" w:rsidP="00BD6D6B">
            <w:pPr>
              <w:pStyle w:val="TableParagraph"/>
              <w:spacing w:before="67"/>
              <w:ind w:left="29" w:right="5"/>
              <w:jc w:val="center"/>
              <w:rPr>
                <w:sz w:val="18"/>
                <w:u w:val="none"/>
              </w:rPr>
            </w:pPr>
            <w:r w:rsidRPr="0030598F">
              <w:rPr>
                <w:sz w:val="18"/>
                <w:u w:val="none"/>
              </w:rPr>
              <w:t>5</w:t>
            </w:r>
            <w:r w:rsidRPr="0030598F">
              <w:rPr>
                <w:spacing w:val="5"/>
                <w:sz w:val="18"/>
                <w:u w:val="none"/>
              </w:rPr>
              <w:t xml:space="preserve"> </w:t>
            </w:r>
            <w:r w:rsidRPr="0030598F">
              <w:rPr>
                <w:spacing w:val="-5"/>
                <w:sz w:val="18"/>
                <w:u w:val="none"/>
              </w:rPr>
              <w:t>880</w:t>
            </w:r>
          </w:p>
        </w:tc>
        <w:tc>
          <w:tcPr>
            <w:tcW w:w="960" w:type="dxa"/>
            <w:tcBorders>
              <w:top w:val="single" w:sz="4" w:space="0" w:color="000000"/>
              <w:left w:val="single" w:sz="2" w:space="0" w:color="000000"/>
              <w:bottom w:val="single" w:sz="4" w:space="0" w:color="000000"/>
              <w:right w:val="single" w:sz="2" w:space="0" w:color="000000"/>
            </w:tcBorders>
          </w:tcPr>
          <w:p w14:paraId="5E834543"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432.4</w:t>
            </w:r>
          </w:p>
        </w:tc>
        <w:tc>
          <w:tcPr>
            <w:tcW w:w="1000" w:type="dxa"/>
            <w:tcBorders>
              <w:top w:val="single" w:sz="4" w:space="0" w:color="000000"/>
              <w:left w:val="single" w:sz="2" w:space="0" w:color="000000"/>
              <w:bottom w:val="single" w:sz="4" w:space="0" w:color="000000"/>
              <w:right w:val="single" w:sz="2" w:space="0" w:color="000000"/>
            </w:tcBorders>
          </w:tcPr>
          <w:p w14:paraId="6D04FEC4"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408.3</w:t>
            </w:r>
          </w:p>
        </w:tc>
        <w:tc>
          <w:tcPr>
            <w:tcW w:w="1001" w:type="dxa"/>
            <w:tcBorders>
              <w:top w:val="single" w:sz="4" w:space="0" w:color="000000"/>
              <w:left w:val="single" w:sz="2" w:space="0" w:color="000000"/>
              <w:bottom w:val="single" w:sz="4" w:space="0" w:color="000000"/>
            </w:tcBorders>
          </w:tcPr>
          <w:p w14:paraId="73AEA6D4"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367.5</w:t>
            </w:r>
          </w:p>
        </w:tc>
      </w:tr>
      <w:tr w:rsidR="003E4A8D" w:rsidRPr="0030598F" w14:paraId="351F9F55" w14:textId="77777777" w:rsidTr="00BD6D6B">
        <w:trPr>
          <w:trHeight w:val="350"/>
        </w:trPr>
        <w:tc>
          <w:tcPr>
            <w:tcW w:w="699" w:type="dxa"/>
            <w:tcBorders>
              <w:top w:val="single" w:sz="4" w:space="0" w:color="000000"/>
              <w:bottom w:val="single" w:sz="4" w:space="0" w:color="000000"/>
              <w:right w:val="single" w:sz="2" w:space="0" w:color="000000"/>
            </w:tcBorders>
          </w:tcPr>
          <w:p w14:paraId="39E9CF45"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9</w:t>
            </w:r>
          </w:p>
        </w:tc>
        <w:tc>
          <w:tcPr>
            <w:tcW w:w="1160" w:type="dxa"/>
            <w:vMerge/>
            <w:tcBorders>
              <w:top w:val="nil"/>
              <w:left w:val="single" w:sz="2" w:space="0" w:color="000000"/>
              <w:bottom w:val="single" w:sz="4" w:space="0" w:color="000000"/>
              <w:right w:val="single" w:sz="2" w:space="0" w:color="000000"/>
            </w:tcBorders>
          </w:tcPr>
          <w:p w14:paraId="59C15E22"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6A4536E9"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7C586C72"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67454F84"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69086FC4"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03B492DD" w14:textId="77777777" w:rsidR="003E4A8D" w:rsidRPr="0030598F" w:rsidRDefault="003E4A8D" w:rsidP="00BD6D6B">
            <w:pPr>
              <w:pStyle w:val="TableParagraph"/>
              <w:spacing w:before="67"/>
              <w:ind w:left="29" w:right="5"/>
              <w:jc w:val="center"/>
              <w:rPr>
                <w:sz w:val="18"/>
                <w:u w:val="none"/>
              </w:rPr>
            </w:pPr>
            <w:r w:rsidRPr="0030598F">
              <w:rPr>
                <w:sz w:val="18"/>
                <w:u w:val="none"/>
              </w:rPr>
              <w:t>6</w:t>
            </w:r>
            <w:r w:rsidRPr="0030598F">
              <w:rPr>
                <w:spacing w:val="5"/>
                <w:sz w:val="18"/>
                <w:u w:val="none"/>
              </w:rPr>
              <w:t xml:space="preserve"> </w:t>
            </w:r>
            <w:r w:rsidRPr="0030598F">
              <w:rPr>
                <w:spacing w:val="-5"/>
                <w:sz w:val="18"/>
                <w:u w:val="none"/>
              </w:rPr>
              <w:t>533</w:t>
            </w:r>
          </w:p>
        </w:tc>
        <w:tc>
          <w:tcPr>
            <w:tcW w:w="960" w:type="dxa"/>
            <w:tcBorders>
              <w:top w:val="single" w:sz="4" w:space="0" w:color="000000"/>
              <w:left w:val="single" w:sz="2" w:space="0" w:color="000000"/>
              <w:bottom w:val="single" w:sz="4" w:space="0" w:color="000000"/>
              <w:right w:val="single" w:sz="2" w:space="0" w:color="000000"/>
            </w:tcBorders>
          </w:tcPr>
          <w:p w14:paraId="4172E7E6"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480.4</w:t>
            </w:r>
          </w:p>
        </w:tc>
        <w:tc>
          <w:tcPr>
            <w:tcW w:w="1000" w:type="dxa"/>
            <w:tcBorders>
              <w:top w:val="single" w:sz="4" w:space="0" w:color="000000"/>
              <w:left w:val="single" w:sz="2" w:space="0" w:color="000000"/>
              <w:bottom w:val="single" w:sz="4" w:space="0" w:color="000000"/>
              <w:right w:val="single" w:sz="2" w:space="0" w:color="000000"/>
            </w:tcBorders>
          </w:tcPr>
          <w:p w14:paraId="7037448F"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453.7</w:t>
            </w:r>
          </w:p>
        </w:tc>
        <w:tc>
          <w:tcPr>
            <w:tcW w:w="1001" w:type="dxa"/>
            <w:tcBorders>
              <w:top w:val="single" w:sz="4" w:space="0" w:color="000000"/>
              <w:left w:val="single" w:sz="2" w:space="0" w:color="000000"/>
              <w:bottom w:val="single" w:sz="4" w:space="0" w:color="000000"/>
            </w:tcBorders>
          </w:tcPr>
          <w:p w14:paraId="134E1245"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408.3</w:t>
            </w:r>
          </w:p>
        </w:tc>
      </w:tr>
      <w:tr w:rsidR="003E4A8D" w:rsidRPr="0030598F" w14:paraId="1CE4FD21" w14:textId="77777777" w:rsidTr="00BD6D6B">
        <w:trPr>
          <w:trHeight w:val="350"/>
        </w:trPr>
        <w:tc>
          <w:tcPr>
            <w:tcW w:w="699" w:type="dxa"/>
            <w:tcBorders>
              <w:top w:val="single" w:sz="4" w:space="0" w:color="000000"/>
              <w:bottom w:val="single" w:sz="4" w:space="0" w:color="000000"/>
              <w:right w:val="single" w:sz="2" w:space="0" w:color="000000"/>
            </w:tcBorders>
          </w:tcPr>
          <w:p w14:paraId="1930578C"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10</w:t>
            </w:r>
          </w:p>
        </w:tc>
        <w:tc>
          <w:tcPr>
            <w:tcW w:w="1160" w:type="dxa"/>
            <w:vMerge w:val="restart"/>
            <w:tcBorders>
              <w:top w:val="single" w:sz="4" w:space="0" w:color="000000"/>
              <w:left w:val="single" w:sz="2" w:space="0" w:color="000000"/>
              <w:bottom w:val="single" w:sz="4" w:space="0" w:color="000000"/>
              <w:right w:val="single" w:sz="2" w:space="0" w:color="000000"/>
            </w:tcBorders>
          </w:tcPr>
          <w:p w14:paraId="6E9B5D43" w14:textId="77777777" w:rsidR="003E4A8D" w:rsidRPr="0030598F" w:rsidRDefault="003E4A8D" w:rsidP="00BD6D6B">
            <w:pPr>
              <w:pStyle w:val="TableParagraph"/>
              <w:spacing w:before="39"/>
              <w:rPr>
                <w:rFonts w:ascii="Arial"/>
                <w:b/>
                <w:sz w:val="18"/>
                <w:u w:val="none"/>
              </w:rPr>
            </w:pPr>
          </w:p>
          <w:p w14:paraId="5955D783" w14:textId="77777777" w:rsidR="003E4A8D" w:rsidRPr="0030598F" w:rsidRDefault="003E4A8D" w:rsidP="00BD6D6B">
            <w:pPr>
              <w:pStyle w:val="TableParagraph"/>
              <w:spacing w:before="1"/>
              <w:ind w:left="170"/>
              <w:rPr>
                <w:sz w:val="18"/>
                <w:u w:val="none"/>
              </w:rPr>
            </w:pPr>
            <w:r w:rsidRPr="0030598F">
              <w:rPr>
                <w:spacing w:val="-2"/>
                <w:sz w:val="18"/>
                <w:u w:val="none"/>
              </w:rPr>
              <w:t>1024-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4D39A650"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37AE3037" w14:textId="77777777" w:rsidR="003E4A8D" w:rsidRPr="0030598F" w:rsidRDefault="003E4A8D" w:rsidP="00BD6D6B">
            <w:pPr>
              <w:pStyle w:val="TableParagraph"/>
              <w:spacing w:before="39"/>
              <w:rPr>
                <w:rFonts w:ascii="Arial"/>
                <w:b/>
                <w:sz w:val="18"/>
                <w:u w:val="none"/>
              </w:rPr>
            </w:pPr>
          </w:p>
          <w:p w14:paraId="307C9010"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10</w:t>
            </w:r>
          </w:p>
        </w:tc>
        <w:tc>
          <w:tcPr>
            <w:tcW w:w="701" w:type="dxa"/>
            <w:vMerge/>
            <w:tcBorders>
              <w:top w:val="nil"/>
              <w:left w:val="single" w:sz="2" w:space="0" w:color="000000"/>
              <w:bottom w:val="single" w:sz="2" w:space="0" w:color="000000"/>
              <w:right w:val="single" w:sz="2" w:space="0" w:color="000000"/>
            </w:tcBorders>
          </w:tcPr>
          <w:p w14:paraId="35AF86BC"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29D0BABB" w14:textId="77777777" w:rsidR="003E4A8D" w:rsidRPr="0030598F" w:rsidRDefault="003E4A8D" w:rsidP="00BD6D6B">
            <w:pPr>
              <w:pStyle w:val="TableParagraph"/>
              <w:spacing w:before="39"/>
              <w:rPr>
                <w:rFonts w:ascii="Arial"/>
                <w:b/>
                <w:sz w:val="18"/>
                <w:u w:val="none"/>
              </w:rPr>
            </w:pPr>
          </w:p>
          <w:p w14:paraId="47986902" w14:textId="77777777" w:rsidR="003E4A8D" w:rsidRPr="0030598F" w:rsidRDefault="003E4A8D" w:rsidP="00BD6D6B">
            <w:pPr>
              <w:pStyle w:val="TableParagraph"/>
              <w:spacing w:before="1"/>
              <w:ind w:left="255"/>
              <w:rPr>
                <w:sz w:val="18"/>
                <w:u w:val="none"/>
              </w:rPr>
            </w:pPr>
            <w:r w:rsidRPr="0030598F">
              <w:rPr>
                <w:sz w:val="18"/>
                <w:u w:val="none"/>
              </w:rPr>
              <w:t>9</w:t>
            </w:r>
            <w:r w:rsidRPr="0030598F">
              <w:rPr>
                <w:spacing w:val="5"/>
                <w:sz w:val="18"/>
                <w:u w:val="none"/>
              </w:rPr>
              <w:t xml:space="preserve"> </w:t>
            </w:r>
            <w:r w:rsidRPr="0030598F">
              <w:rPr>
                <w:spacing w:val="-5"/>
                <w:sz w:val="18"/>
                <w:u w:val="none"/>
              </w:rPr>
              <w:t>800</w:t>
            </w:r>
          </w:p>
        </w:tc>
        <w:tc>
          <w:tcPr>
            <w:tcW w:w="900" w:type="dxa"/>
            <w:tcBorders>
              <w:top w:val="single" w:sz="4" w:space="0" w:color="000000"/>
              <w:left w:val="single" w:sz="2" w:space="0" w:color="000000"/>
              <w:bottom w:val="single" w:sz="4" w:space="0" w:color="000000"/>
              <w:right w:val="single" w:sz="2" w:space="0" w:color="000000"/>
            </w:tcBorders>
          </w:tcPr>
          <w:p w14:paraId="3D0139BC" w14:textId="77777777" w:rsidR="003E4A8D" w:rsidRPr="0030598F" w:rsidRDefault="003E4A8D" w:rsidP="00BD6D6B">
            <w:pPr>
              <w:pStyle w:val="TableParagraph"/>
              <w:spacing w:before="67"/>
              <w:ind w:left="29" w:right="5"/>
              <w:jc w:val="center"/>
              <w:rPr>
                <w:sz w:val="18"/>
                <w:u w:val="none"/>
              </w:rPr>
            </w:pPr>
            <w:r w:rsidRPr="0030598F">
              <w:rPr>
                <w:sz w:val="18"/>
                <w:u w:val="none"/>
              </w:rPr>
              <w:t>7</w:t>
            </w:r>
            <w:r w:rsidRPr="0030598F">
              <w:rPr>
                <w:spacing w:val="5"/>
                <w:sz w:val="18"/>
                <w:u w:val="none"/>
              </w:rPr>
              <w:t xml:space="preserve"> </w:t>
            </w:r>
            <w:r w:rsidRPr="0030598F">
              <w:rPr>
                <w:spacing w:val="-5"/>
                <w:sz w:val="18"/>
                <w:u w:val="none"/>
              </w:rPr>
              <w:t>350</w:t>
            </w:r>
          </w:p>
        </w:tc>
        <w:tc>
          <w:tcPr>
            <w:tcW w:w="960" w:type="dxa"/>
            <w:tcBorders>
              <w:top w:val="single" w:sz="4" w:space="0" w:color="000000"/>
              <w:left w:val="single" w:sz="2" w:space="0" w:color="000000"/>
              <w:bottom w:val="single" w:sz="4" w:space="0" w:color="000000"/>
              <w:right w:val="single" w:sz="2" w:space="0" w:color="000000"/>
            </w:tcBorders>
          </w:tcPr>
          <w:p w14:paraId="7310AA20"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540.4</w:t>
            </w:r>
          </w:p>
        </w:tc>
        <w:tc>
          <w:tcPr>
            <w:tcW w:w="1000" w:type="dxa"/>
            <w:tcBorders>
              <w:top w:val="single" w:sz="4" w:space="0" w:color="000000"/>
              <w:left w:val="single" w:sz="2" w:space="0" w:color="000000"/>
              <w:bottom w:val="single" w:sz="4" w:space="0" w:color="000000"/>
              <w:right w:val="single" w:sz="2" w:space="0" w:color="000000"/>
            </w:tcBorders>
          </w:tcPr>
          <w:p w14:paraId="615B7CBE"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510.4</w:t>
            </w:r>
          </w:p>
        </w:tc>
        <w:tc>
          <w:tcPr>
            <w:tcW w:w="1001" w:type="dxa"/>
            <w:tcBorders>
              <w:top w:val="single" w:sz="4" w:space="0" w:color="000000"/>
              <w:left w:val="single" w:sz="2" w:space="0" w:color="000000"/>
              <w:bottom w:val="single" w:sz="4" w:space="0" w:color="000000"/>
            </w:tcBorders>
          </w:tcPr>
          <w:p w14:paraId="0DCD6D41"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459.4</w:t>
            </w:r>
          </w:p>
        </w:tc>
      </w:tr>
      <w:tr w:rsidR="003E4A8D" w:rsidRPr="0030598F" w14:paraId="0D14567A" w14:textId="77777777" w:rsidTr="00BD6D6B">
        <w:trPr>
          <w:trHeight w:val="350"/>
        </w:trPr>
        <w:tc>
          <w:tcPr>
            <w:tcW w:w="699" w:type="dxa"/>
            <w:tcBorders>
              <w:top w:val="single" w:sz="4" w:space="0" w:color="000000"/>
              <w:bottom w:val="single" w:sz="4" w:space="0" w:color="000000"/>
              <w:right w:val="single" w:sz="2" w:space="0" w:color="000000"/>
            </w:tcBorders>
          </w:tcPr>
          <w:p w14:paraId="17CF9C67" w14:textId="77777777" w:rsidR="003E4A8D" w:rsidRPr="0030598F" w:rsidRDefault="003E4A8D" w:rsidP="00BD6D6B">
            <w:pPr>
              <w:pStyle w:val="TableParagraph"/>
              <w:spacing w:before="67"/>
              <w:ind w:left="44" w:right="41"/>
              <w:jc w:val="center"/>
              <w:rPr>
                <w:sz w:val="18"/>
                <w:u w:val="none"/>
              </w:rPr>
            </w:pPr>
            <w:r w:rsidRPr="0030598F">
              <w:rPr>
                <w:spacing w:val="-5"/>
                <w:sz w:val="18"/>
                <w:u w:val="none"/>
              </w:rPr>
              <w:t>11</w:t>
            </w:r>
          </w:p>
        </w:tc>
        <w:tc>
          <w:tcPr>
            <w:tcW w:w="1160" w:type="dxa"/>
            <w:vMerge/>
            <w:tcBorders>
              <w:top w:val="nil"/>
              <w:left w:val="single" w:sz="2" w:space="0" w:color="000000"/>
              <w:bottom w:val="single" w:sz="4" w:space="0" w:color="000000"/>
              <w:right w:val="single" w:sz="2" w:space="0" w:color="000000"/>
            </w:tcBorders>
          </w:tcPr>
          <w:p w14:paraId="12AFE4DA"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00EB32FA"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5A0F41A3"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1655F97D"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7B50E53B"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69770ACE" w14:textId="77777777" w:rsidR="003E4A8D" w:rsidRPr="0030598F" w:rsidRDefault="003E4A8D" w:rsidP="00BD6D6B">
            <w:pPr>
              <w:pStyle w:val="TableParagraph"/>
              <w:spacing w:before="67"/>
              <w:ind w:left="29" w:right="5"/>
              <w:jc w:val="center"/>
              <w:rPr>
                <w:sz w:val="18"/>
                <w:u w:val="none"/>
              </w:rPr>
            </w:pPr>
            <w:r w:rsidRPr="0030598F">
              <w:rPr>
                <w:sz w:val="18"/>
                <w:u w:val="none"/>
              </w:rPr>
              <w:t>8</w:t>
            </w:r>
            <w:r w:rsidRPr="0030598F">
              <w:rPr>
                <w:spacing w:val="5"/>
                <w:sz w:val="18"/>
                <w:u w:val="none"/>
              </w:rPr>
              <w:t xml:space="preserve"> </w:t>
            </w:r>
            <w:r w:rsidRPr="0030598F">
              <w:rPr>
                <w:spacing w:val="-5"/>
                <w:sz w:val="18"/>
                <w:u w:val="none"/>
              </w:rPr>
              <w:t>166</w:t>
            </w:r>
          </w:p>
        </w:tc>
        <w:tc>
          <w:tcPr>
            <w:tcW w:w="960" w:type="dxa"/>
            <w:tcBorders>
              <w:top w:val="single" w:sz="4" w:space="0" w:color="000000"/>
              <w:left w:val="single" w:sz="2" w:space="0" w:color="000000"/>
              <w:bottom w:val="single" w:sz="4" w:space="0" w:color="000000"/>
              <w:right w:val="single" w:sz="2" w:space="0" w:color="000000"/>
            </w:tcBorders>
          </w:tcPr>
          <w:p w14:paraId="16E68324"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600.4</w:t>
            </w:r>
          </w:p>
        </w:tc>
        <w:tc>
          <w:tcPr>
            <w:tcW w:w="1000" w:type="dxa"/>
            <w:tcBorders>
              <w:top w:val="single" w:sz="4" w:space="0" w:color="000000"/>
              <w:left w:val="single" w:sz="2" w:space="0" w:color="000000"/>
              <w:bottom w:val="single" w:sz="4" w:space="0" w:color="000000"/>
              <w:right w:val="single" w:sz="2" w:space="0" w:color="000000"/>
            </w:tcBorders>
          </w:tcPr>
          <w:p w14:paraId="2441AAAF"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567.1</w:t>
            </w:r>
          </w:p>
        </w:tc>
        <w:tc>
          <w:tcPr>
            <w:tcW w:w="1001" w:type="dxa"/>
            <w:tcBorders>
              <w:top w:val="single" w:sz="4" w:space="0" w:color="000000"/>
              <w:left w:val="single" w:sz="2" w:space="0" w:color="000000"/>
              <w:bottom w:val="single" w:sz="4" w:space="0" w:color="000000"/>
            </w:tcBorders>
          </w:tcPr>
          <w:p w14:paraId="063DD4AB"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510.4</w:t>
            </w:r>
          </w:p>
        </w:tc>
      </w:tr>
      <w:tr w:rsidR="003E4A8D" w:rsidRPr="0030598F" w14:paraId="58ECC5CE" w14:textId="77777777" w:rsidTr="00BD6D6B">
        <w:trPr>
          <w:trHeight w:val="350"/>
        </w:trPr>
        <w:tc>
          <w:tcPr>
            <w:tcW w:w="699" w:type="dxa"/>
            <w:tcBorders>
              <w:top w:val="single" w:sz="4" w:space="0" w:color="000000"/>
              <w:bottom w:val="single" w:sz="4" w:space="0" w:color="000000"/>
              <w:right w:val="single" w:sz="2" w:space="0" w:color="000000"/>
            </w:tcBorders>
          </w:tcPr>
          <w:p w14:paraId="60463C31"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12</w:t>
            </w:r>
          </w:p>
        </w:tc>
        <w:tc>
          <w:tcPr>
            <w:tcW w:w="1160" w:type="dxa"/>
            <w:vMerge w:val="restart"/>
            <w:tcBorders>
              <w:top w:val="single" w:sz="4" w:space="0" w:color="000000"/>
              <w:left w:val="single" w:sz="2" w:space="0" w:color="000000"/>
              <w:bottom w:val="single" w:sz="4" w:space="0" w:color="000000"/>
              <w:right w:val="single" w:sz="2" w:space="0" w:color="000000"/>
            </w:tcBorders>
          </w:tcPr>
          <w:p w14:paraId="018014A6" w14:textId="77777777" w:rsidR="003E4A8D" w:rsidRPr="0030598F" w:rsidRDefault="003E4A8D" w:rsidP="00BD6D6B">
            <w:pPr>
              <w:pStyle w:val="TableParagraph"/>
              <w:spacing w:before="39"/>
              <w:rPr>
                <w:rFonts w:ascii="Arial"/>
                <w:b/>
                <w:sz w:val="18"/>
                <w:u w:val="none"/>
              </w:rPr>
            </w:pPr>
          </w:p>
          <w:p w14:paraId="29A4C68C" w14:textId="77777777" w:rsidR="003E4A8D" w:rsidRPr="0030598F" w:rsidRDefault="003E4A8D" w:rsidP="00BD6D6B">
            <w:pPr>
              <w:pStyle w:val="TableParagraph"/>
              <w:spacing w:before="1"/>
              <w:ind w:left="170"/>
              <w:rPr>
                <w:sz w:val="18"/>
                <w:u w:val="none"/>
              </w:rPr>
            </w:pPr>
            <w:r w:rsidRPr="0030598F">
              <w:rPr>
                <w:spacing w:val="-2"/>
                <w:sz w:val="18"/>
                <w:u w:val="none"/>
              </w:rPr>
              <w:t>4096-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3161C313"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0E85898F" w14:textId="77777777" w:rsidR="003E4A8D" w:rsidRPr="0030598F" w:rsidRDefault="003E4A8D" w:rsidP="00BD6D6B">
            <w:pPr>
              <w:pStyle w:val="TableParagraph"/>
              <w:spacing w:before="39"/>
              <w:rPr>
                <w:rFonts w:ascii="Arial"/>
                <w:b/>
                <w:sz w:val="18"/>
                <w:u w:val="none"/>
              </w:rPr>
            </w:pPr>
          </w:p>
          <w:p w14:paraId="33FAE005"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12</w:t>
            </w:r>
          </w:p>
        </w:tc>
        <w:tc>
          <w:tcPr>
            <w:tcW w:w="701" w:type="dxa"/>
            <w:vMerge/>
            <w:tcBorders>
              <w:top w:val="nil"/>
              <w:left w:val="single" w:sz="2" w:space="0" w:color="000000"/>
              <w:bottom w:val="single" w:sz="2" w:space="0" w:color="000000"/>
              <w:right w:val="single" w:sz="2" w:space="0" w:color="000000"/>
            </w:tcBorders>
          </w:tcPr>
          <w:p w14:paraId="3A70F054"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19C093CF" w14:textId="77777777" w:rsidR="003E4A8D" w:rsidRPr="0030598F" w:rsidRDefault="003E4A8D" w:rsidP="00BD6D6B">
            <w:pPr>
              <w:pStyle w:val="TableParagraph"/>
              <w:spacing w:before="39"/>
              <w:rPr>
                <w:rFonts w:ascii="Arial"/>
                <w:b/>
                <w:sz w:val="18"/>
                <w:u w:val="none"/>
              </w:rPr>
            </w:pPr>
          </w:p>
          <w:p w14:paraId="0BF31A5C" w14:textId="77777777" w:rsidR="003E4A8D" w:rsidRPr="0030598F" w:rsidRDefault="003E4A8D" w:rsidP="00BD6D6B">
            <w:pPr>
              <w:pStyle w:val="TableParagraph"/>
              <w:spacing w:before="1"/>
              <w:ind w:left="213"/>
              <w:rPr>
                <w:sz w:val="18"/>
                <w:u w:val="none"/>
              </w:rPr>
            </w:pPr>
            <w:r w:rsidRPr="0030598F">
              <w:rPr>
                <w:sz w:val="18"/>
                <w:u w:val="none"/>
              </w:rPr>
              <w:t>11</w:t>
            </w:r>
            <w:r w:rsidRPr="0030598F">
              <w:rPr>
                <w:spacing w:val="-2"/>
                <w:sz w:val="18"/>
                <w:u w:val="none"/>
              </w:rPr>
              <w:t xml:space="preserve"> </w:t>
            </w:r>
            <w:r w:rsidRPr="0030598F">
              <w:rPr>
                <w:spacing w:val="-5"/>
                <w:sz w:val="18"/>
                <w:u w:val="none"/>
              </w:rPr>
              <w:t>760</w:t>
            </w:r>
          </w:p>
        </w:tc>
        <w:tc>
          <w:tcPr>
            <w:tcW w:w="900" w:type="dxa"/>
            <w:tcBorders>
              <w:top w:val="single" w:sz="4" w:space="0" w:color="000000"/>
              <w:left w:val="single" w:sz="2" w:space="0" w:color="000000"/>
              <w:bottom w:val="single" w:sz="4" w:space="0" w:color="000000"/>
              <w:right w:val="single" w:sz="2" w:space="0" w:color="000000"/>
            </w:tcBorders>
          </w:tcPr>
          <w:p w14:paraId="0846EAB5" w14:textId="77777777" w:rsidR="003E4A8D" w:rsidRPr="0030598F" w:rsidRDefault="003E4A8D" w:rsidP="00BD6D6B">
            <w:pPr>
              <w:pStyle w:val="TableParagraph"/>
              <w:spacing w:before="67"/>
              <w:ind w:left="29" w:right="5"/>
              <w:jc w:val="center"/>
              <w:rPr>
                <w:sz w:val="18"/>
                <w:u w:val="none"/>
              </w:rPr>
            </w:pPr>
            <w:r w:rsidRPr="0030598F">
              <w:rPr>
                <w:sz w:val="18"/>
                <w:u w:val="none"/>
              </w:rPr>
              <w:t>8</w:t>
            </w:r>
            <w:r w:rsidRPr="0030598F">
              <w:rPr>
                <w:spacing w:val="5"/>
                <w:sz w:val="18"/>
                <w:u w:val="none"/>
              </w:rPr>
              <w:t xml:space="preserve"> </w:t>
            </w:r>
            <w:r w:rsidRPr="0030598F">
              <w:rPr>
                <w:spacing w:val="-5"/>
                <w:sz w:val="18"/>
                <w:u w:val="none"/>
              </w:rPr>
              <w:t>820</w:t>
            </w:r>
          </w:p>
        </w:tc>
        <w:tc>
          <w:tcPr>
            <w:tcW w:w="960" w:type="dxa"/>
            <w:tcBorders>
              <w:top w:val="single" w:sz="4" w:space="0" w:color="000000"/>
              <w:left w:val="single" w:sz="2" w:space="0" w:color="000000"/>
              <w:bottom w:val="single" w:sz="4" w:space="0" w:color="000000"/>
              <w:right w:val="single" w:sz="2" w:space="0" w:color="000000"/>
            </w:tcBorders>
          </w:tcPr>
          <w:p w14:paraId="23A6C679"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648.5</w:t>
            </w:r>
          </w:p>
        </w:tc>
        <w:tc>
          <w:tcPr>
            <w:tcW w:w="1000" w:type="dxa"/>
            <w:tcBorders>
              <w:top w:val="single" w:sz="4" w:space="0" w:color="000000"/>
              <w:left w:val="single" w:sz="2" w:space="0" w:color="000000"/>
              <w:bottom w:val="single" w:sz="4" w:space="0" w:color="000000"/>
              <w:right w:val="single" w:sz="2" w:space="0" w:color="000000"/>
            </w:tcBorders>
          </w:tcPr>
          <w:p w14:paraId="5018C395"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612.5</w:t>
            </w:r>
          </w:p>
        </w:tc>
        <w:tc>
          <w:tcPr>
            <w:tcW w:w="1001" w:type="dxa"/>
            <w:tcBorders>
              <w:top w:val="single" w:sz="4" w:space="0" w:color="000000"/>
              <w:left w:val="single" w:sz="2" w:space="0" w:color="000000"/>
              <w:bottom w:val="single" w:sz="4" w:space="0" w:color="000000"/>
            </w:tcBorders>
          </w:tcPr>
          <w:p w14:paraId="61140ABC"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551.3</w:t>
            </w:r>
          </w:p>
        </w:tc>
      </w:tr>
      <w:tr w:rsidR="003E4A8D" w:rsidRPr="0030598F" w14:paraId="0F00BCF1" w14:textId="77777777" w:rsidTr="00BD6D6B">
        <w:trPr>
          <w:trHeight w:val="350"/>
        </w:trPr>
        <w:tc>
          <w:tcPr>
            <w:tcW w:w="699" w:type="dxa"/>
            <w:tcBorders>
              <w:top w:val="single" w:sz="4" w:space="0" w:color="000000"/>
              <w:bottom w:val="single" w:sz="4" w:space="0" w:color="000000"/>
              <w:right w:val="single" w:sz="2" w:space="0" w:color="000000"/>
            </w:tcBorders>
          </w:tcPr>
          <w:p w14:paraId="0E6D652D"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13</w:t>
            </w:r>
          </w:p>
        </w:tc>
        <w:tc>
          <w:tcPr>
            <w:tcW w:w="1160" w:type="dxa"/>
            <w:vMerge/>
            <w:tcBorders>
              <w:top w:val="nil"/>
              <w:left w:val="single" w:sz="2" w:space="0" w:color="000000"/>
              <w:bottom w:val="single" w:sz="4" w:space="0" w:color="000000"/>
              <w:right w:val="single" w:sz="2" w:space="0" w:color="000000"/>
            </w:tcBorders>
          </w:tcPr>
          <w:p w14:paraId="15CF340F"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490CEC94"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0FDCCE66"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24E6D05C"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45D420D4"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75FC42D3" w14:textId="77777777" w:rsidR="003E4A8D" w:rsidRPr="0030598F" w:rsidRDefault="003E4A8D" w:rsidP="00BD6D6B">
            <w:pPr>
              <w:pStyle w:val="TableParagraph"/>
              <w:spacing w:before="67"/>
              <w:ind w:left="29" w:right="5"/>
              <w:jc w:val="center"/>
              <w:rPr>
                <w:sz w:val="18"/>
                <w:u w:val="none"/>
              </w:rPr>
            </w:pPr>
            <w:r w:rsidRPr="0030598F">
              <w:rPr>
                <w:sz w:val="18"/>
                <w:u w:val="none"/>
              </w:rPr>
              <w:t>9</w:t>
            </w:r>
            <w:r w:rsidRPr="0030598F">
              <w:rPr>
                <w:spacing w:val="5"/>
                <w:sz w:val="18"/>
                <w:u w:val="none"/>
              </w:rPr>
              <w:t xml:space="preserve"> </w:t>
            </w:r>
            <w:r w:rsidRPr="0030598F">
              <w:rPr>
                <w:spacing w:val="-5"/>
                <w:sz w:val="18"/>
                <w:u w:val="none"/>
              </w:rPr>
              <w:t>800</w:t>
            </w:r>
          </w:p>
        </w:tc>
        <w:tc>
          <w:tcPr>
            <w:tcW w:w="960" w:type="dxa"/>
            <w:tcBorders>
              <w:top w:val="single" w:sz="4" w:space="0" w:color="000000"/>
              <w:left w:val="single" w:sz="2" w:space="0" w:color="000000"/>
              <w:bottom w:val="single" w:sz="4" w:space="0" w:color="000000"/>
              <w:right w:val="single" w:sz="2" w:space="0" w:color="000000"/>
            </w:tcBorders>
          </w:tcPr>
          <w:p w14:paraId="699C8260"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720.6</w:t>
            </w:r>
          </w:p>
        </w:tc>
        <w:tc>
          <w:tcPr>
            <w:tcW w:w="1000" w:type="dxa"/>
            <w:tcBorders>
              <w:top w:val="single" w:sz="4" w:space="0" w:color="000000"/>
              <w:left w:val="single" w:sz="2" w:space="0" w:color="000000"/>
              <w:bottom w:val="single" w:sz="4" w:space="0" w:color="000000"/>
              <w:right w:val="single" w:sz="2" w:space="0" w:color="000000"/>
            </w:tcBorders>
          </w:tcPr>
          <w:p w14:paraId="3442821B"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680.6</w:t>
            </w:r>
          </w:p>
        </w:tc>
        <w:tc>
          <w:tcPr>
            <w:tcW w:w="1001" w:type="dxa"/>
            <w:tcBorders>
              <w:top w:val="single" w:sz="4" w:space="0" w:color="000000"/>
              <w:left w:val="single" w:sz="2" w:space="0" w:color="000000"/>
              <w:bottom w:val="single" w:sz="4" w:space="0" w:color="000000"/>
            </w:tcBorders>
          </w:tcPr>
          <w:p w14:paraId="7686087E"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612.5</w:t>
            </w:r>
          </w:p>
        </w:tc>
      </w:tr>
      <w:tr w:rsidR="003E4A8D" w:rsidRPr="0030598F" w14:paraId="41648649" w14:textId="77777777" w:rsidTr="00BD6D6B">
        <w:trPr>
          <w:trHeight w:val="340"/>
        </w:trPr>
        <w:tc>
          <w:tcPr>
            <w:tcW w:w="699" w:type="dxa"/>
            <w:tcBorders>
              <w:top w:val="single" w:sz="4" w:space="0" w:color="000000"/>
              <w:bottom w:val="single" w:sz="4" w:space="0" w:color="000000"/>
              <w:right w:val="single" w:sz="2" w:space="0" w:color="000000"/>
            </w:tcBorders>
          </w:tcPr>
          <w:p w14:paraId="2A5D2412"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15</w:t>
            </w:r>
          </w:p>
        </w:tc>
        <w:tc>
          <w:tcPr>
            <w:tcW w:w="1160" w:type="dxa"/>
            <w:tcBorders>
              <w:top w:val="single" w:sz="4" w:space="0" w:color="000000"/>
              <w:left w:val="single" w:sz="2" w:space="0" w:color="000000"/>
              <w:bottom w:val="single" w:sz="4" w:space="0" w:color="000000"/>
              <w:right w:val="single" w:sz="2" w:space="0" w:color="000000"/>
            </w:tcBorders>
          </w:tcPr>
          <w:p w14:paraId="523D9B0F" w14:textId="77777777" w:rsidR="003E4A8D" w:rsidRPr="0030598F" w:rsidRDefault="003E4A8D" w:rsidP="00BD6D6B">
            <w:pPr>
              <w:pStyle w:val="TableParagraph"/>
              <w:spacing w:before="67"/>
              <w:ind w:left="24"/>
              <w:jc w:val="center"/>
              <w:rPr>
                <w:sz w:val="18"/>
                <w:u w:val="none"/>
              </w:rPr>
            </w:pPr>
            <w:r w:rsidRPr="0030598F">
              <w:rPr>
                <w:spacing w:val="-2"/>
                <w:sz w:val="18"/>
                <w:u w:val="none"/>
              </w:rPr>
              <w:t>BPSK-</w:t>
            </w:r>
            <w:r w:rsidRPr="0030598F">
              <w:rPr>
                <w:spacing w:val="-5"/>
                <w:sz w:val="18"/>
                <w:u w:val="none"/>
              </w:rPr>
              <w:t>DCM</w:t>
            </w:r>
          </w:p>
        </w:tc>
        <w:tc>
          <w:tcPr>
            <w:tcW w:w="499" w:type="dxa"/>
            <w:tcBorders>
              <w:top w:val="single" w:sz="4" w:space="0" w:color="000000"/>
              <w:left w:val="single" w:sz="2" w:space="0" w:color="000000"/>
              <w:bottom w:val="single" w:sz="4" w:space="0" w:color="000000"/>
              <w:right w:val="single" w:sz="2" w:space="0" w:color="000000"/>
            </w:tcBorders>
          </w:tcPr>
          <w:p w14:paraId="20726418"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tcBorders>
              <w:top w:val="single" w:sz="4" w:space="0" w:color="000000"/>
              <w:left w:val="single" w:sz="2" w:space="0" w:color="000000"/>
              <w:bottom w:val="single" w:sz="4" w:space="0" w:color="000000"/>
              <w:right w:val="single" w:sz="2" w:space="0" w:color="000000"/>
            </w:tcBorders>
          </w:tcPr>
          <w:p w14:paraId="5F76B7CC" w14:textId="77777777" w:rsidR="003E4A8D" w:rsidRPr="0030598F" w:rsidRDefault="003E4A8D" w:rsidP="00BD6D6B">
            <w:pPr>
              <w:pStyle w:val="TableParagraph"/>
              <w:spacing w:before="67"/>
              <w:ind w:left="28" w:right="1"/>
              <w:jc w:val="center"/>
              <w:rPr>
                <w:sz w:val="18"/>
                <w:u w:val="none"/>
              </w:rPr>
            </w:pPr>
            <w:r w:rsidRPr="0030598F">
              <w:rPr>
                <w:spacing w:val="-10"/>
                <w:sz w:val="18"/>
                <w:u w:val="none"/>
              </w:rPr>
              <w:t>1</w:t>
            </w:r>
          </w:p>
        </w:tc>
        <w:tc>
          <w:tcPr>
            <w:tcW w:w="701" w:type="dxa"/>
            <w:tcBorders>
              <w:top w:val="single" w:sz="2" w:space="0" w:color="000000"/>
              <w:left w:val="single" w:sz="2" w:space="0" w:color="000000"/>
              <w:bottom w:val="single" w:sz="2" w:space="0" w:color="000000"/>
              <w:right w:val="single" w:sz="2" w:space="0" w:color="000000"/>
            </w:tcBorders>
          </w:tcPr>
          <w:p w14:paraId="6875E719" w14:textId="77777777" w:rsidR="003E4A8D" w:rsidRPr="0030598F" w:rsidRDefault="003E4A8D" w:rsidP="00BD6D6B">
            <w:pPr>
              <w:pStyle w:val="TableParagraph"/>
              <w:spacing w:before="67"/>
              <w:ind w:left="226"/>
              <w:rPr>
                <w:sz w:val="18"/>
                <w:u w:val="none"/>
              </w:rPr>
            </w:pPr>
            <w:r w:rsidRPr="0030598F">
              <w:rPr>
                <w:spacing w:val="-5"/>
                <w:sz w:val="18"/>
                <w:u w:val="none"/>
              </w:rPr>
              <w:t>490</w:t>
            </w:r>
          </w:p>
        </w:tc>
        <w:tc>
          <w:tcPr>
            <w:tcW w:w="900" w:type="dxa"/>
            <w:tcBorders>
              <w:top w:val="single" w:sz="4" w:space="0" w:color="000000"/>
              <w:left w:val="single" w:sz="2" w:space="0" w:color="000000"/>
              <w:bottom w:val="single" w:sz="4" w:space="0" w:color="000000"/>
              <w:right w:val="single" w:sz="2" w:space="0" w:color="000000"/>
            </w:tcBorders>
          </w:tcPr>
          <w:p w14:paraId="0E2F89B2"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490</w:t>
            </w:r>
          </w:p>
        </w:tc>
        <w:tc>
          <w:tcPr>
            <w:tcW w:w="900" w:type="dxa"/>
            <w:tcBorders>
              <w:top w:val="single" w:sz="4" w:space="0" w:color="000000"/>
              <w:left w:val="single" w:sz="2" w:space="0" w:color="000000"/>
              <w:bottom w:val="single" w:sz="4" w:space="0" w:color="000000"/>
              <w:right w:val="single" w:sz="2" w:space="0" w:color="000000"/>
            </w:tcBorders>
          </w:tcPr>
          <w:p w14:paraId="50C21C73"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245</w:t>
            </w:r>
          </w:p>
        </w:tc>
        <w:tc>
          <w:tcPr>
            <w:tcW w:w="960" w:type="dxa"/>
            <w:tcBorders>
              <w:top w:val="single" w:sz="4" w:space="0" w:color="000000"/>
              <w:left w:val="single" w:sz="2" w:space="0" w:color="000000"/>
              <w:bottom w:val="single" w:sz="4" w:space="0" w:color="000000"/>
              <w:right w:val="single" w:sz="2" w:space="0" w:color="000000"/>
            </w:tcBorders>
          </w:tcPr>
          <w:p w14:paraId="41CA36C1"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18.0</w:t>
            </w:r>
          </w:p>
        </w:tc>
        <w:tc>
          <w:tcPr>
            <w:tcW w:w="1000" w:type="dxa"/>
            <w:tcBorders>
              <w:top w:val="single" w:sz="4" w:space="0" w:color="000000"/>
              <w:left w:val="single" w:sz="2" w:space="0" w:color="000000"/>
              <w:bottom w:val="single" w:sz="4" w:space="0" w:color="000000"/>
              <w:right w:val="single" w:sz="2" w:space="0" w:color="000000"/>
            </w:tcBorders>
          </w:tcPr>
          <w:p w14:paraId="05A34ED4"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17.0</w:t>
            </w:r>
          </w:p>
        </w:tc>
        <w:tc>
          <w:tcPr>
            <w:tcW w:w="1001" w:type="dxa"/>
            <w:tcBorders>
              <w:top w:val="single" w:sz="4" w:space="0" w:color="000000"/>
              <w:left w:val="single" w:sz="2" w:space="0" w:color="000000"/>
              <w:bottom w:val="single" w:sz="4" w:space="0" w:color="000000"/>
            </w:tcBorders>
          </w:tcPr>
          <w:p w14:paraId="6513BDC8"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15.3</w:t>
            </w:r>
          </w:p>
        </w:tc>
      </w:tr>
      <w:tr w:rsidR="003E4A8D" w:rsidRPr="0030598F" w14:paraId="6F4556CF"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4880762F"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0342D6D9"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QPSK</w:t>
            </w:r>
          </w:p>
        </w:tc>
        <w:tc>
          <w:tcPr>
            <w:tcW w:w="499" w:type="dxa"/>
            <w:tcBorders>
              <w:top w:val="single" w:sz="4" w:space="0" w:color="000000"/>
              <w:left w:val="single" w:sz="2" w:space="0" w:color="000000"/>
              <w:bottom w:val="single" w:sz="4" w:space="0" w:color="000000"/>
              <w:right w:val="single" w:sz="2" w:space="0" w:color="000000"/>
            </w:tcBorders>
            <w:vAlign w:val="center"/>
          </w:tcPr>
          <w:p w14:paraId="3638FA48"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42E65F85"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2</w:t>
            </w:r>
          </w:p>
        </w:tc>
        <w:tc>
          <w:tcPr>
            <w:tcW w:w="701" w:type="dxa"/>
            <w:vMerge w:val="restart"/>
            <w:tcBorders>
              <w:top w:val="single" w:sz="2" w:space="0" w:color="000000"/>
              <w:left w:val="single" w:sz="2" w:space="0" w:color="000000"/>
              <w:right w:val="single" w:sz="2" w:space="0" w:color="000000"/>
            </w:tcBorders>
            <w:vAlign w:val="center"/>
          </w:tcPr>
          <w:p w14:paraId="1AEB471D"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980</w:t>
            </w:r>
          </w:p>
        </w:tc>
        <w:tc>
          <w:tcPr>
            <w:tcW w:w="900" w:type="dxa"/>
            <w:tcBorders>
              <w:top w:val="single" w:sz="4" w:space="0" w:color="000000"/>
              <w:left w:val="single" w:sz="2" w:space="0" w:color="000000"/>
              <w:bottom w:val="single" w:sz="4" w:space="0" w:color="000000"/>
              <w:right w:val="single" w:sz="2" w:space="0" w:color="000000"/>
            </w:tcBorders>
            <w:vAlign w:val="center"/>
          </w:tcPr>
          <w:p w14:paraId="4F13D630"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1960</w:t>
            </w:r>
          </w:p>
        </w:tc>
        <w:tc>
          <w:tcPr>
            <w:tcW w:w="900" w:type="dxa"/>
            <w:tcBorders>
              <w:top w:val="single" w:sz="4" w:space="0" w:color="000000"/>
              <w:left w:val="single" w:sz="2" w:space="0" w:color="000000"/>
              <w:bottom w:val="single" w:sz="4" w:space="0" w:color="000000"/>
              <w:right w:val="single" w:sz="2" w:space="0" w:color="000000"/>
            </w:tcBorders>
            <w:vAlign w:val="center"/>
          </w:tcPr>
          <w:p w14:paraId="470CC12F"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 xml:space="preserve">1306    </w:t>
            </w:r>
          </w:p>
        </w:tc>
        <w:tc>
          <w:tcPr>
            <w:tcW w:w="960" w:type="dxa"/>
            <w:tcBorders>
              <w:top w:val="single" w:sz="4" w:space="0" w:color="000000"/>
              <w:left w:val="single" w:sz="2" w:space="0" w:color="000000"/>
              <w:bottom w:val="single" w:sz="4" w:space="0" w:color="000000"/>
              <w:right w:val="single" w:sz="2" w:space="0" w:color="000000"/>
            </w:tcBorders>
            <w:vAlign w:val="center"/>
          </w:tcPr>
          <w:p w14:paraId="4F5C086E"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96.0</w:t>
            </w:r>
          </w:p>
        </w:tc>
        <w:tc>
          <w:tcPr>
            <w:tcW w:w="1000" w:type="dxa"/>
            <w:tcBorders>
              <w:top w:val="single" w:sz="4" w:space="0" w:color="000000"/>
              <w:left w:val="single" w:sz="2" w:space="0" w:color="000000"/>
              <w:bottom w:val="single" w:sz="4" w:space="0" w:color="000000"/>
              <w:right w:val="single" w:sz="2" w:space="0" w:color="000000"/>
            </w:tcBorders>
            <w:vAlign w:val="center"/>
          </w:tcPr>
          <w:p w14:paraId="18BC546E"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90.7</w:t>
            </w:r>
          </w:p>
        </w:tc>
        <w:tc>
          <w:tcPr>
            <w:tcW w:w="1001" w:type="dxa"/>
            <w:tcBorders>
              <w:top w:val="single" w:sz="4" w:space="0" w:color="000000"/>
              <w:left w:val="single" w:sz="2" w:space="0" w:color="000000"/>
              <w:bottom w:val="single" w:sz="4" w:space="0" w:color="000000"/>
            </w:tcBorders>
            <w:vAlign w:val="center"/>
          </w:tcPr>
          <w:p w14:paraId="0BFFCC17"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81.6</w:t>
            </w:r>
          </w:p>
        </w:tc>
      </w:tr>
      <w:tr w:rsidR="003E4A8D" w:rsidRPr="0030598F" w14:paraId="3A0CF3DC"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522035D7"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38BE4FA6"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78026546"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0EF423B2"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4</w:t>
            </w:r>
          </w:p>
        </w:tc>
        <w:tc>
          <w:tcPr>
            <w:tcW w:w="701" w:type="dxa"/>
            <w:vMerge/>
            <w:tcBorders>
              <w:left w:val="single" w:sz="2" w:space="0" w:color="000000"/>
              <w:right w:val="single" w:sz="2" w:space="0" w:color="000000"/>
            </w:tcBorders>
            <w:vAlign w:val="center"/>
          </w:tcPr>
          <w:p w14:paraId="470A217B" w14:textId="77777777" w:rsidR="003E4A8D" w:rsidRPr="0030598F" w:rsidRDefault="003E4A8D" w:rsidP="00BD6D6B">
            <w:pPr>
              <w:pStyle w:val="TableParagraph"/>
              <w:spacing w:before="67"/>
              <w:ind w:left="44" w:right="34"/>
              <w:jc w:val="center"/>
              <w:rPr>
                <w:spacing w:val="-5"/>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6AB33FE7"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3920</w:t>
            </w:r>
          </w:p>
        </w:tc>
        <w:tc>
          <w:tcPr>
            <w:tcW w:w="900" w:type="dxa"/>
            <w:tcBorders>
              <w:top w:val="single" w:sz="4" w:space="0" w:color="000000"/>
              <w:left w:val="single" w:sz="2" w:space="0" w:color="000000"/>
              <w:bottom w:val="single" w:sz="4" w:space="0" w:color="000000"/>
              <w:right w:val="single" w:sz="2" w:space="0" w:color="000000"/>
            </w:tcBorders>
            <w:vAlign w:val="center"/>
          </w:tcPr>
          <w:p w14:paraId="79A7610C"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 xml:space="preserve">2613    </w:t>
            </w:r>
          </w:p>
        </w:tc>
        <w:tc>
          <w:tcPr>
            <w:tcW w:w="960" w:type="dxa"/>
            <w:tcBorders>
              <w:top w:val="single" w:sz="4" w:space="0" w:color="000000"/>
              <w:left w:val="single" w:sz="2" w:space="0" w:color="000000"/>
              <w:bottom w:val="single" w:sz="4" w:space="0" w:color="000000"/>
              <w:right w:val="single" w:sz="2" w:space="0" w:color="000000"/>
            </w:tcBorders>
            <w:vAlign w:val="center"/>
          </w:tcPr>
          <w:p w14:paraId="25430B49"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192.1</w:t>
            </w:r>
          </w:p>
        </w:tc>
        <w:tc>
          <w:tcPr>
            <w:tcW w:w="1000" w:type="dxa"/>
            <w:tcBorders>
              <w:top w:val="single" w:sz="4" w:space="0" w:color="000000"/>
              <w:left w:val="single" w:sz="2" w:space="0" w:color="000000"/>
              <w:bottom w:val="single" w:sz="4" w:space="0" w:color="000000"/>
              <w:right w:val="single" w:sz="2" w:space="0" w:color="000000"/>
            </w:tcBorders>
            <w:vAlign w:val="center"/>
          </w:tcPr>
          <w:p w14:paraId="1814C82A"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181.5</w:t>
            </w:r>
          </w:p>
        </w:tc>
        <w:tc>
          <w:tcPr>
            <w:tcW w:w="1001" w:type="dxa"/>
            <w:tcBorders>
              <w:top w:val="single" w:sz="4" w:space="0" w:color="000000"/>
              <w:left w:val="single" w:sz="2" w:space="0" w:color="000000"/>
              <w:bottom w:val="single" w:sz="4" w:space="0" w:color="000000"/>
            </w:tcBorders>
            <w:vAlign w:val="center"/>
          </w:tcPr>
          <w:p w14:paraId="704FA229"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163.3</w:t>
            </w:r>
          </w:p>
        </w:tc>
      </w:tr>
      <w:tr w:rsidR="003E4A8D" w:rsidRPr="0030598F" w14:paraId="1D1B3062"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1DF4073B"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35C620C6"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0CE42A91"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 xml:space="preserve"> 5/6</w:t>
            </w:r>
          </w:p>
        </w:tc>
        <w:tc>
          <w:tcPr>
            <w:tcW w:w="960" w:type="dxa"/>
            <w:tcBorders>
              <w:top w:val="single" w:sz="4" w:space="0" w:color="000000"/>
              <w:left w:val="single" w:sz="2" w:space="0" w:color="000000"/>
              <w:bottom w:val="single" w:sz="4" w:space="0" w:color="000000"/>
              <w:right w:val="single" w:sz="2" w:space="0" w:color="000000"/>
            </w:tcBorders>
            <w:vAlign w:val="center"/>
          </w:tcPr>
          <w:p w14:paraId="2841BFF7"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4</w:t>
            </w:r>
          </w:p>
        </w:tc>
        <w:tc>
          <w:tcPr>
            <w:tcW w:w="701" w:type="dxa"/>
            <w:vMerge/>
            <w:tcBorders>
              <w:left w:val="single" w:sz="2" w:space="0" w:color="000000"/>
              <w:right w:val="single" w:sz="2" w:space="0" w:color="000000"/>
            </w:tcBorders>
            <w:vAlign w:val="center"/>
          </w:tcPr>
          <w:p w14:paraId="7D6E1E8C" w14:textId="77777777" w:rsidR="003E4A8D" w:rsidRPr="0030598F" w:rsidRDefault="003E4A8D" w:rsidP="00BD6D6B">
            <w:pPr>
              <w:pStyle w:val="TableParagraph"/>
              <w:spacing w:before="67"/>
              <w:ind w:left="44" w:right="34"/>
              <w:jc w:val="center"/>
              <w:rPr>
                <w:spacing w:val="-5"/>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0496ED6E"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3920</w:t>
            </w:r>
          </w:p>
        </w:tc>
        <w:tc>
          <w:tcPr>
            <w:tcW w:w="900" w:type="dxa"/>
            <w:tcBorders>
              <w:top w:val="single" w:sz="4" w:space="0" w:color="000000"/>
              <w:left w:val="single" w:sz="2" w:space="0" w:color="000000"/>
              <w:bottom w:val="single" w:sz="4" w:space="0" w:color="000000"/>
              <w:right w:val="single" w:sz="2" w:space="0" w:color="000000"/>
            </w:tcBorders>
            <w:vAlign w:val="center"/>
          </w:tcPr>
          <w:p w14:paraId="2D1F3F26"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 xml:space="preserve">3266    </w:t>
            </w:r>
          </w:p>
        </w:tc>
        <w:tc>
          <w:tcPr>
            <w:tcW w:w="960" w:type="dxa"/>
            <w:tcBorders>
              <w:top w:val="single" w:sz="4" w:space="0" w:color="000000"/>
              <w:left w:val="single" w:sz="2" w:space="0" w:color="000000"/>
              <w:bottom w:val="single" w:sz="4" w:space="0" w:color="000000"/>
              <w:right w:val="single" w:sz="2" w:space="0" w:color="000000"/>
            </w:tcBorders>
            <w:vAlign w:val="center"/>
          </w:tcPr>
          <w:p w14:paraId="22C65266"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240.1</w:t>
            </w:r>
          </w:p>
        </w:tc>
        <w:tc>
          <w:tcPr>
            <w:tcW w:w="1000" w:type="dxa"/>
            <w:tcBorders>
              <w:top w:val="single" w:sz="4" w:space="0" w:color="000000"/>
              <w:left w:val="single" w:sz="2" w:space="0" w:color="000000"/>
              <w:bottom w:val="single" w:sz="4" w:space="0" w:color="000000"/>
              <w:right w:val="single" w:sz="2" w:space="0" w:color="000000"/>
            </w:tcBorders>
            <w:vAlign w:val="center"/>
          </w:tcPr>
          <w:p w14:paraId="2D53D25F"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226.8</w:t>
            </w:r>
          </w:p>
        </w:tc>
        <w:tc>
          <w:tcPr>
            <w:tcW w:w="1001" w:type="dxa"/>
            <w:tcBorders>
              <w:top w:val="single" w:sz="4" w:space="0" w:color="000000"/>
              <w:left w:val="single" w:sz="2" w:space="0" w:color="000000"/>
              <w:bottom w:val="single" w:sz="4" w:space="0" w:color="000000"/>
            </w:tcBorders>
            <w:vAlign w:val="center"/>
          </w:tcPr>
          <w:p w14:paraId="03BA4CA6"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204.1</w:t>
            </w:r>
          </w:p>
        </w:tc>
      </w:tr>
      <w:tr w:rsidR="003E4A8D" w:rsidRPr="0030598F" w14:paraId="4296279E" w14:textId="77777777" w:rsidTr="00BD6D6B">
        <w:trPr>
          <w:trHeight w:val="340"/>
        </w:trPr>
        <w:tc>
          <w:tcPr>
            <w:tcW w:w="699" w:type="dxa"/>
            <w:tcBorders>
              <w:top w:val="single" w:sz="4" w:space="0" w:color="000000"/>
              <w:right w:val="single" w:sz="2" w:space="0" w:color="000000"/>
            </w:tcBorders>
            <w:vAlign w:val="center"/>
          </w:tcPr>
          <w:p w14:paraId="371BDC4B"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TBD</w:t>
            </w:r>
          </w:p>
        </w:tc>
        <w:tc>
          <w:tcPr>
            <w:tcW w:w="1160" w:type="dxa"/>
            <w:tcBorders>
              <w:top w:val="single" w:sz="4" w:space="0" w:color="000000"/>
              <w:left w:val="single" w:sz="2" w:space="0" w:color="000000"/>
              <w:right w:val="single" w:sz="2" w:space="0" w:color="000000"/>
            </w:tcBorders>
            <w:vAlign w:val="center"/>
          </w:tcPr>
          <w:p w14:paraId="42DF0808"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256-QAM</w:t>
            </w:r>
          </w:p>
        </w:tc>
        <w:tc>
          <w:tcPr>
            <w:tcW w:w="499" w:type="dxa"/>
            <w:tcBorders>
              <w:top w:val="single" w:sz="4" w:space="0" w:color="000000"/>
              <w:left w:val="single" w:sz="2" w:space="0" w:color="000000"/>
              <w:right w:val="single" w:sz="2" w:space="0" w:color="000000"/>
            </w:tcBorders>
            <w:vAlign w:val="center"/>
          </w:tcPr>
          <w:p w14:paraId="0143EC22"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 xml:space="preserve"> 2/3</w:t>
            </w:r>
          </w:p>
        </w:tc>
        <w:tc>
          <w:tcPr>
            <w:tcW w:w="960" w:type="dxa"/>
            <w:tcBorders>
              <w:top w:val="single" w:sz="4" w:space="0" w:color="000000"/>
              <w:left w:val="single" w:sz="2" w:space="0" w:color="000000"/>
              <w:right w:val="single" w:sz="2" w:space="0" w:color="000000"/>
            </w:tcBorders>
            <w:vAlign w:val="center"/>
          </w:tcPr>
          <w:p w14:paraId="25C683EF"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8</w:t>
            </w:r>
          </w:p>
        </w:tc>
        <w:tc>
          <w:tcPr>
            <w:tcW w:w="701" w:type="dxa"/>
            <w:vMerge/>
            <w:tcBorders>
              <w:left w:val="single" w:sz="2" w:space="0" w:color="000000"/>
              <w:right w:val="single" w:sz="2" w:space="0" w:color="000000"/>
            </w:tcBorders>
            <w:vAlign w:val="center"/>
          </w:tcPr>
          <w:p w14:paraId="4BC0286A" w14:textId="77777777" w:rsidR="003E4A8D" w:rsidRPr="0030598F" w:rsidRDefault="003E4A8D" w:rsidP="00BD6D6B">
            <w:pPr>
              <w:pStyle w:val="TableParagraph"/>
              <w:spacing w:before="67"/>
              <w:ind w:left="44" w:right="34"/>
              <w:jc w:val="center"/>
              <w:rPr>
                <w:spacing w:val="-5"/>
                <w:sz w:val="18"/>
                <w:u w:val="none"/>
              </w:rPr>
            </w:pPr>
          </w:p>
        </w:tc>
        <w:tc>
          <w:tcPr>
            <w:tcW w:w="900" w:type="dxa"/>
            <w:tcBorders>
              <w:top w:val="single" w:sz="4" w:space="0" w:color="000000"/>
              <w:left w:val="single" w:sz="2" w:space="0" w:color="000000"/>
              <w:right w:val="single" w:sz="2" w:space="0" w:color="000000"/>
            </w:tcBorders>
            <w:vAlign w:val="center"/>
          </w:tcPr>
          <w:p w14:paraId="25DB3F84"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7840</w:t>
            </w:r>
          </w:p>
        </w:tc>
        <w:tc>
          <w:tcPr>
            <w:tcW w:w="900" w:type="dxa"/>
            <w:tcBorders>
              <w:top w:val="single" w:sz="4" w:space="0" w:color="000000"/>
              <w:left w:val="single" w:sz="2" w:space="0" w:color="000000"/>
              <w:right w:val="single" w:sz="2" w:space="0" w:color="000000"/>
            </w:tcBorders>
            <w:vAlign w:val="center"/>
          </w:tcPr>
          <w:p w14:paraId="67207461"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 xml:space="preserve">5226    </w:t>
            </w:r>
          </w:p>
        </w:tc>
        <w:tc>
          <w:tcPr>
            <w:tcW w:w="960" w:type="dxa"/>
            <w:tcBorders>
              <w:top w:val="single" w:sz="4" w:space="0" w:color="000000"/>
              <w:left w:val="single" w:sz="2" w:space="0" w:color="000000"/>
              <w:right w:val="single" w:sz="2" w:space="0" w:color="000000"/>
            </w:tcBorders>
            <w:vAlign w:val="center"/>
          </w:tcPr>
          <w:p w14:paraId="631DADBD"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384.3</w:t>
            </w:r>
          </w:p>
        </w:tc>
        <w:tc>
          <w:tcPr>
            <w:tcW w:w="1000" w:type="dxa"/>
            <w:tcBorders>
              <w:top w:val="single" w:sz="4" w:space="0" w:color="000000"/>
              <w:left w:val="single" w:sz="2" w:space="0" w:color="000000"/>
              <w:right w:val="single" w:sz="2" w:space="0" w:color="000000"/>
            </w:tcBorders>
            <w:vAlign w:val="center"/>
          </w:tcPr>
          <w:p w14:paraId="049F1936"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362.9</w:t>
            </w:r>
          </w:p>
        </w:tc>
        <w:tc>
          <w:tcPr>
            <w:tcW w:w="1001" w:type="dxa"/>
            <w:tcBorders>
              <w:top w:val="single" w:sz="4" w:space="0" w:color="000000"/>
              <w:left w:val="single" w:sz="2" w:space="0" w:color="000000"/>
            </w:tcBorders>
            <w:vAlign w:val="center"/>
          </w:tcPr>
          <w:p w14:paraId="6696CF28" w14:textId="77777777" w:rsidR="003E4A8D" w:rsidRPr="0030598F" w:rsidRDefault="003E4A8D" w:rsidP="00BD6D6B">
            <w:pPr>
              <w:pStyle w:val="TableParagraph"/>
              <w:spacing w:before="67"/>
              <w:ind w:left="44" w:right="34"/>
              <w:jc w:val="center"/>
              <w:rPr>
                <w:spacing w:val="-5"/>
                <w:sz w:val="18"/>
                <w:u w:val="none"/>
              </w:rPr>
            </w:pPr>
            <w:r w:rsidRPr="0030598F">
              <w:rPr>
                <w:spacing w:val="-5"/>
                <w:sz w:val="18"/>
                <w:u w:val="none"/>
              </w:rPr>
              <w:t>326.6</w:t>
            </w:r>
          </w:p>
        </w:tc>
      </w:tr>
    </w:tbl>
    <w:p w14:paraId="157ABC6E" w14:textId="77777777" w:rsidR="003E4A8D" w:rsidRPr="0030598F" w:rsidRDefault="003E4A8D" w:rsidP="003E4A8D">
      <w:pPr>
        <w:jc w:val="center"/>
        <w:sectPr w:rsidR="003E4A8D" w:rsidRPr="0030598F" w:rsidSect="003E4A8D">
          <w:pgSz w:w="12240" w:h="15840"/>
          <w:pgMar w:top="1280" w:right="1440" w:bottom="880" w:left="1440" w:header="661" w:footer="681" w:gutter="0"/>
          <w:cols w:space="720"/>
        </w:sectPr>
      </w:pPr>
    </w:p>
    <w:p w14:paraId="209B8E3F" w14:textId="77777777" w:rsidR="003E4A8D" w:rsidRPr="0030598F" w:rsidRDefault="003E4A8D" w:rsidP="003E4A8D">
      <w:pPr>
        <w:pStyle w:val="Heading3"/>
        <w:rPr>
          <w:spacing w:val="-5"/>
          <w:sz w:val="20"/>
        </w:rPr>
      </w:pPr>
      <w:r w:rsidRPr="0030598F">
        <w:rPr>
          <w:sz w:val="20"/>
        </w:rPr>
        <w:lastRenderedPageBreak/>
        <w:t>38.5. 10 UHR-MCSs</w:t>
      </w:r>
      <w:r w:rsidRPr="0030598F">
        <w:rPr>
          <w:spacing w:val="-11"/>
          <w:sz w:val="20"/>
        </w:rPr>
        <w:t xml:space="preserve"> </w:t>
      </w:r>
      <w:r w:rsidRPr="0030598F">
        <w:rPr>
          <w:sz w:val="20"/>
        </w:rPr>
        <w:t>for</w:t>
      </w:r>
      <w:r w:rsidRPr="0030598F">
        <w:rPr>
          <w:spacing w:val="-11"/>
          <w:sz w:val="20"/>
        </w:rPr>
        <w:t xml:space="preserve"> </w:t>
      </w:r>
      <w:r w:rsidRPr="0030598F">
        <w:rPr>
          <w:sz w:val="20"/>
        </w:rPr>
        <w:t>996+484-tone</w:t>
      </w:r>
      <w:r w:rsidRPr="0030598F">
        <w:rPr>
          <w:spacing w:val="-10"/>
          <w:sz w:val="20"/>
        </w:rPr>
        <w:t xml:space="preserve"> </w:t>
      </w:r>
      <w:r w:rsidRPr="0030598F">
        <w:rPr>
          <w:spacing w:val="-5"/>
          <w:sz w:val="20"/>
        </w:rPr>
        <w:t>MRU</w:t>
      </w:r>
    </w:p>
    <w:p w14:paraId="0AACC8E7" w14:textId="77777777" w:rsidR="003E4A8D" w:rsidRPr="0030598F" w:rsidRDefault="003E4A8D" w:rsidP="003E4A8D"/>
    <w:p w14:paraId="21A3FA5F" w14:textId="2E1E41A0" w:rsidR="003E4A8D" w:rsidRPr="0030598F" w:rsidRDefault="003E4A8D" w:rsidP="003E4A8D">
      <w:pPr>
        <w:pStyle w:val="BodyText0"/>
        <w:spacing w:line="249" w:lineRule="auto"/>
        <w:ind w:right="358"/>
      </w:pPr>
      <w:r w:rsidRPr="0030598F">
        <w:t xml:space="preserve">The rate-dependent parameters for the 996+484-tone MRU are provided in </w:t>
      </w:r>
      <w:hyperlink w:anchor="_bookmark358" w:history="1">
        <w:r w:rsidRPr="0030598F">
          <w:t>Table</w:t>
        </w:r>
        <w:r w:rsidRPr="0030598F">
          <w:rPr>
            <w:spacing w:val="-4"/>
          </w:rPr>
          <w:t xml:space="preserve"> </w:t>
        </w:r>
        <w:r w:rsidRPr="0030598F">
          <w:t>38</w:t>
        </w:r>
        <w:r w:rsidR="00F75309" w:rsidRPr="00F75309">
          <w:t>-X1</w:t>
        </w:r>
        <w:r w:rsidR="00F75309">
          <w:t>3</w:t>
        </w:r>
        <w:r w:rsidRPr="0030598F">
          <w:t xml:space="preserve"> (UHR-MCSs for</w:t>
        </w:r>
      </w:hyperlink>
      <w:r w:rsidRPr="0030598F">
        <w:rPr>
          <w:spacing w:val="40"/>
        </w:rPr>
        <w:t xml:space="preserve"> </w:t>
      </w:r>
      <w:hyperlink w:anchor="_bookmark358" w:history="1">
        <w:r w:rsidRPr="0030598F">
          <w:t xml:space="preserve">996+484-tone MRU, </w:t>
        </w:r>
        <w:proofErr w:type="spellStart"/>
        <w:r w:rsidRPr="0030598F">
          <w:t>NSS,u</w:t>
        </w:r>
        <w:proofErr w:type="spellEnd"/>
        <w:r w:rsidRPr="0030598F">
          <w:t xml:space="preserve"> = 1)</w:t>
        </w:r>
      </w:hyperlink>
      <w:r w:rsidRPr="0030598F">
        <w:t>.</w:t>
      </w:r>
    </w:p>
    <w:p w14:paraId="2AC8C7AF" w14:textId="77777777" w:rsidR="003E4A8D" w:rsidRPr="0030598F" w:rsidRDefault="003E4A8D" w:rsidP="003E4A8D"/>
    <w:p w14:paraId="73A14EC0" w14:textId="77777777" w:rsidR="003E4A8D" w:rsidRPr="006A46D1" w:rsidRDefault="003E4A8D" w:rsidP="003E4A8D">
      <w:pPr>
        <w:pStyle w:val="Heading4"/>
        <w:jc w:val="center"/>
        <w:rPr>
          <w:rFonts w:ascii="Malgun Gothic" w:eastAsia="Malgun Gothic" w:hAnsi="Malgun Gothic"/>
          <w:b/>
          <w:bCs/>
          <w:i w:val="0"/>
          <w:iCs w:val="0"/>
          <w:color w:val="auto"/>
          <w:spacing w:val="-2"/>
          <w:sz w:val="20"/>
        </w:rPr>
      </w:pPr>
      <w:r w:rsidRPr="006A46D1">
        <w:rPr>
          <w:rFonts w:ascii="Malgun Gothic" w:eastAsia="Malgun Gothic" w:hAnsi="Malgun Gothic"/>
          <w:b/>
          <w:bCs/>
          <w:i w:val="0"/>
          <w:iCs w:val="0"/>
          <w:color w:val="auto"/>
          <w:spacing w:val="-2"/>
          <w:sz w:val="20"/>
        </w:rPr>
        <w:t xml:space="preserve">Table 38-X13—UHR-MCSs for 996+484-tone MRU, </w:t>
      </w:r>
      <w:proofErr w:type="spellStart"/>
      <w:proofErr w:type="gramStart"/>
      <w:r w:rsidRPr="006A46D1">
        <w:rPr>
          <w:rFonts w:ascii="Malgun Gothic" w:eastAsia="Malgun Gothic" w:hAnsi="Malgun Gothic"/>
          <w:b/>
          <w:bCs/>
          <w:i w:val="0"/>
          <w:iCs w:val="0"/>
          <w:color w:val="auto"/>
          <w:spacing w:val="-2"/>
          <w:sz w:val="20"/>
        </w:rPr>
        <w:t>NSS,u</w:t>
      </w:r>
      <w:proofErr w:type="spellEnd"/>
      <w:proofErr w:type="gramEnd"/>
      <w:r w:rsidRPr="006A46D1">
        <w:rPr>
          <w:rFonts w:ascii="Malgun Gothic" w:eastAsia="Malgun Gothic" w:hAnsi="Malgun Gothic"/>
          <w:b/>
          <w:bCs/>
          <w:i w:val="0"/>
          <w:iCs w:val="0"/>
          <w:color w:val="auto"/>
          <w:spacing w:val="-2"/>
          <w:sz w:val="20"/>
        </w:rPr>
        <w:t xml:space="preserve"> = 1</w:t>
      </w:r>
    </w:p>
    <w:tbl>
      <w:tblPr>
        <w:tblW w:w="0" w:type="auto"/>
        <w:tblInd w:w="3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9"/>
        <w:gridCol w:w="1160"/>
        <w:gridCol w:w="499"/>
        <w:gridCol w:w="960"/>
        <w:gridCol w:w="701"/>
        <w:gridCol w:w="900"/>
        <w:gridCol w:w="900"/>
        <w:gridCol w:w="960"/>
        <w:gridCol w:w="1000"/>
        <w:gridCol w:w="1001"/>
      </w:tblGrid>
      <w:tr w:rsidR="003E4A8D" w:rsidRPr="0030598F" w14:paraId="0405440E" w14:textId="77777777" w:rsidTr="00BD6D6B">
        <w:trPr>
          <w:trHeight w:val="409"/>
        </w:trPr>
        <w:tc>
          <w:tcPr>
            <w:tcW w:w="699" w:type="dxa"/>
            <w:vMerge w:val="restart"/>
            <w:tcBorders>
              <w:right w:val="single" w:sz="2" w:space="0" w:color="000000"/>
            </w:tcBorders>
          </w:tcPr>
          <w:p w14:paraId="0E571536" w14:textId="77777777" w:rsidR="003E4A8D" w:rsidRPr="0030598F" w:rsidRDefault="003E4A8D" w:rsidP="00BD6D6B">
            <w:pPr>
              <w:pStyle w:val="TableParagraph"/>
              <w:spacing w:before="121" w:line="232" w:lineRule="auto"/>
              <w:ind w:left="146" w:right="112" w:hanging="21"/>
              <w:rPr>
                <w:b/>
                <w:sz w:val="18"/>
                <w:u w:val="none"/>
              </w:rPr>
            </w:pPr>
            <w:r w:rsidRPr="0030598F">
              <w:rPr>
                <w:b/>
                <w:spacing w:val="-4"/>
                <w:sz w:val="18"/>
                <w:u w:val="none"/>
              </w:rPr>
              <w:t xml:space="preserve">UHR- </w:t>
            </w:r>
            <w:r w:rsidRPr="0030598F">
              <w:rPr>
                <w:b/>
                <w:spacing w:val="-5"/>
                <w:sz w:val="18"/>
                <w:u w:val="none"/>
              </w:rPr>
              <w:t>MCS</w:t>
            </w:r>
          </w:p>
          <w:p w14:paraId="3DD57D07" w14:textId="77777777" w:rsidR="003E4A8D" w:rsidRPr="0030598F" w:rsidRDefault="003E4A8D" w:rsidP="00BD6D6B">
            <w:pPr>
              <w:pStyle w:val="TableParagraph"/>
              <w:spacing w:line="201" w:lineRule="exact"/>
              <w:ind w:left="136"/>
              <w:rPr>
                <w:b/>
                <w:sz w:val="18"/>
                <w:u w:val="none"/>
              </w:rPr>
            </w:pPr>
            <w:r w:rsidRPr="0030598F">
              <w:rPr>
                <w:b/>
                <w:spacing w:val="-2"/>
                <w:sz w:val="18"/>
                <w:u w:val="none"/>
              </w:rPr>
              <w:t>index</w:t>
            </w:r>
          </w:p>
        </w:tc>
        <w:tc>
          <w:tcPr>
            <w:tcW w:w="1160" w:type="dxa"/>
            <w:vMerge w:val="restart"/>
            <w:tcBorders>
              <w:left w:val="single" w:sz="2" w:space="0" w:color="000000"/>
              <w:right w:val="single" w:sz="2" w:space="0" w:color="000000"/>
            </w:tcBorders>
          </w:tcPr>
          <w:p w14:paraId="422A492A" w14:textId="77777777" w:rsidR="003E4A8D" w:rsidRPr="0030598F" w:rsidRDefault="003E4A8D" w:rsidP="00BD6D6B">
            <w:pPr>
              <w:pStyle w:val="TableParagraph"/>
              <w:spacing w:before="109"/>
              <w:rPr>
                <w:rFonts w:ascii="Arial"/>
                <w:b/>
                <w:sz w:val="18"/>
                <w:u w:val="none"/>
              </w:rPr>
            </w:pPr>
          </w:p>
          <w:p w14:paraId="6B459F01" w14:textId="77777777" w:rsidR="003E4A8D" w:rsidRPr="0030598F" w:rsidRDefault="003E4A8D" w:rsidP="00BD6D6B">
            <w:pPr>
              <w:pStyle w:val="TableParagraph"/>
              <w:ind w:left="140"/>
              <w:rPr>
                <w:b/>
                <w:sz w:val="18"/>
                <w:u w:val="none"/>
              </w:rPr>
            </w:pPr>
            <w:r w:rsidRPr="0030598F">
              <w:rPr>
                <w:b/>
                <w:spacing w:val="-2"/>
                <w:sz w:val="18"/>
                <w:u w:val="none"/>
              </w:rPr>
              <w:t>Modulation</w:t>
            </w:r>
          </w:p>
        </w:tc>
        <w:tc>
          <w:tcPr>
            <w:tcW w:w="499" w:type="dxa"/>
            <w:vMerge w:val="restart"/>
            <w:tcBorders>
              <w:left w:val="single" w:sz="2" w:space="0" w:color="000000"/>
              <w:right w:val="single" w:sz="2" w:space="0" w:color="000000"/>
            </w:tcBorders>
          </w:tcPr>
          <w:p w14:paraId="68F1E5E4" w14:textId="77777777" w:rsidR="003E4A8D" w:rsidRPr="0030598F" w:rsidRDefault="003E4A8D" w:rsidP="00BD6D6B">
            <w:pPr>
              <w:pStyle w:val="TableParagraph"/>
              <w:spacing w:before="155"/>
              <w:rPr>
                <w:rFonts w:ascii="Arial"/>
                <w:b/>
                <w:sz w:val="14"/>
                <w:u w:val="none"/>
              </w:rPr>
            </w:pPr>
          </w:p>
          <w:p w14:paraId="230D57D6" w14:textId="77777777" w:rsidR="003E4A8D" w:rsidRPr="0030598F" w:rsidRDefault="003E4A8D" w:rsidP="00BD6D6B">
            <w:pPr>
              <w:pStyle w:val="TableParagraph"/>
              <w:ind w:left="160"/>
              <w:rPr>
                <w:b/>
                <w:i/>
                <w:sz w:val="14"/>
                <w:u w:val="none"/>
              </w:rPr>
            </w:pPr>
            <w:r w:rsidRPr="0030598F">
              <w:rPr>
                <w:b/>
                <w:i/>
                <w:spacing w:val="-5"/>
                <w:sz w:val="18"/>
                <w:u w:val="none"/>
              </w:rPr>
              <w:t>R</w:t>
            </w:r>
            <w:r w:rsidRPr="0030598F">
              <w:rPr>
                <w:b/>
                <w:i/>
                <w:spacing w:val="-5"/>
                <w:position w:val="-3"/>
                <w:sz w:val="14"/>
                <w:u w:val="none"/>
              </w:rPr>
              <w:t>u</w:t>
            </w:r>
          </w:p>
        </w:tc>
        <w:tc>
          <w:tcPr>
            <w:tcW w:w="960" w:type="dxa"/>
            <w:vMerge w:val="restart"/>
            <w:tcBorders>
              <w:left w:val="single" w:sz="2" w:space="0" w:color="000000"/>
              <w:right w:val="single" w:sz="2" w:space="0" w:color="000000"/>
            </w:tcBorders>
          </w:tcPr>
          <w:p w14:paraId="51EF77D2" w14:textId="77777777" w:rsidR="003E4A8D" w:rsidRPr="0030598F" w:rsidRDefault="003E4A8D" w:rsidP="00BD6D6B">
            <w:pPr>
              <w:pStyle w:val="TableParagraph"/>
              <w:spacing w:before="160"/>
              <w:rPr>
                <w:rFonts w:ascii="Arial"/>
                <w:b/>
                <w:sz w:val="14"/>
                <w:u w:val="none"/>
              </w:rPr>
            </w:pPr>
          </w:p>
          <w:p w14:paraId="6AD48D47" w14:textId="77777777" w:rsidR="003E4A8D" w:rsidRPr="0030598F" w:rsidRDefault="003E4A8D" w:rsidP="00BD6D6B">
            <w:pPr>
              <w:pStyle w:val="TableParagraph"/>
              <w:ind w:left="148"/>
              <w:rPr>
                <w:b/>
                <w:i/>
                <w:sz w:val="14"/>
                <w:u w:val="none"/>
              </w:rPr>
            </w:pPr>
            <w:proofErr w:type="gramStart"/>
            <w:r w:rsidRPr="0030598F">
              <w:rPr>
                <w:b/>
                <w:i/>
                <w:spacing w:val="-2"/>
                <w:position w:val="4"/>
                <w:sz w:val="18"/>
                <w:u w:val="none"/>
              </w:rPr>
              <w:t>N</w:t>
            </w:r>
            <w:proofErr w:type="spellStart"/>
            <w:r w:rsidRPr="0030598F">
              <w:rPr>
                <w:b/>
                <w:i/>
                <w:spacing w:val="-2"/>
                <w:sz w:val="14"/>
                <w:u w:val="none"/>
              </w:rPr>
              <w:t>BPSCS,u</w:t>
            </w:r>
            <w:proofErr w:type="spellEnd"/>
            <w:proofErr w:type="gramEnd"/>
          </w:p>
        </w:tc>
        <w:tc>
          <w:tcPr>
            <w:tcW w:w="701" w:type="dxa"/>
            <w:vMerge w:val="restart"/>
            <w:tcBorders>
              <w:left w:val="single" w:sz="2" w:space="0" w:color="000000"/>
              <w:right w:val="single" w:sz="2" w:space="0" w:color="000000"/>
            </w:tcBorders>
          </w:tcPr>
          <w:p w14:paraId="773CBC66" w14:textId="77777777" w:rsidR="003E4A8D" w:rsidRPr="0030598F" w:rsidRDefault="003E4A8D" w:rsidP="00BD6D6B">
            <w:pPr>
              <w:pStyle w:val="TableParagraph"/>
              <w:spacing w:before="160"/>
              <w:rPr>
                <w:rFonts w:ascii="Arial"/>
                <w:b/>
                <w:sz w:val="14"/>
                <w:u w:val="none"/>
              </w:rPr>
            </w:pPr>
          </w:p>
          <w:p w14:paraId="70148C90" w14:textId="77777777" w:rsidR="003E4A8D" w:rsidRPr="0030598F" w:rsidRDefault="003E4A8D" w:rsidP="00BD6D6B">
            <w:pPr>
              <w:pStyle w:val="TableParagraph"/>
              <w:ind w:left="146"/>
              <w:rPr>
                <w:b/>
                <w:i/>
                <w:sz w:val="14"/>
                <w:u w:val="none"/>
              </w:rPr>
            </w:pPr>
            <w:proofErr w:type="gramStart"/>
            <w:r w:rsidRPr="0030598F">
              <w:rPr>
                <w:b/>
                <w:i/>
                <w:spacing w:val="-2"/>
                <w:position w:val="4"/>
                <w:sz w:val="18"/>
                <w:u w:val="none"/>
              </w:rPr>
              <w:t>N</w:t>
            </w:r>
            <w:proofErr w:type="spellStart"/>
            <w:r w:rsidRPr="0030598F">
              <w:rPr>
                <w:b/>
                <w:i/>
                <w:spacing w:val="-2"/>
                <w:sz w:val="14"/>
                <w:u w:val="none"/>
              </w:rPr>
              <w:t>SD,u</w:t>
            </w:r>
            <w:proofErr w:type="spellEnd"/>
            <w:proofErr w:type="gramEnd"/>
          </w:p>
        </w:tc>
        <w:tc>
          <w:tcPr>
            <w:tcW w:w="900" w:type="dxa"/>
            <w:vMerge w:val="restart"/>
            <w:tcBorders>
              <w:left w:val="single" w:sz="2" w:space="0" w:color="000000"/>
              <w:right w:val="single" w:sz="2" w:space="0" w:color="000000"/>
            </w:tcBorders>
          </w:tcPr>
          <w:p w14:paraId="5F6165B9" w14:textId="77777777" w:rsidR="003E4A8D" w:rsidRPr="0030598F" w:rsidRDefault="003E4A8D" w:rsidP="00BD6D6B">
            <w:pPr>
              <w:pStyle w:val="TableParagraph"/>
              <w:spacing w:before="160"/>
              <w:rPr>
                <w:rFonts w:ascii="Arial"/>
                <w:b/>
                <w:sz w:val="14"/>
                <w:u w:val="none"/>
              </w:rPr>
            </w:pPr>
          </w:p>
          <w:p w14:paraId="36885C53" w14:textId="77777777" w:rsidR="003E4A8D" w:rsidRPr="0030598F" w:rsidRDefault="003E4A8D" w:rsidP="00BD6D6B">
            <w:pPr>
              <w:pStyle w:val="TableParagraph"/>
              <w:ind w:left="158"/>
              <w:rPr>
                <w:b/>
                <w:i/>
                <w:sz w:val="14"/>
                <w:u w:val="none"/>
              </w:rPr>
            </w:pPr>
            <w:proofErr w:type="gramStart"/>
            <w:r w:rsidRPr="0030598F">
              <w:rPr>
                <w:b/>
                <w:i/>
                <w:spacing w:val="-2"/>
                <w:position w:val="4"/>
                <w:sz w:val="18"/>
                <w:u w:val="none"/>
              </w:rPr>
              <w:t>N</w:t>
            </w:r>
            <w:proofErr w:type="spellStart"/>
            <w:r w:rsidRPr="0030598F">
              <w:rPr>
                <w:b/>
                <w:i/>
                <w:spacing w:val="-2"/>
                <w:sz w:val="14"/>
                <w:u w:val="none"/>
              </w:rPr>
              <w:t>CBPS,u</w:t>
            </w:r>
            <w:proofErr w:type="spellEnd"/>
            <w:proofErr w:type="gramEnd"/>
          </w:p>
        </w:tc>
        <w:tc>
          <w:tcPr>
            <w:tcW w:w="900" w:type="dxa"/>
            <w:vMerge w:val="restart"/>
            <w:tcBorders>
              <w:left w:val="single" w:sz="2" w:space="0" w:color="000000"/>
              <w:right w:val="single" w:sz="2" w:space="0" w:color="000000"/>
            </w:tcBorders>
          </w:tcPr>
          <w:p w14:paraId="284AA822" w14:textId="77777777" w:rsidR="003E4A8D" w:rsidRPr="0030598F" w:rsidRDefault="003E4A8D" w:rsidP="00BD6D6B">
            <w:pPr>
              <w:pStyle w:val="TableParagraph"/>
              <w:spacing w:before="160"/>
              <w:rPr>
                <w:rFonts w:ascii="Arial"/>
                <w:b/>
                <w:sz w:val="14"/>
                <w:u w:val="none"/>
              </w:rPr>
            </w:pPr>
          </w:p>
          <w:p w14:paraId="5320DADF" w14:textId="77777777" w:rsidR="003E4A8D" w:rsidRPr="0030598F" w:rsidRDefault="003E4A8D" w:rsidP="00BD6D6B">
            <w:pPr>
              <w:pStyle w:val="TableParagraph"/>
              <w:ind w:left="153"/>
              <w:rPr>
                <w:b/>
                <w:i/>
                <w:sz w:val="14"/>
                <w:u w:val="none"/>
              </w:rPr>
            </w:pPr>
            <w:proofErr w:type="gramStart"/>
            <w:r w:rsidRPr="0030598F">
              <w:rPr>
                <w:b/>
                <w:i/>
                <w:spacing w:val="-2"/>
                <w:position w:val="4"/>
                <w:sz w:val="18"/>
                <w:u w:val="none"/>
              </w:rPr>
              <w:t>N</w:t>
            </w:r>
            <w:proofErr w:type="spellStart"/>
            <w:r w:rsidRPr="0030598F">
              <w:rPr>
                <w:b/>
                <w:i/>
                <w:spacing w:val="-2"/>
                <w:sz w:val="14"/>
                <w:u w:val="none"/>
              </w:rPr>
              <w:t>DBPS,u</w:t>
            </w:r>
            <w:proofErr w:type="spellEnd"/>
            <w:proofErr w:type="gramEnd"/>
          </w:p>
        </w:tc>
        <w:tc>
          <w:tcPr>
            <w:tcW w:w="2961" w:type="dxa"/>
            <w:gridSpan w:val="3"/>
            <w:tcBorders>
              <w:left w:val="single" w:sz="2" w:space="0" w:color="000000"/>
              <w:bottom w:val="single" w:sz="2" w:space="0" w:color="000000"/>
            </w:tcBorders>
          </w:tcPr>
          <w:p w14:paraId="2E797188" w14:textId="77777777" w:rsidR="003E4A8D" w:rsidRPr="0030598F" w:rsidRDefault="003E4A8D" w:rsidP="00BD6D6B">
            <w:pPr>
              <w:pStyle w:val="TableParagraph"/>
              <w:spacing w:before="97"/>
              <w:ind w:left="851"/>
              <w:rPr>
                <w:b/>
                <w:sz w:val="18"/>
                <w:u w:val="none"/>
              </w:rPr>
            </w:pPr>
            <w:r w:rsidRPr="0030598F">
              <w:rPr>
                <w:b/>
                <w:sz w:val="18"/>
                <w:u w:val="none"/>
              </w:rPr>
              <w:t>Data</w:t>
            </w:r>
            <w:r w:rsidRPr="0030598F">
              <w:rPr>
                <w:b/>
                <w:spacing w:val="-1"/>
                <w:sz w:val="18"/>
                <w:u w:val="none"/>
              </w:rPr>
              <w:t xml:space="preserve"> </w:t>
            </w:r>
            <w:r w:rsidRPr="0030598F">
              <w:rPr>
                <w:b/>
                <w:sz w:val="18"/>
                <w:u w:val="none"/>
              </w:rPr>
              <w:t>rate</w:t>
            </w:r>
            <w:r w:rsidRPr="0030598F">
              <w:rPr>
                <w:b/>
                <w:spacing w:val="-1"/>
                <w:sz w:val="18"/>
                <w:u w:val="none"/>
              </w:rPr>
              <w:t xml:space="preserve"> </w:t>
            </w:r>
            <w:r w:rsidRPr="0030598F">
              <w:rPr>
                <w:b/>
                <w:spacing w:val="-2"/>
                <w:sz w:val="18"/>
                <w:u w:val="none"/>
              </w:rPr>
              <w:t>(Mb/s)</w:t>
            </w:r>
          </w:p>
        </w:tc>
      </w:tr>
      <w:tr w:rsidR="003E4A8D" w:rsidRPr="0030598F" w14:paraId="296D37B1" w14:textId="77777777" w:rsidTr="00BD6D6B">
        <w:trPr>
          <w:trHeight w:val="411"/>
        </w:trPr>
        <w:tc>
          <w:tcPr>
            <w:tcW w:w="699" w:type="dxa"/>
            <w:vMerge/>
            <w:tcBorders>
              <w:top w:val="nil"/>
              <w:right w:val="single" w:sz="2" w:space="0" w:color="000000"/>
            </w:tcBorders>
          </w:tcPr>
          <w:p w14:paraId="591071CD" w14:textId="77777777" w:rsidR="003E4A8D" w:rsidRPr="0030598F" w:rsidRDefault="003E4A8D" w:rsidP="00BD6D6B">
            <w:pPr>
              <w:rPr>
                <w:sz w:val="2"/>
                <w:szCs w:val="2"/>
              </w:rPr>
            </w:pPr>
          </w:p>
        </w:tc>
        <w:tc>
          <w:tcPr>
            <w:tcW w:w="1160" w:type="dxa"/>
            <w:vMerge/>
            <w:tcBorders>
              <w:top w:val="nil"/>
              <w:left w:val="single" w:sz="2" w:space="0" w:color="000000"/>
              <w:right w:val="single" w:sz="2" w:space="0" w:color="000000"/>
            </w:tcBorders>
          </w:tcPr>
          <w:p w14:paraId="66EA9F76" w14:textId="77777777" w:rsidR="003E4A8D" w:rsidRPr="0030598F" w:rsidRDefault="003E4A8D" w:rsidP="00BD6D6B">
            <w:pPr>
              <w:rPr>
                <w:sz w:val="2"/>
                <w:szCs w:val="2"/>
              </w:rPr>
            </w:pPr>
          </w:p>
        </w:tc>
        <w:tc>
          <w:tcPr>
            <w:tcW w:w="499" w:type="dxa"/>
            <w:vMerge/>
            <w:tcBorders>
              <w:top w:val="nil"/>
              <w:left w:val="single" w:sz="2" w:space="0" w:color="000000"/>
              <w:right w:val="single" w:sz="2" w:space="0" w:color="000000"/>
            </w:tcBorders>
          </w:tcPr>
          <w:p w14:paraId="51F4517A" w14:textId="77777777" w:rsidR="003E4A8D" w:rsidRPr="0030598F" w:rsidRDefault="003E4A8D" w:rsidP="00BD6D6B">
            <w:pPr>
              <w:rPr>
                <w:sz w:val="2"/>
                <w:szCs w:val="2"/>
              </w:rPr>
            </w:pPr>
          </w:p>
        </w:tc>
        <w:tc>
          <w:tcPr>
            <w:tcW w:w="960" w:type="dxa"/>
            <w:vMerge/>
            <w:tcBorders>
              <w:top w:val="nil"/>
              <w:left w:val="single" w:sz="2" w:space="0" w:color="000000"/>
              <w:right w:val="single" w:sz="2" w:space="0" w:color="000000"/>
            </w:tcBorders>
          </w:tcPr>
          <w:p w14:paraId="24E68678" w14:textId="77777777" w:rsidR="003E4A8D" w:rsidRPr="0030598F" w:rsidRDefault="003E4A8D" w:rsidP="00BD6D6B">
            <w:pPr>
              <w:rPr>
                <w:sz w:val="2"/>
                <w:szCs w:val="2"/>
              </w:rPr>
            </w:pPr>
          </w:p>
        </w:tc>
        <w:tc>
          <w:tcPr>
            <w:tcW w:w="701" w:type="dxa"/>
            <w:vMerge/>
            <w:tcBorders>
              <w:top w:val="nil"/>
              <w:left w:val="single" w:sz="2" w:space="0" w:color="000000"/>
              <w:right w:val="single" w:sz="2" w:space="0" w:color="000000"/>
            </w:tcBorders>
          </w:tcPr>
          <w:p w14:paraId="3AC17892"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2B3B3DC0"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1ABCB7E2" w14:textId="77777777" w:rsidR="003E4A8D" w:rsidRPr="0030598F" w:rsidRDefault="003E4A8D" w:rsidP="00BD6D6B">
            <w:pPr>
              <w:rPr>
                <w:sz w:val="2"/>
                <w:szCs w:val="2"/>
              </w:rPr>
            </w:pPr>
          </w:p>
        </w:tc>
        <w:tc>
          <w:tcPr>
            <w:tcW w:w="960" w:type="dxa"/>
            <w:tcBorders>
              <w:top w:val="single" w:sz="2" w:space="0" w:color="000000"/>
              <w:left w:val="single" w:sz="2" w:space="0" w:color="000000"/>
              <w:right w:val="single" w:sz="2" w:space="0" w:color="000000"/>
            </w:tcBorders>
          </w:tcPr>
          <w:p w14:paraId="54E7175E" w14:textId="77777777" w:rsidR="003E4A8D" w:rsidRPr="0030598F" w:rsidRDefault="003E4A8D" w:rsidP="00BD6D6B">
            <w:pPr>
              <w:pStyle w:val="TableParagraph"/>
              <w:spacing w:before="96"/>
              <w:ind w:left="138"/>
              <w:rPr>
                <w:b/>
                <w:sz w:val="18"/>
                <w:u w:val="none"/>
              </w:rPr>
            </w:pPr>
            <w:r w:rsidRPr="0030598F">
              <w:rPr>
                <w:b/>
                <w:sz w:val="18"/>
                <w:u w:val="none"/>
              </w:rPr>
              <w:t>0.8</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0" w:type="dxa"/>
            <w:tcBorders>
              <w:top w:val="single" w:sz="2" w:space="0" w:color="000000"/>
              <w:left w:val="single" w:sz="2" w:space="0" w:color="000000"/>
              <w:right w:val="single" w:sz="2" w:space="0" w:color="000000"/>
            </w:tcBorders>
          </w:tcPr>
          <w:p w14:paraId="407848D1" w14:textId="77777777" w:rsidR="003E4A8D" w:rsidRPr="0030598F" w:rsidRDefault="003E4A8D" w:rsidP="00BD6D6B">
            <w:pPr>
              <w:pStyle w:val="TableParagraph"/>
              <w:spacing w:before="96"/>
              <w:ind w:left="159"/>
              <w:rPr>
                <w:b/>
                <w:sz w:val="18"/>
                <w:u w:val="none"/>
              </w:rPr>
            </w:pPr>
            <w:r w:rsidRPr="0030598F">
              <w:rPr>
                <w:b/>
                <w:sz w:val="18"/>
                <w:u w:val="none"/>
              </w:rPr>
              <w:t>1.6</w:t>
            </w:r>
            <w:r w:rsidRPr="0030598F">
              <w:rPr>
                <w:b/>
                <w:spacing w:val="2"/>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1" w:type="dxa"/>
            <w:tcBorders>
              <w:top w:val="single" w:sz="2" w:space="0" w:color="000000"/>
              <w:left w:val="single" w:sz="2" w:space="0" w:color="000000"/>
            </w:tcBorders>
          </w:tcPr>
          <w:p w14:paraId="618E4155" w14:textId="77777777" w:rsidR="003E4A8D" w:rsidRPr="0030598F" w:rsidRDefault="003E4A8D" w:rsidP="00BD6D6B">
            <w:pPr>
              <w:pStyle w:val="TableParagraph"/>
              <w:spacing w:before="96"/>
              <w:ind w:left="158"/>
              <w:rPr>
                <w:b/>
                <w:sz w:val="18"/>
                <w:u w:val="none"/>
              </w:rPr>
            </w:pPr>
            <w:r w:rsidRPr="0030598F">
              <w:rPr>
                <w:b/>
                <w:sz w:val="18"/>
                <w:u w:val="none"/>
              </w:rPr>
              <w:t>3.2</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r>
      <w:tr w:rsidR="003E4A8D" w:rsidRPr="0030598F" w14:paraId="11111FB8" w14:textId="77777777" w:rsidTr="00BD6D6B">
        <w:trPr>
          <w:trHeight w:val="339"/>
        </w:trPr>
        <w:tc>
          <w:tcPr>
            <w:tcW w:w="699" w:type="dxa"/>
            <w:tcBorders>
              <w:bottom w:val="single" w:sz="4" w:space="0" w:color="000000"/>
              <w:right w:val="single" w:sz="2" w:space="0" w:color="000000"/>
            </w:tcBorders>
          </w:tcPr>
          <w:p w14:paraId="5DFE44A9" w14:textId="77777777" w:rsidR="003E4A8D" w:rsidRPr="0030598F" w:rsidRDefault="003E4A8D" w:rsidP="00BD6D6B">
            <w:pPr>
              <w:pStyle w:val="TableParagraph"/>
              <w:spacing w:before="56"/>
              <w:ind w:left="44" w:right="32"/>
              <w:jc w:val="center"/>
              <w:rPr>
                <w:sz w:val="18"/>
                <w:u w:val="none"/>
              </w:rPr>
            </w:pPr>
            <w:r w:rsidRPr="0030598F">
              <w:rPr>
                <w:spacing w:val="-10"/>
                <w:sz w:val="18"/>
                <w:u w:val="none"/>
              </w:rPr>
              <w:t>0</w:t>
            </w:r>
          </w:p>
        </w:tc>
        <w:tc>
          <w:tcPr>
            <w:tcW w:w="1160" w:type="dxa"/>
            <w:tcBorders>
              <w:left w:val="single" w:sz="2" w:space="0" w:color="000000"/>
              <w:bottom w:val="single" w:sz="4" w:space="0" w:color="000000"/>
              <w:right w:val="single" w:sz="2" w:space="0" w:color="000000"/>
            </w:tcBorders>
          </w:tcPr>
          <w:p w14:paraId="7E9CEC8B" w14:textId="77777777" w:rsidR="003E4A8D" w:rsidRPr="0030598F" w:rsidRDefault="003E4A8D" w:rsidP="00BD6D6B">
            <w:pPr>
              <w:pStyle w:val="TableParagraph"/>
              <w:spacing w:before="56"/>
              <w:ind w:left="24"/>
              <w:jc w:val="center"/>
              <w:rPr>
                <w:sz w:val="18"/>
                <w:u w:val="none"/>
              </w:rPr>
            </w:pPr>
            <w:r w:rsidRPr="0030598F">
              <w:rPr>
                <w:spacing w:val="-4"/>
                <w:sz w:val="18"/>
                <w:u w:val="none"/>
              </w:rPr>
              <w:t>BPSK</w:t>
            </w:r>
          </w:p>
        </w:tc>
        <w:tc>
          <w:tcPr>
            <w:tcW w:w="499" w:type="dxa"/>
            <w:tcBorders>
              <w:left w:val="single" w:sz="2" w:space="0" w:color="000000"/>
              <w:bottom w:val="single" w:sz="4" w:space="0" w:color="000000"/>
              <w:right w:val="single" w:sz="2" w:space="0" w:color="000000"/>
            </w:tcBorders>
          </w:tcPr>
          <w:p w14:paraId="652B98F0" w14:textId="77777777" w:rsidR="003E4A8D" w:rsidRPr="0030598F" w:rsidRDefault="003E4A8D" w:rsidP="00BD6D6B">
            <w:pPr>
              <w:pStyle w:val="TableParagraph"/>
              <w:spacing w:before="56"/>
              <w:ind w:left="27" w:right="1"/>
              <w:jc w:val="center"/>
              <w:rPr>
                <w:sz w:val="18"/>
                <w:u w:val="none"/>
              </w:rPr>
            </w:pPr>
            <w:r w:rsidRPr="0030598F">
              <w:rPr>
                <w:spacing w:val="-5"/>
                <w:sz w:val="18"/>
                <w:u w:val="none"/>
              </w:rPr>
              <w:t>1/2</w:t>
            </w:r>
          </w:p>
        </w:tc>
        <w:tc>
          <w:tcPr>
            <w:tcW w:w="960" w:type="dxa"/>
            <w:tcBorders>
              <w:left w:val="single" w:sz="2" w:space="0" w:color="000000"/>
              <w:bottom w:val="single" w:sz="4" w:space="0" w:color="000000"/>
              <w:right w:val="single" w:sz="2" w:space="0" w:color="000000"/>
            </w:tcBorders>
          </w:tcPr>
          <w:p w14:paraId="5497268C" w14:textId="77777777" w:rsidR="003E4A8D" w:rsidRPr="0030598F" w:rsidRDefault="003E4A8D" w:rsidP="00BD6D6B">
            <w:pPr>
              <w:pStyle w:val="TableParagraph"/>
              <w:spacing w:before="56"/>
              <w:ind w:left="28" w:right="1"/>
              <w:jc w:val="center"/>
              <w:rPr>
                <w:sz w:val="18"/>
                <w:u w:val="none"/>
              </w:rPr>
            </w:pPr>
            <w:r w:rsidRPr="0030598F">
              <w:rPr>
                <w:spacing w:val="-10"/>
                <w:sz w:val="18"/>
                <w:u w:val="none"/>
              </w:rPr>
              <w:t>1</w:t>
            </w:r>
          </w:p>
        </w:tc>
        <w:tc>
          <w:tcPr>
            <w:tcW w:w="701" w:type="dxa"/>
            <w:vMerge w:val="restart"/>
            <w:tcBorders>
              <w:left w:val="single" w:sz="2" w:space="0" w:color="000000"/>
              <w:bottom w:val="single" w:sz="2" w:space="0" w:color="000000"/>
              <w:right w:val="single" w:sz="2" w:space="0" w:color="000000"/>
            </w:tcBorders>
          </w:tcPr>
          <w:p w14:paraId="45AEB043" w14:textId="77777777" w:rsidR="003E4A8D" w:rsidRPr="0030598F" w:rsidRDefault="003E4A8D" w:rsidP="00BD6D6B">
            <w:pPr>
              <w:pStyle w:val="TableParagraph"/>
              <w:rPr>
                <w:rFonts w:ascii="Arial"/>
                <w:b/>
                <w:sz w:val="18"/>
                <w:u w:val="none"/>
              </w:rPr>
            </w:pPr>
          </w:p>
          <w:p w14:paraId="59ACC74A" w14:textId="77777777" w:rsidR="003E4A8D" w:rsidRPr="0030598F" w:rsidRDefault="003E4A8D" w:rsidP="00BD6D6B">
            <w:pPr>
              <w:pStyle w:val="TableParagraph"/>
              <w:rPr>
                <w:rFonts w:ascii="Arial"/>
                <w:b/>
                <w:sz w:val="18"/>
                <w:u w:val="none"/>
              </w:rPr>
            </w:pPr>
          </w:p>
          <w:p w14:paraId="546650A0" w14:textId="77777777" w:rsidR="003E4A8D" w:rsidRPr="0030598F" w:rsidRDefault="003E4A8D" w:rsidP="00BD6D6B">
            <w:pPr>
              <w:pStyle w:val="TableParagraph"/>
              <w:rPr>
                <w:rFonts w:ascii="Arial"/>
                <w:b/>
                <w:sz w:val="18"/>
                <w:u w:val="none"/>
              </w:rPr>
            </w:pPr>
          </w:p>
          <w:p w14:paraId="742FF5CB" w14:textId="77777777" w:rsidR="003E4A8D" w:rsidRPr="0030598F" w:rsidRDefault="003E4A8D" w:rsidP="00BD6D6B">
            <w:pPr>
              <w:pStyle w:val="TableParagraph"/>
              <w:rPr>
                <w:rFonts w:ascii="Arial"/>
                <w:b/>
                <w:sz w:val="18"/>
                <w:u w:val="none"/>
              </w:rPr>
            </w:pPr>
          </w:p>
          <w:p w14:paraId="6EF56D9F" w14:textId="77777777" w:rsidR="003E4A8D" w:rsidRPr="0030598F" w:rsidRDefault="003E4A8D" w:rsidP="00BD6D6B">
            <w:pPr>
              <w:pStyle w:val="TableParagraph"/>
              <w:rPr>
                <w:rFonts w:ascii="Arial"/>
                <w:b/>
                <w:sz w:val="18"/>
                <w:u w:val="none"/>
              </w:rPr>
            </w:pPr>
          </w:p>
          <w:p w14:paraId="587B56C9" w14:textId="77777777" w:rsidR="003E4A8D" w:rsidRPr="0030598F" w:rsidRDefault="003E4A8D" w:rsidP="00BD6D6B">
            <w:pPr>
              <w:pStyle w:val="TableParagraph"/>
              <w:rPr>
                <w:rFonts w:ascii="Arial"/>
                <w:b/>
                <w:sz w:val="18"/>
                <w:u w:val="none"/>
              </w:rPr>
            </w:pPr>
          </w:p>
          <w:p w14:paraId="0EBD37C3" w14:textId="77777777" w:rsidR="003E4A8D" w:rsidRPr="0030598F" w:rsidRDefault="003E4A8D" w:rsidP="00BD6D6B">
            <w:pPr>
              <w:pStyle w:val="TableParagraph"/>
              <w:rPr>
                <w:rFonts w:ascii="Arial"/>
                <w:b/>
                <w:sz w:val="18"/>
                <w:u w:val="none"/>
              </w:rPr>
            </w:pPr>
          </w:p>
          <w:p w14:paraId="0C10E60C" w14:textId="77777777" w:rsidR="003E4A8D" w:rsidRPr="0030598F" w:rsidRDefault="003E4A8D" w:rsidP="00BD6D6B">
            <w:pPr>
              <w:pStyle w:val="TableParagraph"/>
              <w:rPr>
                <w:rFonts w:ascii="Arial"/>
                <w:b/>
                <w:sz w:val="18"/>
                <w:u w:val="none"/>
              </w:rPr>
            </w:pPr>
          </w:p>
          <w:p w14:paraId="7F56024B" w14:textId="77777777" w:rsidR="003E4A8D" w:rsidRPr="0030598F" w:rsidRDefault="003E4A8D" w:rsidP="00BD6D6B">
            <w:pPr>
              <w:pStyle w:val="TableParagraph"/>
              <w:rPr>
                <w:rFonts w:ascii="Arial"/>
                <w:b/>
                <w:sz w:val="18"/>
                <w:u w:val="none"/>
              </w:rPr>
            </w:pPr>
          </w:p>
          <w:p w14:paraId="21A2F055" w14:textId="77777777" w:rsidR="003E4A8D" w:rsidRPr="0030598F" w:rsidRDefault="003E4A8D" w:rsidP="00BD6D6B">
            <w:pPr>
              <w:pStyle w:val="TableParagraph"/>
              <w:rPr>
                <w:rFonts w:ascii="Arial"/>
                <w:b/>
                <w:sz w:val="18"/>
                <w:u w:val="none"/>
              </w:rPr>
            </w:pPr>
          </w:p>
          <w:p w14:paraId="02EAB4BD" w14:textId="77777777" w:rsidR="003E4A8D" w:rsidRPr="0030598F" w:rsidRDefault="003E4A8D" w:rsidP="00BD6D6B">
            <w:pPr>
              <w:pStyle w:val="TableParagraph"/>
              <w:spacing w:before="119"/>
              <w:rPr>
                <w:rFonts w:ascii="Arial"/>
                <w:b/>
                <w:sz w:val="18"/>
                <w:u w:val="none"/>
              </w:rPr>
            </w:pPr>
          </w:p>
          <w:p w14:paraId="0124718F" w14:textId="77777777" w:rsidR="003E4A8D" w:rsidRPr="0030598F" w:rsidRDefault="003E4A8D" w:rsidP="00BD6D6B">
            <w:pPr>
              <w:pStyle w:val="TableParagraph"/>
              <w:ind w:left="155"/>
              <w:rPr>
                <w:sz w:val="18"/>
                <w:u w:val="none"/>
              </w:rPr>
            </w:pPr>
            <w:r w:rsidRPr="0030598F">
              <w:rPr>
                <w:sz w:val="18"/>
                <w:u w:val="none"/>
              </w:rPr>
              <w:t>1</w:t>
            </w:r>
            <w:r w:rsidRPr="0030598F">
              <w:rPr>
                <w:spacing w:val="5"/>
                <w:sz w:val="18"/>
                <w:u w:val="none"/>
              </w:rPr>
              <w:t xml:space="preserve"> </w:t>
            </w:r>
            <w:r w:rsidRPr="0030598F">
              <w:rPr>
                <w:spacing w:val="-5"/>
                <w:sz w:val="18"/>
                <w:u w:val="none"/>
              </w:rPr>
              <w:t>448</w:t>
            </w:r>
          </w:p>
        </w:tc>
        <w:tc>
          <w:tcPr>
            <w:tcW w:w="900" w:type="dxa"/>
            <w:tcBorders>
              <w:left w:val="single" w:sz="2" w:space="0" w:color="000000"/>
              <w:bottom w:val="single" w:sz="4" w:space="0" w:color="000000"/>
              <w:right w:val="single" w:sz="2" w:space="0" w:color="000000"/>
            </w:tcBorders>
          </w:tcPr>
          <w:p w14:paraId="6E252595" w14:textId="77777777" w:rsidR="003E4A8D" w:rsidRPr="0030598F" w:rsidRDefault="003E4A8D" w:rsidP="00BD6D6B">
            <w:pPr>
              <w:pStyle w:val="TableParagraph"/>
              <w:spacing w:before="56"/>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448</w:t>
            </w:r>
          </w:p>
        </w:tc>
        <w:tc>
          <w:tcPr>
            <w:tcW w:w="900" w:type="dxa"/>
            <w:tcBorders>
              <w:left w:val="single" w:sz="2" w:space="0" w:color="000000"/>
              <w:bottom w:val="single" w:sz="4" w:space="0" w:color="000000"/>
              <w:right w:val="single" w:sz="2" w:space="0" w:color="000000"/>
            </w:tcBorders>
          </w:tcPr>
          <w:p w14:paraId="221FC387" w14:textId="77777777" w:rsidR="003E4A8D" w:rsidRPr="0030598F" w:rsidRDefault="003E4A8D" w:rsidP="00BD6D6B">
            <w:pPr>
              <w:pStyle w:val="TableParagraph"/>
              <w:spacing w:before="56"/>
              <w:ind w:left="29" w:right="5"/>
              <w:jc w:val="center"/>
              <w:rPr>
                <w:sz w:val="18"/>
                <w:u w:val="none"/>
              </w:rPr>
            </w:pPr>
            <w:r w:rsidRPr="0030598F">
              <w:rPr>
                <w:spacing w:val="-5"/>
                <w:sz w:val="18"/>
                <w:u w:val="none"/>
              </w:rPr>
              <w:t>724</w:t>
            </w:r>
          </w:p>
        </w:tc>
        <w:tc>
          <w:tcPr>
            <w:tcW w:w="960" w:type="dxa"/>
            <w:tcBorders>
              <w:left w:val="single" w:sz="2" w:space="0" w:color="000000"/>
              <w:bottom w:val="single" w:sz="4" w:space="0" w:color="000000"/>
              <w:right w:val="single" w:sz="2" w:space="0" w:color="000000"/>
            </w:tcBorders>
          </w:tcPr>
          <w:p w14:paraId="379CE92F" w14:textId="77777777" w:rsidR="003E4A8D" w:rsidRPr="0030598F" w:rsidRDefault="003E4A8D" w:rsidP="00BD6D6B">
            <w:pPr>
              <w:pStyle w:val="TableParagraph"/>
              <w:spacing w:before="56"/>
              <w:ind w:left="28" w:right="2"/>
              <w:jc w:val="center"/>
              <w:rPr>
                <w:sz w:val="18"/>
                <w:u w:val="none"/>
              </w:rPr>
            </w:pPr>
            <w:r w:rsidRPr="0030598F">
              <w:rPr>
                <w:spacing w:val="-4"/>
                <w:sz w:val="18"/>
                <w:u w:val="none"/>
              </w:rPr>
              <w:t>53.2</w:t>
            </w:r>
          </w:p>
        </w:tc>
        <w:tc>
          <w:tcPr>
            <w:tcW w:w="1000" w:type="dxa"/>
            <w:tcBorders>
              <w:left w:val="single" w:sz="2" w:space="0" w:color="000000"/>
              <w:bottom w:val="single" w:sz="4" w:space="0" w:color="000000"/>
              <w:right w:val="single" w:sz="2" w:space="0" w:color="000000"/>
            </w:tcBorders>
          </w:tcPr>
          <w:p w14:paraId="19AA936F" w14:textId="77777777" w:rsidR="003E4A8D" w:rsidRPr="0030598F" w:rsidRDefault="003E4A8D" w:rsidP="00BD6D6B">
            <w:pPr>
              <w:pStyle w:val="TableParagraph"/>
              <w:spacing w:before="56"/>
              <w:ind w:left="114" w:right="89"/>
              <w:jc w:val="center"/>
              <w:rPr>
                <w:sz w:val="18"/>
                <w:u w:val="none"/>
              </w:rPr>
            </w:pPr>
            <w:r w:rsidRPr="0030598F">
              <w:rPr>
                <w:spacing w:val="-4"/>
                <w:sz w:val="18"/>
                <w:u w:val="none"/>
              </w:rPr>
              <w:t>50.3</w:t>
            </w:r>
          </w:p>
        </w:tc>
        <w:tc>
          <w:tcPr>
            <w:tcW w:w="1001" w:type="dxa"/>
            <w:tcBorders>
              <w:left w:val="single" w:sz="2" w:space="0" w:color="000000"/>
              <w:bottom w:val="single" w:sz="4" w:space="0" w:color="000000"/>
            </w:tcBorders>
          </w:tcPr>
          <w:p w14:paraId="3FE6B741" w14:textId="77777777" w:rsidR="003E4A8D" w:rsidRPr="0030598F" w:rsidRDefault="003E4A8D" w:rsidP="00BD6D6B">
            <w:pPr>
              <w:pStyle w:val="TableParagraph"/>
              <w:spacing w:before="56"/>
              <w:ind w:left="38" w:right="1"/>
              <w:jc w:val="center"/>
              <w:rPr>
                <w:sz w:val="18"/>
                <w:u w:val="none"/>
              </w:rPr>
            </w:pPr>
            <w:r w:rsidRPr="0030598F">
              <w:rPr>
                <w:spacing w:val="-4"/>
                <w:sz w:val="18"/>
                <w:u w:val="none"/>
              </w:rPr>
              <w:t>45.3</w:t>
            </w:r>
          </w:p>
        </w:tc>
      </w:tr>
      <w:tr w:rsidR="003E4A8D" w:rsidRPr="0030598F" w14:paraId="418232EC" w14:textId="77777777" w:rsidTr="00BD6D6B">
        <w:trPr>
          <w:trHeight w:val="350"/>
        </w:trPr>
        <w:tc>
          <w:tcPr>
            <w:tcW w:w="699" w:type="dxa"/>
            <w:tcBorders>
              <w:top w:val="single" w:sz="4" w:space="0" w:color="000000"/>
              <w:bottom w:val="single" w:sz="4" w:space="0" w:color="000000"/>
              <w:right w:val="single" w:sz="2" w:space="0" w:color="000000"/>
            </w:tcBorders>
          </w:tcPr>
          <w:p w14:paraId="58FA86EC"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1</w:t>
            </w:r>
          </w:p>
        </w:tc>
        <w:tc>
          <w:tcPr>
            <w:tcW w:w="1160" w:type="dxa"/>
            <w:vMerge w:val="restart"/>
            <w:tcBorders>
              <w:top w:val="single" w:sz="4" w:space="0" w:color="000000"/>
              <w:left w:val="single" w:sz="2" w:space="0" w:color="000000"/>
              <w:bottom w:val="single" w:sz="4" w:space="0" w:color="000000"/>
              <w:right w:val="single" w:sz="2" w:space="0" w:color="000000"/>
            </w:tcBorders>
          </w:tcPr>
          <w:p w14:paraId="1E16E49A" w14:textId="77777777" w:rsidR="003E4A8D" w:rsidRPr="0030598F" w:rsidRDefault="003E4A8D" w:rsidP="00BD6D6B">
            <w:pPr>
              <w:pStyle w:val="TableParagraph"/>
              <w:spacing w:before="39"/>
              <w:rPr>
                <w:rFonts w:ascii="Arial"/>
                <w:b/>
                <w:sz w:val="18"/>
                <w:u w:val="none"/>
              </w:rPr>
            </w:pPr>
          </w:p>
          <w:p w14:paraId="6F4CABC1" w14:textId="77777777" w:rsidR="003E4A8D" w:rsidRPr="0030598F" w:rsidRDefault="003E4A8D" w:rsidP="00BD6D6B">
            <w:pPr>
              <w:pStyle w:val="TableParagraph"/>
              <w:spacing w:before="1"/>
              <w:ind w:left="360"/>
              <w:rPr>
                <w:sz w:val="18"/>
                <w:u w:val="none"/>
              </w:rPr>
            </w:pPr>
            <w:r w:rsidRPr="0030598F">
              <w:rPr>
                <w:spacing w:val="-4"/>
                <w:sz w:val="18"/>
                <w:u w:val="none"/>
              </w:rPr>
              <w:t>QPSK</w:t>
            </w:r>
          </w:p>
        </w:tc>
        <w:tc>
          <w:tcPr>
            <w:tcW w:w="499" w:type="dxa"/>
            <w:tcBorders>
              <w:top w:val="single" w:sz="4" w:space="0" w:color="000000"/>
              <w:left w:val="single" w:sz="2" w:space="0" w:color="000000"/>
              <w:bottom w:val="single" w:sz="4" w:space="0" w:color="000000"/>
              <w:right w:val="single" w:sz="2" w:space="0" w:color="000000"/>
            </w:tcBorders>
          </w:tcPr>
          <w:p w14:paraId="6B65F3B6"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41437CD6" w14:textId="77777777" w:rsidR="003E4A8D" w:rsidRPr="0030598F" w:rsidRDefault="003E4A8D" w:rsidP="00BD6D6B">
            <w:pPr>
              <w:pStyle w:val="TableParagraph"/>
              <w:spacing w:before="39"/>
              <w:rPr>
                <w:rFonts w:ascii="Arial"/>
                <w:b/>
                <w:sz w:val="18"/>
                <w:u w:val="none"/>
              </w:rPr>
            </w:pPr>
          </w:p>
          <w:p w14:paraId="5518F0FD"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2</w:t>
            </w:r>
          </w:p>
        </w:tc>
        <w:tc>
          <w:tcPr>
            <w:tcW w:w="701" w:type="dxa"/>
            <w:vMerge/>
            <w:tcBorders>
              <w:top w:val="nil"/>
              <w:left w:val="single" w:sz="2" w:space="0" w:color="000000"/>
              <w:bottom w:val="single" w:sz="2" w:space="0" w:color="000000"/>
              <w:right w:val="single" w:sz="2" w:space="0" w:color="000000"/>
            </w:tcBorders>
          </w:tcPr>
          <w:p w14:paraId="38E1EC2F"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4E2E8B7C" w14:textId="77777777" w:rsidR="003E4A8D" w:rsidRPr="0030598F" w:rsidRDefault="003E4A8D" w:rsidP="00BD6D6B">
            <w:pPr>
              <w:pStyle w:val="TableParagraph"/>
              <w:spacing w:before="39"/>
              <w:rPr>
                <w:rFonts w:ascii="Arial"/>
                <w:b/>
                <w:sz w:val="18"/>
                <w:u w:val="none"/>
              </w:rPr>
            </w:pPr>
          </w:p>
          <w:p w14:paraId="6AA9E7AA" w14:textId="77777777" w:rsidR="003E4A8D" w:rsidRPr="0030598F" w:rsidRDefault="003E4A8D" w:rsidP="00BD6D6B">
            <w:pPr>
              <w:pStyle w:val="TableParagraph"/>
              <w:spacing w:before="1"/>
              <w:ind w:left="255"/>
              <w:rPr>
                <w:sz w:val="18"/>
                <w:u w:val="none"/>
              </w:rPr>
            </w:pPr>
            <w:r w:rsidRPr="0030598F">
              <w:rPr>
                <w:sz w:val="18"/>
                <w:u w:val="none"/>
              </w:rPr>
              <w:t>2</w:t>
            </w:r>
            <w:r w:rsidRPr="0030598F">
              <w:rPr>
                <w:spacing w:val="5"/>
                <w:sz w:val="18"/>
                <w:u w:val="none"/>
              </w:rPr>
              <w:t xml:space="preserve"> </w:t>
            </w:r>
            <w:r w:rsidRPr="0030598F">
              <w:rPr>
                <w:spacing w:val="-5"/>
                <w:sz w:val="18"/>
                <w:u w:val="none"/>
              </w:rPr>
              <w:t>896</w:t>
            </w:r>
          </w:p>
        </w:tc>
        <w:tc>
          <w:tcPr>
            <w:tcW w:w="900" w:type="dxa"/>
            <w:tcBorders>
              <w:top w:val="single" w:sz="4" w:space="0" w:color="000000"/>
              <w:left w:val="single" w:sz="2" w:space="0" w:color="000000"/>
              <w:bottom w:val="single" w:sz="4" w:space="0" w:color="000000"/>
              <w:right w:val="single" w:sz="2" w:space="0" w:color="000000"/>
            </w:tcBorders>
          </w:tcPr>
          <w:p w14:paraId="132959E0" w14:textId="77777777" w:rsidR="003E4A8D" w:rsidRPr="0030598F" w:rsidRDefault="003E4A8D" w:rsidP="00BD6D6B">
            <w:pPr>
              <w:pStyle w:val="TableParagraph"/>
              <w:spacing w:before="67"/>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448</w:t>
            </w:r>
          </w:p>
        </w:tc>
        <w:tc>
          <w:tcPr>
            <w:tcW w:w="960" w:type="dxa"/>
            <w:tcBorders>
              <w:top w:val="single" w:sz="4" w:space="0" w:color="000000"/>
              <w:left w:val="single" w:sz="2" w:space="0" w:color="000000"/>
              <w:bottom w:val="single" w:sz="4" w:space="0" w:color="000000"/>
              <w:right w:val="single" w:sz="2" w:space="0" w:color="000000"/>
            </w:tcBorders>
          </w:tcPr>
          <w:p w14:paraId="3469962E"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106.5</w:t>
            </w:r>
          </w:p>
        </w:tc>
        <w:tc>
          <w:tcPr>
            <w:tcW w:w="1000" w:type="dxa"/>
            <w:tcBorders>
              <w:top w:val="single" w:sz="4" w:space="0" w:color="000000"/>
              <w:left w:val="single" w:sz="2" w:space="0" w:color="000000"/>
              <w:bottom w:val="single" w:sz="4" w:space="0" w:color="000000"/>
              <w:right w:val="single" w:sz="2" w:space="0" w:color="000000"/>
            </w:tcBorders>
          </w:tcPr>
          <w:p w14:paraId="51B33834"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100.6</w:t>
            </w:r>
          </w:p>
        </w:tc>
        <w:tc>
          <w:tcPr>
            <w:tcW w:w="1001" w:type="dxa"/>
            <w:tcBorders>
              <w:top w:val="single" w:sz="4" w:space="0" w:color="000000"/>
              <w:left w:val="single" w:sz="2" w:space="0" w:color="000000"/>
              <w:bottom w:val="single" w:sz="4" w:space="0" w:color="000000"/>
            </w:tcBorders>
          </w:tcPr>
          <w:p w14:paraId="63800665"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90.5</w:t>
            </w:r>
          </w:p>
        </w:tc>
      </w:tr>
      <w:tr w:rsidR="003E4A8D" w:rsidRPr="0030598F" w14:paraId="0A083ACD" w14:textId="77777777" w:rsidTr="00BD6D6B">
        <w:trPr>
          <w:trHeight w:val="349"/>
        </w:trPr>
        <w:tc>
          <w:tcPr>
            <w:tcW w:w="699" w:type="dxa"/>
            <w:tcBorders>
              <w:top w:val="single" w:sz="4" w:space="0" w:color="000000"/>
              <w:bottom w:val="single" w:sz="4" w:space="0" w:color="000000"/>
              <w:right w:val="single" w:sz="2" w:space="0" w:color="000000"/>
            </w:tcBorders>
          </w:tcPr>
          <w:p w14:paraId="3AE86698"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2</w:t>
            </w:r>
          </w:p>
        </w:tc>
        <w:tc>
          <w:tcPr>
            <w:tcW w:w="1160" w:type="dxa"/>
            <w:vMerge/>
            <w:tcBorders>
              <w:top w:val="nil"/>
              <w:left w:val="single" w:sz="2" w:space="0" w:color="000000"/>
              <w:bottom w:val="single" w:sz="4" w:space="0" w:color="000000"/>
              <w:right w:val="single" w:sz="2" w:space="0" w:color="000000"/>
            </w:tcBorders>
          </w:tcPr>
          <w:p w14:paraId="00B4AD6A"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2E6D66F8"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3613F90F"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374685EF"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278CFCF0"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66D0583B" w14:textId="77777777" w:rsidR="003E4A8D" w:rsidRPr="0030598F" w:rsidRDefault="003E4A8D" w:rsidP="00BD6D6B">
            <w:pPr>
              <w:pStyle w:val="TableParagraph"/>
              <w:spacing w:before="67"/>
              <w:ind w:left="29" w:right="5"/>
              <w:jc w:val="center"/>
              <w:rPr>
                <w:sz w:val="18"/>
                <w:u w:val="none"/>
              </w:rPr>
            </w:pPr>
            <w:r w:rsidRPr="0030598F">
              <w:rPr>
                <w:sz w:val="18"/>
                <w:u w:val="none"/>
              </w:rPr>
              <w:t>2</w:t>
            </w:r>
            <w:r w:rsidRPr="0030598F">
              <w:rPr>
                <w:spacing w:val="5"/>
                <w:sz w:val="18"/>
                <w:u w:val="none"/>
              </w:rPr>
              <w:t xml:space="preserve"> </w:t>
            </w:r>
            <w:r w:rsidRPr="0030598F">
              <w:rPr>
                <w:spacing w:val="-5"/>
                <w:sz w:val="18"/>
                <w:u w:val="none"/>
              </w:rPr>
              <w:t>172</w:t>
            </w:r>
          </w:p>
        </w:tc>
        <w:tc>
          <w:tcPr>
            <w:tcW w:w="960" w:type="dxa"/>
            <w:tcBorders>
              <w:top w:val="single" w:sz="4" w:space="0" w:color="000000"/>
              <w:left w:val="single" w:sz="2" w:space="0" w:color="000000"/>
              <w:bottom w:val="single" w:sz="4" w:space="0" w:color="000000"/>
              <w:right w:val="single" w:sz="2" w:space="0" w:color="000000"/>
            </w:tcBorders>
          </w:tcPr>
          <w:p w14:paraId="61D5AF7D"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159.7</w:t>
            </w:r>
          </w:p>
        </w:tc>
        <w:tc>
          <w:tcPr>
            <w:tcW w:w="1000" w:type="dxa"/>
            <w:tcBorders>
              <w:top w:val="single" w:sz="4" w:space="0" w:color="000000"/>
              <w:left w:val="single" w:sz="2" w:space="0" w:color="000000"/>
              <w:bottom w:val="single" w:sz="4" w:space="0" w:color="000000"/>
              <w:right w:val="single" w:sz="2" w:space="0" w:color="000000"/>
            </w:tcBorders>
          </w:tcPr>
          <w:p w14:paraId="5DBA495E"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150.8</w:t>
            </w:r>
          </w:p>
        </w:tc>
        <w:tc>
          <w:tcPr>
            <w:tcW w:w="1001" w:type="dxa"/>
            <w:tcBorders>
              <w:top w:val="single" w:sz="4" w:space="0" w:color="000000"/>
              <w:left w:val="single" w:sz="2" w:space="0" w:color="000000"/>
              <w:bottom w:val="single" w:sz="4" w:space="0" w:color="000000"/>
            </w:tcBorders>
          </w:tcPr>
          <w:p w14:paraId="4E9D77C2"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135.8</w:t>
            </w:r>
          </w:p>
        </w:tc>
      </w:tr>
      <w:tr w:rsidR="003E4A8D" w:rsidRPr="0030598F" w14:paraId="6D2579C8" w14:textId="77777777" w:rsidTr="00BD6D6B">
        <w:trPr>
          <w:trHeight w:val="350"/>
        </w:trPr>
        <w:tc>
          <w:tcPr>
            <w:tcW w:w="699" w:type="dxa"/>
            <w:tcBorders>
              <w:top w:val="single" w:sz="4" w:space="0" w:color="000000"/>
              <w:bottom w:val="single" w:sz="4" w:space="0" w:color="000000"/>
              <w:right w:val="single" w:sz="2" w:space="0" w:color="000000"/>
            </w:tcBorders>
          </w:tcPr>
          <w:p w14:paraId="78C47E78"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3</w:t>
            </w:r>
          </w:p>
        </w:tc>
        <w:tc>
          <w:tcPr>
            <w:tcW w:w="1160" w:type="dxa"/>
            <w:vMerge w:val="restart"/>
            <w:tcBorders>
              <w:top w:val="single" w:sz="4" w:space="0" w:color="000000"/>
              <w:left w:val="single" w:sz="2" w:space="0" w:color="000000"/>
              <w:bottom w:val="single" w:sz="4" w:space="0" w:color="000000"/>
              <w:right w:val="single" w:sz="2" w:space="0" w:color="000000"/>
            </w:tcBorders>
          </w:tcPr>
          <w:p w14:paraId="2534C40C" w14:textId="77777777" w:rsidR="003E4A8D" w:rsidRPr="0030598F" w:rsidRDefault="003E4A8D" w:rsidP="00BD6D6B">
            <w:pPr>
              <w:pStyle w:val="TableParagraph"/>
              <w:spacing w:before="39"/>
              <w:rPr>
                <w:rFonts w:ascii="Arial"/>
                <w:b/>
                <w:sz w:val="18"/>
                <w:u w:val="none"/>
              </w:rPr>
            </w:pPr>
          </w:p>
          <w:p w14:paraId="7451BCF9" w14:textId="77777777" w:rsidR="003E4A8D" w:rsidRPr="0030598F" w:rsidRDefault="003E4A8D" w:rsidP="00BD6D6B">
            <w:pPr>
              <w:pStyle w:val="TableParagraph"/>
              <w:spacing w:before="1"/>
              <w:ind w:left="260"/>
              <w:rPr>
                <w:sz w:val="18"/>
                <w:u w:val="none"/>
              </w:rPr>
            </w:pPr>
            <w:r w:rsidRPr="0030598F">
              <w:rPr>
                <w:spacing w:val="-2"/>
                <w:sz w:val="18"/>
                <w:u w:val="none"/>
              </w:rPr>
              <w:t>16-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7ECB9AA2"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63F8348E" w14:textId="77777777" w:rsidR="003E4A8D" w:rsidRPr="0030598F" w:rsidRDefault="003E4A8D" w:rsidP="00BD6D6B">
            <w:pPr>
              <w:pStyle w:val="TableParagraph"/>
              <w:spacing w:before="39"/>
              <w:rPr>
                <w:rFonts w:ascii="Arial"/>
                <w:b/>
                <w:sz w:val="18"/>
                <w:u w:val="none"/>
              </w:rPr>
            </w:pPr>
          </w:p>
          <w:p w14:paraId="44052798"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4</w:t>
            </w:r>
          </w:p>
        </w:tc>
        <w:tc>
          <w:tcPr>
            <w:tcW w:w="701" w:type="dxa"/>
            <w:vMerge/>
            <w:tcBorders>
              <w:top w:val="nil"/>
              <w:left w:val="single" w:sz="2" w:space="0" w:color="000000"/>
              <w:bottom w:val="single" w:sz="2" w:space="0" w:color="000000"/>
              <w:right w:val="single" w:sz="2" w:space="0" w:color="000000"/>
            </w:tcBorders>
          </w:tcPr>
          <w:p w14:paraId="14CCBD4D"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0D86E69A" w14:textId="77777777" w:rsidR="003E4A8D" w:rsidRPr="0030598F" w:rsidRDefault="003E4A8D" w:rsidP="00BD6D6B">
            <w:pPr>
              <w:pStyle w:val="TableParagraph"/>
              <w:spacing w:before="39"/>
              <w:rPr>
                <w:rFonts w:ascii="Arial"/>
                <w:b/>
                <w:sz w:val="18"/>
                <w:u w:val="none"/>
              </w:rPr>
            </w:pPr>
          </w:p>
          <w:p w14:paraId="0B495B32" w14:textId="77777777" w:rsidR="003E4A8D" w:rsidRPr="0030598F" w:rsidRDefault="003E4A8D" w:rsidP="00BD6D6B">
            <w:pPr>
              <w:pStyle w:val="TableParagraph"/>
              <w:spacing w:before="1"/>
              <w:ind w:left="255"/>
              <w:rPr>
                <w:sz w:val="18"/>
                <w:u w:val="none"/>
              </w:rPr>
            </w:pPr>
            <w:r w:rsidRPr="0030598F">
              <w:rPr>
                <w:sz w:val="18"/>
                <w:u w:val="none"/>
              </w:rPr>
              <w:t>5</w:t>
            </w:r>
            <w:r w:rsidRPr="0030598F">
              <w:rPr>
                <w:spacing w:val="5"/>
                <w:sz w:val="18"/>
                <w:u w:val="none"/>
              </w:rPr>
              <w:t xml:space="preserve"> </w:t>
            </w:r>
            <w:r w:rsidRPr="0030598F">
              <w:rPr>
                <w:spacing w:val="-5"/>
                <w:sz w:val="18"/>
                <w:u w:val="none"/>
              </w:rPr>
              <w:t>792</w:t>
            </w:r>
          </w:p>
        </w:tc>
        <w:tc>
          <w:tcPr>
            <w:tcW w:w="900" w:type="dxa"/>
            <w:tcBorders>
              <w:top w:val="single" w:sz="4" w:space="0" w:color="000000"/>
              <w:left w:val="single" w:sz="2" w:space="0" w:color="000000"/>
              <w:bottom w:val="single" w:sz="4" w:space="0" w:color="000000"/>
              <w:right w:val="single" w:sz="2" w:space="0" w:color="000000"/>
            </w:tcBorders>
          </w:tcPr>
          <w:p w14:paraId="183C37F3" w14:textId="77777777" w:rsidR="003E4A8D" w:rsidRPr="0030598F" w:rsidRDefault="003E4A8D" w:rsidP="00BD6D6B">
            <w:pPr>
              <w:pStyle w:val="TableParagraph"/>
              <w:spacing w:before="67"/>
              <w:ind w:left="29" w:right="5"/>
              <w:jc w:val="center"/>
              <w:rPr>
                <w:sz w:val="18"/>
                <w:u w:val="none"/>
              </w:rPr>
            </w:pPr>
            <w:r w:rsidRPr="0030598F">
              <w:rPr>
                <w:sz w:val="18"/>
                <w:u w:val="none"/>
              </w:rPr>
              <w:t>2</w:t>
            </w:r>
            <w:r w:rsidRPr="0030598F">
              <w:rPr>
                <w:spacing w:val="5"/>
                <w:sz w:val="18"/>
                <w:u w:val="none"/>
              </w:rPr>
              <w:t xml:space="preserve"> </w:t>
            </w:r>
            <w:r w:rsidRPr="0030598F">
              <w:rPr>
                <w:spacing w:val="-5"/>
                <w:sz w:val="18"/>
                <w:u w:val="none"/>
              </w:rPr>
              <w:t>896</w:t>
            </w:r>
          </w:p>
        </w:tc>
        <w:tc>
          <w:tcPr>
            <w:tcW w:w="960" w:type="dxa"/>
            <w:tcBorders>
              <w:top w:val="single" w:sz="4" w:space="0" w:color="000000"/>
              <w:left w:val="single" w:sz="2" w:space="0" w:color="000000"/>
              <w:bottom w:val="single" w:sz="4" w:space="0" w:color="000000"/>
              <w:right w:val="single" w:sz="2" w:space="0" w:color="000000"/>
            </w:tcBorders>
          </w:tcPr>
          <w:p w14:paraId="593B3440"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212.9</w:t>
            </w:r>
          </w:p>
        </w:tc>
        <w:tc>
          <w:tcPr>
            <w:tcW w:w="1000" w:type="dxa"/>
            <w:tcBorders>
              <w:top w:val="single" w:sz="4" w:space="0" w:color="000000"/>
              <w:left w:val="single" w:sz="2" w:space="0" w:color="000000"/>
              <w:bottom w:val="single" w:sz="4" w:space="0" w:color="000000"/>
              <w:right w:val="single" w:sz="2" w:space="0" w:color="000000"/>
            </w:tcBorders>
          </w:tcPr>
          <w:p w14:paraId="4F506652"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201.1</w:t>
            </w:r>
          </w:p>
        </w:tc>
        <w:tc>
          <w:tcPr>
            <w:tcW w:w="1001" w:type="dxa"/>
            <w:tcBorders>
              <w:top w:val="single" w:sz="4" w:space="0" w:color="000000"/>
              <w:left w:val="single" w:sz="2" w:space="0" w:color="000000"/>
              <w:bottom w:val="single" w:sz="4" w:space="0" w:color="000000"/>
            </w:tcBorders>
          </w:tcPr>
          <w:p w14:paraId="5A724748"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181.0</w:t>
            </w:r>
          </w:p>
        </w:tc>
      </w:tr>
      <w:tr w:rsidR="003E4A8D" w:rsidRPr="0030598F" w14:paraId="6A99C7F7" w14:textId="77777777" w:rsidTr="00BD6D6B">
        <w:trPr>
          <w:trHeight w:val="350"/>
        </w:trPr>
        <w:tc>
          <w:tcPr>
            <w:tcW w:w="699" w:type="dxa"/>
            <w:tcBorders>
              <w:top w:val="single" w:sz="4" w:space="0" w:color="000000"/>
              <w:bottom w:val="single" w:sz="4" w:space="0" w:color="000000"/>
              <w:right w:val="single" w:sz="2" w:space="0" w:color="000000"/>
            </w:tcBorders>
          </w:tcPr>
          <w:p w14:paraId="51BDEBAF"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4</w:t>
            </w:r>
          </w:p>
        </w:tc>
        <w:tc>
          <w:tcPr>
            <w:tcW w:w="1160" w:type="dxa"/>
            <w:vMerge/>
            <w:tcBorders>
              <w:top w:val="nil"/>
              <w:left w:val="single" w:sz="2" w:space="0" w:color="000000"/>
              <w:bottom w:val="single" w:sz="4" w:space="0" w:color="000000"/>
              <w:right w:val="single" w:sz="2" w:space="0" w:color="000000"/>
            </w:tcBorders>
          </w:tcPr>
          <w:p w14:paraId="7E07867E"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01BF7B86"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29F27EF3"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56FCFDC1"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429FBEEA"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056BDCC5" w14:textId="77777777" w:rsidR="003E4A8D" w:rsidRPr="0030598F" w:rsidRDefault="003E4A8D" w:rsidP="00BD6D6B">
            <w:pPr>
              <w:pStyle w:val="TableParagraph"/>
              <w:spacing w:before="67"/>
              <w:ind w:left="29" w:right="5"/>
              <w:jc w:val="center"/>
              <w:rPr>
                <w:sz w:val="18"/>
                <w:u w:val="none"/>
              </w:rPr>
            </w:pPr>
            <w:r w:rsidRPr="0030598F">
              <w:rPr>
                <w:sz w:val="18"/>
                <w:u w:val="none"/>
              </w:rPr>
              <w:t>4</w:t>
            </w:r>
            <w:r w:rsidRPr="0030598F">
              <w:rPr>
                <w:spacing w:val="5"/>
                <w:sz w:val="18"/>
                <w:u w:val="none"/>
              </w:rPr>
              <w:t xml:space="preserve"> </w:t>
            </w:r>
            <w:r w:rsidRPr="0030598F">
              <w:rPr>
                <w:spacing w:val="-5"/>
                <w:sz w:val="18"/>
                <w:u w:val="none"/>
              </w:rPr>
              <w:t>344</w:t>
            </w:r>
          </w:p>
        </w:tc>
        <w:tc>
          <w:tcPr>
            <w:tcW w:w="960" w:type="dxa"/>
            <w:tcBorders>
              <w:top w:val="single" w:sz="4" w:space="0" w:color="000000"/>
              <w:left w:val="single" w:sz="2" w:space="0" w:color="000000"/>
              <w:bottom w:val="single" w:sz="4" w:space="0" w:color="000000"/>
              <w:right w:val="single" w:sz="2" w:space="0" w:color="000000"/>
            </w:tcBorders>
          </w:tcPr>
          <w:p w14:paraId="1601292B"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319.4</w:t>
            </w:r>
          </w:p>
        </w:tc>
        <w:tc>
          <w:tcPr>
            <w:tcW w:w="1000" w:type="dxa"/>
            <w:tcBorders>
              <w:top w:val="single" w:sz="4" w:space="0" w:color="000000"/>
              <w:left w:val="single" w:sz="2" w:space="0" w:color="000000"/>
              <w:bottom w:val="single" w:sz="4" w:space="0" w:color="000000"/>
              <w:right w:val="single" w:sz="2" w:space="0" w:color="000000"/>
            </w:tcBorders>
          </w:tcPr>
          <w:p w14:paraId="4595018E"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301.7</w:t>
            </w:r>
          </w:p>
        </w:tc>
        <w:tc>
          <w:tcPr>
            <w:tcW w:w="1001" w:type="dxa"/>
            <w:tcBorders>
              <w:top w:val="single" w:sz="4" w:space="0" w:color="000000"/>
              <w:left w:val="single" w:sz="2" w:space="0" w:color="000000"/>
              <w:bottom w:val="single" w:sz="4" w:space="0" w:color="000000"/>
            </w:tcBorders>
          </w:tcPr>
          <w:p w14:paraId="00698180"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271.5</w:t>
            </w:r>
          </w:p>
        </w:tc>
      </w:tr>
      <w:tr w:rsidR="003E4A8D" w:rsidRPr="0030598F" w14:paraId="27460B89" w14:textId="77777777" w:rsidTr="00BD6D6B">
        <w:trPr>
          <w:trHeight w:val="350"/>
        </w:trPr>
        <w:tc>
          <w:tcPr>
            <w:tcW w:w="699" w:type="dxa"/>
            <w:tcBorders>
              <w:top w:val="single" w:sz="4" w:space="0" w:color="000000"/>
              <w:bottom w:val="single" w:sz="4" w:space="0" w:color="000000"/>
              <w:right w:val="single" w:sz="2" w:space="0" w:color="000000"/>
            </w:tcBorders>
          </w:tcPr>
          <w:p w14:paraId="28993EFA"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5</w:t>
            </w:r>
          </w:p>
        </w:tc>
        <w:tc>
          <w:tcPr>
            <w:tcW w:w="1160" w:type="dxa"/>
            <w:vMerge w:val="restart"/>
            <w:tcBorders>
              <w:top w:val="single" w:sz="4" w:space="0" w:color="000000"/>
              <w:left w:val="single" w:sz="2" w:space="0" w:color="000000"/>
              <w:bottom w:val="single" w:sz="4" w:space="0" w:color="000000"/>
              <w:right w:val="single" w:sz="2" w:space="0" w:color="000000"/>
            </w:tcBorders>
          </w:tcPr>
          <w:p w14:paraId="1A11C26E" w14:textId="77777777" w:rsidR="003E4A8D" w:rsidRPr="0030598F" w:rsidRDefault="003E4A8D" w:rsidP="00BD6D6B">
            <w:pPr>
              <w:pStyle w:val="TableParagraph"/>
              <w:rPr>
                <w:rFonts w:ascii="Arial"/>
                <w:b/>
                <w:sz w:val="18"/>
                <w:u w:val="none"/>
              </w:rPr>
            </w:pPr>
          </w:p>
          <w:p w14:paraId="365CC5FC" w14:textId="77777777" w:rsidR="003E4A8D" w:rsidRPr="0030598F" w:rsidRDefault="003E4A8D" w:rsidP="00BD6D6B">
            <w:pPr>
              <w:pStyle w:val="TableParagraph"/>
              <w:spacing w:before="12"/>
              <w:rPr>
                <w:rFonts w:ascii="Arial"/>
                <w:b/>
                <w:sz w:val="18"/>
                <w:u w:val="none"/>
              </w:rPr>
            </w:pPr>
          </w:p>
          <w:p w14:paraId="20242E17" w14:textId="77777777" w:rsidR="003E4A8D" w:rsidRPr="0030598F" w:rsidRDefault="003E4A8D" w:rsidP="00BD6D6B">
            <w:pPr>
              <w:pStyle w:val="TableParagraph"/>
              <w:spacing w:before="1"/>
              <w:ind w:left="260"/>
              <w:rPr>
                <w:sz w:val="18"/>
                <w:u w:val="none"/>
              </w:rPr>
            </w:pPr>
            <w:r w:rsidRPr="0030598F">
              <w:rPr>
                <w:spacing w:val="-2"/>
                <w:sz w:val="18"/>
                <w:u w:val="none"/>
              </w:rPr>
              <w:t>64-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2708DE28"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2/3</w:t>
            </w:r>
          </w:p>
        </w:tc>
        <w:tc>
          <w:tcPr>
            <w:tcW w:w="960" w:type="dxa"/>
            <w:vMerge w:val="restart"/>
            <w:tcBorders>
              <w:top w:val="single" w:sz="4" w:space="0" w:color="000000"/>
              <w:left w:val="single" w:sz="2" w:space="0" w:color="000000"/>
              <w:bottom w:val="single" w:sz="4" w:space="0" w:color="000000"/>
              <w:right w:val="single" w:sz="2" w:space="0" w:color="000000"/>
            </w:tcBorders>
          </w:tcPr>
          <w:p w14:paraId="1A3F680B" w14:textId="77777777" w:rsidR="003E4A8D" w:rsidRPr="0030598F" w:rsidRDefault="003E4A8D" w:rsidP="00BD6D6B">
            <w:pPr>
              <w:pStyle w:val="TableParagraph"/>
              <w:rPr>
                <w:rFonts w:ascii="Arial"/>
                <w:b/>
                <w:sz w:val="18"/>
                <w:u w:val="none"/>
              </w:rPr>
            </w:pPr>
          </w:p>
          <w:p w14:paraId="0D873ABA" w14:textId="77777777" w:rsidR="003E4A8D" w:rsidRPr="0030598F" w:rsidRDefault="003E4A8D" w:rsidP="00BD6D6B">
            <w:pPr>
              <w:pStyle w:val="TableParagraph"/>
              <w:spacing w:before="12"/>
              <w:rPr>
                <w:rFonts w:ascii="Arial"/>
                <w:b/>
                <w:sz w:val="18"/>
                <w:u w:val="none"/>
              </w:rPr>
            </w:pPr>
          </w:p>
          <w:p w14:paraId="17E4A50C"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6</w:t>
            </w:r>
          </w:p>
        </w:tc>
        <w:tc>
          <w:tcPr>
            <w:tcW w:w="701" w:type="dxa"/>
            <w:vMerge/>
            <w:tcBorders>
              <w:top w:val="nil"/>
              <w:left w:val="single" w:sz="2" w:space="0" w:color="000000"/>
              <w:bottom w:val="single" w:sz="2" w:space="0" w:color="000000"/>
              <w:right w:val="single" w:sz="2" w:space="0" w:color="000000"/>
            </w:tcBorders>
          </w:tcPr>
          <w:p w14:paraId="399C8F08"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4627FF4C" w14:textId="77777777" w:rsidR="003E4A8D" w:rsidRPr="0030598F" w:rsidRDefault="003E4A8D" w:rsidP="00BD6D6B">
            <w:pPr>
              <w:pStyle w:val="TableParagraph"/>
              <w:rPr>
                <w:rFonts w:ascii="Arial"/>
                <w:b/>
                <w:sz w:val="18"/>
                <w:u w:val="none"/>
              </w:rPr>
            </w:pPr>
          </w:p>
          <w:p w14:paraId="0779D4D7" w14:textId="77777777" w:rsidR="003E4A8D" w:rsidRPr="0030598F" w:rsidRDefault="003E4A8D" w:rsidP="00BD6D6B">
            <w:pPr>
              <w:pStyle w:val="TableParagraph"/>
              <w:spacing w:before="12"/>
              <w:rPr>
                <w:rFonts w:ascii="Arial"/>
                <w:b/>
                <w:sz w:val="18"/>
                <w:u w:val="none"/>
              </w:rPr>
            </w:pPr>
          </w:p>
          <w:p w14:paraId="67E6E17E" w14:textId="77777777" w:rsidR="003E4A8D" w:rsidRPr="0030598F" w:rsidRDefault="003E4A8D" w:rsidP="00BD6D6B">
            <w:pPr>
              <w:pStyle w:val="TableParagraph"/>
              <w:spacing w:before="1"/>
              <w:ind w:left="255"/>
              <w:rPr>
                <w:sz w:val="18"/>
                <w:u w:val="none"/>
              </w:rPr>
            </w:pPr>
            <w:r w:rsidRPr="0030598F">
              <w:rPr>
                <w:sz w:val="18"/>
                <w:u w:val="none"/>
              </w:rPr>
              <w:t>8</w:t>
            </w:r>
            <w:r w:rsidRPr="0030598F">
              <w:rPr>
                <w:spacing w:val="5"/>
                <w:sz w:val="18"/>
                <w:u w:val="none"/>
              </w:rPr>
              <w:t xml:space="preserve"> </w:t>
            </w:r>
            <w:r w:rsidRPr="0030598F">
              <w:rPr>
                <w:spacing w:val="-5"/>
                <w:sz w:val="18"/>
                <w:u w:val="none"/>
              </w:rPr>
              <w:t>688</w:t>
            </w:r>
          </w:p>
        </w:tc>
        <w:tc>
          <w:tcPr>
            <w:tcW w:w="900" w:type="dxa"/>
            <w:tcBorders>
              <w:top w:val="single" w:sz="4" w:space="0" w:color="000000"/>
              <w:left w:val="single" w:sz="2" w:space="0" w:color="000000"/>
              <w:bottom w:val="single" w:sz="4" w:space="0" w:color="000000"/>
              <w:right w:val="single" w:sz="2" w:space="0" w:color="000000"/>
            </w:tcBorders>
          </w:tcPr>
          <w:p w14:paraId="1F65911E" w14:textId="77777777" w:rsidR="003E4A8D" w:rsidRPr="0030598F" w:rsidRDefault="003E4A8D" w:rsidP="00BD6D6B">
            <w:pPr>
              <w:pStyle w:val="TableParagraph"/>
              <w:spacing w:before="67"/>
              <w:ind w:left="29" w:right="5"/>
              <w:jc w:val="center"/>
              <w:rPr>
                <w:sz w:val="18"/>
                <w:u w:val="none"/>
              </w:rPr>
            </w:pPr>
            <w:r w:rsidRPr="0030598F">
              <w:rPr>
                <w:sz w:val="18"/>
                <w:u w:val="none"/>
              </w:rPr>
              <w:t>5</w:t>
            </w:r>
            <w:r w:rsidRPr="0030598F">
              <w:rPr>
                <w:spacing w:val="5"/>
                <w:sz w:val="18"/>
                <w:u w:val="none"/>
              </w:rPr>
              <w:t xml:space="preserve"> </w:t>
            </w:r>
            <w:r w:rsidRPr="0030598F">
              <w:rPr>
                <w:spacing w:val="-5"/>
                <w:sz w:val="18"/>
                <w:u w:val="none"/>
              </w:rPr>
              <w:t>792</w:t>
            </w:r>
          </w:p>
        </w:tc>
        <w:tc>
          <w:tcPr>
            <w:tcW w:w="960" w:type="dxa"/>
            <w:tcBorders>
              <w:top w:val="single" w:sz="4" w:space="0" w:color="000000"/>
              <w:left w:val="single" w:sz="2" w:space="0" w:color="000000"/>
              <w:bottom w:val="single" w:sz="4" w:space="0" w:color="000000"/>
              <w:right w:val="single" w:sz="2" w:space="0" w:color="000000"/>
            </w:tcBorders>
          </w:tcPr>
          <w:p w14:paraId="167CE66C"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425.9</w:t>
            </w:r>
          </w:p>
        </w:tc>
        <w:tc>
          <w:tcPr>
            <w:tcW w:w="1000" w:type="dxa"/>
            <w:tcBorders>
              <w:top w:val="single" w:sz="4" w:space="0" w:color="000000"/>
              <w:left w:val="single" w:sz="2" w:space="0" w:color="000000"/>
              <w:bottom w:val="single" w:sz="4" w:space="0" w:color="000000"/>
              <w:right w:val="single" w:sz="2" w:space="0" w:color="000000"/>
            </w:tcBorders>
          </w:tcPr>
          <w:p w14:paraId="50A06B64"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402.2</w:t>
            </w:r>
          </w:p>
        </w:tc>
        <w:tc>
          <w:tcPr>
            <w:tcW w:w="1001" w:type="dxa"/>
            <w:tcBorders>
              <w:top w:val="single" w:sz="4" w:space="0" w:color="000000"/>
              <w:left w:val="single" w:sz="2" w:space="0" w:color="000000"/>
              <w:bottom w:val="single" w:sz="4" w:space="0" w:color="000000"/>
            </w:tcBorders>
          </w:tcPr>
          <w:p w14:paraId="3544B0F9"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362.0</w:t>
            </w:r>
          </w:p>
        </w:tc>
      </w:tr>
      <w:tr w:rsidR="003E4A8D" w:rsidRPr="0030598F" w14:paraId="1C8F010A" w14:textId="77777777" w:rsidTr="00BD6D6B">
        <w:trPr>
          <w:trHeight w:val="350"/>
        </w:trPr>
        <w:tc>
          <w:tcPr>
            <w:tcW w:w="699" w:type="dxa"/>
            <w:tcBorders>
              <w:top w:val="single" w:sz="4" w:space="0" w:color="000000"/>
              <w:bottom w:val="single" w:sz="4" w:space="0" w:color="000000"/>
              <w:right w:val="single" w:sz="2" w:space="0" w:color="000000"/>
            </w:tcBorders>
          </w:tcPr>
          <w:p w14:paraId="453560C2"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6</w:t>
            </w:r>
          </w:p>
        </w:tc>
        <w:tc>
          <w:tcPr>
            <w:tcW w:w="1160" w:type="dxa"/>
            <w:vMerge/>
            <w:tcBorders>
              <w:top w:val="nil"/>
              <w:left w:val="single" w:sz="2" w:space="0" w:color="000000"/>
              <w:bottom w:val="single" w:sz="4" w:space="0" w:color="000000"/>
              <w:right w:val="single" w:sz="2" w:space="0" w:color="000000"/>
            </w:tcBorders>
          </w:tcPr>
          <w:p w14:paraId="2BCDD216"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12016725"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5ADE9F0D"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2988A0CC"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798D7B3C"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43BDB7CA" w14:textId="77777777" w:rsidR="003E4A8D" w:rsidRPr="0030598F" w:rsidRDefault="003E4A8D" w:rsidP="00BD6D6B">
            <w:pPr>
              <w:pStyle w:val="TableParagraph"/>
              <w:spacing w:before="67"/>
              <w:ind w:left="29" w:right="5"/>
              <w:jc w:val="center"/>
              <w:rPr>
                <w:sz w:val="18"/>
                <w:u w:val="none"/>
              </w:rPr>
            </w:pPr>
            <w:r w:rsidRPr="0030598F">
              <w:rPr>
                <w:sz w:val="18"/>
                <w:u w:val="none"/>
              </w:rPr>
              <w:t>6</w:t>
            </w:r>
            <w:r w:rsidRPr="0030598F">
              <w:rPr>
                <w:spacing w:val="5"/>
                <w:sz w:val="18"/>
                <w:u w:val="none"/>
              </w:rPr>
              <w:t xml:space="preserve"> </w:t>
            </w:r>
            <w:r w:rsidRPr="0030598F">
              <w:rPr>
                <w:spacing w:val="-5"/>
                <w:sz w:val="18"/>
                <w:u w:val="none"/>
              </w:rPr>
              <w:t>516</w:t>
            </w:r>
          </w:p>
        </w:tc>
        <w:tc>
          <w:tcPr>
            <w:tcW w:w="960" w:type="dxa"/>
            <w:tcBorders>
              <w:top w:val="single" w:sz="4" w:space="0" w:color="000000"/>
              <w:left w:val="single" w:sz="2" w:space="0" w:color="000000"/>
              <w:bottom w:val="single" w:sz="4" w:space="0" w:color="000000"/>
              <w:right w:val="single" w:sz="2" w:space="0" w:color="000000"/>
            </w:tcBorders>
          </w:tcPr>
          <w:p w14:paraId="6040981F"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479.1</w:t>
            </w:r>
          </w:p>
        </w:tc>
        <w:tc>
          <w:tcPr>
            <w:tcW w:w="1000" w:type="dxa"/>
            <w:tcBorders>
              <w:top w:val="single" w:sz="4" w:space="0" w:color="000000"/>
              <w:left w:val="single" w:sz="2" w:space="0" w:color="000000"/>
              <w:bottom w:val="single" w:sz="4" w:space="0" w:color="000000"/>
              <w:right w:val="single" w:sz="2" w:space="0" w:color="000000"/>
            </w:tcBorders>
          </w:tcPr>
          <w:p w14:paraId="2918D200"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452.5</w:t>
            </w:r>
          </w:p>
        </w:tc>
        <w:tc>
          <w:tcPr>
            <w:tcW w:w="1001" w:type="dxa"/>
            <w:tcBorders>
              <w:top w:val="single" w:sz="4" w:space="0" w:color="000000"/>
              <w:left w:val="single" w:sz="2" w:space="0" w:color="000000"/>
              <w:bottom w:val="single" w:sz="4" w:space="0" w:color="000000"/>
            </w:tcBorders>
          </w:tcPr>
          <w:p w14:paraId="383D23B1"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407.3</w:t>
            </w:r>
          </w:p>
        </w:tc>
      </w:tr>
      <w:tr w:rsidR="003E4A8D" w:rsidRPr="0030598F" w14:paraId="392702D5" w14:textId="77777777" w:rsidTr="00BD6D6B">
        <w:trPr>
          <w:trHeight w:val="350"/>
        </w:trPr>
        <w:tc>
          <w:tcPr>
            <w:tcW w:w="699" w:type="dxa"/>
            <w:tcBorders>
              <w:top w:val="single" w:sz="4" w:space="0" w:color="000000"/>
              <w:bottom w:val="single" w:sz="4" w:space="0" w:color="000000"/>
              <w:right w:val="single" w:sz="2" w:space="0" w:color="000000"/>
            </w:tcBorders>
          </w:tcPr>
          <w:p w14:paraId="352797E7"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7</w:t>
            </w:r>
          </w:p>
        </w:tc>
        <w:tc>
          <w:tcPr>
            <w:tcW w:w="1160" w:type="dxa"/>
            <w:vMerge/>
            <w:tcBorders>
              <w:top w:val="nil"/>
              <w:left w:val="single" w:sz="2" w:space="0" w:color="000000"/>
              <w:bottom w:val="single" w:sz="4" w:space="0" w:color="000000"/>
              <w:right w:val="single" w:sz="2" w:space="0" w:color="000000"/>
            </w:tcBorders>
          </w:tcPr>
          <w:p w14:paraId="4AFB4665"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24C8637D"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369D813C"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5373B7EF"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19641D33"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30C0EB0B" w14:textId="77777777" w:rsidR="003E4A8D" w:rsidRPr="0030598F" w:rsidRDefault="003E4A8D" w:rsidP="00BD6D6B">
            <w:pPr>
              <w:pStyle w:val="TableParagraph"/>
              <w:spacing w:before="67"/>
              <w:ind w:left="29" w:right="5"/>
              <w:jc w:val="center"/>
              <w:rPr>
                <w:sz w:val="18"/>
                <w:u w:val="none"/>
              </w:rPr>
            </w:pPr>
            <w:r w:rsidRPr="0030598F">
              <w:rPr>
                <w:sz w:val="18"/>
                <w:u w:val="none"/>
              </w:rPr>
              <w:t>7</w:t>
            </w:r>
            <w:r w:rsidRPr="0030598F">
              <w:rPr>
                <w:spacing w:val="5"/>
                <w:sz w:val="18"/>
                <w:u w:val="none"/>
              </w:rPr>
              <w:t xml:space="preserve"> </w:t>
            </w:r>
            <w:r w:rsidRPr="0030598F">
              <w:rPr>
                <w:spacing w:val="-5"/>
                <w:sz w:val="18"/>
                <w:u w:val="none"/>
              </w:rPr>
              <w:t>240</w:t>
            </w:r>
          </w:p>
        </w:tc>
        <w:tc>
          <w:tcPr>
            <w:tcW w:w="960" w:type="dxa"/>
            <w:tcBorders>
              <w:top w:val="single" w:sz="4" w:space="0" w:color="000000"/>
              <w:left w:val="single" w:sz="2" w:space="0" w:color="000000"/>
              <w:bottom w:val="single" w:sz="4" w:space="0" w:color="000000"/>
              <w:right w:val="single" w:sz="2" w:space="0" w:color="000000"/>
            </w:tcBorders>
          </w:tcPr>
          <w:p w14:paraId="7405E3B4"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532.4</w:t>
            </w:r>
          </w:p>
        </w:tc>
        <w:tc>
          <w:tcPr>
            <w:tcW w:w="1000" w:type="dxa"/>
            <w:tcBorders>
              <w:top w:val="single" w:sz="4" w:space="0" w:color="000000"/>
              <w:left w:val="single" w:sz="2" w:space="0" w:color="000000"/>
              <w:bottom w:val="single" w:sz="4" w:space="0" w:color="000000"/>
              <w:right w:val="single" w:sz="2" w:space="0" w:color="000000"/>
            </w:tcBorders>
          </w:tcPr>
          <w:p w14:paraId="20FD6103"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502.8</w:t>
            </w:r>
          </w:p>
        </w:tc>
        <w:tc>
          <w:tcPr>
            <w:tcW w:w="1001" w:type="dxa"/>
            <w:tcBorders>
              <w:top w:val="single" w:sz="4" w:space="0" w:color="000000"/>
              <w:left w:val="single" w:sz="2" w:space="0" w:color="000000"/>
              <w:bottom w:val="single" w:sz="4" w:space="0" w:color="000000"/>
            </w:tcBorders>
          </w:tcPr>
          <w:p w14:paraId="337F63DE"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452.5</w:t>
            </w:r>
          </w:p>
        </w:tc>
      </w:tr>
      <w:tr w:rsidR="003E4A8D" w:rsidRPr="0030598F" w14:paraId="0E2DB4F2" w14:textId="77777777" w:rsidTr="00BD6D6B">
        <w:trPr>
          <w:trHeight w:val="350"/>
        </w:trPr>
        <w:tc>
          <w:tcPr>
            <w:tcW w:w="699" w:type="dxa"/>
            <w:tcBorders>
              <w:top w:val="single" w:sz="4" w:space="0" w:color="000000"/>
              <w:bottom w:val="single" w:sz="4" w:space="0" w:color="000000"/>
              <w:right w:val="single" w:sz="2" w:space="0" w:color="000000"/>
            </w:tcBorders>
          </w:tcPr>
          <w:p w14:paraId="28A46E49"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8</w:t>
            </w:r>
          </w:p>
        </w:tc>
        <w:tc>
          <w:tcPr>
            <w:tcW w:w="1160" w:type="dxa"/>
            <w:vMerge w:val="restart"/>
            <w:tcBorders>
              <w:top w:val="single" w:sz="4" w:space="0" w:color="000000"/>
              <w:left w:val="single" w:sz="2" w:space="0" w:color="000000"/>
              <w:bottom w:val="single" w:sz="4" w:space="0" w:color="000000"/>
              <w:right w:val="single" w:sz="2" w:space="0" w:color="000000"/>
            </w:tcBorders>
          </w:tcPr>
          <w:p w14:paraId="4727B63E" w14:textId="77777777" w:rsidR="003E4A8D" w:rsidRPr="0030598F" w:rsidRDefault="003E4A8D" w:rsidP="00BD6D6B">
            <w:pPr>
              <w:pStyle w:val="TableParagraph"/>
              <w:spacing w:before="39"/>
              <w:rPr>
                <w:rFonts w:ascii="Arial"/>
                <w:b/>
                <w:sz w:val="18"/>
                <w:u w:val="none"/>
              </w:rPr>
            </w:pPr>
          </w:p>
          <w:p w14:paraId="59874C8D" w14:textId="77777777" w:rsidR="003E4A8D" w:rsidRPr="0030598F" w:rsidRDefault="003E4A8D" w:rsidP="00BD6D6B">
            <w:pPr>
              <w:pStyle w:val="TableParagraph"/>
              <w:spacing w:before="1"/>
              <w:ind w:left="215"/>
              <w:rPr>
                <w:sz w:val="18"/>
                <w:u w:val="none"/>
              </w:rPr>
            </w:pPr>
            <w:r w:rsidRPr="0030598F">
              <w:rPr>
                <w:spacing w:val="-2"/>
                <w:sz w:val="18"/>
                <w:u w:val="none"/>
              </w:rPr>
              <w:t>256-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3690A9DF"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66D19206" w14:textId="77777777" w:rsidR="003E4A8D" w:rsidRPr="0030598F" w:rsidRDefault="003E4A8D" w:rsidP="00BD6D6B">
            <w:pPr>
              <w:pStyle w:val="TableParagraph"/>
              <w:spacing w:before="39"/>
              <w:rPr>
                <w:rFonts w:ascii="Arial"/>
                <w:b/>
                <w:sz w:val="18"/>
                <w:u w:val="none"/>
              </w:rPr>
            </w:pPr>
          </w:p>
          <w:p w14:paraId="10DBCAFF"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8</w:t>
            </w:r>
          </w:p>
        </w:tc>
        <w:tc>
          <w:tcPr>
            <w:tcW w:w="701" w:type="dxa"/>
            <w:vMerge/>
            <w:tcBorders>
              <w:top w:val="nil"/>
              <w:left w:val="single" w:sz="2" w:space="0" w:color="000000"/>
              <w:bottom w:val="single" w:sz="2" w:space="0" w:color="000000"/>
              <w:right w:val="single" w:sz="2" w:space="0" w:color="000000"/>
            </w:tcBorders>
          </w:tcPr>
          <w:p w14:paraId="5B0751CE"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42DA3C61" w14:textId="77777777" w:rsidR="003E4A8D" w:rsidRPr="0030598F" w:rsidRDefault="003E4A8D" w:rsidP="00BD6D6B">
            <w:pPr>
              <w:pStyle w:val="TableParagraph"/>
              <w:spacing w:before="39"/>
              <w:rPr>
                <w:rFonts w:ascii="Arial"/>
                <w:b/>
                <w:sz w:val="18"/>
                <w:u w:val="none"/>
              </w:rPr>
            </w:pPr>
          </w:p>
          <w:p w14:paraId="494B2855" w14:textId="77777777" w:rsidR="003E4A8D" w:rsidRPr="0030598F" w:rsidRDefault="003E4A8D" w:rsidP="00BD6D6B">
            <w:pPr>
              <w:pStyle w:val="TableParagraph"/>
              <w:spacing w:before="1"/>
              <w:ind w:left="213"/>
              <w:rPr>
                <w:sz w:val="18"/>
                <w:u w:val="none"/>
              </w:rPr>
            </w:pPr>
            <w:r w:rsidRPr="0030598F">
              <w:rPr>
                <w:sz w:val="18"/>
                <w:u w:val="none"/>
              </w:rPr>
              <w:t>11</w:t>
            </w:r>
            <w:r w:rsidRPr="0030598F">
              <w:rPr>
                <w:spacing w:val="-2"/>
                <w:sz w:val="18"/>
                <w:u w:val="none"/>
              </w:rPr>
              <w:t xml:space="preserve"> </w:t>
            </w:r>
            <w:r w:rsidRPr="0030598F">
              <w:rPr>
                <w:spacing w:val="-5"/>
                <w:sz w:val="18"/>
                <w:u w:val="none"/>
              </w:rPr>
              <w:t>584</w:t>
            </w:r>
          </w:p>
        </w:tc>
        <w:tc>
          <w:tcPr>
            <w:tcW w:w="900" w:type="dxa"/>
            <w:tcBorders>
              <w:top w:val="single" w:sz="4" w:space="0" w:color="000000"/>
              <w:left w:val="single" w:sz="2" w:space="0" w:color="000000"/>
              <w:bottom w:val="single" w:sz="4" w:space="0" w:color="000000"/>
              <w:right w:val="single" w:sz="2" w:space="0" w:color="000000"/>
            </w:tcBorders>
          </w:tcPr>
          <w:p w14:paraId="63572F93" w14:textId="77777777" w:rsidR="003E4A8D" w:rsidRPr="0030598F" w:rsidRDefault="003E4A8D" w:rsidP="00BD6D6B">
            <w:pPr>
              <w:pStyle w:val="TableParagraph"/>
              <w:spacing w:before="67"/>
              <w:ind w:left="29" w:right="5"/>
              <w:jc w:val="center"/>
              <w:rPr>
                <w:sz w:val="18"/>
                <w:u w:val="none"/>
              </w:rPr>
            </w:pPr>
            <w:r w:rsidRPr="0030598F">
              <w:rPr>
                <w:sz w:val="18"/>
                <w:u w:val="none"/>
              </w:rPr>
              <w:t>8</w:t>
            </w:r>
            <w:r w:rsidRPr="0030598F">
              <w:rPr>
                <w:spacing w:val="5"/>
                <w:sz w:val="18"/>
                <w:u w:val="none"/>
              </w:rPr>
              <w:t xml:space="preserve"> </w:t>
            </w:r>
            <w:r w:rsidRPr="0030598F">
              <w:rPr>
                <w:spacing w:val="-5"/>
                <w:sz w:val="18"/>
                <w:u w:val="none"/>
              </w:rPr>
              <w:t>688</w:t>
            </w:r>
          </w:p>
        </w:tc>
        <w:tc>
          <w:tcPr>
            <w:tcW w:w="960" w:type="dxa"/>
            <w:tcBorders>
              <w:top w:val="single" w:sz="4" w:space="0" w:color="000000"/>
              <w:left w:val="single" w:sz="2" w:space="0" w:color="000000"/>
              <w:bottom w:val="single" w:sz="4" w:space="0" w:color="000000"/>
              <w:right w:val="single" w:sz="2" w:space="0" w:color="000000"/>
            </w:tcBorders>
          </w:tcPr>
          <w:p w14:paraId="22C90D6B"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638.8</w:t>
            </w:r>
          </w:p>
        </w:tc>
        <w:tc>
          <w:tcPr>
            <w:tcW w:w="1000" w:type="dxa"/>
            <w:tcBorders>
              <w:top w:val="single" w:sz="4" w:space="0" w:color="000000"/>
              <w:left w:val="single" w:sz="2" w:space="0" w:color="000000"/>
              <w:bottom w:val="single" w:sz="4" w:space="0" w:color="000000"/>
              <w:right w:val="single" w:sz="2" w:space="0" w:color="000000"/>
            </w:tcBorders>
          </w:tcPr>
          <w:p w14:paraId="161494BF"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603.3</w:t>
            </w:r>
          </w:p>
        </w:tc>
        <w:tc>
          <w:tcPr>
            <w:tcW w:w="1001" w:type="dxa"/>
            <w:tcBorders>
              <w:top w:val="single" w:sz="4" w:space="0" w:color="000000"/>
              <w:left w:val="single" w:sz="2" w:space="0" w:color="000000"/>
              <w:bottom w:val="single" w:sz="4" w:space="0" w:color="000000"/>
            </w:tcBorders>
          </w:tcPr>
          <w:p w14:paraId="2E9B12D1"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543.0</w:t>
            </w:r>
          </w:p>
        </w:tc>
      </w:tr>
      <w:tr w:rsidR="003E4A8D" w:rsidRPr="0030598F" w14:paraId="63A27384" w14:textId="77777777" w:rsidTr="00BD6D6B">
        <w:trPr>
          <w:trHeight w:val="350"/>
        </w:trPr>
        <w:tc>
          <w:tcPr>
            <w:tcW w:w="699" w:type="dxa"/>
            <w:tcBorders>
              <w:top w:val="single" w:sz="4" w:space="0" w:color="000000"/>
              <w:bottom w:val="single" w:sz="4" w:space="0" w:color="000000"/>
              <w:right w:val="single" w:sz="2" w:space="0" w:color="000000"/>
            </w:tcBorders>
          </w:tcPr>
          <w:p w14:paraId="0A83534D"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9</w:t>
            </w:r>
          </w:p>
        </w:tc>
        <w:tc>
          <w:tcPr>
            <w:tcW w:w="1160" w:type="dxa"/>
            <w:vMerge/>
            <w:tcBorders>
              <w:top w:val="nil"/>
              <w:left w:val="single" w:sz="2" w:space="0" w:color="000000"/>
              <w:bottom w:val="single" w:sz="4" w:space="0" w:color="000000"/>
              <w:right w:val="single" w:sz="2" w:space="0" w:color="000000"/>
            </w:tcBorders>
          </w:tcPr>
          <w:p w14:paraId="6B1F6AF7"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2F577633"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495E4EBB"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41FF2B5C"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752F3093"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2E677489" w14:textId="77777777" w:rsidR="003E4A8D" w:rsidRPr="0030598F" w:rsidRDefault="003E4A8D" w:rsidP="00BD6D6B">
            <w:pPr>
              <w:pStyle w:val="TableParagraph"/>
              <w:spacing w:before="67"/>
              <w:ind w:left="29" w:right="5"/>
              <w:jc w:val="center"/>
              <w:rPr>
                <w:sz w:val="18"/>
                <w:u w:val="none"/>
              </w:rPr>
            </w:pPr>
            <w:r w:rsidRPr="0030598F">
              <w:rPr>
                <w:sz w:val="18"/>
                <w:u w:val="none"/>
              </w:rPr>
              <w:t>9</w:t>
            </w:r>
            <w:r w:rsidRPr="0030598F">
              <w:rPr>
                <w:spacing w:val="5"/>
                <w:sz w:val="18"/>
                <w:u w:val="none"/>
              </w:rPr>
              <w:t xml:space="preserve"> </w:t>
            </w:r>
            <w:r w:rsidRPr="0030598F">
              <w:rPr>
                <w:spacing w:val="-5"/>
                <w:sz w:val="18"/>
                <w:u w:val="none"/>
              </w:rPr>
              <w:t>653</w:t>
            </w:r>
          </w:p>
        </w:tc>
        <w:tc>
          <w:tcPr>
            <w:tcW w:w="960" w:type="dxa"/>
            <w:tcBorders>
              <w:top w:val="single" w:sz="4" w:space="0" w:color="000000"/>
              <w:left w:val="single" w:sz="2" w:space="0" w:color="000000"/>
              <w:bottom w:val="single" w:sz="4" w:space="0" w:color="000000"/>
              <w:right w:val="single" w:sz="2" w:space="0" w:color="000000"/>
            </w:tcBorders>
          </w:tcPr>
          <w:p w14:paraId="51EE6C6F"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709.8</w:t>
            </w:r>
          </w:p>
        </w:tc>
        <w:tc>
          <w:tcPr>
            <w:tcW w:w="1000" w:type="dxa"/>
            <w:tcBorders>
              <w:top w:val="single" w:sz="4" w:space="0" w:color="000000"/>
              <w:left w:val="single" w:sz="2" w:space="0" w:color="000000"/>
              <w:bottom w:val="single" w:sz="4" w:space="0" w:color="000000"/>
              <w:right w:val="single" w:sz="2" w:space="0" w:color="000000"/>
            </w:tcBorders>
          </w:tcPr>
          <w:p w14:paraId="42C2AECC"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670.3</w:t>
            </w:r>
          </w:p>
        </w:tc>
        <w:tc>
          <w:tcPr>
            <w:tcW w:w="1001" w:type="dxa"/>
            <w:tcBorders>
              <w:top w:val="single" w:sz="4" w:space="0" w:color="000000"/>
              <w:left w:val="single" w:sz="2" w:space="0" w:color="000000"/>
              <w:bottom w:val="single" w:sz="4" w:space="0" w:color="000000"/>
            </w:tcBorders>
          </w:tcPr>
          <w:p w14:paraId="41B8A518"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603.3</w:t>
            </w:r>
          </w:p>
        </w:tc>
      </w:tr>
      <w:tr w:rsidR="003E4A8D" w:rsidRPr="0030598F" w14:paraId="369654EA" w14:textId="77777777" w:rsidTr="00BD6D6B">
        <w:trPr>
          <w:trHeight w:val="350"/>
        </w:trPr>
        <w:tc>
          <w:tcPr>
            <w:tcW w:w="699" w:type="dxa"/>
            <w:tcBorders>
              <w:top w:val="single" w:sz="4" w:space="0" w:color="000000"/>
              <w:bottom w:val="single" w:sz="4" w:space="0" w:color="000000"/>
              <w:right w:val="single" w:sz="2" w:space="0" w:color="000000"/>
            </w:tcBorders>
          </w:tcPr>
          <w:p w14:paraId="6A367B13"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10</w:t>
            </w:r>
          </w:p>
        </w:tc>
        <w:tc>
          <w:tcPr>
            <w:tcW w:w="1160" w:type="dxa"/>
            <w:vMerge w:val="restart"/>
            <w:tcBorders>
              <w:top w:val="single" w:sz="4" w:space="0" w:color="000000"/>
              <w:left w:val="single" w:sz="2" w:space="0" w:color="000000"/>
              <w:bottom w:val="single" w:sz="4" w:space="0" w:color="000000"/>
              <w:right w:val="single" w:sz="2" w:space="0" w:color="000000"/>
            </w:tcBorders>
          </w:tcPr>
          <w:p w14:paraId="471C65DD" w14:textId="77777777" w:rsidR="003E4A8D" w:rsidRPr="0030598F" w:rsidRDefault="003E4A8D" w:rsidP="00BD6D6B">
            <w:pPr>
              <w:pStyle w:val="TableParagraph"/>
              <w:spacing w:before="39"/>
              <w:rPr>
                <w:rFonts w:ascii="Arial"/>
                <w:b/>
                <w:sz w:val="18"/>
                <w:u w:val="none"/>
              </w:rPr>
            </w:pPr>
          </w:p>
          <w:p w14:paraId="277CA096" w14:textId="77777777" w:rsidR="003E4A8D" w:rsidRPr="0030598F" w:rsidRDefault="003E4A8D" w:rsidP="00BD6D6B">
            <w:pPr>
              <w:pStyle w:val="TableParagraph"/>
              <w:spacing w:before="1"/>
              <w:ind w:left="170"/>
              <w:rPr>
                <w:sz w:val="18"/>
                <w:u w:val="none"/>
              </w:rPr>
            </w:pPr>
            <w:r w:rsidRPr="0030598F">
              <w:rPr>
                <w:spacing w:val="-2"/>
                <w:sz w:val="18"/>
                <w:u w:val="none"/>
              </w:rPr>
              <w:t>1024-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7329510A"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1316CF77" w14:textId="77777777" w:rsidR="003E4A8D" w:rsidRPr="0030598F" w:rsidRDefault="003E4A8D" w:rsidP="00BD6D6B">
            <w:pPr>
              <w:pStyle w:val="TableParagraph"/>
              <w:spacing w:before="39"/>
              <w:rPr>
                <w:rFonts w:ascii="Arial"/>
                <w:b/>
                <w:sz w:val="18"/>
                <w:u w:val="none"/>
              </w:rPr>
            </w:pPr>
          </w:p>
          <w:p w14:paraId="6D21D22F"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10</w:t>
            </w:r>
          </w:p>
        </w:tc>
        <w:tc>
          <w:tcPr>
            <w:tcW w:w="701" w:type="dxa"/>
            <w:vMerge/>
            <w:tcBorders>
              <w:top w:val="nil"/>
              <w:left w:val="single" w:sz="2" w:space="0" w:color="000000"/>
              <w:bottom w:val="single" w:sz="2" w:space="0" w:color="000000"/>
              <w:right w:val="single" w:sz="2" w:space="0" w:color="000000"/>
            </w:tcBorders>
          </w:tcPr>
          <w:p w14:paraId="458939A1"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3C74A656" w14:textId="77777777" w:rsidR="003E4A8D" w:rsidRPr="0030598F" w:rsidRDefault="003E4A8D" w:rsidP="00BD6D6B">
            <w:pPr>
              <w:pStyle w:val="TableParagraph"/>
              <w:spacing w:before="39"/>
              <w:rPr>
                <w:rFonts w:ascii="Arial"/>
                <w:b/>
                <w:sz w:val="18"/>
                <w:u w:val="none"/>
              </w:rPr>
            </w:pPr>
          </w:p>
          <w:p w14:paraId="621E0AB4" w14:textId="77777777" w:rsidR="003E4A8D" w:rsidRPr="0030598F" w:rsidRDefault="003E4A8D" w:rsidP="00BD6D6B">
            <w:pPr>
              <w:pStyle w:val="TableParagraph"/>
              <w:spacing w:before="1"/>
              <w:ind w:left="210"/>
              <w:rPr>
                <w:sz w:val="18"/>
                <w:u w:val="none"/>
              </w:rPr>
            </w:pPr>
            <w:r w:rsidRPr="0030598F">
              <w:rPr>
                <w:sz w:val="18"/>
                <w:u w:val="none"/>
              </w:rPr>
              <w:t>14</w:t>
            </w:r>
            <w:r w:rsidRPr="0030598F">
              <w:rPr>
                <w:spacing w:val="3"/>
                <w:sz w:val="18"/>
                <w:u w:val="none"/>
              </w:rPr>
              <w:t xml:space="preserve"> </w:t>
            </w:r>
            <w:r w:rsidRPr="0030598F">
              <w:rPr>
                <w:spacing w:val="-5"/>
                <w:sz w:val="18"/>
                <w:u w:val="none"/>
              </w:rPr>
              <w:t>480</w:t>
            </w:r>
          </w:p>
        </w:tc>
        <w:tc>
          <w:tcPr>
            <w:tcW w:w="900" w:type="dxa"/>
            <w:tcBorders>
              <w:top w:val="single" w:sz="4" w:space="0" w:color="000000"/>
              <w:left w:val="single" w:sz="2" w:space="0" w:color="000000"/>
              <w:bottom w:val="single" w:sz="4" w:space="0" w:color="000000"/>
              <w:right w:val="single" w:sz="2" w:space="0" w:color="000000"/>
            </w:tcBorders>
          </w:tcPr>
          <w:p w14:paraId="358D96F3" w14:textId="77777777" w:rsidR="003E4A8D" w:rsidRPr="0030598F" w:rsidRDefault="003E4A8D" w:rsidP="00BD6D6B">
            <w:pPr>
              <w:pStyle w:val="TableParagraph"/>
              <w:spacing w:before="67"/>
              <w:ind w:left="29" w:right="3"/>
              <w:jc w:val="center"/>
              <w:rPr>
                <w:sz w:val="18"/>
                <w:u w:val="none"/>
              </w:rPr>
            </w:pPr>
            <w:r w:rsidRPr="0030598F">
              <w:rPr>
                <w:sz w:val="18"/>
                <w:u w:val="none"/>
              </w:rPr>
              <w:t>10</w:t>
            </w:r>
            <w:r w:rsidRPr="0030598F">
              <w:rPr>
                <w:spacing w:val="3"/>
                <w:sz w:val="18"/>
                <w:u w:val="none"/>
              </w:rPr>
              <w:t xml:space="preserve"> </w:t>
            </w:r>
            <w:r w:rsidRPr="0030598F">
              <w:rPr>
                <w:spacing w:val="-5"/>
                <w:sz w:val="18"/>
                <w:u w:val="none"/>
              </w:rPr>
              <w:t>860</w:t>
            </w:r>
          </w:p>
        </w:tc>
        <w:tc>
          <w:tcPr>
            <w:tcW w:w="960" w:type="dxa"/>
            <w:tcBorders>
              <w:top w:val="single" w:sz="4" w:space="0" w:color="000000"/>
              <w:left w:val="single" w:sz="2" w:space="0" w:color="000000"/>
              <w:bottom w:val="single" w:sz="4" w:space="0" w:color="000000"/>
              <w:right w:val="single" w:sz="2" w:space="0" w:color="000000"/>
            </w:tcBorders>
          </w:tcPr>
          <w:p w14:paraId="13E4AFE9"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798.5</w:t>
            </w:r>
          </w:p>
        </w:tc>
        <w:tc>
          <w:tcPr>
            <w:tcW w:w="1000" w:type="dxa"/>
            <w:tcBorders>
              <w:top w:val="single" w:sz="4" w:space="0" w:color="000000"/>
              <w:left w:val="single" w:sz="2" w:space="0" w:color="000000"/>
              <w:bottom w:val="single" w:sz="4" w:space="0" w:color="000000"/>
              <w:right w:val="single" w:sz="2" w:space="0" w:color="000000"/>
            </w:tcBorders>
          </w:tcPr>
          <w:p w14:paraId="473D49FF"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754.2</w:t>
            </w:r>
          </w:p>
        </w:tc>
        <w:tc>
          <w:tcPr>
            <w:tcW w:w="1001" w:type="dxa"/>
            <w:tcBorders>
              <w:top w:val="single" w:sz="4" w:space="0" w:color="000000"/>
              <w:left w:val="single" w:sz="2" w:space="0" w:color="000000"/>
              <w:bottom w:val="single" w:sz="4" w:space="0" w:color="000000"/>
            </w:tcBorders>
          </w:tcPr>
          <w:p w14:paraId="154C9900"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678.8</w:t>
            </w:r>
          </w:p>
        </w:tc>
      </w:tr>
      <w:tr w:rsidR="003E4A8D" w:rsidRPr="0030598F" w14:paraId="652DCD04" w14:textId="77777777" w:rsidTr="00BD6D6B">
        <w:trPr>
          <w:trHeight w:val="350"/>
        </w:trPr>
        <w:tc>
          <w:tcPr>
            <w:tcW w:w="699" w:type="dxa"/>
            <w:tcBorders>
              <w:top w:val="single" w:sz="4" w:space="0" w:color="000000"/>
              <w:bottom w:val="single" w:sz="4" w:space="0" w:color="000000"/>
              <w:right w:val="single" w:sz="2" w:space="0" w:color="000000"/>
            </w:tcBorders>
          </w:tcPr>
          <w:p w14:paraId="40446C86" w14:textId="77777777" w:rsidR="003E4A8D" w:rsidRPr="0030598F" w:rsidRDefault="003E4A8D" w:rsidP="00BD6D6B">
            <w:pPr>
              <w:pStyle w:val="TableParagraph"/>
              <w:spacing w:before="67"/>
              <w:ind w:left="44" w:right="41"/>
              <w:jc w:val="center"/>
              <w:rPr>
                <w:sz w:val="18"/>
                <w:u w:val="none"/>
              </w:rPr>
            </w:pPr>
            <w:r w:rsidRPr="0030598F">
              <w:rPr>
                <w:spacing w:val="-5"/>
                <w:sz w:val="18"/>
                <w:u w:val="none"/>
              </w:rPr>
              <w:t>11</w:t>
            </w:r>
          </w:p>
        </w:tc>
        <w:tc>
          <w:tcPr>
            <w:tcW w:w="1160" w:type="dxa"/>
            <w:vMerge/>
            <w:tcBorders>
              <w:top w:val="nil"/>
              <w:left w:val="single" w:sz="2" w:space="0" w:color="000000"/>
              <w:bottom w:val="single" w:sz="4" w:space="0" w:color="000000"/>
              <w:right w:val="single" w:sz="2" w:space="0" w:color="000000"/>
            </w:tcBorders>
          </w:tcPr>
          <w:p w14:paraId="1C043084"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67C5F7A4"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30BA378E"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72F2086B"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4A39D5CD"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27CBE6BA" w14:textId="77777777" w:rsidR="003E4A8D" w:rsidRPr="0030598F" w:rsidRDefault="003E4A8D" w:rsidP="00BD6D6B">
            <w:pPr>
              <w:pStyle w:val="TableParagraph"/>
              <w:spacing w:before="67"/>
              <w:ind w:left="29" w:right="3"/>
              <w:jc w:val="center"/>
              <w:rPr>
                <w:sz w:val="18"/>
                <w:u w:val="none"/>
              </w:rPr>
            </w:pPr>
            <w:r w:rsidRPr="0030598F">
              <w:rPr>
                <w:sz w:val="18"/>
                <w:u w:val="none"/>
              </w:rPr>
              <w:t>12</w:t>
            </w:r>
            <w:r w:rsidRPr="0030598F">
              <w:rPr>
                <w:spacing w:val="3"/>
                <w:sz w:val="18"/>
                <w:u w:val="none"/>
              </w:rPr>
              <w:t xml:space="preserve"> </w:t>
            </w:r>
            <w:r w:rsidRPr="0030598F">
              <w:rPr>
                <w:spacing w:val="-5"/>
                <w:sz w:val="18"/>
                <w:u w:val="none"/>
              </w:rPr>
              <w:t>066</w:t>
            </w:r>
          </w:p>
        </w:tc>
        <w:tc>
          <w:tcPr>
            <w:tcW w:w="960" w:type="dxa"/>
            <w:tcBorders>
              <w:top w:val="single" w:sz="4" w:space="0" w:color="000000"/>
              <w:left w:val="single" w:sz="2" w:space="0" w:color="000000"/>
              <w:bottom w:val="single" w:sz="4" w:space="0" w:color="000000"/>
              <w:right w:val="single" w:sz="2" w:space="0" w:color="000000"/>
            </w:tcBorders>
          </w:tcPr>
          <w:p w14:paraId="545F2B76"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887.2</w:t>
            </w:r>
          </w:p>
        </w:tc>
        <w:tc>
          <w:tcPr>
            <w:tcW w:w="1000" w:type="dxa"/>
            <w:tcBorders>
              <w:top w:val="single" w:sz="4" w:space="0" w:color="000000"/>
              <w:left w:val="single" w:sz="2" w:space="0" w:color="000000"/>
              <w:bottom w:val="single" w:sz="4" w:space="0" w:color="000000"/>
              <w:right w:val="single" w:sz="2" w:space="0" w:color="000000"/>
            </w:tcBorders>
          </w:tcPr>
          <w:p w14:paraId="6213290E"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837.9</w:t>
            </w:r>
          </w:p>
        </w:tc>
        <w:tc>
          <w:tcPr>
            <w:tcW w:w="1001" w:type="dxa"/>
            <w:tcBorders>
              <w:top w:val="single" w:sz="4" w:space="0" w:color="000000"/>
              <w:left w:val="single" w:sz="2" w:space="0" w:color="000000"/>
              <w:bottom w:val="single" w:sz="4" w:space="0" w:color="000000"/>
            </w:tcBorders>
          </w:tcPr>
          <w:p w14:paraId="141ADA1A"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754.1</w:t>
            </w:r>
          </w:p>
        </w:tc>
      </w:tr>
      <w:tr w:rsidR="003E4A8D" w:rsidRPr="0030598F" w14:paraId="1C939A31" w14:textId="77777777" w:rsidTr="00BD6D6B">
        <w:trPr>
          <w:trHeight w:val="350"/>
        </w:trPr>
        <w:tc>
          <w:tcPr>
            <w:tcW w:w="699" w:type="dxa"/>
            <w:tcBorders>
              <w:top w:val="single" w:sz="4" w:space="0" w:color="000000"/>
              <w:bottom w:val="single" w:sz="4" w:space="0" w:color="000000"/>
              <w:right w:val="single" w:sz="2" w:space="0" w:color="000000"/>
            </w:tcBorders>
          </w:tcPr>
          <w:p w14:paraId="291F0DC9"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12</w:t>
            </w:r>
          </w:p>
        </w:tc>
        <w:tc>
          <w:tcPr>
            <w:tcW w:w="1160" w:type="dxa"/>
            <w:vMerge w:val="restart"/>
            <w:tcBorders>
              <w:top w:val="single" w:sz="4" w:space="0" w:color="000000"/>
              <w:left w:val="single" w:sz="2" w:space="0" w:color="000000"/>
              <w:bottom w:val="single" w:sz="4" w:space="0" w:color="000000"/>
              <w:right w:val="single" w:sz="2" w:space="0" w:color="000000"/>
            </w:tcBorders>
          </w:tcPr>
          <w:p w14:paraId="2760B11C" w14:textId="77777777" w:rsidR="003E4A8D" w:rsidRPr="0030598F" w:rsidRDefault="003E4A8D" w:rsidP="00BD6D6B">
            <w:pPr>
              <w:pStyle w:val="TableParagraph"/>
              <w:spacing w:before="39"/>
              <w:rPr>
                <w:rFonts w:ascii="Arial"/>
                <w:b/>
                <w:sz w:val="18"/>
                <w:u w:val="none"/>
              </w:rPr>
            </w:pPr>
          </w:p>
          <w:p w14:paraId="437757E3" w14:textId="77777777" w:rsidR="003E4A8D" w:rsidRPr="0030598F" w:rsidRDefault="003E4A8D" w:rsidP="00BD6D6B">
            <w:pPr>
              <w:pStyle w:val="TableParagraph"/>
              <w:spacing w:before="1"/>
              <w:ind w:left="170"/>
              <w:rPr>
                <w:sz w:val="18"/>
                <w:u w:val="none"/>
              </w:rPr>
            </w:pPr>
            <w:r w:rsidRPr="0030598F">
              <w:rPr>
                <w:spacing w:val="-2"/>
                <w:sz w:val="18"/>
                <w:u w:val="none"/>
              </w:rPr>
              <w:t>4096-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54737BB3"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6D5D72DE" w14:textId="77777777" w:rsidR="003E4A8D" w:rsidRPr="0030598F" w:rsidRDefault="003E4A8D" w:rsidP="00BD6D6B">
            <w:pPr>
              <w:pStyle w:val="TableParagraph"/>
              <w:spacing w:before="39"/>
              <w:rPr>
                <w:rFonts w:ascii="Arial"/>
                <w:b/>
                <w:sz w:val="18"/>
                <w:u w:val="none"/>
              </w:rPr>
            </w:pPr>
          </w:p>
          <w:p w14:paraId="350C9D9E"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12</w:t>
            </w:r>
          </w:p>
        </w:tc>
        <w:tc>
          <w:tcPr>
            <w:tcW w:w="701" w:type="dxa"/>
            <w:vMerge/>
            <w:tcBorders>
              <w:top w:val="nil"/>
              <w:left w:val="single" w:sz="2" w:space="0" w:color="000000"/>
              <w:bottom w:val="single" w:sz="2" w:space="0" w:color="000000"/>
              <w:right w:val="single" w:sz="2" w:space="0" w:color="000000"/>
            </w:tcBorders>
          </w:tcPr>
          <w:p w14:paraId="400790B0"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7D46850D" w14:textId="77777777" w:rsidR="003E4A8D" w:rsidRPr="0030598F" w:rsidRDefault="003E4A8D" w:rsidP="00BD6D6B">
            <w:pPr>
              <w:pStyle w:val="TableParagraph"/>
              <w:spacing w:before="39"/>
              <w:rPr>
                <w:rFonts w:ascii="Arial"/>
                <w:b/>
                <w:sz w:val="18"/>
                <w:u w:val="none"/>
              </w:rPr>
            </w:pPr>
          </w:p>
          <w:p w14:paraId="156B511E" w14:textId="77777777" w:rsidR="003E4A8D" w:rsidRPr="0030598F" w:rsidRDefault="003E4A8D" w:rsidP="00BD6D6B">
            <w:pPr>
              <w:pStyle w:val="TableParagraph"/>
              <w:spacing w:before="1"/>
              <w:ind w:left="210"/>
              <w:rPr>
                <w:sz w:val="18"/>
                <w:u w:val="none"/>
              </w:rPr>
            </w:pPr>
            <w:r w:rsidRPr="0030598F">
              <w:rPr>
                <w:sz w:val="18"/>
                <w:u w:val="none"/>
              </w:rPr>
              <w:t>17</w:t>
            </w:r>
            <w:r w:rsidRPr="0030598F">
              <w:rPr>
                <w:spacing w:val="3"/>
                <w:sz w:val="18"/>
                <w:u w:val="none"/>
              </w:rPr>
              <w:t xml:space="preserve"> </w:t>
            </w:r>
            <w:r w:rsidRPr="0030598F">
              <w:rPr>
                <w:spacing w:val="-5"/>
                <w:sz w:val="18"/>
                <w:u w:val="none"/>
              </w:rPr>
              <w:t>376</w:t>
            </w:r>
          </w:p>
        </w:tc>
        <w:tc>
          <w:tcPr>
            <w:tcW w:w="900" w:type="dxa"/>
            <w:tcBorders>
              <w:top w:val="single" w:sz="4" w:space="0" w:color="000000"/>
              <w:left w:val="single" w:sz="2" w:space="0" w:color="000000"/>
              <w:bottom w:val="single" w:sz="4" w:space="0" w:color="000000"/>
              <w:right w:val="single" w:sz="2" w:space="0" w:color="000000"/>
            </w:tcBorders>
          </w:tcPr>
          <w:p w14:paraId="51139615" w14:textId="77777777" w:rsidR="003E4A8D" w:rsidRPr="0030598F" w:rsidRDefault="003E4A8D" w:rsidP="00BD6D6B">
            <w:pPr>
              <w:pStyle w:val="TableParagraph"/>
              <w:spacing w:before="67"/>
              <w:ind w:left="29" w:right="3"/>
              <w:jc w:val="center"/>
              <w:rPr>
                <w:sz w:val="18"/>
                <w:u w:val="none"/>
              </w:rPr>
            </w:pPr>
            <w:r w:rsidRPr="0030598F">
              <w:rPr>
                <w:sz w:val="18"/>
                <w:u w:val="none"/>
              </w:rPr>
              <w:t>13</w:t>
            </w:r>
            <w:r w:rsidRPr="0030598F">
              <w:rPr>
                <w:spacing w:val="3"/>
                <w:sz w:val="18"/>
                <w:u w:val="none"/>
              </w:rPr>
              <w:t xml:space="preserve"> </w:t>
            </w:r>
            <w:r w:rsidRPr="0030598F">
              <w:rPr>
                <w:spacing w:val="-5"/>
                <w:sz w:val="18"/>
                <w:u w:val="none"/>
              </w:rPr>
              <w:t>032</w:t>
            </w:r>
          </w:p>
        </w:tc>
        <w:tc>
          <w:tcPr>
            <w:tcW w:w="960" w:type="dxa"/>
            <w:tcBorders>
              <w:top w:val="single" w:sz="4" w:space="0" w:color="000000"/>
              <w:left w:val="single" w:sz="2" w:space="0" w:color="000000"/>
              <w:bottom w:val="single" w:sz="4" w:space="0" w:color="000000"/>
              <w:right w:val="single" w:sz="2" w:space="0" w:color="000000"/>
            </w:tcBorders>
          </w:tcPr>
          <w:p w14:paraId="77718795"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958.2</w:t>
            </w:r>
          </w:p>
        </w:tc>
        <w:tc>
          <w:tcPr>
            <w:tcW w:w="1000" w:type="dxa"/>
            <w:tcBorders>
              <w:top w:val="single" w:sz="4" w:space="0" w:color="000000"/>
              <w:left w:val="single" w:sz="2" w:space="0" w:color="000000"/>
              <w:bottom w:val="single" w:sz="4" w:space="0" w:color="000000"/>
              <w:right w:val="single" w:sz="2" w:space="0" w:color="000000"/>
            </w:tcBorders>
          </w:tcPr>
          <w:p w14:paraId="596B44CE"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905.0</w:t>
            </w:r>
          </w:p>
        </w:tc>
        <w:tc>
          <w:tcPr>
            <w:tcW w:w="1001" w:type="dxa"/>
            <w:tcBorders>
              <w:top w:val="single" w:sz="4" w:space="0" w:color="000000"/>
              <w:left w:val="single" w:sz="2" w:space="0" w:color="000000"/>
              <w:bottom w:val="single" w:sz="4" w:space="0" w:color="000000"/>
            </w:tcBorders>
          </w:tcPr>
          <w:p w14:paraId="033B7F69"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814.5</w:t>
            </w:r>
          </w:p>
        </w:tc>
      </w:tr>
      <w:tr w:rsidR="003E4A8D" w:rsidRPr="0030598F" w14:paraId="3A5BD638" w14:textId="77777777" w:rsidTr="00BD6D6B">
        <w:trPr>
          <w:trHeight w:val="350"/>
        </w:trPr>
        <w:tc>
          <w:tcPr>
            <w:tcW w:w="699" w:type="dxa"/>
            <w:tcBorders>
              <w:top w:val="single" w:sz="4" w:space="0" w:color="000000"/>
              <w:bottom w:val="single" w:sz="4" w:space="0" w:color="000000"/>
              <w:right w:val="single" w:sz="2" w:space="0" w:color="000000"/>
            </w:tcBorders>
          </w:tcPr>
          <w:p w14:paraId="658F025F"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13</w:t>
            </w:r>
          </w:p>
        </w:tc>
        <w:tc>
          <w:tcPr>
            <w:tcW w:w="1160" w:type="dxa"/>
            <w:vMerge/>
            <w:tcBorders>
              <w:top w:val="nil"/>
              <w:left w:val="single" w:sz="2" w:space="0" w:color="000000"/>
              <w:bottom w:val="single" w:sz="4" w:space="0" w:color="000000"/>
              <w:right w:val="single" w:sz="2" w:space="0" w:color="000000"/>
            </w:tcBorders>
          </w:tcPr>
          <w:p w14:paraId="3A5AECAD"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4D366D7B"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3C12F036"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3D960A01"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400A9FA8"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729BBAF5" w14:textId="77777777" w:rsidR="003E4A8D" w:rsidRPr="0030598F" w:rsidRDefault="003E4A8D" w:rsidP="00BD6D6B">
            <w:pPr>
              <w:pStyle w:val="TableParagraph"/>
              <w:spacing w:before="67"/>
              <w:ind w:left="29" w:right="3"/>
              <w:jc w:val="center"/>
              <w:rPr>
                <w:sz w:val="18"/>
                <w:u w:val="none"/>
              </w:rPr>
            </w:pPr>
            <w:r w:rsidRPr="0030598F">
              <w:rPr>
                <w:sz w:val="18"/>
                <w:u w:val="none"/>
              </w:rPr>
              <w:t>14</w:t>
            </w:r>
            <w:r w:rsidRPr="0030598F">
              <w:rPr>
                <w:spacing w:val="3"/>
                <w:sz w:val="18"/>
                <w:u w:val="none"/>
              </w:rPr>
              <w:t xml:space="preserve"> </w:t>
            </w:r>
            <w:r w:rsidRPr="0030598F">
              <w:rPr>
                <w:spacing w:val="-5"/>
                <w:sz w:val="18"/>
                <w:u w:val="none"/>
              </w:rPr>
              <w:t>480</w:t>
            </w:r>
          </w:p>
        </w:tc>
        <w:tc>
          <w:tcPr>
            <w:tcW w:w="960" w:type="dxa"/>
            <w:tcBorders>
              <w:top w:val="single" w:sz="4" w:space="0" w:color="000000"/>
              <w:left w:val="single" w:sz="2" w:space="0" w:color="000000"/>
              <w:bottom w:val="single" w:sz="4" w:space="0" w:color="000000"/>
              <w:right w:val="single" w:sz="2" w:space="0" w:color="000000"/>
            </w:tcBorders>
          </w:tcPr>
          <w:p w14:paraId="5B603B6B"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064.7</w:t>
            </w:r>
          </w:p>
        </w:tc>
        <w:tc>
          <w:tcPr>
            <w:tcW w:w="1000" w:type="dxa"/>
            <w:tcBorders>
              <w:top w:val="single" w:sz="4" w:space="0" w:color="000000"/>
              <w:left w:val="single" w:sz="2" w:space="0" w:color="000000"/>
              <w:bottom w:val="single" w:sz="4" w:space="0" w:color="000000"/>
              <w:right w:val="single" w:sz="2" w:space="0" w:color="000000"/>
            </w:tcBorders>
          </w:tcPr>
          <w:p w14:paraId="15D45FCD"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005.6</w:t>
            </w:r>
          </w:p>
        </w:tc>
        <w:tc>
          <w:tcPr>
            <w:tcW w:w="1001" w:type="dxa"/>
            <w:tcBorders>
              <w:top w:val="single" w:sz="4" w:space="0" w:color="000000"/>
              <w:left w:val="single" w:sz="2" w:space="0" w:color="000000"/>
              <w:bottom w:val="single" w:sz="4" w:space="0" w:color="000000"/>
            </w:tcBorders>
          </w:tcPr>
          <w:p w14:paraId="0F6BEC7B"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905.0</w:t>
            </w:r>
          </w:p>
        </w:tc>
      </w:tr>
      <w:tr w:rsidR="003E4A8D" w:rsidRPr="0030598F" w14:paraId="757D2471" w14:textId="77777777" w:rsidTr="00BD6D6B">
        <w:trPr>
          <w:trHeight w:val="340"/>
        </w:trPr>
        <w:tc>
          <w:tcPr>
            <w:tcW w:w="699" w:type="dxa"/>
            <w:tcBorders>
              <w:top w:val="single" w:sz="4" w:space="0" w:color="000000"/>
              <w:bottom w:val="single" w:sz="4" w:space="0" w:color="000000"/>
              <w:right w:val="single" w:sz="2" w:space="0" w:color="000000"/>
            </w:tcBorders>
          </w:tcPr>
          <w:p w14:paraId="7035EA46"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15</w:t>
            </w:r>
          </w:p>
        </w:tc>
        <w:tc>
          <w:tcPr>
            <w:tcW w:w="1160" w:type="dxa"/>
            <w:tcBorders>
              <w:top w:val="single" w:sz="4" w:space="0" w:color="000000"/>
              <w:left w:val="single" w:sz="2" w:space="0" w:color="000000"/>
              <w:bottom w:val="single" w:sz="4" w:space="0" w:color="000000"/>
              <w:right w:val="single" w:sz="2" w:space="0" w:color="000000"/>
            </w:tcBorders>
          </w:tcPr>
          <w:p w14:paraId="5F6967A7" w14:textId="77777777" w:rsidR="003E4A8D" w:rsidRPr="0030598F" w:rsidRDefault="003E4A8D" w:rsidP="00BD6D6B">
            <w:pPr>
              <w:pStyle w:val="TableParagraph"/>
              <w:spacing w:before="67"/>
              <w:ind w:left="24"/>
              <w:jc w:val="center"/>
              <w:rPr>
                <w:sz w:val="18"/>
                <w:u w:val="none"/>
              </w:rPr>
            </w:pPr>
            <w:r w:rsidRPr="0030598F">
              <w:rPr>
                <w:spacing w:val="-2"/>
                <w:sz w:val="18"/>
                <w:u w:val="none"/>
              </w:rPr>
              <w:t>BPSK-</w:t>
            </w:r>
            <w:r w:rsidRPr="0030598F">
              <w:rPr>
                <w:spacing w:val="-5"/>
                <w:sz w:val="18"/>
                <w:u w:val="none"/>
              </w:rPr>
              <w:t>DCM</w:t>
            </w:r>
          </w:p>
        </w:tc>
        <w:tc>
          <w:tcPr>
            <w:tcW w:w="499" w:type="dxa"/>
            <w:tcBorders>
              <w:top w:val="single" w:sz="4" w:space="0" w:color="000000"/>
              <w:left w:val="single" w:sz="2" w:space="0" w:color="000000"/>
              <w:bottom w:val="single" w:sz="4" w:space="0" w:color="000000"/>
              <w:right w:val="single" w:sz="2" w:space="0" w:color="000000"/>
            </w:tcBorders>
          </w:tcPr>
          <w:p w14:paraId="69BA64FB"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tcBorders>
              <w:top w:val="single" w:sz="4" w:space="0" w:color="000000"/>
              <w:left w:val="single" w:sz="2" w:space="0" w:color="000000"/>
              <w:bottom w:val="single" w:sz="4" w:space="0" w:color="000000"/>
              <w:right w:val="single" w:sz="2" w:space="0" w:color="000000"/>
            </w:tcBorders>
          </w:tcPr>
          <w:p w14:paraId="2EC0DFEE" w14:textId="77777777" w:rsidR="003E4A8D" w:rsidRPr="0030598F" w:rsidRDefault="003E4A8D" w:rsidP="00BD6D6B">
            <w:pPr>
              <w:pStyle w:val="TableParagraph"/>
              <w:spacing w:before="67"/>
              <w:ind w:left="28" w:right="1"/>
              <w:jc w:val="center"/>
              <w:rPr>
                <w:sz w:val="18"/>
                <w:u w:val="none"/>
              </w:rPr>
            </w:pPr>
            <w:r w:rsidRPr="0030598F">
              <w:rPr>
                <w:spacing w:val="-10"/>
                <w:sz w:val="18"/>
                <w:u w:val="none"/>
              </w:rPr>
              <w:t>1</w:t>
            </w:r>
          </w:p>
        </w:tc>
        <w:tc>
          <w:tcPr>
            <w:tcW w:w="701" w:type="dxa"/>
            <w:tcBorders>
              <w:top w:val="single" w:sz="2" w:space="0" w:color="000000"/>
              <w:left w:val="single" w:sz="2" w:space="0" w:color="000000"/>
              <w:bottom w:val="single" w:sz="2" w:space="0" w:color="000000"/>
              <w:right w:val="single" w:sz="2" w:space="0" w:color="000000"/>
            </w:tcBorders>
          </w:tcPr>
          <w:p w14:paraId="385B72C5" w14:textId="77777777" w:rsidR="003E4A8D" w:rsidRPr="0030598F" w:rsidRDefault="003E4A8D" w:rsidP="00BD6D6B">
            <w:pPr>
              <w:pStyle w:val="TableParagraph"/>
              <w:spacing w:before="67"/>
              <w:ind w:left="226"/>
              <w:rPr>
                <w:sz w:val="18"/>
                <w:u w:val="none"/>
              </w:rPr>
            </w:pPr>
            <w:r w:rsidRPr="0030598F">
              <w:rPr>
                <w:spacing w:val="-5"/>
                <w:sz w:val="18"/>
                <w:u w:val="none"/>
              </w:rPr>
              <w:t>724</w:t>
            </w:r>
          </w:p>
        </w:tc>
        <w:tc>
          <w:tcPr>
            <w:tcW w:w="900" w:type="dxa"/>
            <w:tcBorders>
              <w:top w:val="single" w:sz="4" w:space="0" w:color="000000"/>
              <w:left w:val="single" w:sz="2" w:space="0" w:color="000000"/>
              <w:bottom w:val="single" w:sz="4" w:space="0" w:color="000000"/>
              <w:right w:val="single" w:sz="2" w:space="0" w:color="000000"/>
            </w:tcBorders>
          </w:tcPr>
          <w:p w14:paraId="274ECA15"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724</w:t>
            </w:r>
          </w:p>
        </w:tc>
        <w:tc>
          <w:tcPr>
            <w:tcW w:w="900" w:type="dxa"/>
            <w:tcBorders>
              <w:top w:val="single" w:sz="4" w:space="0" w:color="000000"/>
              <w:left w:val="single" w:sz="2" w:space="0" w:color="000000"/>
              <w:bottom w:val="single" w:sz="4" w:space="0" w:color="000000"/>
              <w:right w:val="single" w:sz="2" w:space="0" w:color="000000"/>
            </w:tcBorders>
          </w:tcPr>
          <w:p w14:paraId="14AB4B4B"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362</w:t>
            </w:r>
          </w:p>
        </w:tc>
        <w:tc>
          <w:tcPr>
            <w:tcW w:w="960" w:type="dxa"/>
            <w:tcBorders>
              <w:top w:val="single" w:sz="4" w:space="0" w:color="000000"/>
              <w:left w:val="single" w:sz="2" w:space="0" w:color="000000"/>
              <w:bottom w:val="single" w:sz="4" w:space="0" w:color="000000"/>
              <w:right w:val="single" w:sz="2" w:space="0" w:color="000000"/>
            </w:tcBorders>
          </w:tcPr>
          <w:p w14:paraId="0A74308D"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26.2</w:t>
            </w:r>
          </w:p>
        </w:tc>
        <w:tc>
          <w:tcPr>
            <w:tcW w:w="1000" w:type="dxa"/>
            <w:tcBorders>
              <w:top w:val="single" w:sz="4" w:space="0" w:color="000000"/>
              <w:left w:val="single" w:sz="2" w:space="0" w:color="000000"/>
              <w:bottom w:val="single" w:sz="4" w:space="0" w:color="000000"/>
              <w:right w:val="single" w:sz="2" w:space="0" w:color="000000"/>
            </w:tcBorders>
          </w:tcPr>
          <w:p w14:paraId="26773C75"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25.1</w:t>
            </w:r>
          </w:p>
        </w:tc>
        <w:tc>
          <w:tcPr>
            <w:tcW w:w="1001" w:type="dxa"/>
            <w:tcBorders>
              <w:top w:val="single" w:sz="4" w:space="0" w:color="000000"/>
              <w:left w:val="single" w:sz="2" w:space="0" w:color="000000"/>
              <w:bottom w:val="single" w:sz="4" w:space="0" w:color="000000"/>
            </w:tcBorders>
          </w:tcPr>
          <w:p w14:paraId="475726ED"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22.6</w:t>
            </w:r>
          </w:p>
        </w:tc>
      </w:tr>
      <w:tr w:rsidR="003E4A8D" w:rsidRPr="0030598F" w14:paraId="2020D244"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5CEBF4CA"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631ADF65"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QPSK</w:t>
            </w:r>
          </w:p>
        </w:tc>
        <w:tc>
          <w:tcPr>
            <w:tcW w:w="499" w:type="dxa"/>
            <w:tcBorders>
              <w:top w:val="single" w:sz="4" w:space="0" w:color="000000"/>
              <w:left w:val="single" w:sz="2" w:space="0" w:color="000000"/>
              <w:bottom w:val="single" w:sz="4" w:space="0" w:color="000000"/>
              <w:right w:val="single" w:sz="2" w:space="0" w:color="000000"/>
            </w:tcBorders>
            <w:vAlign w:val="center"/>
          </w:tcPr>
          <w:p w14:paraId="18F902C1"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23EB7085"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2</w:t>
            </w:r>
          </w:p>
        </w:tc>
        <w:tc>
          <w:tcPr>
            <w:tcW w:w="701" w:type="dxa"/>
            <w:vMerge w:val="restart"/>
            <w:tcBorders>
              <w:top w:val="single" w:sz="2" w:space="0" w:color="000000"/>
              <w:left w:val="single" w:sz="2" w:space="0" w:color="000000"/>
              <w:right w:val="single" w:sz="2" w:space="0" w:color="000000"/>
            </w:tcBorders>
            <w:vAlign w:val="center"/>
          </w:tcPr>
          <w:p w14:paraId="1A485FF5"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1448</w:t>
            </w:r>
          </w:p>
        </w:tc>
        <w:tc>
          <w:tcPr>
            <w:tcW w:w="900" w:type="dxa"/>
            <w:tcBorders>
              <w:top w:val="single" w:sz="4" w:space="0" w:color="000000"/>
              <w:left w:val="single" w:sz="2" w:space="0" w:color="000000"/>
              <w:bottom w:val="single" w:sz="4" w:space="0" w:color="000000"/>
              <w:right w:val="single" w:sz="2" w:space="0" w:color="000000"/>
            </w:tcBorders>
            <w:vAlign w:val="center"/>
          </w:tcPr>
          <w:p w14:paraId="6595F1F9"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2896</w:t>
            </w:r>
          </w:p>
        </w:tc>
        <w:tc>
          <w:tcPr>
            <w:tcW w:w="900" w:type="dxa"/>
            <w:tcBorders>
              <w:top w:val="single" w:sz="4" w:space="0" w:color="000000"/>
              <w:left w:val="single" w:sz="2" w:space="0" w:color="000000"/>
              <w:bottom w:val="single" w:sz="4" w:space="0" w:color="000000"/>
              <w:right w:val="single" w:sz="2" w:space="0" w:color="000000"/>
            </w:tcBorders>
            <w:vAlign w:val="center"/>
          </w:tcPr>
          <w:p w14:paraId="4470D199"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 xml:space="preserve">1930    </w:t>
            </w:r>
          </w:p>
        </w:tc>
        <w:tc>
          <w:tcPr>
            <w:tcW w:w="960" w:type="dxa"/>
            <w:tcBorders>
              <w:top w:val="single" w:sz="4" w:space="0" w:color="000000"/>
              <w:left w:val="single" w:sz="2" w:space="0" w:color="000000"/>
              <w:bottom w:val="single" w:sz="4" w:space="0" w:color="000000"/>
              <w:right w:val="single" w:sz="2" w:space="0" w:color="000000"/>
            </w:tcBorders>
            <w:vAlign w:val="center"/>
          </w:tcPr>
          <w:p w14:paraId="3725A2E4"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141.9</w:t>
            </w:r>
          </w:p>
        </w:tc>
        <w:tc>
          <w:tcPr>
            <w:tcW w:w="1000" w:type="dxa"/>
            <w:tcBorders>
              <w:top w:val="single" w:sz="4" w:space="0" w:color="000000"/>
              <w:left w:val="single" w:sz="2" w:space="0" w:color="000000"/>
              <w:bottom w:val="single" w:sz="4" w:space="0" w:color="000000"/>
              <w:right w:val="single" w:sz="2" w:space="0" w:color="000000"/>
            </w:tcBorders>
            <w:vAlign w:val="center"/>
          </w:tcPr>
          <w:p w14:paraId="39E6C32B"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134.0</w:t>
            </w:r>
          </w:p>
        </w:tc>
        <w:tc>
          <w:tcPr>
            <w:tcW w:w="1001" w:type="dxa"/>
            <w:tcBorders>
              <w:top w:val="single" w:sz="4" w:space="0" w:color="000000"/>
              <w:left w:val="single" w:sz="2" w:space="0" w:color="000000"/>
              <w:bottom w:val="single" w:sz="4" w:space="0" w:color="000000"/>
            </w:tcBorders>
            <w:vAlign w:val="center"/>
          </w:tcPr>
          <w:p w14:paraId="64DA2741"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120.6</w:t>
            </w:r>
          </w:p>
        </w:tc>
      </w:tr>
      <w:tr w:rsidR="003E4A8D" w:rsidRPr="0030598F" w14:paraId="512B2BE0"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262F3287"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7BB224E1"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7C3DC2A5"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68613E55"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4</w:t>
            </w:r>
          </w:p>
        </w:tc>
        <w:tc>
          <w:tcPr>
            <w:tcW w:w="701" w:type="dxa"/>
            <w:vMerge/>
            <w:tcBorders>
              <w:left w:val="single" w:sz="2" w:space="0" w:color="000000"/>
              <w:right w:val="single" w:sz="2" w:space="0" w:color="000000"/>
            </w:tcBorders>
            <w:vAlign w:val="center"/>
          </w:tcPr>
          <w:p w14:paraId="75A12F99" w14:textId="77777777" w:rsidR="003E4A8D" w:rsidRPr="0030598F" w:rsidRDefault="003E4A8D" w:rsidP="00BD6D6B">
            <w:pPr>
              <w:pStyle w:val="TableParagraph"/>
              <w:spacing w:before="67"/>
              <w:ind w:left="24"/>
              <w:jc w:val="center"/>
              <w:rPr>
                <w:spacing w:val="-5"/>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43ABEFED"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5792</w:t>
            </w:r>
          </w:p>
        </w:tc>
        <w:tc>
          <w:tcPr>
            <w:tcW w:w="900" w:type="dxa"/>
            <w:tcBorders>
              <w:top w:val="single" w:sz="4" w:space="0" w:color="000000"/>
              <w:left w:val="single" w:sz="2" w:space="0" w:color="000000"/>
              <w:bottom w:val="single" w:sz="4" w:space="0" w:color="000000"/>
              <w:right w:val="single" w:sz="2" w:space="0" w:color="000000"/>
            </w:tcBorders>
            <w:vAlign w:val="center"/>
          </w:tcPr>
          <w:p w14:paraId="36202DF1"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 xml:space="preserve">3861    </w:t>
            </w:r>
          </w:p>
        </w:tc>
        <w:tc>
          <w:tcPr>
            <w:tcW w:w="960" w:type="dxa"/>
            <w:tcBorders>
              <w:top w:val="single" w:sz="4" w:space="0" w:color="000000"/>
              <w:left w:val="single" w:sz="2" w:space="0" w:color="000000"/>
              <w:bottom w:val="single" w:sz="4" w:space="0" w:color="000000"/>
              <w:right w:val="single" w:sz="2" w:space="0" w:color="000000"/>
            </w:tcBorders>
            <w:vAlign w:val="center"/>
          </w:tcPr>
          <w:p w14:paraId="0B8F3E09"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283.9</w:t>
            </w:r>
          </w:p>
        </w:tc>
        <w:tc>
          <w:tcPr>
            <w:tcW w:w="1000" w:type="dxa"/>
            <w:tcBorders>
              <w:top w:val="single" w:sz="4" w:space="0" w:color="000000"/>
              <w:left w:val="single" w:sz="2" w:space="0" w:color="000000"/>
              <w:bottom w:val="single" w:sz="4" w:space="0" w:color="000000"/>
              <w:right w:val="single" w:sz="2" w:space="0" w:color="000000"/>
            </w:tcBorders>
            <w:vAlign w:val="center"/>
          </w:tcPr>
          <w:p w14:paraId="114B9DB0"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268.1</w:t>
            </w:r>
          </w:p>
        </w:tc>
        <w:tc>
          <w:tcPr>
            <w:tcW w:w="1001" w:type="dxa"/>
            <w:tcBorders>
              <w:top w:val="single" w:sz="4" w:space="0" w:color="000000"/>
              <w:left w:val="single" w:sz="2" w:space="0" w:color="000000"/>
              <w:bottom w:val="single" w:sz="4" w:space="0" w:color="000000"/>
            </w:tcBorders>
            <w:vAlign w:val="center"/>
          </w:tcPr>
          <w:p w14:paraId="1CED282E"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241.3</w:t>
            </w:r>
          </w:p>
        </w:tc>
      </w:tr>
      <w:tr w:rsidR="003E4A8D" w:rsidRPr="0030598F" w14:paraId="4C3E8DD3"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003F0EF0"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0E2CC982"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673B3C2B"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 xml:space="preserve"> 5/6</w:t>
            </w:r>
          </w:p>
        </w:tc>
        <w:tc>
          <w:tcPr>
            <w:tcW w:w="960" w:type="dxa"/>
            <w:tcBorders>
              <w:top w:val="single" w:sz="4" w:space="0" w:color="000000"/>
              <w:left w:val="single" w:sz="2" w:space="0" w:color="000000"/>
              <w:bottom w:val="single" w:sz="4" w:space="0" w:color="000000"/>
              <w:right w:val="single" w:sz="2" w:space="0" w:color="000000"/>
            </w:tcBorders>
            <w:vAlign w:val="center"/>
          </w:tcPr>
          <w:p w14:paraId="668031D0"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4</w:t>
            </w:r>
          </w:p>
        </w:tc>
        <w:tc>
          <w:tcPr>
            <w:tcW w:w="701" w:type="dxa"/>
            <w:vMerge/>
            <w:tcBorders>
              <w:left w:val="single" w:sz="2" w:space="0" w:color="000000"/>
              <w:right w:val="single" w:sz="2" w:space="0" w:color="000000"/>
            </w:tcBorders>
            <w:vAlign w:val="center"/>
          </w:tcPr>
          <w:p w14:paraId="5F03F611" w14:textId="77777777" w:rsidR="003E4A8D" w:rsidRPr="0030598F" w:rsidRDefault="003E4A8D" w:rsidP="00BD6D6B">
            <w:pPr>
              <w:pStyle w:val="TableParagraph"/>
              <w:spacing w:before="67"/>
              <w:ind w:left="24"/>
              <w:jc w:val="center"/>
              <w:rPr>
                <w:spacing w:val="-5"/>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3603CD88"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5792</w:t>
            </w:r>
          </w:p>
        </w:tc>
        <w:tc>
          <w:tcPr>
            <w:tcW w:w="900" w:type="dxa"/>
            <w:tcBorders>
              <w:top w:val="single" w:sz="4" w:space="0" w:color="000000"/>
              <w:left w:val="single" w:sz="2" w:space="0" w:color="000000"/>
              <w:bottom w:val="single" w:sz="4" w:space="0" w:color="000000"/>
              <w:right w:val="single" w:sz="2" w:space="0" w:color="000000"/>
            </w:tcBorders>
            <w:vAlign w:val="center"/>
          </w:tcPr>
          <w:p w14:paraId="4AF0AEB3"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 xml:space="preserve">4826    </w:t>
            </w:r>
          </w:p>
        </w:tc>
        <w:tc>
          <w:tcPr>
            <w:tcW w:w="960" w:type="dxa"/>
            <w:tcBorders>
              <w:top w:val="single" w:sz="4" w:space="0" w:color="000000"/>
              <w:left w:val="single" w:sz="2" w:space="0" w:color="000000"/>
              <w:bottom w:val="single" w:sz="4" w:space="0" w:color="000000"/>
              <w:right w:val="single" w:sz="2" w:space="0" w:color="000000"/>
            </w:tcBorders>
            <w:vAlign w:val="center"/>
          </w:tcPr>
          <w:p w14:paraId="0E6AF022"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354.9</w:t>
            </w:r>
          </w:p>
        </w:tc>
        <w:tc>
          <w:tcPr>
            <w:tcW w:w="1000" w:type="dxa"/>
            <w:tcBorders>
              <w:top w:val="single" w:sz="4" w:space="0" w:color="000000"/>
              <w:left w:val="single" w:sz="2" w:space="0" w:color="000000"/>
              <w:bottom w:val="single" w:sz="4" w:space="0" w:color="000000"/>
              <w:right w:val="single" w:sz="2" w:space="0" w:color="000000"/>
            </w:tcBorders>
            <w:vAlign w:val="center"/>
          </w:tcPr>
          <w:p w14:paraId="378AF96E"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335.1</w:t>
            </w:r>
          </w:p>
        </w:tc>
        <w:tc>
          <w:tcPr>
            <w:tcW w:w="1001" w:type="dxa"/>
            <w:tcBorders>
              <w:top w:val="single" w:sz="4" w:space="0" w:color="000000"/>
              <w:left w:val="single" w:sz="2" w:space="0" w:color="000000"/>
              <w:bottom w:val="single" w:sz="4" w:space="0" w:color="000000"/>
            </w:tcBorders>
            <w:vAlign w:val="center"/>
          </w:tcPr>
          <w:p w14:paraId="698FC9D3"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301.6</w:t>
            </w:r>
          </w:p>
        </w:tc>
      </w:tr>
      <w:tr w:rsidR="003E4A8D" w:rsidRPr="0030598F" w14:paraId="4A452FBA" w14:textId="77777777" w:rsidTr="00BD6D6B">
        <w:trPr>
          <w:trHeight w:val="340"/>
        </w:trPr>
        <w:tc>
          <w:tcPr>
            <w:tcW w:w="699" w:type="dxa"/>
            <w:tcBorders>
              <w:top w:val="single" w:sz="4" w:space="0" w:color="000000"/>
              <w:right w:val="single" w:sz="2" w:space="0" w:color="000000"/>
            </w:tcBorders>
            <w:vAlign w:val="center"/>
          </w:tcPr>
          <w:p w14:paraId="16D3C041"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TBD</w:t>
            </w:r>
          </w:p>
        </w:tc>
        <w:tc>
          <w:tcPr>
            <w:tcW w:w="1160" w:type="dxa"/>
            <w:tcBorders>
              <w:top w:val="single" w:sz="4" w:space="0" w:color="000000"/>
              <w:left w:val="single" w:sz="2" w:space="0" w:color="000000"/>
              <w:right w:val="single" w:sz="2" w:space="0" w:color="000000"/>
            </w:tcBorders>
            <w:vAlign w:val="center"/>
          </w:tcPr>
          <w:p w14:paraId="548346F8"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256-QAM</w:t>
            </w:r>
          </w:p>
        </w:tc>
        <w:tc>
          <w:tcPr>
            <w:tcW w:w="499" w:type="dxa"/>
            <w:tcBorders>
              <w:top w:val="single" w:sz="4" w:space="0" w:color="000000"/>
              <w:left w:val="single" w:sz="2" w:space="0" w:color="000000"/>
              <w:right w:val="single" w:sz="2" w:space="0" w:color="000000"/>
            </w:tcBorders>
            <w:vAlign w:val="center"/>
          </w:tcPr>
          <w:p w14:paraId="4B466B44"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 xml:space="preserve"> 2/3</w:t>
            </w:r>
          </w:p>
        </w:tc>
        <w:tc>
          <w:tcPr>
            <w:tcW w:w="960" w:type="dxa"/>
            <w:tcBorders>
              <w:top w:val="single" w:sz="4" w:space="0" w:color="000000"/>
              <w:left w:val="single" w:sz="2" w:space="0" w:color="000000"/>
              <w:right w:val="single" w:sz="2" w:space="0" w:color="000000"/>
            </w:tcBorders>
            <w:vAlign w:val="center"/>
          </w:tcPr>
          <w:p w14:paraId="678DDB01"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8</w:t>
            </w:r>
          </w:p>
        </w:tc>
        <w:tc>
          <w:tcPr>
            <w:tcW w:w="701" w:type="dxa"/>
            <w:vMerge/>
            <w:tcBorders>
              <w:left w:val="single" w:sz="2" w:space="0" w:color="000000"/>
              <w:right w:val="single" w:sz="2" w:space="0" w:color="000000"/>
            </w:tcBorders>
            <w:vAlign w:val="center"/>
          </w:tcPr>
          <w:p w14:paraId="4817A442" w14:textId="77777777" w:rsidR="003E4A8D" w:rsidRPr="0030598F" w:rsidRDefault="003E4A8D" w:rsidP="00BD6D6B">
            <w:pPr>
              <w:pStyle w:val="TableParagraph"/>
              <w:spacing w:before="67"/>
              <w:ind w:left="24"/>
              <w:jc w:val="center"/>
              <w:rPr>
                <w:spacing w:val="-5"/>
                <w:sz w:val="18"/>
                <w:u w:val="none"/>
              </w:rPr>
            </w:pPr>
          </w:p>
        </w:tc>
        <w:tc>
          <w:tcPr>
            <w:tcW w:w="900" w:type="dxa"/>
            <w:tcBorders>
              <w:top w:val="single" w:sz="4" w:space="0" w:color="000000"/>
              <w:left w:val="single" w:sz="2" w:space="0" w:color="000000"/>
              <w:right w:val="single" w:sz="2" w:space="0" w:color="000000"/>
            </w:tcBorders>
            <w:vAlign w:val="center"/>
          </w:tcPr>
          <w:p w14:paraId="4E054B39"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11584</w:t>
            </w:r>
          </w:p>
        </w:tc>
        <w:tc>
          <w:tcPr>
            <w:tcW w:w="900" w:type="dxa"/>
            <w:tcBorders>
              <w:top w:val="single" w:sz="4" w:space="0" w:color="000000"/>
              <w:left w:val="single" w:sz="2" w:space="0" w:color="000000"/>
              <w:right w:val="single" w:sz="2" w:space="0" w:color="000000"/>
            </w:tcBorders>
            <w:vAlign w:val="center"/>
          </w:tcPr>
          <w:p w14:paraId="3C239BFB"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 xml:space="preserve">7722    </w:t>
            </w:r>
          </w:p>
        </w:tc>
        <w:tc>
          <w:tcPr>
            <w:tcW w:w="960" w:type="dxa"/>
            <w:tcBorders>
              <w:top w:val="single" w:sz="4" w:space="0" w:color="000000"/>
              <w:left w:val="single" w:sz="2" w:space="0" w:color="000000"/>
              <w:right w:val="single" w:sz="2" w:space="0" w:color="000000"/>
            </w:tcBorders>
            <w:vAlign w:val="center"/>
          </w:tcPr>
          <w:p w14:paraId="3D23B098"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567.8</w:t>
            </w:r>
          </w:p>
        </w:tc>
        <w:tc>
          <w:tcPr>
            <w:tcW w:w="1000" w:type="dxa"/>
            <w:tcBorders>
              <w:top w:val="single" w:sz="4" w:space="0" w:color="000000"/>
              <w:left w:val="single" w:sz="2" w:space="0" w:color="000000"/>
              <w:right w:val="single" w:sz="2" w:space="0" w:color="000000"/>
            </w:tcBorders>
            <w:vAlign w:val="center"/>
          </w:tcPr>
          <w:p w14:paraId="1D3A8AD7"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536.3</w:t>
            </w:r>
          </w:p>
        </w:tc>
        <w:tc>
          <w:tcPr>
            <w:tcW w:w="1001" w:type="dxa"/>
            <w:tcBorders>
              <w:top w:val="single" w:sz="4" w:space="0" w:color="000000"/>
              <w:left w:val="single" w:sz="2" w:space="0" w:color="000000"/>
            </w:tcBorders>
            <w:vAlign w:val="center"/>
          </w:tcPr>
          <w:p w14:paraId="69ED28DA" w14:textId="77777777" w:rsidR="003E4A8D" w:rsidRPr="0030598F" w:rsidRDefault="003E4A8D" w:rsidP="00BD6D6B">
            <w:pPr>
              <w:pStyle w:val="TableParagraph"/>
              <w:spacing w:before="67"/>
              <w:ind w:left="24"/>
              <w:jc w:val="center"/>
              <w:rPr>
                <w:spacing w:val="-5"/>
                <w:sz w:val="18"/>
                <w:u w:val="none"/>
              </w:rPr>
            </w:pPr>
            <w:r w:rsidRPr="0030598F">
              <w:rPr>
                <w:spacing w:val="-5"/>
                <w:sz w:val="18"/>
                <w:u w:val="none"/>
              </w:rPr>
              <w:t>482.6</w:t>
            </w:r>
          </w:p>
        </w:tc>
      </w:tr>
    </w:tbl>
    <w:p w14:paraId="5B44C810" w14:textId="77777777" w:rsidR="003E4A8D" w:rsidRPr="0030598F" w:rsidRDefault="003E4A8D" w:rsidP="003E4A8D">
      <w:pPr>
        <w:jc w:val="center"/>
        <w:sectPr w:rsidR="003E4A8D" w:rsidRPr="0030598F" w:rsidSect="003E4A8D">
          <w:pgSz w:w="12240" w:h="15840"/>
          <w:pgMar w:top="1280" w:right="1440" w:bottom="960" w:left="1440" w:header="661" w:footer="761" w:gutter="0"/>
          <w:cols w:space="720"/>
        </w:sectPr>
      </w:pPr>
    </w:p>
    <w:p w14:paraId="78BBF150" w14:textId="77777777" w:rsidR="003E4A8D" w:rsidRPr="0030598F" w:rsidRDefault="003E4A8D" w:rsidP="003E4A8D">
      <w:pPr>
        <w:pStyle w:val="Heading3"/>
        <w:rPr>
          <w:spacing w:val="-5"/>
          <w:sz w:val="20"/>
        </w:rPr>
      </w:pPr>
      <w:r w:rsidRPr="0030598F">
        <w:rPr>
          <w:sz w:val="20"/>
        </w:rPr>
        <w:lastRenderedPageBreak/>
        <w:t>38.5.11 UHR-MCSs</w:t>
      </w:r>
      <w:r w:rsidRPr="0030598F">
        <w:rPr>
          <w:spacing w:val="-13"/>
          <w:sz w:val="20"/>
        </w:rPr>
        <w:t xml:space="preserve"> </w:t>
      </w:r>
      <w:r w:rsidRPr="0030598F">
        <w:rPr>
          <w:sz w:val="20"/>
        </w:rPr>
        <w:t>for</w:t>
      </w:r>
      <w:r w:rsidRPr="0030598F">
        <w:rPr>
          <w:spacing w:val="-12"/>
          <w:sz w:val="20"/>
        </w:rPr>
        <w:t xml:space="preserve"> </w:t>
      </w:r>
      <w:r w:rsidRPr="0030598F">
        <w:rPr>
          <w:sz w:val="20"/>
        </w:rPr>
        <w:t>996+484+242-tone</w:t>
      </w:r>
      <w:r w:rsidRPr="0030598F">
        <w:rPr>
          <w:spacing w:val="-13"/>
          <w:sz w:val="20"/>
        </w:rPr>
        <w:t xml:space="preserve"> </w:t>
      </w:r>
      <w:r w:rsidRPr="0030598F">
        <w:rPr>
          <w:spacing w:val="-5"/>
          <w:sz w:val="20"/>
        </w:rPr>
        <w:t>MRU</w:t>
      </w:r>
    </w:p>
    <w:p w14:paraId="5D2592A8" w14:textId="77777777" w:rsidR="003E4A8D" w:rsidRPr="0030598F" w:rsidRDefault="003E4A8D" w:rsidP="003E4A8D"/>
    <w:p w14:paraId="057815F8" w14:textId="3AB3F4EF" w:rsidR="003E4A8D" w:rsidRPr="0030598F" w:rsidRDefault="003E4A8D" w:rsidP="003E4A8D">
      <w:pPr>
        <w:pStyle w:val="BodyText0"/>
        <w:spacing w:line="249" w:lineRule="auto"/>
        <w:ind w:right="306"/>
        <w:rPr>
          <w:sz w:val="20"/>
          <w:szCs w:val="21"/>
        </w:rPr>
      </w:pPr>
      <w:r w:rsidRPr="0030598F">
        <w:rPr>
          <w:sz w:val="20"/>
          <w:szCs w:val="21"/>
        </w:rPr>
        <w:t xml:space="preserve">The rate-dependent parameters for the 996+484+242-tone MRU are provided in </w:t>
      </w:r>
      <w:hyperlink w:anchor="_bookmark359" w:history="1">
        <w:r w:rsidRPr="0030598F">
          <w:rPr>
            <w:sz w:val="20"/>
            <w:szCs w:val="21"/>
          </w:rPr>
          <w:t>Table</w:t>
        </w:r>
        <w:r w:rsidRPr="0030598F">
          <w:rPr>
            <w:spacing w:val="-6"/>
            <w:sz w:val="20"/>
            <w:szCs w:val="21"/>
          </w:rPr>
          <w:t xml:space="preserve"> </w:t>
        </w:r>
        <w:r w:rsidRPr="0030598F">
          <w:rPr>
            <w:sz w:val="20"/>
            <w:szCs w:val="21"/>
          </w:rPr>
          <w:t>38</w:t>
        </w:r>
        <w:r w:rsidR="00F75309" w:rsidRPr="00F75309">
          <w:rPr>
            <w:sz w:val="20"/>
            <w:szCs w:val="21"/>
          </w:rPr>
          <w:t>-X1</w:t>
        </w:r>
        <w:r w:rsidR="00F75309">
          <w:rPr>
            <w:sz w:val="20"/>
            <w:szCs w:val="21"/>
          </w:rPr>
          <w:t>4</w:t>
        </w:r>
        <w:r w:rsidRPr="0030598F">
          <w:rPr>
            <w:sz w:val="20"/>
            <w:szCs w:val="21"/>
          </w:rPr>
          <w:t xml:space="preserve"> (UHR-MCSs</w:t>
        </w:r>
      </w:hyperlink>
      <w:r w:rsidRPr="0030598F">
        <w:rPr>
          <w:sz w:val="20"/>
          <w:szCs w:val="21"/>
        </w:rPr>
        <w:t xml:space="preserve"> </w:t>
      </w:r>
      <w:hyperlink w:anchor="_bookmark359" w:history="1">
        <w:r w:rsidRPr="0030598F">
          <w:rPr>
            <w:sz w:val="20"/>
            <w:szCs w:val="21"/>
          </w:rPr>
          <w:t xml:space="preserve">for 996+484+242-tone MRU, </w:t>
        </w:r>
        <w:proofErr w:type="spellStart"/>
        <w:proofErr w:type="gramStart"/>
        <w:r w:rsidRPr="0030598F">
          <w:rPr>
            <w:sz w:val="20"/>
            <w:szCs w:val="21"/>
          </w:rPr>
          <w:t>NSS,u</w:t>
        </w:r>
        <w:proofErr w:type="spellEnd"/>
        <w:proofErr w:type="gramEnd"/>
        <w:r w:rsidRPr="0030598F">
          <w:rPr>
            <w:sz w:val="20"/>
            <w:szCs w:val="21"/>
          </w:rPr>
          <w:t xml:space="preserve"> = 1)</w:t>
        </w:r>
      </w:hyperlink>
      <w:r w:rsidRPr="0030598F">
        <w:rPr>
          <w:sz w:val="20"/>
          <w:szCs w:val="21"/>
        </w:rPr>
        <w:t>.</w:t>
      </w:r>
    </w:p>
    <w:p w14:paraId="6AEF83E3" w14:textId="77777777" w:rsidR="003E4A8D" w:rsidRPr="0030598F" w:rsidRDefault="003E4A8D" w:rsidP="003E4A8D"/>
    <w:p w14:paraId="01A38F88" w14:textId="77777777" w:rsidR="003E4A8D" w:rsidRPr="006A46D1" w:rsidRDefault="003E4A8D" w:rsidP="003E4A8D">
      <w:pPr>
        <w:pStyle w:val="Heading4"/>
        <w:jc w:val="center"/>
        <w:rPr>
          <w:rFonts w:ascii="Malgun Gothic" w:eastAsia="Malgun Gothic" w:hAnsi="Malgun Gothic"/>
          <w:b/>
          <w:bCs/>
          <w:i w:val="0"/>
          <w:iCs w:val="0"/>
          <w:color w:val="auto"/>
          <w:spacing w:val="-2"/>
          <w:sz w:val="20"/>
        </w:rPr>
      </w:pPr>
      <w:r w:rsidRPr="006A46D1">
        <w:rPr>
          <w:rFonts w:ascii="Malgun Gothic" w:eastAsia="Malgun Gothic" w:hAnsi="Malgun Gothic"/>
          <w:b/>
          <w:bCs/>
          <w:i w:val="0"/>
          <w:iCs w:val="0"/>
          <w:color w:val="auto"/>
          <w:spacing w:val="-2"/>
          <w:sz w:val="20"/>
        </w:rPr>
        <w:t xml:space="preserve">Table 38-X14—UHR-MCSs for 996+484+242-tone MRU, </w:t>
      </w:r>
      <w:proofErr w:type="spellStart"/>
      <w:proofErr w:type="gramStart"/>
      <w:r w:rsidRPr="006A46D1">
        <w:rPr>
          <w:rFonts w:ascii="Malgun Gothic" w:eastAsia="Malgun Gothic" w:hAnsi="Malgun Gothic"/>
          <w:b/>
          <w:bCs/>
          <w:i w:val="0"/>
          <w:iCs w:val="0"/>
          <w:color w:val="auto"/>
          <w:spacing w:val="-2"/>
          <w:sz w:val="20"/>
        </w:rPr>
        <w:t>NSS,u</w:t>
      </w:r>
      <w:proofErr w:type="spellEnd"/>
      <w:proofErr w:type="gramEnd"/>
      <w:r w:rsidRPr="006A46D1">
        <w:rPr>
          <w:rFonts w:ascii="Malgun Gothic" w:eastAsia="Malgun Gothic" w:hAnsi="Malgun Gothic"/>
          <w:b/>
          <w:bCs/>
          <w:i w:val="0"/>
          <w:iCs w:val="0"/>
          <w:color w:val="auto"/>
          <w:spacing w:val="-2"/>
          <w:sz w:val="20"/>
        </w:rPr>
        <w:t xml:space="preserve"> = 1</w:t>
      </w:r>
    </w:p>
    <w:tbl>
      <w:tblPr>
        <w:tblW w:w="0" w:type="auto"/>
        <w:tblInd w:w="3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9"/>
        <w:gridCol w:w="1160"/>
        <w:gridCol w:w="499"/>
        <w:gridCol w:w="960"/>
        <w:gridCol w:w="701"/>
        <w:gridCol w:w="900"/>
        <w:gridCol w:w="900"/>
        <w:gridCol w:w="960"/>
        <w:gridCol w:w="1000"/>
        <w:gridCol w:w="1001"/>
      </w:tblGrid>
      <w:tr w:rsidR="003E4A8D" w:rsidRPr="0030598F" w14:paraId="689B37A6" w14:textId="77777777" w:rsidTr="00BD6D6B">
        <w:trPr>
          <w:trHeight w:val="409"/>
        </w:trPr>
        <w:tc>
          <w:tcPr>
            <w:tcW w:w="699" w:type="dxa"/>
            <w:vMerge w:val="restart"/>
            <w:tcBorders>
              <w:right w:val="single" w:sz="2" w:space="0" w:color="000000"/>
            </w:tcBorders>
          </w:tcPr>
          <w:p w14:paraId="7AC615D1" w14:textId="77777777" w:rsidR="003E4A8D" w:rsidRPr="0030598F" w:rsidRDefault="003E4A8D" w:rsidP="00BD6D6B">
            <w:pPr>
              <w:pStyle w:val="TableParagraph"/>
              <w:spacing w:before="121" w:line="232" w:lineRule="auto"/>
              <w:ind w:left="146" w:right="112" w:hanging="21"/>
              <w:rPr>
                <w:b/>
                <w:sz w:val="18"/>
                <w:u w:val="none"/>
              </w:rPr>
            </w:pPr>
            <w:r w:rsidRPr="0030598F">
              <w:rPr>
                <w:b/>
                <w:spacing w:val="-4"/>
                <w:sz w:val="18"/>
                <w:u w:val="none"/>
              </w:rPr>
              <w:t xml:space="preserve">UHR- </w:t>
            </w:r>
            <w:r w:rsidRPr="0030598F">
              <w:rPr>
                <w:b/>
                <w:spacing w:val="-5"/>
                <w:sz w:val="18"/>
                <w:u w:val="none"/>
              </w:rPr>
              <w:t>MCS</w:t>
            </w:r>
          </w:p>
          <w:p w14:paraId="1C3FE2B9" w14:textId="77777777" w:rsidR="003E4A8D" w:rsidRPr="0030598F" w:rsidRDefault="003E4A8D" w:rsidP="00BD6D6B">
            <w:pPr>
              <w:pStyle w:val="TableParagraph"/>
              <w:spacing w:line="201" w:lineRule="exact"/>
              <w:ind w:left="136"/>
              <w:rPr>
                <w:b/>
                <w:sz w:val="18"/>
                <w:u w:val="none"/>
              </w:rPr>
            </w:pPr>
            <w:r w:rsidRPr="0030598F">
              <w:rPr>
                <w:b/>
                <w:spacing w:val="-2"/>
                <w:sz w:val="18"/>
                <w:u w:val="none"/>
              </w:rPr>
              <w:t>index</w:t>
            </w:r>
          </w:p>
        </w:tc>
        <w:tc>
          <w:tcPr>
            <w:tcW w:w="1160" w:type="dxa"/>
            <w:vMerge w:val="restart"/>
            <w:tcBorders>
              <w:left w:val="single" w:sz="2" w:space="0" w:color="000000"/>
              <w:right w:val="single" w:sz="2" w:space="0" w:color="000000"/>
            </w:tcBorders>
          </w:tcPr>
          <w:p w14:paraId="59E99285" w14:textId="77777777" w:rsidR="003E4A8D" w:rsidRPr="0030598F" w:rsidRDefault="003E4A8D" w:rsidP="00BD6D6B">
            <w:pPr>
              <w:pStyle w:val="TableParagraph"/>
              <w:spacing w:before="109"/>
              <w:rPr>
                <w:rFonts w:ascii="Arial"/>
                <w:b/>
                <w:sz w:val="18"/>
                <w:u w:val="none"/>
              </w:rPr>
            </w:pPr>
          </w:p>
          <w:p w14:paraId="70A6E4CF" w14:textId="77777777" w:rsidR="003E4A8D" w:rsidRPr="0030598F" w:rsidRDefault="003E4A8D" w:rsidP="00BD6D6B">
            <w:pPr>
              <w:pStyle w:val="TableParagraph"/>
              <w:ind w:left="140"/>
              <w:rPr>
                <w:b/>
                <w:sz w:val="18"/>
                <w:u w:val="none"/>
              </w:rPr>
            </w:pPr>
            <w:r w:rsidRPr="0030598F">
              <w:rPr>
                <w:b/>
                <w:spacing w:val="-2"/>
                <w:sz w:val="18"/>
                <w:u w:val="none"/>
              </w:rPr>
              <w:t>Modulation</w:t>
            </w:r>
          </w:p>
        </w:tc>
        <w:tc>
          <w:tcPr>
            <w:tcW w:w="499" w:type="dxa"/>
            <w:vMerge w:val="restart"/>
            <w:tcBorders>
              <w:left w:val="single" w:sz="2" w:space="0" w:color="000000"/>
              <w:right w:val="single" w:sz="2" w:space="0" w:color="000000"/>
            </w:tcBorders>
          </w:tcPr>
          <w:p w14:paraId="4DA4DA00" w14:textId="77777777" w:rsidR="003E4A8D" w:rsidRPr="0030598F" w:rsidRDefault="003E4A8D" w:rsidP="00BD6D6B">
            <w:pPr>
              <w:pStyle w:val="TableParagraph"/>
              <w:spacing w:before="155"/>
              <w:rPr>
                <w:rFonts w:ascii="Arial"/>
                <w:b/>
                <w:sz w:val="14"/>
                <w:u w:val="none"/>
              </w:rPr>
            </w:pPr>
          </w:p>
          <w:p w14:paraId="484C1521" w14:textId="77777777" w:rsidR="003E4A8D" w:rsidRPr="0030598F" w:rsidRDefault="003E4A8D" w:rsidP="00BD6D6B">
            <w:pPr>
              <w:pStyle w:val="TableParagraph"/>
              <w:ind w:left="160"/>
              <w:rPr>
                <w:b/>
                <w:i/>
                <w:sz w:val="14"/>
                <w:u w:val="none"/>
              </w:rPr>
            </w:pPr>
            <w:r w:rsidRPr="0030598F">
              <w:rPr>
                <w:b/>
                <w:i/>
                <w:spacing w:val="-5"/>
                <w:sz w:val="18"/>
                <w:u w:val="none"/>
              </w:rPr>
              <w:t>R</w:t>
            </w:r>
            <w:r w:rsidRPr="0030598F">
              <w:rPr>
                <w:b/>
                <w:i/>
                <w:spacing w:val="-5"/>
                <w:position w:val="-3"/>
                <w:sz w:val="14"/>
                <w:u w:val="none"/>
              </w:rPr>
              <w:t>u</w:t>
            </w:r>
          </w:p>
        </w:tc>
        <w:tc>
          <w:tcPr>
            <w:tcW w:w="960" w:type="dxa"/>
            <w:vMerge w:val="restart"/>
            <w:tcBorders>
              <w:left w:val="single" w:sz="2" w:space="0" w:color="000000"/>
              <w:right w:val="single" w:sz="2" w:space="0" w:color="000000"/>
            </w:tcBorders>
          </w:tcPr>
          <w:p w14:paraId="29D378BE" w14:textId="77777777" w:rsidR="003E4A8D" w:rsidRPr="0030598F" w:rsidRDefault="003E4A8D" w:rsidP="00BD6D6B">
            <w:pPr>
              <w:pStyle w:val="TableParagraph"/>
              <w:spacing w:before="160"/>
              <w:rPr>
                <w:rFonts w:ascii="Arial"/>
                <w:b/>
                <w:sz w:val="14"/>
                <w:u w:val="none"/>
              </w:rPr>
            </w:pPr>
          </w:p>
          <w:p w14:paraId="30CBDE20" w14:textId="77777777" w:rsidR="003E4A8D" w:rsidRPr="0030598F" w:rsidRDefault="003E4A8D" w:rsidP="00BD6D6B">
            <w:pPr>
              <w:pStyle w:val="TableParagraph"/>
              <w:ind w:left="148"/>
              <w:rPr>
                <w:b/>
                <w:i/>
                <w:sz w:val="14"/>
                <w:u w:val="none"/>
              </w:rPr>
            </w:pPr>
            <w:proofErr w:type="gramStart"/>
            <w:r w:rsidRPr="0030598F">
              <w:rPr>
                <w:b/>
                <w:i/>
                <w:spacing w:val="-2"/>
                <w:position w:val="4"/>
                <w:sz w:val="18"/>
                <w:u w:val="none"/>
              </w:rPr>
              <w:t>N</w:t>
            </w:r>
            <w:proofErr w:type="spellStart"/>
            <w:r w:rsidRPr="0030598F">
              <w:rPr>
                <w:b/>
                <w:i/>
                <w:spacing w:val="-2"/>
                <w:sz w:val="14"/>
                <w:u w:val="none"/>
              </w:rPr>
              <w:t>BPSCS,u</w:t>
            </w:r>
            <w:proofErr w:type="spellEnd"/>
            <w:proofErr w:type="gramEnd"/>
          </w:p>
        </w:tc>
        <w:tc>
          <w:tcPr>
            <w:tcW w:w="701" w:type="dxa"/>
            <w:vMerge w:val="restart"/>
            <w:tcBorders>
              <w:left w:val="single" w:sz="2" w:space="0" w:color="000000"/>
              <w:right w:val="single" w:sz="2" w:space="0" w:color="000000"/>
            </w:tcBorders>
          </w:tcPr>
          <w:p w14:paraId="181547F2" w14:textId="77777777" w:rsidR="003E4A8D" w:rsidRPr="0030598F" w:rsidRDefault="003E4A8D" w:rsidP="00BD6D6B">
            <w:pPr>
              <w:pStyle w:val="TableParagraph"/>
              <w:spacing w:before="160"/>
              <w:rPr>
                <w:rFonts w:ascii="Arial"/>
                <w:b/>
                <w:sz w:val="14"/>
                <w:u w:val="none"/>
              </w:rPr>
            </w:pPr>
          </w:p>
          <w:p w14:paraId="0375CBFC" w14:textId="77777777" w:rsidR="003E4A8D" w:rsidRPr="0030598F" w:rsidRDefault="003E4A8D" w:rsidP="00BD6D6B">
            <w:pPr>
              <w:pStyle w:val="TableParagraph"/>
              <w:ind w:left="146"/>
              <w:rPr>
                <w:b/>
                <w:i/>
                <w:sz w:val="14"/>
                <w:u w:val="none"/>
              </w:rPr>
            </w:pPr>
            <w:proofErr w:type="gramStart"/>
            <w:r w:rsidRPr="0030598F">
              <w:rPr>
                <w:b/>
                <w:i/>
                <w:spacing w:val="-2"/>
                <w:position w:val="4"/>
                <w:sz w:val="18"/>
                <w:u w:val="none"/>
              </w:rPr>
              <w:t>N</w:t>
            </w:r>
            <w:proofErr w:type="spellStart"/>
            <w:r w:rsidRPr="0030598F">
              <w:rPr>
                <w:b/>
                <w:i/>
                <w:spacing w:val="-2"/>
                <w:sz w:val="14"/>
                <w:u w:val="none"/>
              </w:rPr>
              <w:t>SD,u</w:t>
            </w:r>
            <w:proofErr w:type="spellEnd"/>
            <w:proofErr w:type="gramEnd"/>
          </w:p>
        </w:tc>
        <w:tc>
          <w:tcPr>
            <w:tcW w:w="900" w:type="dxa"/>
            <w:vMerge w:val="restart"/>
            <w:tcBorders>
              <w:left w:val="single" w:sz="2" w:space="0" w:color="000000"/>
              <w:right w:val="single" w:sz="2" w:space="0" w:color="000000"/>
            </w:tcBorders>
          </w:tcPr>
          <w:p w14:paraId="591F3772" w14:textId="77777777" w:rsidR="003E4A8D" w:rsidRPr="0030598F" w:rsidRDefault="003E4A8D" w:rsidP="00BD6D6B">
            <w:pPr>
              <w:pStyle w:val="TableParagraph"/>
              <w:spacing w:before="160"/>
              <w:rPr>
                <w:rFonts w:ascii="Arial"/>
                <w:b/>
                <w:sz w:val="14"/>
                <w:u w:val="none"/>
              </w:rPr>
            </w:pPr>
          </w:p>
          <w:p w14:paraId="1D9EF366" w14:textId="77777777" w:rsidR="003E4A8D" w:rsidRPr="0030598F" w:rsidRDefault="003E4A8D" w:rsidP="00BD6D6B">
            <w:pPr>
              <w:pStyle w:val="TableParagraph"/>
              <w:ind w:left="158"/>
              <w:rPr>
                <w:b/>
                <w:i/>
                <w:sz w:val="14"/>
                <w:u w:val="none"/>
              </w:rPr>
            </w:pPr>
            <w:proofErr w:type="gramStart"/>
            <w:r w:rsidRPr="0030598F">
              <w:rPr>
                <w:b/>
                <w:i/>
                <w:spacing w:val="-2"/>
                <w:position w:val="4"/>
                <w:sz w:val="18"/>
                <w:u w:val="none"/>
              </w:rPr>
              <w:t>N</w:t>
            </w:r>
            <w:proofErr w:type="spellStart"/>
            <w:r w:rsidRPr="0030598F">
              <w:rPr>
                <w:b/>
                <w:i/>
                <w:spacing w:val="-2"/>
                <w:sz w:val="14"/>
                <w:u w:val="none"/>
              </w:rPr>
              <w:t>CBPS,u</w:t>
            </w:r>
            <w:proofErr w:type="spellEnd"/>
            <w:proofErr w:type="gramEnd"/>
          </w:p>
        </w:tc>
        <w:tc>
          <w:tcPr>
            <w:tcW w:w="900" w:type="dxa"/>
            <w:vMerge w:val="restart"/>
            <w:tcBorders>
              <w:left w:val="single" w:sz="2" w:space="0" w:color="000000"/>
              <w:right w:val="single" w:sz="2" w:space="0" w:color="000000"/>
            </w:tcBorders>
          </w:tcPr>
          <w:p w14:paraId="75EC4181" w14:textId="77777777" w:rsidR="003E4A8D" w:rsidRPr="0030598F" w:rsidRDefault="003E4A8D" w:rsidP="00BD6D6B">
            <w:pPr>
              <w:pStyle w:val="TableParagraph"/>
              <w:spacing w:before="160"/>
              <w:rPr>
                <w:rFonts w:ascii="Arial"/>
                <w:b/>
                <w:sz w:val="14"/>
                <w:u w:val="none"/>
              </w:rPr>
            </w:pPr>
          </w:p>
          <w:p w14:paraId="0399ED93" w14:textId="77777777" w:rsidR="003E4A8D" w:rsidRPr="0030598F" w:rsidRDefault="003E4A8D" w:rsidP="00BD6D6B">
            <w:pPr>
              <w:pStyle w:val="TableParagraph"/>
              <w:ind w:left="153"/>
              <w:rPr>
                <w:b/>
                <w:i/>
                <w:sz w:val="14"/>
                <w:u w:val="none"/>
              </w:rPr>
            </w:pPr>
            <w:proofErr w:type="gramStart"/>
            <w:r w:rsidRPr="0030598F">
              <w:rPr>
                <w:b/>
                <w:i/>
                <w:spacing w:val="-2"/>
                <w:position w:val="4"/>
                <w:sz w:val="18"/>
                <w:u w:val="none"/>
              </w:rPr>
              <w:t>N</w:t>
            </w:r>
            <w:proofErr w:type="spellStart"/>
            <w:r w:rsidRPr="0030598F">
              <w:rPr>
                <w:b/>
                <w:i/>
                <w:spacing w:val="-2"/>
                <w:sz w:val="14"/>
                <w:u w:val="none"/>
              </w:rPr>
              <w:t>DBPS,u</w:t>
            </w:r>
            <w:proofErr w:type="spellEnd"/>
            <w:proofErr w:type="gramEnd"/>
          </w:p>
        </w:tc>
        <w:tc>
          <w:tcPr>
            <w:tcW w:w="2961" w:type="dxa"/>
            <w:gridSpan w:val="3"/>
            <w:tcBorders>
              <w:left w:val="single" w:sz="2" w:space="0" w:color="000000"/>
              <w:bottom w:val="single" w:sz="2" w:space="0" w:color="000000"/>
            </w:tcBorders>
          </w:tcPr>
          <w:p w14:paraId="433BCFAF" w14:textId="77777777" w:rsidR="003E4A8D" w:rsidRPr="0030598F" w:rsidRDefault="003E4A8D" w:rsidP="00BD6D6B">
            <w:pPr>
              <w:pStyle w:val="TableParagraph"/>
              <w:spacing w:before="97"/>
              <w:ind w:left="851"/>
              <w:rPr>
                <w:b/>
                <w:sz w:val="18"/>
                <w:u w:val="none"/>
              </w:rPr>
            </w:pPr>
            <w:r w:rsidRPr="0030598F">
              <w:rPr>
                <w:b/>
                <w:sz w:val="18"/>
                <w:u w:val="none"/>
              </w:rPr>
              <w:t>Data</w:t>
            </w:r>
            <w:r w:rsidRPr="0030598F">
              <w:rPr>
                <w:b/>
                <w:spacing w:val="-1"/>
                <w:sz w:val="18"/>
                <w:u w:val="none"/>
              </w:rPr>
              <w:t xml:space="preserve"> </w:t>
            </w:r>
            <w:r w:rsidRPr="0030598F">
              <w:rPr>
                <w:b/>
                <w:sz w:val="18"/>
                <w:u w:val="none"/>
              </w:rPr>
              <w:t>rate</w:t>
            </w:r>
            <w:r w:rsidRPr="0030598F">
              <w:rPr>
                <w:b/>
                <w:spacing w:val="-1"/>
                <w:sz w:val="18"/>
                <w:u w:val="none"/>
              </w:rPr>
              <w:t xml:space="preserve"> </w:t>
            </w:r>
            <w:r w:rsidRPr="0030598F">
              <w:rPr>
                <w:b/>
                <w:spacing w:val="-2"/>
                <w:sz w:val="18"/>
                <w:u w:val="none"/>
              </w:rPr>
              <w:t>(Mb/s)</w:t>
            </w:r>
          </w:p>
        </w:tc>
      </w:tr>
      <w:tr w:rsidR="003E4A8D" w:rsidRPr="0030598F" w14:paraId="2AF26B2C" w14:textId="77777777" w:rsidTr="00BD6D6B">
        <w:trPr>
          <w:trHeight w:val="411"/>
        </w:trPr>
        <w:tc>
          <w:tcPr>
            <w:tcW w:w="699" w:type="dxa"/>
            <w:vMerge/>
            <w:tcBorders>
              <w:top w:val="nil"/>
              <w:right w:val="single" w:sz="2" w:space="0" w:color="000000"/>
            </w:tcBorders>
          </w:tcPr>
          <w:p w14:paraId="25B2DBA9" w14:textId="77777777" w:rsidR="003E4A8D" w:rsidRPr="0030598F" w:rsidRDefault="003E4A8D" w:rsidP="00BD6D6B">
            <w:pPr>
              <w:rPr>
                <w:sz w:val="2"/>
                <w:szCs w:val="2"/>
              </w:rPr>
            </w:pPr>
          </w:p>
        </w:tc>
        <w:tc>
          <w:tcPr>
            <w:tcW w:w="1160" w:type="dxa"/>
            <w:vMerge/>
            <w:tcBorders>
              <w:top w:val="nil"/>
              <w:left w:val="single" w:sz="2" w:space="0" w:color="000000"/>
              <w:right w:val="single" w:sz="2" w:space="0" w:color="000000"/>
            </w:tcBorders>
          </w:tcPr>
          <w:p w14:paraId="59A19BA3" w14:textId="77777777" w:rsidR="003E4A8D" w:rsidRPr="0030598F" w:rsidRDefault="003E4A8D" w:rsidP="00BD6D6B">
            <w:pPr>
              <w:rPr>
                <w:sz w:val="2"/>
                <w:szCs w:val="2"/>
              </w:rPr>
            </w:pPr>
          </w:p>
        </w:tc>
        <w:tc>
          <w:tcPr>
            <w:tcW w:w="499" w:type="dxa"/>
            <w:vMerge/>
            <w:tcBorders>
              <w:top w:val="nil"/>
              <w:left w:val="single" w:sz="2" w:space="0" w:color="000000"/>
              <w:right w:val="single" w:sz="2" w:space="0" w:color="000000"/>
            </w:tcBorders>
          </w:tcPr>
          <w:p w14:paraId="27DCB3BA" w14:textId="77777777" w:rsidR="003E4A8D" w:rsidRPr="0030598F" w:rsidRDefault="003E4A8D" w:rsidP="00BD6D6B">
            <w:pPr>
              <w:rPr>
                <w:sz w:val="2"/>
                <w:szCs w:val="2"/>
              </w:rPr>
            </w:pPr>
          </w:p>
        </w:tc>
        <w:tc>
          <w:tcPr>
            <w:tcW w:w="960" w:type="dxa"/>
            <w:vMerge/>
            <w:tcBorders>
              <w:top w:val="nil"/>
              <w:left w:val="single" w:sz="2" w:space="0" w:color="000000"/>
              <w:right w:val="single" w:sz="2" w:space="0" w:color="000000"/>
            </w:tcBorders>
          </w:tcPr>
          <w:p w14:paraId="58E7B58B" w14:textId="77777777" w:rsidR="003E4A8D" w:rsidRPr="0030598F" w:rsidRDefault="003E4A8D" w:rsidP="00BD6D6B">
            <w:pPr>
              <w:rPr>
                <w:sz w:val="2"/>
                <w:szCs w:val="2"/>
              </w:rPr>
            </w:pPr>
          </w:p>
        </w:tc>
        <w:tc>
          <w:tcPr>
            <w:tcW w:w="701" w:type="dxa"/>
            <w:vMerge/>
            <w:tcBorders>
              <w:top w:val="nil"/>
              <w:left w:val="single" w:sz="2" w:space="0" w:color="000000"/>
              <w:right w:val="single" w:sz="2" w:space="0" w:color="000000"/>
            </w:tcBorders>
          </w:tcPr>
          <w:p w14:paraId="4C2C8091"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624D2A2B"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45579840" w14:textId="77777777" w:rsidR="003E4A8D" w:rsidRPr="0030598F" w:rsidRDefault="003E4A8D" w:rsidP="00BD6D6B">
            <w:pPr>
              <w:rPr>
                <w:sz w:val="2"/>
                <w:szCs w:val="2"/>
              </w:rPr>
            </w:pPr>
          </w:p>
        </w:tc>
        <w:tc>
          <w:tcPr>
            <w:tcW w:w="960" w:type="dxa"/>
            <w:tcBorders>
              <w:top w:val="single" w:sz="2" w:space="0" w:color="000000"/>
              <w:left w:val="single" w:sz="2" w:space="0" w:color="000000"/>
              <w:right w:val="single" w:sz="2" w:space="0" w:color="000000"/>
            </w:tcBorders>
          </w:tcPr>
          <w:p w14:paraId="4C78A6EA" w14:textId="77777777" w:rsidR="003E4A8D" w:rsidRPr="0030598F" w:rsidRDefault="003E4A8D" w:rsidP="00BD6D6B">
            <w:pPr>
              <w:pStyle w:val="TableParagraph"/>
              <w:spacing w:before="96"/>
              <w:ind w:left="138"/>
              <w:rPr>
                <w:b/>
                <w:sz w:val="18"/>
                <w:u w:val="none"/>
              </w:rPr>
            </w:pPr>
            <w:r w:rsidRPr="0030598F">
              <w:rPr>
                <w:b/>
                <w:sz w:val="18"/>
                <w:u w:val="none"/>
              </w:rPr>
              <w:t>0.8</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0" w:type="dxa"/>
            <w:tcBorders>
              <w:top w:val="single" w:sz="2" w:space="0" w:color="000000"/>
              <w:left w:val="single" w:sz="2" w:space="0" w:color="000000"/>
              <w:right w:val="single" w:sz="2" w:space="0" w:color="000000"/>
            </w:tcBorders>
          </w:tcPr>
          <w:p w14:paraId="4BA84CC7" w14:textId="77777777" w:rsidR="003E4A8D" w:rsidRPr="0030598F" w:rsidRDefault="003E4A8D" w:rsidP="00BD6D6B">
            <w:pPr>
              <w:pStyle w:val="TableParagraph"/>
              <w:spacing w:before="96"/>
              <w:ind w:left="159"/>
              <w:rPr>
                <w:b/>
                <w:sz w:val="18"/>
                <w:u w:val="none"/>
              </w:rPr>
            </w:pPr>
            <w:r w:rsidRPr="0030598F">
              <w:rPr>
                <w:b/>
                <w:sz w:val="18"/>
                <w:u w:val="none"/>
              </w:rPr>
              <w:t>1.6</w:t>
            </w:r>
            <w:r w:rsidRPr="0030598F">
              <w:rPr>
                <w:b/>
                <w:spacing w:val="2"/>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1" w:type="dxa"/>
            <w:tcBorders>
              <w:top w:val="single" w:sz="2" w:space="0" w:color="000000"/>
              <w:left w:val="single" w:sz="2" w:space="0" w:color="000000"/>
            </w:tcBorders>
          </w:tcPr>
          <w:p w14:paraId="12964C1B" w14:textId="77777777" w:rsidR="003E4A8D" w:rsidRPr="0030598F" w:rsidRDefault="003E4A8D" w:rsidP="00BD6D6B">
            <w:pPr>
              <w:pStyle w:val="TableParagraph"/>
              <w:spacing w:before="96"/>
              <w:ind w:left="158"/>
              <w:rPr>
                <w:b/>
                <w:sz w:val="18"/>
                <w:u w:val="none"/>
              </w:rPr>
            </w:pPr>
            <w:r w:rsidRPr="0030598F">
              <w:rPr>
                <w:b/>
                <w:sz w:val="18"/>
                <w:u w:val="none"/>
              </w:rPr>
              <w:t>3.2</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r>
      <w:tr w:rsidR="003E4A8D" w:rsidRPr="0030598F" w14:paraId="1C2BA368" w14:textId="77777777" w:rsidTr="00BD6D6B">
        <w:trPr>
          <w:trHeight w:val="339"/>
        </w:trPr>
        <w:tc>
          <w:tcPr>
            <w:tcW w:w="699" w:type="dxa"/>
            <w:tcBorders>
              <w:bottom w:val="single" w:sz="4" w:space="0" w:color="000000"/>
              <w:right w:val="single" w:sz="2" w:space="0" w:color="000000"/>
            </w:tcBorders>
          </w:tcPr>
          <w:p w14:paraId="310635C7" w14:textId="77777777" w:rsidR="003E4A8D" w:rsidRPr="0030598F" w:rsidRDefault="003E4A8D" w:rsidP="00BD6D6B">
            <w:pPr>
              <w:pStyle w:val="TableParagraph"/>
              <w:spacing w:before="56"/>
              <w:ind w:left="44" w:right="32"/>
              <w:jc w:val="center"/>
              <w:rPr>
                <w:sz w:val="18"/>
                <w:u w:val="none"/>
              </w:rPr>
            </w:pPr>
            <w:r w:rsidRPr="0030598F">
              <w:rPr>
                <w:spacing w:val="-10"/>
                <w:sz w:val="18"/>
                <w:u w:val="none"/>
              </w:rPr>
              <w:t>0</w:t>
            </w:r>
          </w:p>
        </w:tc>
        <w:tc>
          <w:tcPr>
            <w:tcW w:w="1160" w:type="dxa"/>
            <w:tcBorders>
              <w:left w:val="single" w:sz="2" w:space="0" w:color="000000"/>
              <w:bottom w:val="single" w:sz="4" w:space="0" w:color="000000"/>
              <w:right w:val="single" w:sz="2" w:space="0" w:color="000000"/>
            </w:tcBorders>
          </w:tcPr>
          <w:p w14:paraId="5649CF03" w14:textId="77777777" w:rsidR="003E4A8D" w:rsidRPr="0030598F" w:rsidRDefault="003E4A8D" w:rsidP="00BD6D6B">
            <w:pPr>
              <w:pStyle w:val="TableParagraph"/>
              <w:spacing w:before="56"/>
              <w:ind w:left="24"/>
              <w:jc w:val="center"/>
              <w:rPr>
                <w:sz w:val="18"/>
                <w:u w:val="none"/>
              </w:rPr>
            </w:pPr>
            <w:r w:rsidRPr="0030598F">
              <w:rPr>
                <w:spacing w:val="-4"/>
                <w:sz w:val="18"/>
                <w:u w:val="none"/>
              </w:rPr>
              <w:t>BPSK</w:t>
            </w:r>
          </w:p>
        </w:tc>
        <w:tc>
          <w:tcPr>
            <w:tcW w:w="499" w:type="dxa"/>
            <w:tcBorders>
              <w:left w:val="single" w:sz="2" w:space="0" w:color="000000"/>
              <w:bottom w:val="single" w:sz="4" w:space="0" w:color="000000"/>
              <w:right w:val="single" w:sz="2" w:space="0" w:color="000000"/>
            </w:tcBorders>
          </w:tcPr>
          <w:p w14:paraId="68977703" w14:textId="77777777" w:rsidR="003E4A8D" w:rsidRPr="0030598F" w:rsidRDefault="003E4A8D" w:rsidP="00BD6D6B">
            <w:pPr>
              <w:pStyle w:val="TableParagraph"/>
              <w:spacing w:before="56"/>
              <w:ind w:left="27" w:right="1"/>
              <w:jc w:val="center"/>
              <w:rPr>
                <w:sz w:val="18"/>
                <w:u w:val="none"/>
              </w:rPr>
            </w:pPr>
            <w:r w:rsidRPr="0030598F">
              <w:rPr>
                <w:spacing w:val="-5"/>
                <w:sz w:val="18"/>
                <w:u w:val="none"/>
              </w:rPr>
              <w:t>1/2</w:t>
            </w:r>
          </w:p>
        </w:tc>
        <w:tc>
          <w:tcPr>
            <w:tcW w:w="960" w:type="dxa"/>
            <w:tcBorders>
              <w:left w:val="single" w:sz="2" w:space="0" w:color="000000"/>
              <w:bottom w:val="single" w:sz="4" w:space="0" w:color="000000"/>
              <w:right w:val="single" w:sz="2" w:space="0" w:color="000000"/>
            </w:tcBorders>
          </w:tcPr>
          <w:p w14:paraId="15BD8E87" w14:textId="77777777" w:rsidR="003E4A8D" w:rsidRPr="0030598F" w:rsidRDefault="003E4A8D" w:rsidP="00BD6D6B">
            <w:pPr>
              <w:pStyle w:val="TableParagraph"/>
              <w:spacing w:before="56"/>
              <w:ind w:left="28" w:right="1"/>
              <w:jc w:val="center"/>
              <w:rPr>
                <w:sz w:val="18"/>
                <w:u w:val="none"/>
              </w:rPr>
            </w:pPr>
            <w:r w:rsidRPr="0030598F">
              <w:rPr>
                <w:spacing w:val="-10"/>
                <w:sz w:val="18"/>
                <w:u w:val="none"/>
              </w:rPr>
              <w:t>1</w:t>
            </w:r>
          </w:p>
        </w:tc>
        <w:tc>
          <w:tcPr>
            <w:tcW w:w="701" w:type="dxa"/>
            <w:vMerge w:val="restart"/>
            <w:tcBorders>
              <w:left w:val="single" w:sz="2" w:space="0" w:color="000000"/>
              <w:bottom w:val="single" w:sz="2" w:space="0" w:color="000000"/>
              <w:right w:val="single" w:sz="2" w:space="0" w:color="000000"/>
            </w:tcBorders>
          </w:tcPr>
          <w:p w14:paraId="24117BC1" w14:textId="77777777" w:rsidR="003E4A8D" w:rsidRPr="0030598F" w:rsidRDefault="003E4A8D" w:rsidP="00BD6D6B">
            <w:pPr>
              <w:pStyle w:val="TableParagraph"/>
              <w:rPr>
                <w:rFonts w:ascii="Arial"/>
                <w:b/>
                <w:sz w:val="18"/>
                <w:u w:val="none"/>
              </w:rPr>
            </w:pPr>
          </w:p>
          <w:p w14:paraId="4DC5631E" w14:textId="77777777" w:rsidR="003E4A8D" w:rsidRPr="0030598F" w:rsidRDefault="003E4A8D" w:rsidP="00BD6D6B">
            <w:pPr>
              <w:pStyle w:val="TableParagraph"/>
              <w:rPr>
                <w:rFonts w:ascii="Arial"/>
                <w:b/>
                <w:sz w:val="18"/>
                <w:u w:val="none"/>
              </w:rPr>
            </w:pPr>
          </w:p>
          <w:p w14:paraId="28786518" w14:textId="77777777" w:rsidR="003E4A8D" w:rsidRPr="0030598F" w:rsidRDefault="003E4A8D" w:rsidP="00BD6D6B">
            <w:pPr>
              <w:pStyle w:val="TableParagraph"/>
              <w:rPr>
                <w:rFonts w:ascii="Arial"/>
                <w:b/>
                <w:sz w:val="18"/>
                <w:u w:val="none"/>
              </w:rPr>
            </w:pPr>
          </w:p>
          <w:p w14:paraId="2DCB127A" w14:textId="77777777" w:rsidR="003E4A8D" w:rsidRPr="0030598F" w:rsidRDefault="003E4A8D" w:rsidP="00BD6D6B">
            <w:pPr>
              <w:pStyle w:val="TableParagraph"/>
              <w:rPr>
                <w:rFonts w:ascii="Arial"/>
                <w:b/>
                <w:sz w:val="18"/>
                <w:u w:val="none"/>
              </w:rPr>
            </w:pPr>
          </w:p>
          <w:p w14:paraId="6290941B" w14:textId="77777777" w:rsidR="003E4A8D" w:rsidRPr="0030598F" w:rsidRDefault="003E4A8D" w:rsidP="00BD6D6B">
            <w:pPr>
              <w:pStyle w:val="TableParagraph"/>
              <w:rPr>
                <w:rFonts w:ascii="Arial"/>
                <w:b/>
                <w:sz w:val="18"/>
                <w:u w:val="none"/>
              </w:rPr>
            </w:pPr>
          </w:p>
          <w:p w14:paraId="5F8EBC14" w14:textId="77777777" w:rsidR="003E4A8D" w:rsidRPr="0030598F" w:rsidRDefault="003E4A8D" w:rsidP="00BD6D6B">
            <w:pPr>
              <w:pStyle w:val="TableParagraph"/>
              <w:rPr>
                <w:rFonts w:ascii="Arial"/>
                <w:b/>
                <w:sz w:val="18"/>
                <w:u w:val="none"/>
              </w:rPr>
            </w:pPr>
          </w:p>
          <w:p w14:paraId="01D2372B" w14:textId="77777777" w:rsidR="003E4A8D" w:rsidRPr="0030598F" w:rsidRDefault="003E4A8D" w:rsidP="00BD6D6B">
            <w:pPr>
              <w:pStyle w:val="TableParagraph"/>
              <w:rPr>
                <w:rFonts w:ascii="Arial"/>
                <w:b/>
                <w:sz w:val="18"/>
                <w:u w:val="none"/>
              </w:rPr>
            </w:pPr>
          </w:p>
          <w:p w14:paraId="789B0F4F" w14:textId="77777777" w:rsidR="003E4A8D" w:rsidRPr="0030598F" w:rsidRDefault="003E4A8D" w:rsidP="00BD6D6B">
            <w:pPr>
              <w:pStyle w:val="TableParagraph"/>
              <w:rPr>
                <w:rFonts w:ascii="Arial"/>
                <w:b/>
                <w:sz w:val="18"/>
                <w:u w:val="none"/>
              </w:rPr>
            </w:pPr>
          </w:p>
          <w:p w14:paraId="6FA74DB9" w14:textId="77777777" w:rsidR="003E4A8D" w:rsidRPr="0030598F" w:rsidRDefault="003E4A8D" w:rsidP="00BD6D6B">
            <w:pPr>
              <w:pStyle w:val="TableParagraph"/>
              <w:rPr>
                <w:rFonts w:ascii="Arial"/>
                <w:b/>
                <w:sz w:val="18"/>
                <w:u w:val="none"/>
              </w:rPr>
            </w:pPr>
          </w:p>
          <w:p w14:paraId="005DA514" w14:textId="77777777" w:rsidR="003E4A8D" w:rsidRPr="0030598F" w:rsidRDefault="003E4A8D" w:rsidP="00BD6D6B">
            <w:pPr>
              <w:pStyle w:val="TableParagraph"/>
              <w:rPr>
                <w:rFonts w:ascii="Arial"/>
                <w:b/>
                <w:sz w:val="18"/>
                <w:u w:val="none"/>
              </w:rPr>
            </w:pPr>
          </w:p>
          <w:p w14:paraId="23928EEA" w14:textId="77777777" w:rsidR="003E4A8D" w:rsidRPr="0030598F" w:rsidRDefault="003E4A8D" w:rsidP="00BD6D6B">
            <w:pPr>
              <w:pStyle w:val="TableParagraph"/>
              <w:spacing w:before="119"/>
              <w:rPr>
                <w:rFonts w:ascii="Arial"/>
                <w:b/>
                <w:sz w:val="18"/>
                <w:u w:val="none"/>
              </w:rPr>
            </w:pPr>
          </w:p>
          <w:p w14:paraId="488165A6" w14:textId="77777777" w:rsidR="003E4A8D" w:rsidRPr="0030598F" w:rsidRDefault="003E4A8D" w:rsidP="00BD6D6B">
            <w:pPr>
              <w:pStyle w:val="TableParagraph"/>
              <w:ind w:left="155"/>
              <w:rPr>
                <w:sz w:val="18"/>
                <w:u w:val="none"/>
              </w:rPr>
            </w:pPr>
            <w:r w:rsidRPr="0030598F">
              <w:rPr>
                <w:sz w:val="18"/>
                <w:u w:val="none"/>
              </w:rPr>
              <w:t>1</w:t>
            </w:r>
            <w:r w:rsidRPr="0030598F">
              <w:rPr>
                <w:spacing w:val="5"/>
                <w:sz w:val="18"/>
                <w:u w:val="none"/>
              </w:rPr>
              <w:t xml:space="preserve"> </w:t>
            </w:r>
            <w:r w:rsidRPr="0030598F">
              <w:rPr>
                <w:spacing w:val="-5"/>
                <w:sz w:val="18"/>
                <w:u w:val="none"/>
              </w:rPr>
              <w:t>682</w:t>
            </w:r>
          </w:p>
        </w:tc>
        <w:tc>
          <w:tcPr>
            <w:tcW w:w="900" w:type="dxa"/>
            <w:tcBorders>
              <w:left w:val="single" w:sz="2" w:space="0" w:color="000000"/>
              <w:bottom w:val="single" w:sz="4" w:space="0" w:color="000000"/>
              <w:right w:val="single" w:sz="2" w:space="0" w:color="000000"/>
            </w:tcBorders>
          </w:tcPr>
          <w:p w14:paraId="272573D6" w14:textId="77777777" w:rsidR="003E4A8D" w:rsidRPr="0030598F" w:rsidRDefault="003E4A8D" w:rsidP="00BD6D6B">
            <w:pPr>
              <w:pStyle w:val="TableParagraph"/>
              <w:spacing w:before="56"/>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682</w:t>
            </w:r>
          </w:p>
        </w:tc>
        <w:tc>
          <w:tcPr>
            <w:tcW w:w="900" w:type="dxa"/>
            <w:tcBorders>
              <w:left w:val="single" w:sz="2" w:space="0" w:color="000000"/>
              <w:bottom w:val="single" w:sz="4" w:space="0" w:color="000000"/>
              <w:right w:val="single" w:sz="2" w:space="0" w:color="000000"/>
            </w:tcBorders>
          </w:tcPr>
          <w:p w14:paraId="62D9AD1C" w14:textId="77777777" w:rsidR="003E4A8D" w:rsidRPr="0030598F" w:rsidRDefault="003E4A8D" w:rsidP="00BD6D6B">
            <w:pPr>
              <w:pStyle w:val="TableParagraph"/>
              <w:spacing w:before="56"/>
              <w:ind w:left="29" w:right="5"/>
              <w:jc w:val="center"/>
              <w:rPr>
                <w:sz w:val="18"/>
                <w:u w:val="none"/>
              </w:rPr>
            </w:pPr>
            <w:r w:rsidRPr="0030598F">
              <w:rPr>
                <w:spacing w:val="-5"/>
                <w:sz w:val="18"/>
                <w:u w:val="none"/>
              </w:rPr>
              <w:t>841</w:t>
            </w:r>
          </w:p>
        </w:tc>
        <w:tc>
          <w:tcPr>
            <w:tcW w:w="960" w:type="dxa"/>
            <w:tcBorders>
              <w:left w:val="single" w:sz="2" w:space="0" w:color="000000"/>
              <w:bottom w:val="single" w:sz="4" w:space="0" w:color="000000"/>
              <w:right w:val="single" w:sz="2" w:space="0" w:color="000000"/>
            </w:tcBorders>
          </w:tcPr>
          <w:p w14:paraId="53D2F93E" w14:textId="77777777" w:rsidR="003E4A8D" w:rsidRPr="0030598F" w:rsidRDefault="003E4A8D" w:rsidP="00BD6D6B">
            <w:pPr>
              <w:pStyle w:val="TableParagraph"/>
              <w:spacing w:before="56"/>
              <w:ind w:left="28" w:right="2"/>
              <w:jc w:val="center"/>
              <w:rPr>
                <w:sz w:val="18"/>
                <w:u w:val="none"/>
              </w:rPr>
            </w:pPr>
            <w:r w:rsidRPr="0030598F">
              <w:rPr>
                <w:spacing w:val="-4"/>
                <w:sz w:val="18"/>
                <w:u w:val="none"/>
              </w:rPr>
              <w:t>61.8</w:t>
            </w:r>
          </w:p>
        </w:tc>
        <w:tc>
          <w:tcPr>
            <w:tcW w:w="1000" w:type="dxa"/>
            <w:tcBorders>
              <w:left w:val="single" w:sz="2" w:space="0" w:color="000000"/>
              <w:bottom w:val="single" w:sz="4" w:space="0" w:color="000000"/>
              <w:right w:val="single" w:sz="2" w:space="0" w:color="000000"/>
            </w:tcBorders>
          </w:tcPr>
          <w:p w14:paraId="5FB092D8" w14:textId="77777777" w:rsidR="003E4A8D" w:rsidRPr="0030598F" w:rsidRDefault="003E4A8D" w:rsidP="00BD6D6B">
            <w:pPr>
              <w:pStyle w:val="TableParagraph"/>
              <w:spacing w:before="56"/>
              <w:ind w:left="114" w:right="89"/>
              <w:jc w:val="center"/>
              <w:rPr>
                <w:sz w:val="18"/>
                <w:u w:val="none"/>
              </w:rPr>
            </w:pPr>
            <w:r w:rsidRPr="0030598F">
              <w:rPr>
                <w:spacing w:val="-4"/>
                <w:sz w:val="18"/>
                <w:u w:val="none"/>
              </w:rPr>
              <w:t>58.4</w:t>
            </w:r>
          </w:p>
        </w:tc>
        <w:tc>
          <w:tcPr>
            <w:tcW w:w="1001" w:type="dxa"/>
            <w:tcBorders>
              <w:left w:val="single" w:sz="2" w:space="0" w:color="000000"/>
              <w:bottom w:val="single" w:sz="4" w:space="0" w:color="000000"/>
            </w:tcBorders>
          </w:tcPr>
          <w:p w14:paraId="13FE41B6" w14:textId="77777777" w:rsidR="003E4A8D" w:rsidRPr="0030598F" w:rsidRDefault="003E4A8D" w:rsidP="00BD6D6B">
            <w:pPr>
              <w:pStyle w:val="TableParagraph"/>
              <w:spacing w:before="56"/>
              <w:ind w:left="38" w:right="1"/>
              <w:jc w:val="center"/>
              <w:rPr>
                <w:sz w:val="18"/>
                <w:u w:val="none"/>
              </w:rPr>
            </w:pPr>
            <w:r w:rsidRPr="0030598F">
              <w:rPr>
                <w:spacing w:val="-4"/>
                <w:sz w:val="18"/>
                <w:u w:val="none"/>
              </w:rPr>
              <w:t>52.6</w:t>
            </w:r>
          </w:p>
        </w:tc>
      </w:tr>
      <w:tr w:rsidR="003E4A8D" w:rsidRPr="0030598F" w14:paraId="284D4394" w14:textId="77777777" w:rsidTr="00BD6D6B">
        <w:trPr>
          <w:trHeight w:val="350"/>
        </w:trPr>
        <w:tc>
          <w:tcPr>
            <w:tcW w:w="699" w:type="dxa"/>
            <w:tcBorders>
              <w:top w:val="single" w:sz="4" w:space="0" w:color="000000"/>
              <w:bottom w:val="single" w:sz="4" w:space="0" w:color="000000"/>
              <w:right w:val="single" w:sz="2" w:space="0" w:color="000000"/>
            </w:tcBorders>
          </w:tcPr>
          <w:p w14:paraId="5128A0C6"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1</w:t>
            </w:r>
          </w:p>
        </w:tc>
        <w:tc>
          <w:tcPr>
            <w:tcW w:w="1160" w:type="dxa"/>
            <w:vMerge w:val="restart"/>
            <w:tcBorders>
              <w:top w:val="single" w:sz="4" w:space="0" w:color="000000"/>
              <w:left w:val="single" w:sz="2" w:space="0" w:color="000000"/>
              <w:bottom w:val="single" w:sz="4" w:space="0" w:color="000000"/>
              <w:right w:val="single" w:sz="2" w:space="0" w:color="000000"/>
            </w:tcBorders>
          </w:tcPr>
          <w:p w14:paraId="1EACBD86" w14:textId="77777777" w:rsidR="003E4A8D" w:rsidRPr="0030598F" w:rsidRDefault="003E4A8D" w:rsidP="00BD6D6B">
            <w:pPr>
              <w:pStyle w:val="TableParagraph"/>
              <w:spacing w:before="39"/>
              <w:rPr>
                <w:rFonts w:ascii="Arial"/>
                <w:b/>
                <w:sz w:val="18"/>
                <w:u w:val="none"/>
              </w:rPr>
            </w:pPr>
          </w:p>
          <w:p w14:paraId="63EF7F3D" w14:textId="77777777" w:rsidR="003E4A8D" w:rsidRPr="0030598F" w:rsidRDefault="003E4A8D" w:rsidP="00BD6D6B">
            <w:pPr>
              <w:pStyle w:val="TableParagraph"/>
              <w:spacing w:before="1"/>
              <w:ind w:left="360"/>
              <w:rPr>
                <w:sz w:val="18"/>
                <w:u w:val="none"/>
              </w:rPr>
            </w:pPr>
            <w:r w:rsidRPr="0030598F">
              <w:rPr>
                <w:spacing w:val="-4"/>
                <w:sz w:val="18"/>
                <w:u w:val="none"/>
              </w:rPr>
              <w:t>QPSK</w:t>
            </w:r>
          </w:p>
        </w:tc>
        <w:tc>
          <w:tcPr>
            <w:tcW w:w="499" w:type="dxa"/>
            <w:tcBorders>
              <w:top w:val="single" w:sz="4" w:space="0" w:color="000000"/>
              <w:left w:val="single" w:sz="2" w:space="0" w:color="000000"/>
              <w:bottom w:val="single" w:sz="4" w:space="0" w:color="000000"/>
              <w:right w:val="single" w:sz="2" w:space="0" w:color="000000"/>
            </w:tcBorders>
          </w:tcPr>
          <w:p w14:paraId="75F144E3"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43ECB0BA" w14:textId="77777777" w:rsidR="003E4A8D" w:rsidRPr="0030598F" w:rsidRDefault="003E4A8D" w:rsidP="00BD6D6B">
            <w:pPr>
              <w:pStyle w:val="TableParagraph"/>
              <w:spacing w:before="39"/>
              <w:rPr>
                <w:rFonts w:ascii="Arial"/>
                <w:b/>
                <w:sz w:val="18"/>
                <w:u w:val="none"/>
              </w:rPr>
            </w:pPr>
          </w:p>
          <w:p w14:paraId="6A449793"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2</w:t>
            </w:r>
          </w:p>
        </w:tc>
        <w:tc>
          <w:tcPr>
            <w:tcW w:w="701" w:type="dxa"/>
            <w:vMerge/>
            <w:tcBorders>
              <w:top w:val="nil"/>
              <w:left w:val="single" w:sz="2" w:space="0" w:color="000000"/>
              <w:bottom w:val="single" w:sz="2" w:space="0" w:color="000000"/>
              <w:right w:val="single" w:sz="2" w:space="0" w:color="000000"/>
            </w:tcBorders>
          </w:tcPr>
          <w:p w14:paraId="6477D198"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63B0A356" w14:textId="77777777" w:rsidR="003E4A8D" w:rsidRPr="0030598F" w:rsidRDefault="003E4A8D" w:rsidP="00BD6D6B">
            <w:pPr>
              <w:pStyle w:val="TableParagraph"/>
              <w:spacing w:before="39"/>
              <w:rPr>
                <w:rFonts w:ascii="Arial"/>
                <w:b/>
                <w:sz w:val="18"/>
                <w:u w:val="none"/>
              </w:rPr>
            </w:pPr>
          </w:p>
          <w:p w14:paraId="0A770265" w14:textId="77777777" w:rsidR="003E4A8D" w:rsidRPr="0030598F" w:rsidRDefault="003E4A8D" w:rsidP="00BD6D6B">
            <w:pPr>
              <w:pStyle w:val="TableParagraph"/>
              <w:spacing w:before="1"/>
              <w:ind w:left="255"/>
              <w:rPr>
                <w:sz w:val="18"/>
                <w:u w:val="none"/>
              </w:rPr>
            </w:pPr>
            <w:r w:rsidRPr="0030598F">
              <w:rPr>
                <w:sz w:val="18"/>
                <w:u w:val="none"/>
              </w:rPr>
              <w:t>3</w:t>
            </w:r>
            <w:r w:rsidRPr="0030598F">
              <w:rPr>
                <w:spacing w:val="5"/>
                <w:sz w:val="18"/>
                <w:u w:val="none"/>
              </w:rPr>
              <w:t xml:space="preserve"> </w:t>
            </w:r>
            <w:r w:rsidRPr="0030598F">
              <w:rPr>
                <w:spacing w:val="-5"/>
                <w:sz w:val="18"/>
                <w:u w:val="none"/>
              </w:rPr>
              <w:t>364</w:t>
            </w:r>
          </w:p>
        </w:tc>
        <w:tc>
          <w:tcPr>
            <w:tcW w:w="900" w:type="dxa"/>
            <w:tcBorders>
              <w:top w:val="single" w:sz="4" w:space="0" w:color="000000"/>
              <w:left w:val="single" w:sz="2" w:space="0" w:color="000000"/>
              <w:bottom w:val="single" w:sz="4" w:space="0" w:color="000000"/>
              <w:right w:val="single" w:sz="2" w:space="0" w:color="000000"/>
            </w:tcBorders>
          </w:tcPr>
          <w:p w14:paraId="12A3A29A" w14:textId="77777777" w:rsidR="003E4A8D" w:rsidRPr="0030598F" w:rsidRDefault="003E4A8D" w:rsidP="00BD6D6B">
            <w:pPr>
              <w:pStyle w:val="TableParagraph"/>
              <w:spacing w:before="67"/>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682</w:t>
            </w:r>
          </w:p>
        </w:tc>
        <w:tc>
          <w:tcPr>
            <w:tcW w:w="960" w:type="dxa"/>
            <w:tcBorders>
              <w:top w:val="single" w:sz="4" w:space="0" w:color="000000"/>
              <w:left w:val="single" w:sz="2" w:space="0" w:color="000000"/>
              <w:bottom w:val="single" w:sz="4" w:space="0" w:color="000000"/>
              <w:right w:val="single" w:sz="2" w:space="0" w:color="000000"/>
            </w:tcBorders>
          </w:tcPr>
          <w:p w14:paraId="2AA1B37B"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123.7</w:t>
            </w:r>
          </w:p>
        </w:tc>
        <w:tc>
          <w:tcPr>
            <w:tcW w:w="1000" w:type="dxa"/>
            <w:tcBorders>
              <w:top w:val="single" w:sz="4" w:space="0" w:color="000000"/>
              <w:left w:val="single" w:sz="2" w:space="0" w:color="000000"/>
              <w:bottom w:val="single" w:sz="4" w:space="0" w:color="000000"/>
              <w:right w:val="single" w:sz="2" w:space="0" w:color="000000"/>
            </w:tcBorders>
          </w:tcPr>
          <w:p w14:paraId="186F3EBE"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116.8</w:t>
            </w:r>
          </w:p>
        </w:tc>
        <w:tc>
          <w:tcPr>
            <w:tcW w:w="1001" w:type="dxa"/>
            <w:tcBorders>
              <w:top w:val="single" w:sz="4" w:space="0" w:color="000000"/>
              <w:left w:val="single" w:sz="2" w:space="0" w:color="000000"/>
              <w:bottom w:val="single" w:sz="4" w:space="0" w:color="000000"/>
            </w:tcBorders>
          </w:tcPr>
          <w:p w14:paraId="7EC6B651"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105.1</w:t>
            </w:r>
          </w:p>
        </w:tc>
      </w:tr>
      <w:tr w:rsidR="003E4A8D" w:rsidRPr="0030598F" w14:paraId="18104DE1" w14:textId="77777777" w:rsidTr="00BD6D6B">
        <w:trPr>
          <w:trHeight w:val="349"/>
        </w:trPr>
        <w:tc>
          <w:tcPr>
            <w:tcW w:w="699" w:type="dxa"/>
            <w:tcBorders>
              <w:top w:val="single" w:sz="4" w:space="0" w:color="000000"/>
              <w:bottom w:val="single" w:sz="4" w:space="0" w:color="000000"/>
              <w:right w:val="single" w:sz="2" w:space="0" w:color="000000"/>
            </w:tcBorders>
          </w:tcPr>
          <w:p w14:paraId="37264BE0"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2</w:t>
            </w:r>
          </w:p>
        </w:tc>
        <w:tc>
          <w:tcPr>
            <w:tcW w:w="1160" w:type="dxa"/>
            <w:vMerge/>
            <w:tcBorders>
              <w:top w:val="nil"/>
              <w:left w:val="single" w:sz="2" w:space="0" w:color="000000"/>
              <w:bottom w:val="single" w:sz="4" w:space="0" w:color="000000"/>
              <w:right w:val="single" w:sz="2" w:space="0" w:color="000000"/>
            </w:tcBorders>
          </w:tcPr>
          <w:p w14:paraId="53399250"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62AEDAE8"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6910D9EF"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468595FE"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0DD807E5"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33B38EC5" w14:textId="77777777" w:rsidR="003E4A8D" w:rsidRPr="0030598F" w:rsidRDefault="003E4A8D" w:rsidP="00BD6D6B">
            <w:pPr>
              <w:pStyle w:val="TableParagraph"/>
              <w:spacing w:before="67"/>
              <w:ind w:left="29" w:right="5"/>
              <w:jc w:val="center"/>
              <w:rPr>
                <w:sz w:val="18"/>
                <w:u w:val="none"/>
              </w:rPr>
            </w:pPr>
            <w:r w:rsidRPr="0030598F">
              <w:rPr>
                <w:sz w:val="18"/>
                <w:u w:val="none"/>
              </w:rPr>
              <w:t>2</w:t>
            </w:r>
            <w:r w:rsidRPr="0030598F">
              <w:rPr>
                <w:spacing w:val="5"/>
                <w:sz w:val="18"/>
                <w:u w:val="none"/>
              </w:rPr>
              <w:t xml:space="preserve"> </w:t>
            </w:r>
            <w:r w:rsidRPr="0030598F">
              <w:rPr>
                <w:spacing w:val="-5"/>
                <w:sz w:val="18"/>
                <w:u w:val="none"/>
              </w:rPr>
              <w:t>523</w:t>
            </w:r>
          </w:p>
        </w:tc>
        <w:tc>
          <w:tcPr>
            <w:tcW w:w="960" w:type="dxa"/>
            <w:tcBorders>
              <w:top w:val="single" w:sz="4" w:space="0" w:color="000000"/>
              <w:left w:val="single" w:sz="2" w:space="0" w:color="000000"/>
              <w:bottom w:val="single" w:sz="4" w:space="0" w:color="000000"/>
              <w:right w:val="single" w:sz="2" w:space="0" w:color="000000"/>
            </w:tcBorders>
          </w:tcPr>
          <w:p w14:paraId="0A78E659"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185.5</w:t>
            </w:r>
          </w:p>
        </w:tc>
        <w:tc>
          <w:tcPr>
            <w:tcW w:w="1000" w:type="dxa"/>
            <w:tcBorders>
              <w:top w:val="single" w:sz="4" w:space="0" w:color="000000"/>
              <w:left w:val="single" w:sz="2" w:space="0" w:color="000000"/>
              <w:bottom w:val="single" w:sz="4" w:space="0" w:color="000000"/>
              <w:right w:val="single" w:sz="2" w:space="0" w:color="000000"/>
            </w:tcBorders>
          </w:tcPr>
          <w:p w14:paraId="5B29A272"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175.2</w:t>
            </w:r>
          </w:p>
        </w:tc>
        <w:tc>
          <w:tcPr>
            <w:tcW w:w="1001" w:type="dxa"/>
            <w:tcBorders>
              <w:top w:val="single" w:sz="4" w:space="0" w:color="000000"/>
              <w:left w:val="single" w:sz="2" w:space="0" w:color="000000"/>
              <w:bottom w:val="single" w:sz="4" w:space="0" w:color="000000"/>
            </w:tcBorders>
          </w:tcPr>
          <w:p w14:paraId="6749DF81"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157.7</w:t>
            </w:r>
          </w:p>
        </w:tc>
      </w:tr>
      <w:tr w:rsidR="003E4A8D" w:rsidRPr="0030598F" w14:paraId="40AC9F23" w14:textId="77777777" w:rsidTr="00BD6D6B">
        <w:trPr>
          <w:trHeight w:val="350"/>
        </w:trPr>
        <w:tc>
          <w:tcPr>
            <w:tcW w:w="699" w:type="dxa"/>
            <w:tcBorders>
              <w:top w:val="single" w:sz="4" w:space="0" w:color="000000"/>
              <w:bottom w:val="single" w:sz="4" w:space="0" w:color="000000"/>
              <w:right w:val="single" w:sz="2" w:space="0" w:color="000000"/>
            </w:tcBorders>
          </w:tcPr>
          <w:p w14:paraId="44886770"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3</w:t>
            </w:r>
          </w:p>
        </w:tc>
        <w:tc>
          <w:tcPr>
            <w:tcW w:w="1160" w:type="dxa"/>
            <w:vMerge w:val="restart"/>
            <w:tcBorders>
              <w:top w:val="single" w:sz="4" w:space="0" w:color="000000"/>
              <w:left w:val="single" w:sz="2" w:space="0" w:color="000000"/>
              <w:bottom w:val="single" w:sz="4" w:space="0" w:color="000000"/>
              <w:right w:val="single" w:sz="2" w:space="0" w:color="000000"/>
            </w:tcBorders>
          </w:tcPr>
          <w:p w14:paraId="3FF4FE17" w14:textId="77777777" w:rsidR="003E4A8D" w:rsidRPr="0030598F" w:rsidRDefault="003E4A8D" w:rsidP="00BD6D6B">
            <w:pPr>
              <w:pStyle w:val="TableParagraph"/>
              <w:spacing w:before="39"/>
              <w:rPr>
                <w:rFonts w:ascii="Arial"/>
                <w:b/>
                <w:sz w:val="18"/>
                <w:u w:val="none"/>
              </w:rPr>
            </w:pPr>
          </w:p>
          <w:p w14:paraId="34C4A05B" w14:textId="77777777" w:rsidR="003E4A8D" w:rsidRPr="0030598F" w:rsidRDefault="003E4A8D" w:rsidP="00BD6D6B">
            <w:pPr>
              <w:pStyle w:val="TableParagraph"/>
              <w:spacing w:before="1"/>
              <w:ind w:left="260"/>
              <w:rPr>
                <w:sz w:val="18"/>
                <w:u w:val="none"/>
              </w:rPr>
            </w:pPr>
            <w:r w:rsidRPr="0030598F">
              <w:rPr>
                <w:spacing w:val="-2"/>
                <w:sz w:val="18"/>
                <w:u w:val="none"/>
              </w:rPr>
              <w:t>16-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7648A164"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5B646D77" w14:textId="77777777" w:rsidR="003E4A8D" w:rsidRPr="0030598F" w:rsidRDefault="003E4A8D" w:rsidP="00BD6D6B">
            <w:pPr>
              <w:pStyle w:val="TableParagraph"/>
              <w:spacing w:before="39"/>
              <w:rPr>
                <w:rFonts w:ascii="Arial"/>
                <w:b/>
                <w:sz w:val="18"/>
                <w:u w:val="none"/>
              </w:rPr>
            </w:pPr>
          </w:p>
          <w:p w14:paraId="36C85D0D"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4</w:t>
            </w:r>
          </w:p>
        </w:tc>
        <w:tc>
          <w:tcPr>
            <w:tcW w:w="701" w:type="dxa"/>
            <w:vMerge/>
            <w:tcBorders>
              <w:top w:val="nil"/>
              <w:left w:val="single" w:sz="2" w:space="0" w:color="000000"/>
              <w:bottom w:val="single" w:sz="2" w:space="0" w:color="000000"/>
              <w:right w:val="single" w:sz="2" w:space="0" w:color="000000"/>
            </w:tcBorders>
          </w:tcPr>
          <w:p w14:paraId="3FA68800"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72BC3E64" w14:textId="77777777" w:rsidR="003E4A8D" w:rsidRPr="0030598F" w:rsidRDefault="003E4A8D" w:rsidP="00BD6D6B">
            <w:pPr>
              <w:pStyle w:val="TableParagraph"/>
              <w:spacing w:before="39"/>
              <w:rPr>
                <w:rFonts w:ascii="Arial"/>
                <w:b/>
                <w:sz w:val="18"/>
                <w:u w:val="none"/>
              </w:rPr>
            </w:pPr>
          </w:p>
          <w:p w14:paraId="3AB26CBA" w14:textId="77777777" w:rsidR="003E4A8D" w:rsidRPr="0030598F" w:rsidRDefault="003E4A8D" w:rsidP="00BD6D6B">
            <w:pPr>
              <w:pStyle w:val="TableParagraph"/>
              <w:spacing w:before="1"/>
              <w:ind w:left="255"/>
              <w:rPr>
                <w:sz w:val="18"/>
                <w:u w:val="none"/>
              </w:rPr>
            </w:pPr>
            <w:r w:rsidRPr="0030598F">
              <w:rPr>
                <w:sz w:val="18"/>
                <w:u w:val="none"/>
              </w:rPr>
              <w:t>6</w:t>
            </w:r>
            <w:r w:rsidRPr="0030598F">
              <w:rPr>
                <w:spacing w:val="5"/>
                <w:sz w:val="18"/>
                <w:u w:val="none"/>
              </w:rPr>
              <w:t xml:space="preserve"> </w:t>
            </w:r>
            <w:r w:rsidRPr="0030598F">
              <w:rPr>
                <w:spacing w:val="-5"/>
                <w:sz w:val="18"/>
                <w:u w:val="none"/>
              </w:rPr>
              <w:t>728</w:t>
            </w:r>
          </w:p>
        </w:tc>
        <w:tc>
          <w:tcPr>
            <w:tcW w:w="900" w:type="dxa"/>
            <w:tcBorders>
              <w:top w:val="single" w:sz="4" w:space="0" w:color="000000"/>
              <w:left w:val="single" w:sz="2" w:space="0" w:color="000000"/>
              <w:bottom w:val="single" w:sz="4" w:space="0" w:color="000000"/>
              <w:right w:val="single" w:sz="2" w:space="0" w:color="000000"/>
            </w:tcBorders>
          </w:tcPr>
          <w:p w14:paraId="6A01F2B6" w14:textId="77777777" w:rsidR="003E4A8D" w:rsidRPr="0030598F" w:rsidRDefault="003E4A8D" w:rsidP="00BD6D6B">
            <w:pPr>
              <w:pStyle w:val="TableParagraph"/>
              <w:spacing w:before="67"/>
              <w:ind w:left="29" w:right="5"/>
              <w:jc w:val="center"/>
              <w:rPr>
                <w:sz w:val="18"/>
                <w:u w:val="none"/>
              </w:rPr>
            </w:pPr>
            <w:r w:rsidRPr="0030598F">
              <w:rPr>
                <w:sz w:val="18"/>
                <w:u w:val="none"/>
              </w:rPr>
              <w:t>3</w:t>
            </w:r>
            <w:r w:rsidRPr="0030598F">
              <w:rPr>
                <w:spacing w:val="5"/>
                <w:sz w:val="18"/>
                <w:u w:val="none"/>
              </w:rPr>
              <w:t xml:space="preserve"> </w:t>
            </w:r>
            <w:r w:rsidRPr="0030598F">
              <w:rPr>
                <w:spacing w:val="-5"/>
                <w:sz w:val="18"/>
                <w:u w:val="none"/>
              </w:rPr>
              <w:t>364</w:t>
            </w:r>
          </w:p>
        </w:tc>
        <w:tc>
          <w:tcPr>
            <w:tcW w:w="960" w:type="dxa"/>
            <w:tcBorders>
              <w:top w:val="single" w:sz="4" w:space="0" w:color="000000"/>
              <w:left w:val="single" w:sz="2" w:space="0" w:color="000000"/>
              <w:bottom w:val="single" w:sz="4" w:space="0" w:color="000000"/>
              <w:right w:val="single" w:sz="2" w:space="0" w:color="000000"/>
            </w:tcBorders>
          </w:tcPr>
          <w:p w14:paraId="67C91378"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247.4</w:t>
            </w:r>
          </w:p>
        </w:tc>
        <w:tc>
          <w:tcPr>
            <w:tcW w:w="1000" w:type="dxa"/>
            <w:tcBorders>
              <w:top w:val="single" w:sz="4" w:space="0" w:color="000000"/>
              <w:left w:val="single" w:sz="2" w:space="0" w:color="000000"/>
              <w:bottom w:val="single" w:sz="4" w:space="0" w:color="000000"/>
              <w:right w:val="single" w:sz="2" w:space="0" w:color="000000"/>
            </w:tcBorders>
          </w:tcPr>
          <w:p w14:paraId="27FCDD41"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233.6</w:t>
            </w:r>
          </w:p>
        </w:tc>
        <w:tc>
          <w:tcPr>
            <w:tcW w:w="1001" w:type="dxa"/>
            <w:tcBorders>
              <w:top w:val="single" w:sz="4" w:space="0" w:color="000000"/>
              <w:left w:val="single" w:sz="2" w:space="0" w:color="000000"/>
              <w:bottom w:val="single" w:sz="4" w:space="0" w:color="000000"/>
            </w:tcBorders>
          </w:tcPr>
          <w:p w14:paraId="2AC0C75A"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210.3</w:t>
            </w:r>
          </w:p>
        </w:tc>
      </w:tr>
      <w:tr w:rsidR="003E4A8D" w:rsidRPr="0030598F" w14:paraId="29E85CBE" w14:textId="77777777" w:rsidTr="00BD6D6B">
        <w:trPr>
          <w:trHeight w:val="350"/>
        </w:trPr>
        <w:tc>
          <w:tcPr>
            <w:tcW w:w="699" w:type="dxa"/>
            <w:tcBorders>
              <w:top w:val="single" w:sz="4" w:space="0" w:color="000000"/>
              <w:bottom w:val="single" w:sz="4" w:space="0" w:color="000000"/>
              <w:right w:val="single" w:sz="2" w:space="0" w:color="000000"/>
            </w:tcBorders>
          </w:tcPr>
          <w:p w14:paraId="3961DA95"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4</w:t>
            </w:r>
          </w:p>
        </w:tc>
        <w:tc>
          <w:tcPr>
            <w:tcW w:w="1160" w:type="dxa"/>
            <w:vMerge/>
            <w:tcBorders>
              <w:top w:val="nil"/>
              <w:left w:val="single" w:sz="2" w:space="0" w:color="000000"/>
              <w:bottom w:val="single" w:sz="4" w:space="0" w:color="000000"/>
              <w:right w:val="single" w:sz="2" w:space="0" w:color="000000"/>
            </w:tcBorders>
          </w:tcPr>
          <w:p w14:paraId="7A0B49F0"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1E2064CA"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5BC762BC"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0B23BFD6"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758319AE"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417D171B" w14:textId="77777777" w:rsidR="003E4A8D" w:rsidRPr="0030598F" w:rsidRDefault="003E4A8D" w:rsidP="00BD6D6B">
            <w:pPr>
              <w:pStyle w:val="TableParagraph"/>
              <w:spacing w:before="67"/>
              <w:ind w:left="29" w:right="5"/>
              <w:jc w:val="center"/>
              <w:rPr>
                <w:sz w:val="18"/>
                <w:u w:val="none"/>
              </w:rPr>
            </w:pPr>
            <w:r w:rsidRPr="0030598F">
              <w:rPr>
                <w:sz w:val="18"/>
                <w:u w:val="none"/>
              </w:rPr>
              <w:t>5</w:t>
            </w:r>
            <w:r w:rsidRPr="0030598F">
              <w:rPr>
                <w:spacing w:val="5"/>
                <w:sz w:val="18"/>
                <w:u w:val="none"/>
              </w:rPr>
              <w:t xml:space="preserve"> </w:t>
            </w:r>
            <w:r w:rsidRPr="0030598F">
              <w:rPr>
                <w:spacing w:val="-5"/>
                <w:sz w:val="18"/>
                <w:u w:val="none"/>
              </w:rPr>
              <w:t>046</w:t>
            </w:r>
          </w:p>
        </w:tc>
        <w:tc>
          <w:tcPr>
            <w:tcW w:w="960" w:type="dxa"/>
            <w:tcBorders>
              <w:top w:val="single" w:sz="4" w:space="0" w:color="000000"/>
              <w:left w:val="single" w:sz="2" w:space="0" w:color="000000"/>
              <w:bottom w:val="single" w:sz="4" w:space="0" w:color="000000"/>
              <w:right w:val="single" w:sz="2" w:space="0" w:color="000000"/>
            </w:tcBorders>
          </w:tcPr>
          <w:p w14:paraId="76EC3A0D"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371.0</w:t>
            </w:r>
          </w:p>
        </w:tc>
        <w:tc>
          <w:tcPr>
            <w:tcW w:w="1000" w:type="dxa"/>
            <w:tcBorders>
              <w:top w:val="single" w:sz="4" w:space="0" w:color="000000"/>
              <w:left w:val="single" w:sz="2" w:space="0" w:color="000000"/>
              <w:bottom w:val="single" w:sz="4" w:space="0" w:color="000000"/>
              <w:right w:val="single" w:sz="2" w:space="0" w:color="000000"/>
            </w:tcBorders>
          </w:tcPr>
          <w:p w14:paraId="5F7BFD5B"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350.4</w:t>
            </w:r>
          </w:p>
        </w:tc>
        <w:tc>
          <w:tcPr>
            <w:tcW w:w="1001" w:type="dxa"/>
            <w:tcBorders>
              <w:top w:val="single" w:sz="4" w:space="0" w:color="000000"/>
              <w:left w:val="single" w:sz="2" w:space="0" w:color="000000"/>
              <w:bottom w:val="single" w:sz="4" w:space="0" w:color="000000"/>
            </w:tcBorders>
          </w:tcPr>
          <w:p w14:paraId="32B376FB"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315.4</w:t>
            </w:r>
          </w:p>
        </w:tc>
      </w:tr>
      <w:tr w:rsidR="003E4A8D" w:rsidRPr="0030598F" w14:paraId="1E2AE5DB" w14:textId="77777777" w:rsidTr="00BD6D6B">
        <w:trPr>
          <w:trHeight w:val="350"/>
        </w:trPr>
        <w:tc>
          <w:tcPr>
            <w:tcW w:w="699" w:type="dxa"/>
            <w:tcBorders>
              <w:top w:val="single" w:sz="4" w:space="0" w:color="000000"/>
              <w:bottom w:val="single" w:sz="4" w:space="0" w:color="000000"/>
              <w:right w:val="single" w:sz="2" w:space="0" w:color="000000"/>
            </w:tcBorders>
          </w:tcPr>
          <w:p w14:paraId="523AAB88"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5</w:t>
            </w:r>
          </w:p>
        </w:tc>
        <w:tc>
          <w:tcPr>
            <w:tcW w:w="1160" w:type="dxa"/>
            <w:vMerge w:val="restart"/>
            <w:tcBorders>
              <w:top w:val="single" w:sz="4" w:space="0" w:color="000000"/>
              <w:left w:val="single" w:sz="2" w:space="0" w:color="000000"/>
              <w:bottom w:val="single" w:sz="4" w:space="0" w:color="000000"/>
              <w:right w:val="single" w:sz="2" w:space="0" w:color="000000"/>
            </w:tcBorders>
          </w:tcPr>
          <w:p w14:paraId="2FD35753" w14:textId="77777777" w:rsidR="003E4A8D" w:rsidRPr="0030598F" w:rsidRDefault="003E4A8D" w:rsidP="00BD6D6B">
            <w:pPr>
              <w:pStyle w:val="TableParagraph"/>
              <w:rPr>
                <w:rFonts w:ascii="Arial"/>
                <w:b/>
                <w:sz w:val="18"/>
                <w:u w:val="none"/>
              </w:rPr>
            </w:pPr>
          </w:p>
          <w:p w14:paraId="59C9D99A" w14:textId="77777777" w:rsidR="003E4A8D" w:rsidRPr="0030598F" w:rsidRDefault="003E4A8D" w:rsidP="00BD6D6B">
            <w:pPr>
              <w:pStyle w:val="TableParagraph"/>
              <w:spacing w:before="12"/>
              <w:rPr>
                <w:rFonts w:ascii="Arial"/>
                <w:b/>
                <w:sz w:val="18"/>
                <w:u w:val="none"/>
              </w:rPr>
            </w:pPr>
          </w:p>
          <w:p w14:paraId="2FADC99B" w14:textId="77777777" w:rsidR="003E4A8D" w:rsidRPr="0030598F" w:rsidRDefault="003E4A8D" w:rsidP="00BD6D6B">
            <w:pPr>
              <w:pStyle w:val="TableParagraph"/>
              <w:spacing w:before="1"/>
              <w:ind w:left="260"/>
              <w:rPr>
                <w:sz w:val="18"/>
                <w:u w:val="none"/>
              </w:rPr>
            </w:pPr>
            <w:r w:rsidRPr="0030598F">
              <w:rPr>
                <w:spacing w:val="-2"/>
                <w:sz w:val="18"/>
                <w:u w:val="none"/>
              </w:rPr>
              <w:t>64-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391BFEEC"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2/3</w:t>
            </w:r>
          </w:p>
        </w:tc>
        <w:tc>
          <w:tcPr>
            <w:tcW w:w="960" w:type="dxa"/>
            <w:vMerge w:val="restart"/>
            <w:tcBorders>
              <w:top w:val="single" w:sz="4" w:space="0" w:color="000000"/>
              <w:left w:val="single" w:sz="2" w:space="0" w:color="000000"/>
              <w:bottom w:val="single" w:sz="4" w:space="0" w:color="000000"/>
              <w:right w:val="single" w:sz="2" w:space="0" w:color="000000"/>
            </w:tcBorders>
          </w:tcPr>
          <w:p w14:paraId="020F85BF" w14:textId="77777777" w:rsidR="003E4A8D" w:rsidRPr="0030598F" w:rsidRDefault="003E4A8D" w:rsidP="00BD6D6B">
            <w:pPr>
              <w:pStyle w:val="TableParagraph"/>
              <w:rPr>
                <w:rFonts w:ascii="Arial"/>
                <w:b/>
                <w:sz w:val="18"/>
                <w:u w:val="none"/>
              </w:rPr>
            </w:pPr>
          </w:p>
          <w:p w14:paraId="288A93FB" w14:textId="77777777" w:rsidR="003E4A8D" w:rsidRPr="0030598F" w:rsidRDefault="003E4A8D" w:rsidP="00BD6D6B">
            <w:pPr>
              <w:pStyle w:val="TableParagraph"/>
              <w:spacing w:before="12"/>
              <w:rPr>
                <w:rFonts w:ascii="Arial"/>
                <w:b/>
                <w:sz w:val="18"/>
                <w:u w:val="none"/>
              </w:rPr>
            </w:pPr>
          </w:p>
          <w:p w14:paraId="675BC260"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6</w:t>
            </w:r>
          </w:p>
        </w:tc>
        <w:tc>
          <w:tcPr>
            <w:tcW w:w="701" w:type="dxa"/>
            <w:vMerge/>
            <w:tcBorders>
              <w:top w:val="nil"/>
              <w:left w:val="single" w:sz="2" w:space="0" w:color="000000"/>
              <w:bottom w:val="single" w:sz="2" w:space="0" w:color="000000"/>
              <w:right w:val="single" w:sz="2" w:space="0" w:color="000000"/>
            </w:tcBorders>
          </w:tcPr>
          <w:p w14:paraId="463CC493"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244E243B" w14:textId="77777777" w:rsidR="003E4A8D" w:rsidRPr="0030598F" w:rsidRDefault="003E4A8D" w:rsidP="00BD6D6B">
            <w:pPr>
              <w:pStyle w:val="TableParagraph"/>
              <w:rPr>
                <w:rFonts w:ascii="Arial"/>
                <w:b/>
                <w:sz w:val="18"/>
                <w:u w:val="none"/>
              </w:rPr>
            </w:pPr>
          </w:p>
          <w:p w14:paraId="64D0A354" w14:textId="77777777" w:rsidR="003E4A8D" w:rsidRPr="0030598F" w:rsidRDefault="003E4A8D" w:rsidP="00BD6D6B">
            <w:pPr>
              <w:pStyle w:val="TableParagraph"/>
              <w:spacing w:before="12"/>
              <w:rPr>
                <w:rFonts w:ascii="Arial"/>
                <w:b/>
                <w:sz w:val="18"/>
                <w:u w:val="none"/>
              </w:rPr>
            </w:pPr>
          </w:p>
          <w:p w14:paraId="3316BAB0" w14:textId="77777777" w:rsidR="003E4A8D" w:rsidRPr="0030598F" w:rsidRDefault="003E4A8D" w:rsidP="00BD6D6B">
            <w:pPr>
              <w:pStyle w:val="TableParagraph"/>
              <w:spacing w:before="1"/>
              <w:ind w:left="210"/>
              <w:rPr>
                <w:sz w:val="18"/>
                <w:u w:val="none"/>
              </w:rPr>
            </w:pPr>
            <w:r w:rsidRPr="0030598F">
              <w:rPr>
                <w:sz w:val="18"/>
                <w:u w:val="none"/>
              </w:rPr>
              <w:t>10</w:t>
            </w:r>
            <w:r w:rsidRPr="0030598F">
              <w:rPr>
                <w:spacing w:val="3"/>
                <w:sz w:val="18"/>
                <w:u w:val="none"/>
              </w:rPr>
              <w:t xml:space="preserve"> </w:t>
            </w:r>
            <w:r w:rsidRPr="0030598F">
              <w:rPr>
                <w:spacing w:val="-5"/>
                <w:sz w:val="18"/>
                <w:u w:val="none"/>
              </w:rPr>
              <w:t>092</w:t>
            </w:r>
          </w:p>
        </w:tc>
        <w:tc>
          <w:tcPr>
            <w:tcW w:w="900" w:type="dxa"/>
            <w:tcBorders>
              <w:top w:val="single" w:sz="4" w:space="0" w:color="000000"/>
              <w:left w:val="single" w:sz="2" w:space="0" w:color="000000"/>
              <w:bottom w:val="single" w:sz="4" w:space="0" w:color="000000"/>
              <w:right w:val="single" w:sz="2" w:space="0" w:color="000000"/>
            </w:tcBorders>
          </w:tcPr>
          <w:p w14:paraId="0A04BE5E" w14:textId="77777777" w:rsidR="003E4A8D" w:rsidRPr="0030598F" w:rsidRDefault="003E4A8D" w:rsidP="00BD6D6B">
            <w:pPr>
              <w:pStyle w:val="TableParagraph"/>
              <w:spacing w:before="67"/>
              <w:ind w:left="29" w:right="5"/>
              <w:jc w:val="center"/>
              <w:rPr>
                <w:sz w:val="18"/>
                <w:u w:val="none"/>
              </w:rPr>
            </w:pPr>
            <w:r w:rsidRPr="0030598F">
              <w:rPr>
                <w:sz w:val="18"/>
                <w:u w:val="none"/>
              </w:rPr>
              <w:t>6</w:t>
            </w:r>
            <w:r w:rsidRPr="0030598F">
              <w:rPr>
                <w:spacing w:val="5"/>
                <w:sz w:val="18"/>
                <w:u w:val="none"/>
              </w:rPr>
              <w:t xml:space="preserve"> </w:t>
            </w:r>
            <w:r w:rsidRPr="0030598F">
              <w:rPr>
                <w:spacing w:val="-5"/>
                <w:sz w:val="18"/>
                <w:u w:val="none"/>
              </w:rPr>
              <w:t>728</w:t>
            </w:r>
          </w:p>
        </w:tc>
        <w:tc>
          <w:tcPr>
            <w:tcW w:w="960" w:type="dxa"/>
            <w:tcBorders>
              <w:top w:val="single" w:sz="4" w:space="0" w:color="000000"/>
              <w:left w:val="single" w:sz="2" w:space="0" w:color="000000"/>
              <w:bottom w:val="single" w:sz="4" w:space="0" w:color="000000"/>
              <w:right w:val="single" w:sz="2" w:space="0" w:color="000000"/>
            </w:tcBorders>
          </w:tcPr>
          <w:p w14:paraId="7307DA1D"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494.7</w:t>
            </w:r>
          </w:p>
        </w:tc>
        <w:tc>
          <w:tcPr>
            <w:tcW w:w="1000" w:type="dxa"/>
            <w:tcBorders>
              <w:top w:val="single" w:sz="4" w:space="0" w:color="000000"/>
              <w:left w:val="single" w:sz="2" w:space="0" w:color="000000"/>
              <w:bottom w:val="single" w:sz="4" w:space="0" w:color="000000"/>
              <w:right w:val="single" w:sz="2" w:space="0" w:color="000000"/>
            </w:tcBorders>
          </w:tcPr>
          <w:p w14:paraId="0F476CB2"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467.2</w:t>
            </w:r>
          </w:p>
        </w:tc>
        <w:tc>
          <w:tcPr>
            <w:tcW w:w="1001" w:type="dxa"/>
            <w:tcBorders>
              <w:top w:val="single" w:sz="4" w:space="0" w:color="000000"/>
              <w:left w:val="single" w:sz="2" w:space="0" w:color="000000"/>
              <w:bottom w:val="single" w:sz="4" w:space="0" w:color="000000"/>
            </w:tcBorders>
          </w:tcPr>
          <w:p w14:paraId="42219A57"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420.5</w:t>
            </w:r>
          </w:p>
        </w:tc>
      </w:tr>
      <w:tr w:rsidR="003E4A8D" w:rsidRPr="0030598F" w14:paraId="6922A054" w14:textId="77777777" w:rsidTr="00BD6D6B">
        <w:trPr>
          <w:trHeight w:val="350"/>
        </w:trPr>
        <w:tc>
          <w:tcPr>
            <w:tcW w:w="699" w:type="dxa"/>
            <w:tcBorders>
              <w:top w:val="single" w:sz="4" w:space="0" w:color="000000"/>
              <w:bottom w:val="single" w:sz="4" w:space="0" w:color="000000"/>
              <w:right w:val="single" w:sz="2" w:space="0" w:color="000000"/>
            </w:tcBorders>
          </w:tcPr>
          <w:p w14:paraId="6EC0CBC3"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6</w:t>
            </w:r>
          </w:p>
        </w:tc>
        <w:tc>
          <w:tcPr>
            <w:tcW w:w="1160" w:type="dxa"/>
            <w:vMerge/>
            <w:tcBorders>
              <w:top w:val="nil"/>
              <w:left w:val="single" w:sz="2" w:space="0" w:color="000000"/>
              <w:bottom w:val="single" w:sz="4" w:space="0" w:color="000000"/>
              <w:right w:val="single" w:sz="2" w:space="0" w:color="000000"/>
            </w:tcBorders>
          </w:tcPr>
          <w:p w14:paraId="7555E36F"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7B03133B"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4005ACA7"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34BD6400"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60B22BF7"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2E4D8603" w14:textId="77777777" w:rsidR="003E4A8D" w:rsidRPr="0030598F" w:rsidRDefault="003E4A8D" w:rsidP="00BD6D6B">
            <w:pPr>
              <w:pStyle w:val="TableParagraph"/>
              <w:spacing w:before="67"/>
              <w:ind w:left="29" w:right="5"/>
              <w:jc w:val="center"/>
              <w:rPr>
                <w:sz w:val="18"/>
                <w:u w:val="none"/>
              </w:rPr>
            </w:pPr>
            <w:r w:rsidRPr="0030598F">
              <w:rPr>
                <w:sz w:val="18"/>
                <w:u w:val="none"/>
              </w:rPr>
              <w:t>7</w:t>
            </w:r>
            <w:r w:rsidRPr="0030598F">
              <w:rPr>
                <w:spacing w:val="5"/>
                <w:sz w:val="18"/>
                <w:u w:val="none"/>
              </w:rPr>
              <w:t xml:space="preserve"> </w:t>
            </w:r>
            <w:r w:rsidRPr="0030598F">
              <w:rPr>
                <w:spacing w:val="-5"/>
                <w:sz w:val="18"/>
                <w:u w:val="none"/>
              </w:rPr>
              <w:t>569</w:t>
            </w:r>
          </w:p>
        </w:tc>
        <w:tc>
          <w:tcPr>
            <w:tcW w:w="960" w:type="dxa"/>
            <w:tcBorders>
              <w:top w:val="single" w:sz="4" w:space="0" w:color="000000"/>
              <w:left w:val="single" w:sz="2" w:space="0" w:color="000000"/>
              <w:bottom w:val="single" w:sz="4" w:space="0" w:color="000000"/>
              <w:right w:val="single" w:sz="2" w:space="0" w:color="000000"/>
            </w:tcBorders>
          </w:tcPr>
          <w:p w14:paraId="6F1AEE6A"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556.5</w:t>
            </w:r>
          </w:p>
        </w:tc>
        <w:tc>
          <w:tcPr>
            <w:tcW w:w="1000" w:type="dxa"/>
            <w:tcBorders>
              <w:top w:val="single" w:sz="4" w:space="0" w:color="000000"/>
              <w:left w:val="single" w:sz="2" w:space="0" w:color="000000"/>
              <w:bottom w:val="single" w:sz="4" w:space="0" w:color="000000"/>
              <w:right w:val="single" w:sz="2" w:space="0" w:color="000000"/>
            </w:tcBorders>
          </w:tcPr>
          <w:p w14:paraId="773943BA"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525.6</w:t>
            </w:r>
          </w:p>
        </w:tc>
        <w:tc>
          <w:tcPr>
            <w:tcW w:w="1001" w:type="dxa"/>
            <w:tcBorders>
              <w:top w:val="single" w:sz="4" w:space="0" w:color="000000"/>
              <w:left w:val="single" w:sz="2" w:space="0" w:color="000000"/>
              <w:bottom w:val="single" w:sz="4" w:space="0" w:color="000000"/>
            </w:tcBorders>
          </w:tcPr>
          <w:p w14:paraId="6AE83413"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473.1</w:t>
            </w:r>
          </w:p>
        </w:tc>
      </w:tr>
      <w:tr w:rsidR="003E4A8D" w:rsidRPr="0030598F" w14:paraId="6410A406" w14:textId="77777777" w:rsidTr="00BD6D6B">
        <w:trPr>
          <w:trHeight w:val="350"/>
        </w:trPr>
        <w:tc>
          <w:tcPr>
            <w:tcW w:w="699" w:type="dxa"/>
            <w:tcBorders>
              <w:top w:val="single" w:sz="4" w:space="0" w:color="000000"/>
              <w:bottom w:val="single" w:sz="4" w:space="0" w:color="000000"/>
              <w:right w:val="single" w:sz="2" w:space="0" w:color="000000"/>
            </w:tcBorders>
          </w:tcPr>
          <w:p w14:paraId="706DB837"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7</w:t>
            </w:r>
          </w:p>
        </w:tc>
        <w:tc>
          <w:tcPr>
            <w:tcW w:w="1160" w:type="dxa"/>
            <w:vMerge/>
            <w:tcBorders>
              <w:top w:val="nil"/>
              <w:left w:val="single" w:sz="2" w:space="0" w:color="000000"/>
              <w:bottom w:val="single" w:sz="4" w:space="0" w:color="000000"/>
              <w:right w:val="single" w:sz="2" w:space="0" w:color="000000"/>
            </w:tcBorders>
          </w:tcPr>
          <w:p w14:paraId="3C40FFEE"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24A7214F"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3AB590FE"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62882A13"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1CC317E3"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0378120C" w14:textId="77777777" w:rsidR="003E4A8D" w:rsidRPr="0030598F" w:rsidRDefault="003E4A8D" w:rsidP="00BD6D6B">
            <w:pPr>
              <w:pStyle w:val="TableParagraph"/>
              <w:spacing w:before="67"/>
              <w:ind w:left="29" w:right="5"/>
              <w:jc w:val="center"/>
              <w:rPr>
                <w:sz w:val="18"/>
                <w:u w:val="none"/>
              </w:rPr>
            </w:pPr>
            <w:r w:rsidRPr="0030598F">
              <w:rPr>
                <w:sz w:val="18"/>
                <w:u w:val="none"/>
              </w:rPr>
              <w:t>8</w:t>
            </w:r>
            <w:r w:rsidRPr="0030598F">
              <w:rPr>
                <w:spacing w:val="5"/>
                <w:sz w:val="18"/>
                <w:u w:val="none"/>
              </w:rPr>
              <w:t xml:space="preserve"> </w:t>
            </w:r>
            <w:r w:rsidRPr="0030598F">
              <w:rPr>
                <w:spacing w:val="-5"/>
                <w:sz w:val="18"/>
                <w:u w:val="none"/>
              </w:rPr>
              <w:t>410</w:t>
            </w:r>
          </w:p>
        </w:tc>
        <w:tc>
          <w:tcPr>
            <w:tcW w:w="960" w:type="dxa"/>
            <w:tcBorders>
              <w:top w:val="single" w:sz="4" w:space="0" w:color="000000"/>
              <w:left w:val="single" w:sz="2" w:space="0" w:color="000000"/>
              <w:bottom w:val="single" w:sz="4" w:space="0" w:color="000000"/>
              <w:right w:val="single" w:sz="2" w:space="0" w:color="000000"/>
            </w:tcBorders>
          </w:tcPr>
          <w:p w14:paraId="3058FAC7"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618.4</w:t>
            </w:r>
          </w:p>
        </w:tc>
        <w:tc>
          <w:tcPr>
            <w:tcW w:w="1000" w:type="dxa"/>
            <w:tcBorders>
              <w:top w:val="single" w:sz="4" w:space="0" w:color="000000"/>
              <w:left w:val="single" w:sz="2" w:space="0" w:color="000000"/>
              <w:bottom w:val="single" w:sz="4" w:space="0" w:color="000000"/>
              <w:right w:val="single" w:sz="2" w:space="0" w:color="000000"/>
            </w:tcBorders>
          </w:tcPr>
          <w:p w14:paraId="60996268"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584.0</w:t>
            </w:r>
          </w:p>
        </w:tc>
        <w:tc>
          <w:tcPr>
            <w:tcW w:w="1001" w:type="dxa"/>
            <w:tcBorders>
              <w:top w:val="single" w:sz="4" w:space="0" w:color="000000"/>
              <w:left w:val="single" w:sz="2" w:space="0" w:color="000000"/>
              <w:bottom w:val="single" w:sz="4" w:space="0" w:color="000000"/>
            </w:tcBorders>
          </w:tcPr>
          <w:p w14:paraId="77611FDF"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525.6</w:t>
            </w:r>
          </w:p>
        </w:tc>
      </w:tr>
      <w:tr w:rsidR="003E4A8D" w:rsidRPr="0030598F" w14:paraId="012C98A0" w14:textId="77777777" w:rsidTr="00BD6D6B">
        <w:trPr>
          <w:trHeight w:val="350"/>
        </w:trPr>
        <w:tc>
          <w:tcPr>
            <w:tcW w:w="699" w:type="dxa"/>
            <w:tcBorders>
              <w:top w:val="single" w:sz="4" w:space="0" w:color="000000"/>
              <w:bottom w:val="single" w:sz="4" w:space="0" w:color="000000"/>
              <w:right w:val="single" w:sz="2" w:space="0" w:color="000000"/>
            </w:tcBorders>
          </w:tcPr>
          <w:p w14:paraId="6D715750"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8</w:t>
            </w:r>
          </w:p>
        </w:tc>
        <w:tc>
          <w:tcPr>
            <w:tcW w:w="1160" w:type="dxa"/>
            <w:vMerge w:val="restart"/>
            <w:tcBorders>
              <w:top w:val="single" w:sz="4" w:space="0" w:color="000000"/>
              <w:left w:val="single" w:sz="2" w:space="0" w:color="000000"/>
              <w:bottom w:val="single" w:sz="4" w:space="0" w:color="000000"/>
              <w:right w:val="single" w:sz="2" w:space="0" w:color="000000"/>
            </w:tcBorders>
          </w:tcPr>
          <w:p w14:paraId="302F8FCD" w14:textId="77777777" w:rsidR="003E4A8D" w:rsidRPr="0030598F" w:rsidRDefault="003E4A8D" w:rsidP="00BD6D6B">
            <w:pPr>
              <w:pStyle w:val="TableParagraph"/>
              <w:spacing w:before="39"/>
              <w:rPr>
                <w:rFonts w:ascii="Arial"/>
                <w:b/>
                <w:sz w:val="18"/>
                <w:u w:val="none"/>
              </w:rPr>
            </w:pPr>
          </w:p>
          <w:p w14:paraId="2BAC6924" w14:textId="77777777" w:rsidR="003E4A8D" w:rsidRPr="0030598F" w:rsidRDefault="003E4A8D" w:rsidP="00BD6D6B">
            <w:pPr>
              <w:pStyle w:val="TableParagraph"/>
              <w:spacing w:before="1"/>
              <w:ind w:left="215"/>
              <w:rPr>
                <w:sz w:val="18"/>
                <w:u w:val="none"/>
              </w:rPr>
            </w:pPr>
            <w:r w:rsidRPr="0030598F">
              <w:rPr>
                <w:spacing w:val="-2"/>
                <w:sz w:val="18"/>
                <w:u w:val="none"/>
              </w:rPr>
              <w:t>256-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104A505D"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0DF9C1CD" w14:textId="77777777" w:rsidR="003E4A8D" w:rsidRPr="0030598F" w:rsidRDefault="003E4A8D" w:rsidP="00BD6D6B">
            <w:pPr>
              <w:pStyle w:val="TableParagraph"/>
              <w:spacing w:before="39"/>
              <w:rPr>
                <w:rFonts w:ascii="Arial"/>
                <w:b/>
                <w:sz w:val="18"/>
                <w:u w:val="none"/>
              </w:rPr>
            </w:pPr>
          </w:p>
          <w:p w14:paraId="418C89EC"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8</w:t>
            </w:r>
          </w:p>
        </w:tc>
        <w:tc>
          <w:tcPr>
            <w:tcW w:w="701" w:type="dxa"/>
            <w:vMerge/>
            <w:tcBorders>
              <w:top w:val="nil"/>
              <w:left w:val="single" w:sz="2" w:space="0" w:color="000000"/>
              <w:bottom w:val="single" w:sz="2" w:space="0" w:color="000000"/>
              <w:right w:val="single" w:sz="2" w:space="0" w:color="000000"/>
            </w:tcBorders>
          </w:tcPr>
          <w:p w14:paraId="47940245"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1427DB40" w14:textId="77777777" w:rsidR="003E4A8D" w:rsidRPr="0030598F" w:rsidRDefault="003E4A8D" w:rsidP="00BD6D6B">
            <w:pPr>
              <w:pStyle w:val="TableParagraph"/>
              <w:spacing w:before="39"/>
              <w:rPr>
                <w:rFonts w:ascii="Arial"/>
                <w:b/>
                <w:sz w:val="18"/>
                <w:u w:val="none"/>
              </w:rPr>
            </w:pPr>
          </w:p>
          <w:p w14:paraId="5812D2FB" w14:textId="77777777" w:rsidR="003E4A8D" w:rsidRPr="0030598F" w:rsidRDefault="003E4A8D" w:rsidP="00BD6D6B">
            <w:pPr>
              <w:pStyle w:val="TableParagraph"/>
              <w:spacing w:before="1"/>
              <w:ind w:left="210"/>
              <w:rPr>
                <w:sz w:val="18"/>
                <w:u w:val="none"/>
              </w:rPr>
            </w:pPr>
            <w:r w:rsidRPr="0030598F">
              <w:rPr>
                <w:sz w:val="18"/>
                <w:u w:val="none"/>
              </w:rPr>
              <w:t>13</w:t>
            </w:r>
            <w:r w:rsidRPr="0030598F">
              <w:rPr>
                <w:spacing w:val="3"/>
                <w:sz w:val="18"/>
                <w:u w:val="none"/>
              </w:rPr>
              <w:t xml:space="preserve"> </w:t>
            </w:r>
            <w:r w:rsidRPr="0030598F">
              <w:rPr>
                <w:spacing w:val="-5"/>
                <w:sz w:val="18"/>
                <w:u w:val="none"/>
              </w:rPr>
              <w:t>456</w:t>
            </w:r>
          </w:p>
        </w:tc>
        <w:tc>
          <w:tcPr>
            <w:tcW w:w="900" w:type="dxa"/>
            <w:tcBorders>
              <w:top w:val="single" w:sz="4" w:space="0" w:color="000000"/>
              <w:left w:val="single" w:sz="2" w:space="0" w:color="000000"/>
              <w:bottom w:val="single" w:sz="4" w:space="0" w:color="000000"/>
              <w:right w:val="single" w:sz="2" w:space="0" w:color="000000"/>
            </w:tcBorders>
          </w:tcPr>
          <w:p w14:paraId="6534D1E1" w14:textId="77777777" w:rsidR="003E4A8D" w:rsidRPr="0030598F" w:rsidRDefault="003E4A8D" w:rsidP="00BD6D6B">
            <w:pPr>
              <w:pStyle w:val="TableParagraph"/>
              <w:spacing w:before="67"/>
              <w:ind w:left="29" w:right="3"/>
              <w:jc w:val="center"/>
              <w:rPr>
                <w:sz w:val="18"/>
                <w:u w:val="none"/>
              </w:rPr>
            </w:pPr>
            <w:r w:rsidRPr="0030598F">
              <w:rPr>
                <w:sz w:val="18"/>
                <w:u w:val="none"/>
              </w:rPr>
              <w:t>10</w:t>
            </w:r>
            <w:r w:rsidRPr="0030598F">
              <w:rPr>
                <w:spacing w:val="3"/>
                <w:sz w:val="18"/>
                <w:u w:val="none"/>
              </w:rPr>
              <w:t xml:space="preserve"> </w:t>
            </w:r>
            <w:r w:rsidRPr="0030598F">
              <w:rPr>
                <w:spacing w:val="-5"/>
                <w:sz w:val="18"/>
                <w:u w:val="none"/>
              </w:rPr>
              <w:t>092</w:t>
            </w:r>
          </w:p>
        </w:tc>
        <w:tc>
          <w:tcPr>
            <w:tcW w:w="960" w:type="dxa"/>
            <w:tcBorders>
              <w:top w:val="single" w:sz="4" w:space="0" w:color="000000"/>
              <w:left w:val="single" w:sz="2" w:space="0" w:color="000000"/>
              <w:bottom w:val="single" w:sz="4" w:space="0" w:color="000000"/>
              <w:right w:val="single" w:sz="2" w:space="0" w:color="000000"/>
            </w:tcBorders>
          </w:tcPr>
          <w:p w14:paraId="366497C1"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742.1</w:t>
            </w:r>
          </w:p>
        </w:tc>
        <w:tc>
          <w:tcPr>
            <w:tcW w:w="1000" w:type="dxa"/>
            <w:tcBorders>
              <w:top w:val="single" w:sz="4" w:space="0" w:color="000000"/>
              <w:left w:val="single" w:sz="2" w:space="0" w:color="000000"/>
              <w:bottom w:val="single" w:sz="4" w:space="0" w:color="000000"/>
              <w:right w:val="single" w:sz="2" w:space="0" w:color="000000"/>
            </w:tcBorders>
          </w:tcPr>
          <w:p w14:paraId="4C1E99FC"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700.8</w:t>
            </w:r>
          </w:p>
        </w:tc>
        <w:tc>
          <w:tcPr>
            <w:tcW w:w="1001" w:type="dxa"/>
            <w:tcBorders>
              <w:top w:val="single" w:sz="4" w:space="0" w:color="000000"/>
              <w:left w:val="single" w:sz="2" w:space="0" w:color="000000"/>
              <w:bottom w:val="single" w:sz="4" w:space="0" w:color="000000"/>
            </w:tcBorders>
          </w:tcPr>
          <w:p w14:paraId="4D062E57"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630.8</w:t>
            </w:r>
          </w:p>
        </w:tc>
      </w:tr>
      <w:tr w:rsidR="003E4A8D" w:rsidRPr="0030598F" w14:paraId="35425999" w14:textId="77777777" w:rsidTr="00BD6D6B">
        <w:trPr>
          <w:trHeight w:val="350"/>
        </w:trPr>
        <w:tc>
          <w:tcPr>
            <w:tcW w:w="699" w:type="dxa"/>
            <w:tcBorders>
              <w:top w:val="single" w:sz="4" w:space="0" w:color="000000"/>
              <w:bottom w:val="single" w:sz="4" w:space="0" w:color="000000"/>
              <w:right w:val="single" w:sz="2" w:space="0" w:color="000000"/>
            </w:tcBorders>
          </w:tcPr>
          <w:p w14:paraId="26E7DD83"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9</w:t>
            </w:r>
          </w:p>
        </w:tc>
        <w:tc>
          <w:tcPr>
            <w:tcW w:w="1160" w:type="dxa"/>
            <w:vMerge/>
            <w:tcBorders>
              <w:top w:val="nil"/>
              <w:left w:val="single" w:sz="2" w:space="0" w:color="000000"/>
              <w:bottom w:val="single" w:sz="4" w:space="0" w:color="000000"/>
              <w:right w:val="single" w:sz="2" w:space="0" w:color="000000"/>
            </w:tcBorders>
          </w:tcPr>
          <w:p w14:paraId="2829A496"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609BE419"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578A6DDB"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74A559C0"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067109DF"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399471E0" w14:textId="77777777" w:rsidR="003E4A8D" w:rsidRPr="0030598F" w:rsidRDefault="003E4A8D" w:rsidP="00BD6D6B">
            <w:pPr>
              <w:pStyle w:val="TableParagraph"/>
              <w:spacing w:before="67"/>
              <w:ind w:left="29" w:right="5"/>
              <w:jc w:val="center"/>
              <w:rPr>
                <w:sz w:val="18"/>
                <w:u w:val="none"/>
              </w:rPr>
            </w:pPr>
            <w:r w:rsidRPr="0030598F">
              <w:rPr>
                <w:sz w:val="18"/>
                <w:u w:val="none"/>
              </w:rPr>
              <w:t>11</w:t>
            </w:r>
            <w:r w:rsidRPr="0030598F">
              <w:rPr>
                <w:spacing w:val="-2"/>
                <w:sz w:val="18"/>
                <w:u w:val="none"/>
              </w:rPr>
              <w:t xml:space="preserve"> </w:t>
            </w:r>
            <w:r w:rsidRPr="0030598F">
              <w:rPr>
                <w:spacing w:val="-5"/>
                <w:sz w:val="18"/>
                <w:u w:val="none"/>
              </w:rPr>
              <w:t>213</w:t>
            </w:r>
          </w:p>
        </w:tc>
        <w:tc>
          <w:tcPr>
            <w:tcW w:w="960" w:type="dxa"/>
            <w:tcBorders>
              <w:top w:val="single" w:sz="4" w:space="0" w:color="000000"/>
              <w:left w:val="single" w:sz="2" w:space="0" w:color="000000"/>
              <w:bottom w:val="single" w:sz="4" w:space="0" w:color="000000"/>
              <w:right w:val="single" w:sz="2" w:space="0" w:color="000000"/>
            </w:tcBorders>
          </w:tcPr>
          <w:p w14:paraId="0EE16B41"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824.5</w:t>
            </w:r>
          </w:p>
        </w:tc>
        <w:tc>
          <w:tcPr>
            <w:tcW w:w="1000" w:type="dxa"/>
            <w:tcBorders>
              <w:top w:val="single" w:sz="4" w:space="0" w:color="000000"/>
              <w:left w:val="single" w:sz="2" w:space="0" w:color="000000"/>
              <w:bottom w:val="single" w:sz="4" w:space="0" w:color="000000"/>
              <w:right w:val="single" w:sz="2" w:space="0" w:color="000000"/>
            </w:tcBorders>
          </w:tcPr>
          <w:p w14:paraId="78DC5E06"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778.7</w:t>
            </w:r>
          </w:p>
        </w:tc>
        <w:tc>
          <w:tcPr>
            <w:tcW w:w="1001" w:type="dxa"/>
            <w:tcBorders>
              <w:top w:val="single" w:sz="4" w:space="0" w:color="000000"/>
              <w:left w:val="single" w:sz="2" w:space="0" w:color="000000"/>
              <w:bottom w:val="single" w:sz="4" w:space="0" w:color="000000"/>
            </w:tcBorders>
          </w:tcPr>
          <w:p w14:paraId="390FFBF9"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700.8</w:t>
            </w:r>
          </w:p>
        </w:tc>
      </w:tr>
      <w:tr w:rsidR="003E4A8D" w:rsidRPr="0030598F" w14:paraId="7F574A51" w14:textId="77777777" w:rsidTr="00BD6D6B">
        <w:trPr>
          <w:trHeight w:val="350"/>
        </w:trPr>
        <w:tc>
          <w:tcPr>
            <w:tcW w:w="699" w:type="dxa"/>
            <w:tcBorders>
              <w:top w:val="single" w:sz="4" w:space="0" w:color="000000"/>
              <w:bottom w:val="single" w:sz="4" w:space="0" w:color="000000"/>
              <w:right w:val="single" w:sz="2" w:space="0" w:color="000000"/>
            </w:tcBorders>
          </w:tcPr>
          <w:p w14:paraId="4D7409C3"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10</w:t>
            </w:r>
          </w:p>
        </w:tc>
        <w:tc>
          <w:tcPr>
            <w:tcW w:w="1160" w:type="dxa"/>
            <w:vMerge w:val="restart"/>
            <w:tcBorders>
              <w:top w:val="single" w:sz="4" w:space="0" w:color="000000"/>
              <w:left w:val="single" w:sz="2" w:space="0" w:color="000000"/>
              <w:bottom w:val="single" w:sz="4" w:space="0" w:color="000000"/>
              <w:right w:val="single" w:sz="2" w:space="0" w:color="000000"/>
            </w:tcBorders>
          </w:tcPr>
          <w:p w14:paraId="77A76D1B" w14:textId="77777777" w:rsidR="003E4A8D" w:rsidRPr="0030598F" w:rsidRDefault="003E4A8D" w:rsidP="00BD6D6B">
            <w:pPr>
              <w:pStyle w:val="TableParagraph"/>
              <w:spacing w:before="39"/>
              <w:rPr>
                <w:rFonts w:ascii="Arial"/>
                <w:b/>
                <w:sz w:val="18"/>
                <w:u w:val="none"/>
              </w:rPr>
            </w:pPr>
          </w:p>
          <w:p w14:paraId="6D119AE5" w14:textId="77777777" w:rsidR="003E4A8D" w:rsidRPr="0030598F" w:rsidRDefault="003E4A8D" w:rsidP="00BD6D6B">
            <w:pPr>
              <w:pStyle w:val="TableParagraph"/>
              <w:spacing w:before="1"/>
              <w:ind w:left="170"/>
              <w:rPr>
                <w:sz w:val="18"/>
                <w:u w:val="none"/>
              </w:rPr>
            </w:pPr>
            <w:r w:rsidRPr="0030598F">
              <w:rPr>
                <w:spacing w:val="-2"/>
                <w:sz w:val="18"/>
                <w:u w:val="none"/>
              </w:rPr>
              <w:t>1024-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57702738"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049D7C12" w14:textId="77777777" w:rsidR="003E4A8D" w:rsidRPr="0030598F" w:rsidRDefault="003E4A8D" w:rsidP="00BD6D6B">
            <w:pPr>
              <w:pStyle w:val="TableParagraph"/>
              <w:spacing w:before="39"/>
              <w:rPr>
                <w:rFonts w:ascii="Arial"/>
                <w:b/>
                <w:sz w:val="18"/>
                <w:u w:val="none"/>
              </w:rPr>
            </w:pPr>
          </w:p>
          <w:p w14:paraId="28AD6128"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10</w:t>
            </w:r>
          </w:p>
        </w:tc>
        <w:tc>
          <w:tcPr>
            <w:tcW w:w="701" w:type="dxa"/>
            <w:vMerge/>
            <w:tcBorders>
              <w:top w:val="nil"/>
              <w:left w:val="single" w:sz="2" w:space="0" w:color="000000"/>
              <w:bottom w:val="single" w:sz="2" w:space="0" w:color="000000"/>
              <w:right w:val="single" w:sz="2" w:space="0" w:color="000000"/>
            </w:tcBorders>
          </w:tcPr>
          <w:p w14:paraId="1E75123A"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0C48F49E" w14:textId="77777777" w:rsidR="003E4A8D" w:rsidRPr="0030598F" w:rsidRDefault="003E4A8D" w:rsidP="00BD6D6B">
            <w:pPr>
              <w:pStyle w:val="TableParagraph"/>
              <w:spacing w:before="39"/>
              <w:rPr>
                <w:rFonts w:ascii="Arial"/>
                <w:b/>
                <w:sz w:val="18"/>
                <w:u w:val="none"/>
              </w:rPr>
            </w:pPr>
          </w:p>
          <w:p w14:paraId="65DD180E" w14:textId="77777777" w:rsidR="003E4A8D" w:rsidRPr="0030598F" w:rsidRDefault="003E4A8D" w:rsidP="00BD6D6B">
            <w:pPr>
              <w:pStyle w:val="TableParagraph"/>
              <w:spacing w:before="1"/>
              <w:ind w:left="210"/>
              <w:rPr>
                <w:sz w:val="18"/>
                <w:u w:val="none"/>
              </w:rPr>
            </w:pPr>
            <w:r w:rsidRPr="0030598F">
              <w:rPr>
                <w:sz w:val="18"/>
                <w:u w:val="none"/>
              </w:rPr>
              <w:t>16</w:t>
            </w:r>
            <w:r w:rsidRPr="0030598F">
              <w:rPr>
                <w:spacing w:val="3"/>
                <w:sz w:val="18"/>
                <w:u w:val="none"/>
              </w:rPr>
              <w:t xml:space="preserve"> </w:t>
            </w:r>
            <w:r w:rsidRPr="0030598F">
              <w:rPr>
                <w:spacing w:val="-5"/>
                <w:sz w:val="18"/>
                <w:u w:val="none"/>
              </w:rPr>
              <w:t>820</w:t>
            </w:r>
          </w:p>
        </w:tc>
        <w:tc>
          <w:tcPr>
            <w:tcW w:w="900" w:type="dxa"/>
            <w:tcBorders>
              <w:top w:val="single" w:sz="4" w:space="0" w:color="000000"/>
              <w:left w:val="single" w:sz="2" w:space="0" w:color="000000"/>
              <w:bottom w:val="single" w:sz="4" w:space="0" w:color="000000"/>
              <w:right w:val="single" w:sz="2" w:space="0" w:color="000000"/>
            </w:tcBorders>
          </w:tcPr>
          <w:p w14:paraId="6DF0B5F0" w14:textId="77777777" w:rsidR="003E4A8D" w:rsidRPr="0030598F" w:rsidRDefault="003E4A8D" w:rsidP="00BD6D6B">
            <w:pPr>
              <w:pStyle w:val="TableParagraph"/>
              <w:spacing w:before="67"/>
              <w:ind w:left="29" w:right="3"/>
              <w:jc w:val="center"/>
              <w:rPr>
                <w:sz w:val="18"/>
                <w:u w:val="none"/>
              </w:rPr>
            </w:pPr>
            <w:r w:rsidRPr="0030598F">
              <w:rPr>
                <w:sz w:val="18"/>
                <w:u w:val="none"/>
              </w:rPr>
              <w:t>12</w:t>
            </w:r>
            <w:r w:rsidRPr="0030598F">
              <w:rPr>
                <w:spacing w:val="3"/>
                <w:sz w:val="18"/>
                <w:u w:val="none"/>
              </w:rPr>
              <w:t xml:space="preserve"> </w:t>
            </w:r>
            <w:r w:rsidRPr="0030598F">
              <w:rPr>
                <w:spacing w:val="-5"/>
                <w:sz w:val="18"/>
                <w:u w:val="none"/>
              </w:rPr>
              <w:t>615</w:t>
            </w:r>
          </w:p>
        </w:tc>
        <w:tc>
          <w:tcPr>
            <w:tcW w:w="960" w:type="dxa"/>
            <w:tcBorders>
              <w:top w:val="single" w:sz="4" w:space="0" w:color="000000"/>
              <w:left w:val="single" w:sz="2" w:space="0" w:color="000000"/>
              <w:bottom w:val="single" w:sz="4" w:space="0" w:color="000000"/>
              <w:right w:val="single" w:sz="2" w:space="0" w:color="000000"/>
            </w:tcBorders>
          </w:tcPr>
          <w:p w14:paraId="4680A4C2"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927.6</w:t>
            </w:r>
          </w:p>
        </w:tc>
        <w:tc>
          <w:tcPr>
            <w:tcW w:w="1000" w:type="dxa"/>
            <w:tcBorders>
              <w:top w:val="single" w:sz="4" w:space="0" w:color="000000"/>
              <w:left w:val="single" w:sz="2" w:space="0" w:color="000000"/>
              <w:bottom w:val="single" w:sz="4" w:space="0" w:color="000000"/>
              <w:right w:val="single" w:sz="2" w:space="0" w:color="000000"/>
            </w:tcBorders>
          </w:tcPr>
          <w:p w14:paraId="503D87F5"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876.0</w:t>
            </w:r>
          </w:p>
        </w:tc>
        <w:tc>
          <w:tcPr>
            <w:tcW w:w="1001" w:type="dxa"/>
            <w:tcBorders>
              <w:top w:val="single" w:sz="4" w:space="0" w:color="000000"/>
              <w:left w:val="single" w:sz="2" w:space="0" w:color="000000"/>
              <w:bottom w:val="single" w:sz="4" w:space="0" w:color="000000"/>
            </w:tcBorders>
          </w:tcPr>
          <w:p w14:paraId="6395A7E8"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788.4</w:t>
            </w:r>
          </w:p>
        </w:tc>
      </w:tr>
      <w:tr w:rsidR="003E4A8D" w:rsidRPr="0030598F" w14:paraId="20B9EA42" w14:textId="77777777" w:rsidTr="00BD6D6B">
        <w:trPr>
          <w:trHeight w:val="350"/>
        </w:trPr>
        <w:tc>
          <w:tcPr>
            <w:tcW w:w="699" w:type="dxa"/>
            <w:tcBorders>
              <w:top w:val="single" w:sz="4" w:space="0" w:color="000000"/>
              <w:bottom w:val="single" w:sz="4" w:space="0" w:color="000000"/>
              <w:right w:val="single" w:sz="2" w:space="0" w:color="000000"/>
            </w:tcBorders>
          </w:tcPr>
          <w:p w14:paraId="52CAF9DD" w14:textId="77777777" w:rsidR="003E4A8D" w:rsidRPr="0030598F" w:rsidRDefault="003E4A8D" w:rsidP="00BD6D6B">
            <w:pPr>
              <w:pStyle w:val="TableParagraph"/>
              <w:spacing w:before="67"/>
              <w:ind w:left="44" w:right="41"/>
              <w:jc w:val="center"/>
              <w:rPr>
                <w:sz w:val="18"/>
                <w:u w:val="none"/>
              </w:rPr>
            </w:pPr>
            <w:r w:rsidRPr="0030598F">
              <w:rPr>
                <w:spacing w:val="-5"/>
                <w:sz w:val="18"/>
                <w:u w:val="none"/>
              </w:rPr>
              <w:t>11</w:t>
            </w:r>
          </w:p>
        </w:tc>
        <w:tc>
          <w:tcPr>
            <w:tcW w:w="1160" w:type="dxa"/>
            <w:vMerge/>
            <w:tcBorders>
              <w:top w:val="nil"/>
              <w:left w:val="single" w:sz="2" w:space="0" w:color="000000"/>
              <w:bottom w:val="single" w:sz="4" w:space="0" w:color="000000"/>
              <w:right w:val="single" w:sz="2" w:space="0" w:color="000000"/>
            </w:tcBorders>
          </w:tcPr>
          <w:p w14:paraId="4FE0779D"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7159A430"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16FCC3B2"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79EC39AF"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766DED5A"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72377C6B" w14:textId="77777777" w:rsidR="003E4A8D" w:rsidRPr="0030598F" w:rsidRDefault="003E4A8D" w:rsidP="00BD6D6B">
            <w:pPr>
              <w:pStyle w:val="TableParagraph"/>
              <w:spacing w:before="67"/>
              <w:ind w:left="29" w:right="3"/>
              <w:jc w:val="center"/>
              <w:rPr>
                <w:sz w:val="18"/>
                <w:u w:val="none"/>
              </w:rPr>
            </w:pPr>
            <w:r w:rsidRPr="0030598F">
              <w:rPr>
                <w:sz w:val="18"/>
                <w:u w:val="none"/>
              </w:rPr>
              <w:t>14</w:t>
            </w:r>
            <w:r w:rsidRPr="0030598F">
              <w:rPr>
                <w:spacing w:val="3"/>
                <w:sz w:val="18"/>
                <w:u w:val="none"/>
              </w:rPr>
              <w:t xml:space="preserve"> </w:t>
            </w:r>
            <w:r w:rsidRPr="0030598F">
              <w:rPr>
                <w:spacing w:val="-5"/>
                <w:sz w:val="18"/>
                <w:u w:val="none"/>
              </w:rPr>
              <w:t>016</w:t>
            </w:r>
          </w:p>
        </w:tc>
        <w:tc>
          <w:tcPr>
            <w:tcW w:w="960" w:type="dxa"/>
            <w:tcBorders>
              <w:top w:val="single" w:sz="4" w:space="0" w:color="000000"/>
              <w:left w:val="single" w:sz="2" w:space="0" w:color="000000"/>
              <w:bottom w:val="single" w:sz="4" w:space="0" w:color="000000"/>
              <w:right w:val="single" w:sz="2" w:space="0" w:color="000000"/>
            </w:tcBorders>
          </w:tcPr>
          <w:p w14:paraId="55AD1645" w14:textId="77777777" w:rsidR="003E4A8D" w:rsidRPr="0030598F" w:rsidRDefault="003E4A8D" w:rsidP="00BD6D6B">
            <w:pPr>
              <w:pStyle w:val="TableParagraph"/>
              <w:spacing w:before="67"/>
              <w:ind w:left="28" w:right="4"/>
              <w:jc w:val="center"/>
              <w:rPr>
                <w:sz w:val="18"/>
                <w:u w:val="none"/>
              </w:rPr>
            </w:pPr>
            <w:r w:rsidRPr="0030598F">
              <w:rPr>
                <w:sz w:val="18"/>
                <w:u w:val="none"/>
              </w:rPr>
              <w:t>1</w:t>
            </w:r>
            <w:r w:rsidRPr="0030598F">
              <w:rPr>
                <w:spacing w:val="-1"/>
                <w:sz w:val="18"/>
                <w:u w:val="none"/>
              </w:rPr>
              <w:t xml:space="preserve"> </w:t>
            </w:r>
            <w:r w:rsidRPr="0030598F">
              <w:rPr>
                <w:spacing w:val="-2"/>
                <w:sz w:val="18"/>
                <w:u w:val="none"/>
              </w:rPr>
              <w:t>030.6</w:t>
            </w:r>
          </w:p>
        </w:tc>
        <w:tc>
          <w:tcPr>
            <w:tcW w:w="1000" w:type="dxa"/>
            <w:tcBorders>
              <w:top w:val="single" w:sz="4" w:space="0" w:color="000000"/>
              <w:left w:val="single" w:sz="2" w:space="0" w:color="000000"/>
              <w:bottom w:val="single" w:sz="4" w:space="0" w:color="000000"/>
              <w:right w:val="single" w:sz="2" w:space="0" w:color="000000"/>
            </w:tcBorders>
          </w:tcPr>
          <w:p w14:paraId="6C3C4994"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973.3</w:t>
            </w:r>
          </w:p>
        </w:tc>
        <w:tc>
          <w:tcPr>
            <w:tcW w:w="1001" w:type="dxa"/>
            <w:tcBorders>
              <w:top w:val="single" w:sz="4" w:space="0" w:color="000000"/>
              <w:left w:val="single" w:sz="2" w:space="0" w:color="000000"/>
              <w:bottom w:val="single" w:sz="4" w:space="0" w:color="000000"/>
            </w:tcBorders>
          </w:tcPr>
          <w:p w14:paraId="5FDF9DE9"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876.0</w:t>
            </w:r>
          </w:p>
        </w:tc>
      </w:tr>
      <w:tr w:rsidR="003E4A8D" w:rsidRPr="0030598F" w14:paraId="099420C3" w14:textId="77777777" w:rsidTr="00BD6D6B">
        <w:trPr>
          <w:trHeight w:val="350"/>
        </w:trPr>
        <w:tc>
          <w:tcPr>
            <w:tcW w:w="699" w:type="dxa"/>
            <w:tcBorders>
              <w:top w:val="single" w:sz="4" w:space="0" w:color="000000"/>
              <w:bottom w:val="single" w:sz="4" w:space="0" w:color="000000"/>
              <w:right w:val="single" w:sz="2" w:space="0" w:color="000000"/>
            </w:tcBorders>
          </w:tcPr>
          <w:p w14:paraId="175CAE0F"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12</w:t>
            </w:r>
          </w:p>
        </w:tc>
        <w:tc>
          <w:tcPr>
            <w:tcW w:w="1160" w:type="dxa"/>
            <w:vMerge w:val="restart"/>
            <w:tcBorders>
              <w:top w:val="single" w:sz="4" w:space="0" w:color="000000"/>
              <w:left w:val="single" w:sz="2" w:space="0" w:color="000000"/>
              <w:bottom w:val="single" w:sz="4" w:space="0" w:color="000000"/>
              <w:right w:val="single" w:sz="2" w:space="0" w:color="000000"/>
            </w:tcBorders>
          </w:tcPr>
          <w:p w14:paraId="598E453F" w14:textId="77777777" w:rsidR="003E4A8D" w:rsidRPr="0030598F" w:rsidRDefault="003E4A8D" w:rsidP="00BD6D6B">
            <w:pPr>
              <w:pStyle w:val="TableParagraph"/>
              <w:spacing w:before="39"/>
              <w:rPr>
                <w:rFonts w:ascii="Arial"/>
                <w:b/>
                <w:sz w:val="18"/>
                <w:u w:val="none"/>
              </w:rPr>
            </w:pPr>
          </w:p>
          <w:p w14:paraId="42036CE2" w14:textId="77777777" w:rsidR="003E4A8D" w:rsidRPr="0030598F" w:rsidRDefault="003E4A8D" w:rsidP="00BD6D6B">
            <w:pPr>
              <w:pStyle w:val="TableParagraph"/>
              <w:spacing w:before="1"/>
              <w:ind w:left="170"/>
              <w:rPr>
                <w:sz w:val="18"/>
                <w:u w:val="none"/>
              </w:rPr>
            </w:pPr>
            <w:r w:rsidRPr="0030598F">
              <w:rPr>
                <w:spacing w:val="-2"/>
                <w:sz w:val="18"/>
                <w:u w:val="none"/>
              </w:rPr>
              <w:t>4096-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187502A1"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5BF29CE0" w14:textId="77777777" w:rsidR="003E4A8D" w:rsidRPr="0030598F" w:rsidRDefault="003E4A8D" w:rsidP="00BD6D6B">
            <w:pPr>
              <w:pStyle w:val="TableParagraph"/>
              <w:spacing w:before="39"/>
              <w:rPr>
                <w:rFonts w:ascii="Arial"/>
                <w:b/>
                <w:sz w:val="18"/>
                <w:u w:val="none"/>
              </w:rPr>
            </w:pPr>
          </w:p>
          <w:p w14:paraId="057914AC"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12</w:t>
            </w:r>
          </w:p>
        </w:tc>
        <w:tc>
          <w:tcPr>
            <w:tcW w:w="701" w:type="dxa"/>
            <w:vMerge/>
            <w:tcBorders>
              <w:top w:val="nil"/>
              <w:left w:val="single" w:sz="2" w:space="0" w:color="000000"/>
              <w:bottom w:val="single" w:sz="2" w:space="0" w:color="000000"/>
              <w:right w:val="single" w:sz="2" w:space="0" w:color="000000"/>
            </w:tcBorders>
          </w:tcPr>
          <w:p w14:paraId="111AAF0D"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47BA51C6" w14:textId="77777777" w:rsidR="003E4A8D" w:rsidRPr="0030598F" w:rsidRDefault="003E4A8D" w:rsidP="00BD6D6B">
            <w:pPr>
              <w:pStyle w:val="TableParagraph"/>
              <w:spacing w:before="39"/>
              <w:rPr>
                <w:rFonts w:ascii="Arial"/>
                <w:b/>
                <w:sz w:val="18"/>
                <w:u w:val="none"/>
              </w:rPr>
            </w:pPr>
          </w:p>
          <w:p w14:paraId="51E000C8" w14:textId="77777777" w:rsidR="003E4A8D" w:rsidRPr="0030598F" w:rsidRDefault="003E4A8D" w:rsidP="00BD6D6B">
            <w:pPr>
              <w:pStyle w:val="TableParagraph"/>
              <w:spacing w:before="1"/>
              <w:ind w:left="210"/>
              <w:rPr>
                <w:sz w:val="18"/>
                <w:u w:val="none"/>
              </w:rPr>
            </w:pPr>
            <w:r w:rsidRPr="0030598F">
              <w:rPr>
                <w:sz w:val="18"/>
                <w:u w:val="none"/>
              </w:rPr>
              <w:t>20</w:t>
            </w:r>
            <w:r w:rsidRPr="0030598F">
              <w:rPr>
                <w:spacing w:val="3"/>
                <w:sz w:val="18"/>
                <w:u w:val="none"/>
              </w:rPr>
              <w:t xml:space="preserve"> </w:t>
            </w:r>
            <w:r w:rsidRPr="0030598F">
              <w:rPr>
                <w:spacing w:val="-5"/>
                <w:sz w:val="18"/>
                <w:u w:val="none"/>
              </w:rPr>
              <w:t>184</w:t>
            </w:r>
          </w:p>
        </w:tc>
        <w:tc>
          <w:tcPr>
            <w:tcW w:w="900" w:type="dxa"/>
            <w:tcBorders>
              <w:top w:val="single" w:sz="4" w:space="0" w:color="000000"/>
              <w:left w:val="single" w:sz="2" w:space="0" w:color="000000"/>
              <w:bottom w:val="single" w:sz="4" w:space="0" w:color="000000"/>
              <w:right w:val="single" w:sz="2" w:space="0" w:color="000000"/>
            </w:tcBorders>
          </w:tcPr>
          <w:p w14:paraId="198AC90F" w14:textId="77777777" w:rsidR="003E4A8D" w:rsidRPr="0030598F" w:rsidRDefault="003E4A8D" w:rsidP="00BD6D6B">
            <w:pPr>
              <w:pStyle w:val="TableParagraph"/>
              <w:spacing w:before="67"/>
              <w:ind w:left="29" w:right="3"/>
              <w:jc w:val="center"/>
              <w:rPr>
                <w:sz w:val="18"/>
                <w:u w:val="none"/>
              </w:rPr>
            </w:pPr>
            <w:r w:rsidRPr="0030598F">
              <w:rPr>
                <w:sz w:val="18"/>
                <w:u w:val="none"/>
              </w:rPr>
              <w:t>15</w:t>
            </w:r>
            <w:r w:rsidRPr="0030598F">
              <w:rPr>
                <w:spacing w:val="3"/>
                <w:sz w:val="18"/>
                <w:u w:val="none"/>
              </w:rPr>
              <w:t xml:space="preserve"> </w:t>
            </w:r>
            <w:r w:rsidRPr="0030598F">
              <w:rPr>
                <w:spacing w:val="-5"/>
                <w:sz w:val="18"/>
                <w:u w:val="none"/>
              </w:rPr>
              <w:t>138</w:t>
            </w:r>
          </w:p>
        </w:tc>
        <w:tc>
          <w:tcPr>
            <w:tcW w:w="960" w:type="dxa"/>
            <w:tcBorders>
              <w:top w:val="single" w:sz="4" w:space="0" w:color="000000"/>
              <w:left w:val="single" w:sz="2" w:space="0" w:color="000000"/>
              <w:bottom w:val="single" w:sz="4" w:space="0" w:color="000000"/>
              <w:right w:val="single" w:sz="2" w:space="0" w:color="000000"/>
            </w:tcBorders>
          </w:tcPr>
          <w:p w14:paraId="7C4FF41A" w14:textId="77777777" w:rsidR="003E4A8D" w:rsidRPr="0030598F" w:rsidRDefault="003E4A8D" w:rsidP="00BD6D6B">
            <w:pPr>
              <w:pStyle w:val="TableParagraph"/>
              <w:spacing w:before="67"/>
              <w:ind w:left="28" w:right="10"/>
              <w:jc w:val="center"/>
              <w:rPr>
                <w:sz w:val="18"/>
                <w:u w:val="none"/>
              </w:rPr>
            </w:pPr>
            <w:r w:rsidRPr="0030598F">
              <w:rPr>
                <w:sz w:val="18"/>
                <w:u w:val="none"/>
              </w:rPr>
              <w:t>1</w:t>
            </w:r>
            <w:r w:rsidRPr="0030598F">
              <w:rPr>
                <w:spacing w:val="-2"/>
                <w:sz w:val="18"/>
                <w:u w:val="none"/>
              </w:rPr>
              <w:t xml:space="preserve"> 113.1</w:t>
            </w:r>
          </w:p>
        </w:tc>
        <w:tc>
          <w:tcPr>
            <w:tcW w:w="1000" w:type="dxa"/>
            <w:tcBorders>
              <w:top w:val="single" w:sz="4" w:space="0" w:color="000000"/>
              <w:left w:val="single" w:sz="2" w:space="0" w:color="000000"/>
              <w:bottom w:val="single" w:sz="4" w:space="0" w:color="000000"/>
              <w:right w:val="single" w:sz="2" w:space="0" w:color="000000"/>
            </w:tcBorders>
          </w:tcPr>
          <w:p w14:paraId="2254775E"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051.3</w:t>
            </w:r>
          </w:p>
        </w:tc>
        <w:tc>
          <w:tcPr>
            <w:tcW w:w="1001" w:type="dxa"/>
            <w:tcBorders>
              <w:top w:val="single" w:sz="4" w:space="0" w:color="000000"/>
              <w:left w:val="single" w:sz="2" w:space="0" w:color="000000"/>
              <w:bottom w:val="single" w:sz="4" w:space="0" w:color="000000"/>
            </w:tcBorders>
          </w:tcPr>
          <w:p w14:paraId="1D74169C"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946.1</w:t>
            </w:r>
          </w:p>
        </w:tc>
      </w:tr>
      <w:tr w:rsidR="003E4A8D" w:rsidRPr="0030598F" w14:paraId="2BD445B2" w14:textId="77777777" w:rsidTr="00BD6D6B">
        <w:trPr>
          <w:trHeight w:val="350"/>
        </w:trPr>
        <w:tc>
          <w:tcPr>
            <w:tcW w:w="699" w:type="dxa"/>
            <w:tcBorders>
              <w:top w:val="single" w:sz="4" w:space="0" w:color="000000"/>
              <w:bottom w:val="single" w:sz="4" w:space="0" w:color="000000"/>
              <w:right w:val="single" w:sz="2" w:space="0" w:color="000000"/>
            </w:tcBorders>
          </w:tcPr>
          <w:p w14:paraId="12B99443"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13</w:t>
            </w:r>
          </w:p>
        </w:tc>
        <w:tc>
          <w:tcPr>
            <w:tcW w:w="1160" w:type="dxa"/>
            <w:vMerge/>
            <w:tcBorders>
              <w:top w:val="nil"/>
              <w:left w:val="single" w:sz="2" w:space="0" w:color="000000"/>
              <w:bottom w:val="single" w:sz="4" w:space="0" w:color="000000"/>
              <w:right w:val="single" w:sz="2" w:space="0" w:color="000000"/>
            </w:tcBorders>
          </w:tcPr>
          <w:p w14:paraId="74798363"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74B25DE1"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79C876BF"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1A8080E3"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4EDD55E9"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1C35B67F" w14:textId="77777777" w:rsidR="003E4A8D" w:rsidRPr="0030598F" w:rsidRDefault="003E4A8D" w:rsidP="00BD6D6B">
            <w:pPr>
              <w:pStyle w:val="TableParagraph"/>
              <w:spacing w:before="67"/>
              <w:ind w:left="29" w:right="3"/>
              <w:jc w:val="center"/>
              <w:rPr>
                <w:sz w:val="18"/>
                <w:u w:val="none"/>
              </w:rPr>
            </w:pPr>
            <w:r w:rsidRPr="0030598F">
              <w:rPr>
                <w:sz w:val="18"/>
                <w:u w:val="none"/>
              </w:rPr>
              <w:t>16</w:t>
            </w:r>
            <w:r w:rsidRPr="0030598F">
              <w:rPr>
                <w:spacing w:val="3"/>
                <w:sz w:val="18"/>
                <w:u w:val="none"/>
              </w:rPr>
              <w:t xml:space="preserve"> </w:t>
            </w:r>
            <w:r w:rsidRPr="0030598F">
              <w:rPr>
                <w:spacing w:val="-5"/>
                <w:sz w:val="18"/>
                <w:u w:val="none"/>
              </w:rPr>
              <w:t>820</w:t>
            </w:r>
          </w:p>
        </w:tc>
        <w:tc>
          <w:tcPr>
            <w:tcW w:w="960" w:type="dxa"/>
            <w:tcBorders>
              <w:top w:val="single" w:sz="4" w:space="0" w:color="000000"/>
              <w:left w:val="single" w:sz="2" w:space="0" w:color="000000"/>
              <w:bottom w:val="single" w:sz="4" w:space="0" w:color="000000"/>
              <w:right w:val="single" w:sz="2" w:space="0" w:color="000000"/>
            </w:tcBorders>
          </w:tcPr>
          <w:p w14:paraId="53A6DA5C"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236.8</w:t>
            </w:r>
          </w:p>
        </w:tc>
        <w:tc>
          <w:tcPr>
            <w:tcW w:w="1000" w:type="dxa"/>
            <w:tcBorders>
              <w:top w:val="single" w:sz="4" w:space="0" w:color="000000"/>
              <w:left w:val="single" w:sz="2" w:space="0" w:color="000000"/>
              <w:bottom w:val="single" w:sz="4" w:space="0" w:color="000000"/>
              <w:right w:val="single" w:sz="2" w:space="0" w:color="000000"/>
            </w:tcBorders>
          </w:tcPr>
          <w:p w14:paraId="4313EC6A" w14:textId="77777777" w:rsidR="003E4A8D" w:rsidRPr="0030598F" w:rsidRDefault="003E4A8D" w:rsidP="00BD6D6B">
            <w:pPr>
              <w:pStyle w:val="TableParagraph"/>
              <w:spacing w:before="67"/>
              <w:ind w:left="19"/>
              <w:jc w:val="center"/>
              <w:rPr>
                <w:sz w:val="18"/>
                <w:u w:val="none"/>
              </w:rPr>
            </w:pPr>
            <w:r w:rsidRPr="0030598F">
              <w:rPr>
                <w:sz w:val="18"/>
                <w:u w:val="none"/>
              </w:rPr>
              <w:t>1</w:t>
            </w:r>
            <w:r w:rsidRPr="0030598F">
              <w:rPr>
                <w:spacing w:val="-2"/>
                <w:sz w:val="18"/>
                <w:u w:val="none"/>
              </w:rPr>
              <w:t xml:space="preserve"> 168.1</w:t>
            </w:r>
          </w:p>
        </w:tc>
        <w:tc>
          <w:tcPr>
            <w:tcW w:w="1001" w:type="dxa"/>
            <w:tcBorders>
              <w:top w:val="single" w:sz="4" w:space="0" w:color="000000"/>
              <w:left w:val="single" w:sz="2" w:space="0" w:color="000000"/>
              <w:bottom w:val="single" w:sz="4" w:space="0" w:color="000000"/>
            </w:tcBorders>
          </w:tcPr>
          <w:p w14:paraId="6E61750C" w14:textId="77777777" w:rsidR="003E4A8D" w:rsidRPr="0030598F" w:rsidRDefault="003E4A8D" w:rsidP="00BD6D6B">
            <w:pPr>
              <w:pStyle w:val="TableParagraph"/>
              <w:spacing w:before="67"/>
              <w:ind w:left="38" w:right="1"/>
              <w:jc w:val="center"/>
              <w:rPr>
                <w:sz w:val="18"/>
                <w:u w:val="none"/>
              </w:rPr>
            </w:pPr>
            <w:r w:rsidRPr="0030598F">
              <w:rPr>
                <w:sz w:val="18"/>
                <w:u w:val="none"/>
              </w:rPr>
              <w:t>1</w:t>
            </w:r>
            <w:r w:rsidRPr="0030598F">
              <w:rPr>
                <w:spacing w:val="5"/>
                <w:sz w:val="18"/>
                <w:u w:val="none"/>
              </w:rPr>
              <w:t xml:space="preserve"> </w:t>
            </w:r>
            <w:r w:rsidRPr="0030598F">
              <w:rPr>
                <w:spacing w:val="-2"/>
                <w:sz w:val="18"/>
                <w:u w:val="none"/>
              </w:rPr>
              <w:t>051.3</w:t>
            </w:r>
          </w:p>
        </w:tc>
      </w:tr>
      <w:tr w:rsidR="003E4A8D" w:rsidRPr="0030598F" w14:paraId="5620BB7A" w14:textId="77777777" w:rsidTr="00BD6D6B">
        <w:trPr>
          <w:trHeight w:val="340"/>
        </w:trPr>
        <w:tc>
          <w:tcPr>
            <w:tcW w:w="699" w:type="dxa"/>
            <w:tcBorders>
              <w:top w:val="single" w:sz="4" w:space="0" w:color="000000"/>
              <w:bottom w:val="single" w:sz="4" w:space="0" w:color="000000"/>
              <w:right w:val="single" w:sz="2" w:space="0" w:color="000000"/>
            </w:tcBorders>
          </w:tcPr>
          <w:p w14:paraId="09828CB8"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15</w:t>
            </w:r>
          </w:p>
        </w:tc>
        <w:tc>
          <w:tcPr>
            <w:tcW w:w="1160" w:type="dxa"/>
            <w:tcBorders>
              <w:top w:val="single" w:sz="4" w:space="0" w:color="000000"/>
              <w:left w:val="single" w:sz="2" w:space="0" w:color="000000"/>
              <w:bottom w:val="single" w:sz="4" w:space="0" w:color="000000"/>
              <w:right w:val="single" w:sz="2" w:space="0" w:color="000000"/>
            </w:tcBorders>
          </w:tcPr>
          <w:p w14:paraId="705D1428" w14:textId="77777777" w:rsidR="003E4A8D" w:rsidRPr="0030598F" w:rsidRDefault="003E4A8D" w:rsidP="00BD6D6B">
            <w:pPr>
              <w:pStyle w:val="TableParagraph"/>
              <w:spacing w:before="67"/>
              <w:ind w:left="24"/>
              <w:jc w:val="center"/>
              <w:rPr>
                <w:sz w:val="18"/>
                <w:u w:val="none"/>
              </w:rPr>
            </w:pPr>
            <w:r w:rsidRPr="0030598F">
              <w:rPr>
                <w:spacing w:val="-2"/>
                <w:sz w:val="18"/>
                <w:u w:val="none"/>
              </w:rPr>
              <w:t>BPSK-</w:t>
            </w:r>
            <w:r w:rsidRPr="0030598F">
              <w:rPr>
                <w:spacing w:val="-5"/>
                <w:sz w:val="18"/>
                <w:u w:val="none"/>
              </w:rPr>
              <w:t>DCM</w:t>
            </w:r>
          </w:p>
        </w:tc>
        <w:tc>
          <w:tcPr>
            <w:tcW w:w="499" w:type="dxa"/>
            <w:tcBorders>
              <w:top w:val="single" w:sz="4" w:space="0" w:color="000000"/>
              <w:left w:val="single" w:sz="2" w:space="0" w:color="000000"/>
              <w:bottom w:val="single" w:sz="4" w:space="0" w:color="000000"/>
              <w:right w:val="single" w:sz="2" w:space="0" w:color="000000"/>
            </w:tcBorders>
          </w:tcPr>
          <w:p w14:paraId="3DDB2DE7"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tcBorders>
              <w:top w:val="single" w:sz="4" w:space="0" w:color="000000"/>
              <w:left w:val="single" w:sz="2" w:space="0" w:color="000000"/>
              <w:bottom w:val="single" w:sz="4" w:space="0" w:color="000000"/>
              <w:right w:val="single" w:sz="2" w:space="0" w:color="000000"/>
            </w:tcBorders>
          </w:tcPr>
          <w:p w14:paraId="1C7CDC00" w14:textId="77777777" w:rsidR="003E4A8D" w:rsidRPr="0030598F" w:rsidRDefault="003E4A8D" w:rsidP="00BD6D6B">
            <w:pPr>
              <w:pStyle w:val="TableParagraph"/>
              <w:spacing w:before="67"/>
              <w:ind w:left="28" w:right="1"/>
              <w:jc w:val="center"/>
              <w:rPr>
                <w:sz w:val="18"/>
                <w:u w:val="none"/>
              </w:rPr>
            </w:pPr>
            <w:r w:rsidRPr="0030598F">
              <w:rPr>
                <w:spacing w:val="-10"/>
                <w:sz w:val="18"/>
                <w:u w:val="none"/>
              </w:rPr>
              <w:t>1</w:t>
            </w:r>
          </w:p>
        </w:tc>
        <w:tc>
          <w:tcPr>
            <w:tcW w:w="701" w:type="dxa"/>
            <w:tcBorders>
              <w:top w:val="single" w:sz="2" w:space="0" w:color="000000"/>
              <w:left w:val="single" w:sz="2" w:space="0" w:color="000000"/>
              <w:bottom w:val="single" w:sz="2" w:space="0" w:color="000000"/>
              <w:right w:val="single" w:sz="2" w:space="0" w:color="000000"/>
            </w:tcBorders>
          </w:tcPr>
          <w:p w14:paraId="7D10A0BF" w14:textId="77777777" w:rsidR="003E4A8D" w:rsidRPr="0030598F" w:rsidRDefault="003E4A8D" w:rsidP="00BD6D6B">
            <w:pPr>
              <w:pStyle w:val="TableParagraph"/>
              <w:spacing w:before="67"/>
              <w:ind w:left="226"/>
              <w:rPr>
                <w:sz w:val="18"/>
                <w:u w:val="none"/>
              </w:rPr>
            </w:pPr>
            <w:r w:rsidRPr="0030598F">
              <w:rPr>
                <w:spacing w:val="-5"/>
                <w:sz w:val="18"/>
                <w:u w:val="none"/>
              </w:rPr>
              <w:t>841</w:t>
            </w:r>
          </w:p>
        </w:tc>
        <w:tc>
          <w:tcPr>
            <w:tcW w:w="900" w:type="dxa"/>
            <w:tcBorders>
              <w:top w:val="single" w:sz="4" w:space="0" w:color="000000"/>
              <w:left w:val="single" w:sz="2" w:space="0" w:color="000000"/>
              <w:bottom w:val="single" w:sz="4" w:space="0" w:color="000000"/>
              <w:right w:val="single" w:sz="2" w:space="0" w:color="000000"/>
            </w:tcBorders>
          </w:tcPr>
          <w:p w14:paraId="01F3BACC"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841</w:t>
            </w:r>
          </w:p>
        </w:tc>
        <w:tc>
          <w:tcPr>
            <w:tcW w:w="900" w:type="dxa"/>
            <w:tcBorders>
              <w:top w:val="single" w:sz="4" w:space="0" w:color="000000"/>
              <w:left w:val="single" w:sz="2" w:space="0" w:color="000000"/>
              <w:bottom w:val="single" w:sz="4" w:space="0" w:color="000000"/>
              <w:right w:val="single" w:sz="2" w:space="0" w:color="000000"/>
            </w:tcBorders>
          </w:tcPr>
          <w:p w14:paraId="7E51DDE0"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420</w:t>
            </w:r>
          </w:p>
        </w:tc>
        <w:tc>
          <w:tcPr>
            <w:tcW w:w="960" w:type="dxa"/>
            <w:tcBorders>
              <w:top w:val="single" w:sz="4" w:space="0" w:color="000000"/>
              <w:left w:val="single" w:sz="2" w:space="0" w:color="000000"/>
              <w:bottom w:val="single" w:sz="4" w:space="0" w:color="000000"/>
              <w:right w:val="single" w:sz="2" w:space="0" w:color="000000"/>
            </w:tcBorders>
          </w:tcPr>
          <w:p w14:paraId="25B9DC4E"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30.9</w:t>
            </w:r>
          </w:p>
        </w:tc>
        <w:tc>
          <w:tcPr>
            <w:tcW w:w="1000" w:type="dxa"/>
            <w:tcBorders>
              <w:top w:val="single" w:sz="4" w:space="0" w:color="000000"/>
              <w:left w:val="single" w:sz="2" w:space="0" w:color="000000"/>
              <w:bottom w:val="single" w:sz="4" w:space="0" w:color="000000"/>
              <w:right w:val="single" w:sz="2" w:space="0" w:color="000000"/>
            </w:tcBorders>
          </w:tcPr>
          <w:p w14:paraId="6645658A"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29.2</w:t>
            </w:r>
          </w:p>
        </w:tc>
        <w:tc>
          <w:tcPr>
            <w:tcW w:w="1001" w:type="dxa"/>
            <w:tcBorders>
              <w:top w:val="single" w:sz="4" w:space="0" w:color="000000"/>
              <w:left w:val="single" w:sz="2" w:space="0" w:color="000000"/>
              <w:bottom w:val="single" w:sz="4" w:space="0" w:color="000000"/>
            </w:tcBorders>
          </w:tcPr>
          <w:p w14:paraId="0F554ABC"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26.3</w:t>
            </w:r>
          </w:p>
        </w:tc>
      </w:tr>
      <w:tr w:rsidR="003E4A8D" w:rsidRPr="0030598F" w14:paraId="69BAE235"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40C5257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663B208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QPSK</w:t>
            </w:r>
          </w:p>
        </w:tc>
        <w:tc>
          <w:tcPr>
            <w:tcW w:w="499" w:type="dxa"/>
            <w:tcBorders>
              <w:top w:val="single" w:sz="4" w:space="0" w:color="000000"/>
              <w:left w:val="single" w:sz="2" w:space="0" w:color="000000"/>
              <w:bottom w:val="single" w:sz="4" w:space="0" w:color="000000"/>
              <w:right w:val="single" w:sz="2" w:space="0" w:color="000000"/>
            </w:tcBorders>
            <w:vAlign w:val="center"/>
          </w:tcPr>
          <w:p w14:paraId="055B637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1E02805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w:t>
            </w:r>
          </w:p>
        </w:tc>
        <w:tc>
          <w:tcPr>
            <w:tcW w:w="701" w:type="dxa"/>
            <w:vMerge w:val="restart"/>
            <w:tcBorders>
              <w:top w:val="single" w:sz="2" w:space="0" w:color="000000"/>
              <w:left w:val="single" w:sz="2" w:space="0" w:color="000000"/>
              <w:right w:val="single" w:sz="2" w:space="0" w:color="000000"/>
            </w:tcBorders>
            <w:vAlign w:val="center"/>
          </w:tcPr>
          <w:p w14:paraId="6102CD2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1682</w:t>
            </w:r>
          </w:p>
        </w:tc>
        <w:tc>
          <w:tcPr>
            <w:tcW w:w="900" w:type="dxa"/>
            <w:tcBorders>
              <w:top w:val="single" w:sz="4" w:space="0" w:color="000000"/>
              <w:left w:val="single" w:sz="2" w:space="0" w:color="000000"/>
              <w:bottom w:val="single" w:sz="4" w:space="0" w:color="000000"/>
              <w:right w:val="single" w:sz="2" w:space="0" w:color="000000"/>
            </w:tcBorders>
            <w:vAlign w:val="center"/>
          </w:tcPr>
          <w:p w14:paraId="4385C79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3364</w:t>
            </w:r>
          </w:p>
        </w:tc>
        <w:tc>
          <w:tcPr>
            <w:tcW w:w="900" w:type="dxa"/>
            <w:tcBorders>
              <w:top w:val="single" w:sz="4" w:space="0" w:color="000000"/>
              <w:left w:val="single" w:sz="2" w:space="0" w:color="000000"/>
              <w:bottom w:val="single" w:sz="4" w:space="0" w:color="000000"/>
              <w:right w:val="single" w:sz="2" w:space="0" w:color="000000"/>
            </w:tcBorders>
            <w:vAlign w:val="center"/>
          </w:tcPr>
          <w:p w14:paraId="7E476F1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2242    </w:t>
            </w:r>
          </w:p>
        </w:tc>
        <w:tc>
          <w:tcPr>
            <w:tcW w:w="960" w:type="dxa"/>
            <w:tcBorders>
              <w:top w:val="single" w:sz="4" w:space="0" w:color="000000"/>
              <w:left w:val="single" w:sz="2" w:space="0" w:color="000000"/>
              <w:bottom w:val="single" w:sz="4" w:space="0" w:color="000000"/>
              <w:right w:val="single" w:sz="2" w:space="0" w:color="000000"/>
            </w:tcBorders>
            <w:vAlign w:val="center"/>
          </w:tcPr>
          <w:p w14:paraId="157E4AE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164.9</w:t>
            </w:r>
          </w:p>
        </w:tc>
        <w:tc>
          <w:tcPr>
            <w:tcW w:w="1000" w:type="dxa"/>
            <w:tcBorders>
              <w:top w:val="single" w:sz="4" w:space="0" w:color="000000"/>
              <w:left w:val="single" w:sz="2" w:space="0" w:color="000000"/>
              <w:bottom w:val="single" w:sz="4" w:space="0" w:color="000000"/>
              <w:right w:val="single" w:sz="2" w:space="0" w:color="000000"/>
            </w:tcBorders>
            <w:vAlign w:val="center"/>
          </w:tcPr>
          <w:p w14:paraId="290D6A7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155.7</w:t>
            </w:r>
          </w:p>
        </w:tc>
        <w:tc>
          <w:tcPr>
            <w:tcW w:w="1001" w:type="dxa"/>
            <w:tcBorders>
              <w:top w:val="single" w:sz="4" w:space="0" w:color="000000"/>
              <w:left w:val="single" w:sz="2" w:space="0" w:color="000000"/>
              <w:bottom w:val="single" w:sz="4" w:space="0" w:color="000000"/>
            </w:tcBorders>
            <w:vAlign w:val="center"/>
          </w:tcPr>
          <w:p w14:paraId="02BB626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140.1</w:t>
            </w:r>
          </w:p>
        </w:tc>
      </w:tr>
      <w:tr w:rsidR="003E4A8D" w:rsidRPr="0030598F" w14:paraId="3483B566"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4184EE7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23BD023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250B515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3E3C9AD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left w:val="single" w:sz="2" w:space="0" w:color="000000"/>
              <w:right w:val="single" w:sz="2" w:space="0" w:color="000000"/>
            </w:tcBorders>
            <w:vAlign w:val="center"/>
          </w:tcPr>
          <w:p w14:paraId="360D56AB"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38C29DD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6728</w:t>
            </w:r>
          </w:p>
        </w:tc>
        <w:tc>
          <w:tcPr>
            <w:tcW w:w="900" w:type="dxa"/>
            <w:tcBorders>
              <w:top w:val="single" w:sz="4" w:space="0" w:color="000000"/>
              <w:left w:val="single" w:sz="2" w:space="0" w:color="000000"/>
              <w:bottom w:val="single" w:sz="4" w:space="0" w:color="000000"/>
              <w:right w:val="single" w:sz="2" w:space="0" w:color="000000"/>
            </w:tcBorders>
            <w:vAlign w:val="center"/>
          </w:tcPr>
          <w:p w14:paraId="1D2CF72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4485    </w:t>
            </w:r>
          </w:p>
        </w:tc>
        <w:tc>
          <w:tcPr>
            <w:tcW w:w="960" w:type="dxa"/>
            <w:tcBorders>
              <w:top w:val="single" w:sz="4" w:space="0" w:color="000000"/>
              <w:left w:val="single" w:sz="2" w:space="0" w:color="000000"/>
              <w:bottom w:val="single" w:sz="4" w:space="0" w:color="000000"/>
              <w:right w:val="single" w:sz="2" w:space="0" w:color="000000"/>
            </w:tcBorders>
            <w:vAlign w:val="center"/>
          </w:tcPr>
          <w:p w14:paraId="61133F2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329.8</w:t>
            </w:r>
          </w:p>
        </w:tc>
        <w:tc>
          <w:tcPr>
            <w:tcW w:w="1000" w:type="dxa"/>
            <w:tcBorders>
              <w:top w:val="single" w:sz="4" w:space="0" w:color="000000"/>
              <w:left w:val="single" w:sz="2" w:space="0" w:color="000000"/>
              <w:bottom w:val="single" w:sz="4" w:space="0" w:color="000000"/>
              <w:right w:val="single" w:sz="2" w:space="0" w:color="000000"/>
            </w:tcBorders>
            <w:vAlign w:val="center"/>
          </w:tcPr>
          <w:p w14:paraId="3A6BACA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311.5</w:t>
            </w:r>
          </w:p>
        </w:tc>
        <w:tc>
          <w:tcPr>
            <w:tcW w:w="1001" w:type="dxa"/>
            <w:tcBorders>
              <w:top w:val="single" w:sz="4" w:space="0" w:color="000000"/>
              <w:left w:val="single" w:sz="2" w:space="0" w:color="000000"/>
              <w:bottom w:val="single" w:sz="4" w:space="0" w:color="000000"/>
            </w:tcBorders>
            <w:vAlign w:val="center"/>
          </w:tcPr>
          <w:p w14:paraId="4FCADCC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280.3</w:t>
            </w:r>
          </w:p>
        </w:tc>
      </w:tr>
      <w:tr w:rsidR="003E4A8D" w:rsidRPr="0030598F" w14:paraId="4026445E"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3BD2E95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254F706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7398BEB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5/6</w:t>
            </w:r>
          </w:p>
        </w:tc>
        <w:tc>
          <w:tcPr>
            <w:tcW w:w="960" w:type="dxa"/>
            <w:tcBorders>
              <w:top w:val="single" w:sz="4" w:space="0" w:color="000000"/>
              <w:left w:val="single" w:sz="2" w:space="0" w:color="000000"/>
              <w:bottom w:val="single" w:sz="4" w:space="0" w:color="000000"/>
              <w:right w:val="single" w:sz="2" w:space="0" w:color="000000"/>
            </w:tcBorders>
            <w:vAlign w:val="center"/>
          </w:tcPr>
          <w:p w14:paraId="45D875E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left w:val="single" w:sz="2" w:space="0" w:color="000000"/>
              <w:right w:val="single" w:sz="2" w:space="0" w:color="000000"/>
            </w:tcBorders>
            <w:vAlign w:val="center"/>
          </w:tcPr>
          <w:p w14:paraId="1C2EE9AB"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4EC7100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6728</w:t>
            </w:r>
          </w:p>
        </w:tc>
        <w:tc>
          <w:tcPr>
            <w:tcW w:w="900" w:type="dxa"/>
            <w:tcBorders>
              <w:top w:val="single" w:sz="4" w:space="0" w:color="000000"/>
              <w:left w:val="single" w:sz="2" w:space="0" w:color="000000"/>
              <w:bottom w:val="single" w:sz="4" w:space="0" w:color="000000"/>
              <w:right w:val="single" w:sz="2" w:space="0" w:color="000000"/>
            </w:tcBorders>
            <w:vAlign w:val="center"/>
          </w:tcPr>
          <w:p w14:paraId="45BF8EC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5606    </w:t>
            </w:r>
          </w:p>
        </w:tc>
        <w:tc>
          <w:tcPr>
            <w:tcW w:w="960" w:type="dxa"/>
            <w:tcBorders>
              <w:top w:val="single" w:sz="4" w:space="0" w:color="000000"/>
              <w:left w:val="single" w:sz="2" w:space="0" w:color="000000"/>
              <w:bottom w:val="single" w:sz="4" w:space="0" w:color="000000"/>
              <w:right w:val="single" w:sz="2" w:space="0" w:color="000000"/>
            </w:tcBorders>
            <w:vAlign w:val="center"/>
          </w:tcPr>
          <w:p w14:paraId="60D529C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412.2</w:t>
            </w:r>
          </w:p>
        </w:tc>
        <w:tc>
          <w:tcPr>
            <w:tcW w:w="1000" w:type="dxa"/>
            <w:tcBorders>
              <w:top w:val="single" w:sz="4" w:space="0" w:color="000000"/>
              <w:left w:val="single" w:sz="2" w:space="0" w:color="000000"/>
              <w:bottom w:val="single" w:sz="4" w:space="0" w:color="000000"/>
              <w:right w:val="single" w:sz="2" w:space="0" w:color="000000"/>
            </w:tcBorders>
            <w:vAlign w:val="center"/>
          </w:tcPr>
          <w:p w14:paraId="6CB0AE0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389.3</w:t>
            </w:r>
          </w:p>
        </w:tc>
        <w:tc>
          <w:tcPr>
            <w:tcW w:w="1001" w:type="dxa"/>
            <w:tcBorders>
              <w:top w:val="single" w:sz="4" w:space="0" w:color="000000"/>
              <w:left w:val="single" w:sz="2" w:space="0" w:color="000000"/>
              <w:bottom w:val="single" w:sz="4" w:space="0" w:color="000000"/>
            </w:tcBorders>
            <w:vAlign w:val="center"/>
          </w:tcPr>
          <w:p w14:paraId="5112251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350.4</w:t>
            </w:r>
          </w:p>
        </w:tc>
      </w:tr>
      <w:tr w:rsidR="003E4A8D" w:rsidRPr="0030598F" w14:paraId="1EE7A14D" w14:textId="77777777" w:rsidTr="00BD6D6B">
        <w:trPr>
          <w:trHeight w:val="340"/>
        </w:trPr>
        <w:tc>
          <w:tcPr>
            <w:tcW w:w="699" w:type="dxa"/>
            <w:tcBorders>
              <w:top w:val="single" w:sz="4" w:space="0" w:color="000000"/>
              <w:right w:val="single" w:sz="2" w:space="0" w:color="000000"/>
            </w:tcBorders>
            <w:vAlign w:val="center"/>
          </w:tcPr>
          <w:p w14:paraId="17198F8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right w:val="single" w:sz="2" w:space="0" w:color="000000"/>
            </w:tcBorders>
            <w:vAlign w:val="center"/>
          </w:tcPr>
          <w:p w14:paraId="4AA435E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256-QAM</w:t>
            </w:r>
          </w:p>
        </w:tc>
        <w:tc>
          <w:tcPr>
            <w:tcW w:w="499" w:type="dxa"/>
            <w:tcBorders>
              <w:top w:val="single" w:sz="4" w:space="0" w:color="000000"/>
              <w:left w:val="single" w:sz="2" w:space="0" w:color="000000"/>
              <w:right w:val="single" w:sz="2" w:space="0" w:color="000000"/>
            </w:tcBorders>
            <w:vAlign w:val="center"/>
          </w:tcPr>
          <w:p w14:paraId="18B42B5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right w:val="single" w:sz="2" w:space="0" w:color="000000"/>
            </w:tcBorders>
            <w:vAlign w:val="center"/>
          </w:tcPr>
          <w:p w14:paraId="52F0902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w:t>
            </w:r>
          </w:p>
        </w:tc>
        <w:tc>
          <w:tcPr>
            <w:tcW w:w="701" w:type="dxa"/>
            <w:vMerge/>
            <w:tcBorders>
              <w:left w:val="single" w:sz="2" w:space="0" w:color="000000"/>
              <w:right w:val="single" w:sz="2" w:space="0" w:color="000000"/>
            </w:tcBorders>
            <w:vAlign w:val="center"/>
          </w:tcPr>
          <w:p w14:paraId="71D84F83"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right w:val="single" w:sz="2" w:space="0" w:color="000000"/>
            </w:tcBorders>
            <w:vAlign w:val="center"/>
          </w:tcPr>
          <w:p w14:paraId="126F38C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13456</w:t>
            </w:r>
          </w:p>
        </w:tc>
        <w:tc>
          <w:tcPr>
            <w:tcW w:w="900" w:type="dxa"/>
            <w:tcBorders>
              <w:top w:val="single" w:sz="4" w:space="0" w:color="000000"/>
              <w:left w:val="single" w:sz="2" w:space="0" w:color="000000"/>
              <w:right w:val="single" w:sz="2" w:space="0" w:color="000000"/>
            </w:tcBorders>
            <w:vAlign w:val="center"/>
          </w:tcPr>
          <w:p w14:paraId="4FE1B1D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8970    </w:t>
            </w:r>
          </w:p>
        </w:tc>
        <w:tc>
          <w:tcPr>
            <w:tcW w:w="960" w:type="dxa"/>
            <w:tcBorders>
              <w:top w:val="single" w:sz="4" w:space="0" w:color="000000"/>
              <w:left w:val="single" w:sz="2" w:space="0" w:color="000000"/>
              <w:right w:val="single" w:sz="2" w:space="0" w:color="000000"/>
            </w:tcBorders>
            <w:vAlign w:val="center"/>
          </w:tcPr>
          <w:p w14:paraId="20712C0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659.6</w:t>
            </w:r>
          </w:p>
        </w:tc>
        <w:tc>
          <w:tcPr>
            <w:tcW w:w="1000" w:type="dxa"/>
            <w:tcBorders>
              <w:top w:val="single" w:sz="4" w:space="0" w:color="000000"/>
              <w:left w:val="single" w:sz="2" w:space="0" w:color="000000"/>
              <w:right w:val="single" w:sz="2" w:space="0" w:color="000000"/>
            </w:tcBorders>
            <w:vAlign w:val="center"/>
          </w:tcPr>
          <w:p w14:paraId="30B2B99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622.9</w:t>
            </w:r>
          </w:p>
        </w:tc>
        <w:tc>
          <w:tcPr>
            <w:tcW w:w="1001" w:type="dxa"/>
            <w:tcBorders>
              <w:top w:val="single" w:sz="4" w:space="0" w:color="000000"/>
              <w:left w:val="single" w:sz="2" w:space="0" w:color="000000"/>
            </w:tcBorders>
            <w:vAlign w:val="center"/>
          </w:tcPr>
          <w:p w14:paraId="5387E1A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560.6</w:t>
            </w:r>
          </w:p>
        </w:tc>
      </w:tr>
    </w:tbl>
    <w:p w14:paraId="3723C936" w14:textId="77777777" w:rsidR="003E4A8D" w:rsidRPr="0030598F" w:rsidRDefault="003E4A8D" w:rsidP="003E4A8D">
      <w:pPr>
        <w:jc w:val="center"/>
        <w:sectPr w:rsidR="003E4A8D" w:rsidRPr="0030598F" w:rsidSect="003E4A8D">
          <w:pgSz w:w="12240" w:h="15840"/>
          <w:pgMar w:top="1280" w:right="1440" w:bottom="880" w:left="1440" w:header="661" w:footer="681" w:gutter="0"/>
          <w:cols w:space="720"/>
        </w:sectPr>
      </w:pPr>
    </w:p>
    <w:p w14:paraId="72EAE5F8" w14:textId="77777777" w:rsidR="003E4A8D" w:rsidRPr="0030598F" w:rsidRDefault="003E4A8D" w:rsidP="003E4A8D">
      <w:pPr>
        <w:pStyle w:val="Heading3"/>
        <w:rPr>
          <w:spacing w:val="-5"/>
          <w:sz w:val="20"/>
        </w:rPr>
      </w:pPr>
      <w:r w:rsidRPr="0030598F">
        <w:rPr>
          <w:sz w:val="20"/>
        </w:rPr>
        <w:lastRenderedPageBreak/>
        <w:t>38.5.12 UHR-MCSs</w:t>
      </w:r>
      <w:r w:rsidRPr="0030598F">
        <w:rPr>
          <w:spacing w:val="-8"/>
          <w:sz w:val="20"/>
        </w:rPr>
        <w:t xml:space="preserve"> </w:t>
      </w:r>
      <w:r w:rsidRPr="0030598F">
        <w:rPr>
          <w:sz w:val="20"/>
        </w:rPr>
        <w:t>for</w:t>
      </w:r>
      <w:r w:rsidRPr="0030598F">
        <w:rPr>
          <w:spacing w:val="-9"/>
          <w:sz w:val="20"/>
        </w:rPr>
        <w:t xml:space="preserve"> </w:t>
      </w:r>
      <w:r w:rsidRPr="0030598F">
        <w:rPr>
          <w:sz w:val="20"/>
        </w:rPr>
        <w:t>2</w:t>
      </w:r>
      <w:r w:rsidRPr="0030598F">
        <w:t>×</w:t>
      </w:r>
      <w:r w:rsidRPr="0030598F">
        <w:rPr>
          <w:sz w:val="20"/>
        </w:rPr>
        <w:t>996-tone</w:t>
      </w:r>
      <w:r w:rsidRPr="0030598F">
        <w:rPr>
          <w:spacing w:val="-8"/>
          <w:sz w:val="20"/>
        </w:rPr>
        <w:t xml:space="preserve"> </w:t>
      </w:r>
      <w:r w:rsidRPr="0030598F">
        <w:rPr>
          <w:spacing w:val="-5"/>
          <w:sz w:val="20"/>
        </w:rPr>
        <w:t>RU</w:t>
      </w:r>
    </w:p>
    <w:p w14:paraId="388554A1" w14:textId="77777777" w:rsidR="003E4A8D" w:rsidRPr="0030598F" w:rsidRDefault="003E4A8D" w:rsidP="003E4A8D">
      <w:pPr>
        <w:pStyle w:val="BodyText0"/>
        <w:spacing w:line="249" w:lineRule="auto"/>
        <w:ind w:right="357"/>
      </w:pPr>
    </w:p>
    <w:p w14:paraId="6E0C6FF0" w14:textId="39B3D637" w:rsidR="003E4A8D" w:rsidRPr="0030598F" w:rsidRDefault="003E4A8D" w:rsidP="003E4A8D">
      <w:pPr>
        <w:pStyle w:val="BodyText0"/>
        <w:spacing w:line="249" w:lineRule="auto"/>
        <w:ind w:right="357"/>
        <w:rPr>
          <w:sz w:val="20"/>
          <w:szCs w:val="21"/>
        </w:rPr>
      </w:pPr>
      <w:r w:rsidRPr="0030598F">
        <w:rPr>
          <w:sz w:val="20"/>
          <w:szCs w:val="21"/>
        </w:rPr>
        <w:t>The</w:t>
      </w:r>
      <w:r w:rsidRPr="0030598F">
        <w:rPr>
          <w:spacing w:val="-2"/>
          <w:sz w:val="20"/>
          <w:szCs w:val="21"/>
        </w:rPr>
        <w:t xml:space="preserve"> </w:t>
      </w:r>
      <w:r w:rsidRPr="0030598F">
        <w:rPr>
          <w:sz w:val="20"/>
          <w:szCs w:val="21"/>
        </w:rPr>
        <w:t>rate-dependent</w:t>
      </w:r>
      <w:r w:rsidRPr="0030598F">
        <w:rPr>
          <w:spacing w:val="-1"/>
          <w:sz w:val="20"/>
          <w:szCs w:val="21"/>
        </w:rPr>
        <w:t xml:space="preserve"> </w:t>
      </w:r>
      <w:r w:rsidRPr="0030598F">
        <w:rPr>
          <w:sz w:val="20"/>
          <w:szCs w:val="21"/>
        </w:rPr>
        <w:t>parameters</w:t>
      </w:r>
      <w:r w:rsidRPr="0030598F">
        <w:rPr>
          <w:spacing w:val="-2"/>
          <w:sz w:val="20"/>
          <w:szCs w:val="21"/>
        </w:rPr>
        <w:t xml:space="preserve"> </w:t>
      </w:r>
      <w:r w:rsidRPr="0030598F">
        <w:rPr>
          <w:sz w:val="20"/>
          <w:szCs w:val="21"/>
        </w:rPr>
        <w:t>for</w:t>
      </w:r>
      <w:r w:rsidRPr="0030598F">
        <w:rPr>
          <w:spacing w:val="-2"/>
          <w:sz w:val="20"/>
          <w:szCs w:val="21"/>
        </w:rPr>
        <w:t xml:space="preserve"> </w:t>
      </w:r>
      <w:r w:rsidRPr="0030598F">
        <w:rPr>
          <w:sz w:val="20"/>
          <w:szCs w:val="21"/>
        </w:rPr>
        <w:t>the</w:t>
      </w:r>
      <w:r w:rsidRPr="0030598F">
        <w:rPr>
          <w:spacing w:val="-2"/>
          <w:sz w:val="20"/>
          <w:szCs w:val="21"/>
        </w:rPr>
        <w:t xml:space="preserve"> </w:t>
      </w:r>
      <w:r w:rsidRPr="0030598F">
        <w:rPr>
          <w:sz w:val="20"/>
          <w:szCs w:val="21"/>
        </w:rPr>
        <w:t>2×996-tone</w:t>
      </w:r>
      <w:r w:rsidRPr="0030598F">
        <w:rPr>
          <w:spacing w:val="-2"/>
          <w:sz w:val="20"/>
          <w:szCs w:val="21"/>
        </w:rPr>
        <w:t xml:space="preserve"> </w:t>
      </w:r>
      <w:r w:rsidRPr="0030598F">
        <w:rPr>
          <w:sz w:val="20"/>
          <w:szCs w:val="21"/>
        </w:rPr>
        <w:t>RU</w:t>
      </w:r>
      <w:r w:rsidRPr="0030598F">
        <w:rPr>
          <w:spacing w:val="-1"/>
          <w:sz w:val="20"/>
          <w:szCs w:val="21"/>
        </w:rPr>
        <w:t xml:space="preserve"> </w:t>
      </w:r>
      <w:r w:rsidRPr="0030598F">
        <w:rPr>
          <w:sz w:val="20"/>
          <w:szCs w:val="21"/>
        </w:rPr>
        <w:t>are</w:t>
      </w:r>
      <w:r w:rsidRPr="0030598F">
        <w:rPr>
          <w:spacing w:val="-2"/>
          <w:sz w:val="20"/>
          <w:szCs w:val="21"/>
        </w:rPr>
        <w:t xml:space="preserve"> </w:t>
      </w:r>
      <w:r w:rsidRPr="0030598F">
        <w:rPr>
          <w:sz w:val="20"/>
          <w:szCs w:val="21"/>
        </w:rPr>
        <w:t>provided</w:t>
      </w:r>
      <w:r w:rsidRPr="0030598F">
        <w:rPr>
          <w:spacing w:val="-2"/>
          <w:sz w:val="20"/>
          <w:szCs w:val="21"/>
        </w:rPr>
        <w:t xml:space="preserve"> </w:t>
      </w:r>
      <w:r w:rsidRPr="0030598F">
        <w:rPr>
          <w:sz w:val="20"/>
          <w:szCs w:val="21"/>
        </w:rPr>
        <w:t>in</w:t>
      </w:r>
      <w:r w:rsidRPr="0030598F">
        <w:rPr>
          <w:spacing w:val="-3"/>
          <w:sz w:val="20"/>
          <w:szCs w:val="21"/>
        </w:rPr>
        <w:t xml:space="preserve"> </w:t>
      </w:r>
      <w:hyperlink w:anchor="_bookmark360" w:history="1">
        <w:r w:rsidRPr="0030598F">
          <w:rPr>
            <w:sz w:val="20"/>
            <w:szCs w:val="21"/>
          </w:rPr>
          <w:t>Table</w:t>
        </w:r>
        <w:r w:rsidRPr="0030598F">
          <w:rPr>
            <w:spacing w:val="-6"/>
            <w:sz w:val="20"/>
            <w:szCs w:val="21"/>
          </w:rPr>
          <w:t xml:space="preserve"> </w:t>
        </w:r>
        <w:r w:rsidRPr="0030598F">
          <w:rPr>
            <w:sz w:val="20"/>
            <w:szCs w:val="21"/>
          </w:rPr>
          <w:t>38</w:t>
        </w:r>
        <w:r w:rsidR="00F75309" w:rsidRPr="00F75309">
          <w:rPr>
            <w:sz w:val="20"/>
            <w:szCs w:val="21"/>
          </w:rPr>
          <w:t>-X1</w:t>
        </w:r>
        <w:r w:rsidR="00F75309">
          <w:rPr>
            <w:sz w:val="20"/>
            <w:szCs w:val="21"/>
          </w:rPr>
          <w:t>5</w:t>
        </w:r>
        <w:r w:rsidRPr="0030598F">
          <w:rPr>
            <w:spacing w:val="-2"/>
            <w:sz w:val="20"/>
            <w:szCs w:val="21"/>
          </w:rPr>
          <w:t xml:space="preserve"> </w:t>
        </w:r>
        <w:r w:rsidRPr="0030598F">
          <w:rPr>
            <w:sz w:val="20"/>
            <w:szCs w:val="21"/>
          </w:rPr>
          <w:t>(UHR-MCSs</w:t>
        </w:r>
        <w:r w:rsidRPr="0030598F">
          <w:rPr>
            <w:spacing w:val="-2"/>
            <w:sz w:val="20"/>
            <w:szCs w:val="21"/>
          </w:rPr>
          <w:t xml:space="preserve"> </w:t>
        </w:r>
        <w:r w:rsidRPr="0030598F">
          <w:rPr>
            <w:sz w:val="20"/>
            <w:szCs w:val="21"/>
          </w:rPr>
          <w:t>for</w:t>
        </w:r>
        <w:r w:rsidRPr="0030598F">
          <w:rPr>
            <w:spacing w:val="-1"/>
            <w:sz w:val="20"/>
            <w:szCs w:val="21"/>
          </w:rPr>
          <w:t xml:space="preserve"> </w:t>
        </w:r>
        <w:r w:rsidRPr="0030598F">
          <w:rPr>
            <w:sz w:val="20"/>
            <w:szCs w:val="21"/>
          </w:rPr>
          <w:t>2×996-</w:t>
        </w:r>
      </w:hyperlink>
      <w:r w:rsidRPr="0030598F">
        <w:rPr>
          <w:sz w:val="20"/>
          <w:szCs w:val="21"/>
        </w:rPr>
        <w:t xml:space="preserve"> </w:t>
      </w:r>
      <w:hyperlink w:anchor="_bookmark360" w:history="1">
        <w:r w:rsidRPr="0030598F">
          <w:rPr>
            <w:sz w:val="20"/>
            <w:szCs w:val="21"/>
          </w:rPr>
          <w:t xml:space="preserve">tone RU, </w:t>
        </w:r>
        <w:proofErr w:type="spellStart"/>
        <w:r w:rsidRPr="0030598F">
          <w:rPr>
            <w:sz w:val="20"/>
            <w:szCs w:val="21"/>
          </w:rPr>
          <w:t>NSS,u</w:t>
        </w:r>
        <w:proofErr w:type="spellEnd"/>
        <w:r w:rsidRPr="0030598F">
          <w:rPr>
            <w:sz w:val="20"/>
            <w:szCs w:val="21"/>
          </w:rPr>
          <w:t xml:space="preserve"> = 1)</w:t>
        </w:r>
      </w:hyperlink>
      <w:r w:rsidRPr="0030598F">
        <w:rPr>
          <w:sz w:val="20"/>
          <w:szCs w:val="21"/>
        </w:rPr>
        <w:t>.</w:t>
      </w:r>
    </w:p>
    <w:p w14:paraId="6E2F4704" w14:textId="77777777" w:rsidR="003E4A8D" w:rsidRPr="006A46D1" w:rsidRDefault="003E4A8D" w:rsidP="003E4A8D">
      <w:pPr>
        <w:pStyle w:val="Heading4"/>
        <w:jc w:val="center"/>
        <w:rPr>
          <w:rFonts w:ascii="Malgun Gothic" w:eastAsia="Malgun Gothic" w:hAnsi="Malgun Gothic"/>
          <w:b/>
          <w:bCs/>
          <w:i w:val="0"/>
          <w:iCs w:val="0"/>
          <w:color w:val="auto"/>
          <w:spacing w:val="-2"/>
          <w:sz w:val="20"/>
        </w:rPr>
      </w:pPr>
      <w:r w:rsidRPr="006A46D1">
        <w:rPr>
          <w:rFonts w:ascii="Malgun Gothic" w:eastAsia="Malgun Gothic" w:hAnsi="Malgun Gothic"/>
          <w:b/>
          <w:bCs/>
          <w:i w:val="0"/>
          <w:iCs w:val="0"/>
          <w:color w:val="auto"/>
          <w:spacing w:val="-2"/>
          <w:sz w:val="20"/>
        </w:rPr>
        <w:t xml:space="preserve">Table 38- X15—UHR-MCSs for 2×996-tone RU, </w:t>
      </w:r>
      <w:proofErr w:type="spellStart"/>
      <w:proofErr w:type="gramStart"/>
      <w:r w:rsidRPr="006A46D1">
        <w:rPr>
          <w:rFonts w:ascii="Malgun Gothic" w:eastAsia="Malgun Gothic" w:hAnsi="Malgun Gothic"/>
          <w:b/>
          <w:bCs/>
          <w:i w:val="0"/>
          <w:iCs w:val="0"/>
          <w:color w:val="auto"/>
          <w:spacing w:val="-2"/>
          <w:sz w:val="20"/>
        </w:rPr>
        <w:t>NSS,u</w:t>
      </w:r>
      <w:proofErr w:type="spellEnd"/>
      <w:proofErr w:type="gramEnd"/>
      <w:r w:rsidRPr="006A46D1">
        <w:rPr>
          <w:rFonts w:ascii="Malgun Gothic" w:eastAsia="Malgun Gothic" w:hAnsi="Malgun Gothic"/>
          <w:b/>
          <w:bCs/>
          <w:i w:val="0"/>
          <w:iCs w:val="0"/>
          <w:color w:val="auto"/>
          <w:spacing w:val="-2"/>
          <w:sz w:val="20"/>
        </w:rPr>
        <w:t xml:space="preserve"> = 1</w:t>
      </w:r>
    </w:p>
    <w:tbl>
      <w:tblPr>
        <w:tblW w:w="0" w:type="auto"/>
        <w:tblInd w:w="3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9"/>
        <w:gridCol w:w="1160"/>
        <w:gridCol w:w="499"/>
        <w:gridCol w:w="960"/>
        <w:gridCol w:w="701"/>
        <w:gridCol w:w="900"/>
        <w:gridCol w:w="900"/>
        <w:gridCol w:w="960"/>
        <w:gridCol w:w="1000"/>
        <w:gridCol w:w="1001"/>
      </w:tblGrid>
      <w:tr w:rsidR="003E4A8D" w:rsidRPr="0030598F" w14:paraId="0F48A989" w14:textId="77777777" w:rsidTr="00BD6D6B">
        <w:trPr>
          <w:trHeight w:val="409"/>
        </w:trPr>
        <w:tc>
          <w:tcPr>
            <w:tcW w:w="699" w:type="dxa"/>
            <w:vMerge w:val="restart"/>
            <w:tcBorders>
              <w:right w:val="single" w:sz="2" w:space="0" w:color="000000"/>
            </w:tcBorders>
          </w:tcPr>
          <w:p w14:paraId="26C455F9" w14:textId="77777777" w:rsidR="003E4A8D" w:rsidRPr="0030598F" w:rsidRDefault="003E4A8D" w:rsidP="00BD6D6B">
            <w:pPr>
              <w:pStyle w:val="TableParagraph"/>
              <w:spacing w:before="121" w:line="232" w:lineRule="auto"/>
              <w:ind w:left="146" w:right="112" w:hanging="21"/>
              <w:rPr>
                <w:b/>
                <w:sz w:val="18"/>
                <w:u w:val="none"/>
              </w:rPr>
            </w:pPr>
            <w:r w:rsidRPr="0030598F">
              <w:rPr>
                <w:b/>
                <w:spacing w:val="-4"/>
                <w:sz w:val="18"/>
                <w:u w:val="none"/>
              </w:rPr>
              <w:t xml:space="preserve">UHR- </w:t>
            </w:r>
            <w:r w:rsidRPr="0030598F">
              <w:rPr>
                <w:b/>
                <w:spacing w:val="-5"/>
                <w:sz w:val="18"/>
                <w:u w:val="none"/>
              </w:rPr>
              <w:t>MCS</w:t>
            </w:r>
          </w:p>
          <w:p w14:paraId="5522EC20" w14:textId="77777777" w:rsidR="003E4A8D" w:rsidRPr="0030598F" w:rsidRDefault="003E4A8D" w:rsidP="00BD6D6B">
            <w:pPr>
              <w:pStyle w:val="TableParagraph"/>
              <w:spacing w:line="201" w:lineRule="exact"/>
              <w:ind w:left="136"/>
              <w:rPr>
                <w:b/>
                <w:sz w:val="18"/>
                <w:u w:val="none"/>
              </w:rPr>
            </w:pPr>
            <w:r w:rsidRPr="0030598F">
              <w:rPr>
                <w:b/>
                <w:spacing w:val="-2"/>
                <w:sz w:val="18"/>
                <w:u w:val="none"/>
              </w:rPr>
              <w:t>index</w:t>
            </w:r>
          </w:p>
        </w:tc>
        <w:tc>
          <w:tcPr>
            <w:tcW w:w="1160" w:type="dxa"/>
            <w:vMerge w:val="restart"/>
            <w:tcBorders>
              <w:left w:val="single" w:sz="2" w:space="0" w:color="000000"/>
              <w:right w:val="single" w:sz="2" w:space="0" w:color="000000"/>
            </w:tcBorders>
          </w:tcPr>
          <w:p w14:paraId="37C96A15" w14:textId="77777777" w:rsidR="003E4A8D" w:rsidRPr="0030598F" w:rsidRDefault="003E4A8D" w:rsidP="00BD6D6B">
            <w:pPr>
              <w:pStyle w:val="TableParagraph"/>
              <w:spacing w:before="109"/>
              <w:rPr>
                <w:rFonts w:ascii="Arial"/>
                <w:b/>
                <w:sz w:val="18"/>
                <w:u w:val="none"/>
              </w:rPr>
            </w:pPr>
          </w:p>
          <w:p w14:paraId="44F77508" w14:textId="77777777" w:rsidR="003E4A8D" w:rsidRPr="0030598F" w:rsidRDefault="003E4A8D" w:rsidP="00BD6D6B">
            <w:pPr>
              <w:pStyle w:val="TableParagraph"/>
              <w:ind w:left="140"/>
              <w:rPr>
                <w:b/>
                <w:sz w:val="18"/>
                <w:u w:val="none"/>
              </w:rPr>
            </w:pPr>
            <w:r w:rsidRPr="0030598F">
              <w:rPr>
                <w:b/>
                <w:spacing w:val="-2"/>
                <w:sz w:val="18"/>
                <w:u w:val="none"/>
              </w:rPr>
              <w:t>Modulation</w:t>
            </w:r>
          </w:p>
        </w:tc>
        <w:tc>
          <w:tcPr>
            <w:tcW w:w="499" w:type="dxa"/>
            <w:vMerge w:val="restart"/>
            <w:tcBorders>
              <w:left w:val="single" w:sz="2" w:space="0" w:color="000000"/>
              <w:right w:val="single" w:sz="2" w:space="0" w:color="000000"/>
            </w:tcBorders>
          </w:tcPr>
          <w:p w14:paraId="64517FBB" w14:textId="77777777" w:rsidR="003E4A8D" w:rsidRPr="0030598F" w:rsidRDefault="003E4A8D" w:rsidP="00BD6D6B">
            <w:pPr>
              <w:pStyle w:val="TableParagraph"/>
              <w:spacing w:before="155"/>
              <w:rPr>
                <w:rFonts w:ascii="Arial"/>
                <w:b/>
                <w:sz w:val="14"/>
                <w:u w:val="none"/>
              </w:rPr>
            </w:pPr>
          </w:p>
          <w:p w14:paraId="259E223F" w14:textId="77777777" w:rsidR="003E4A8D" w:rsidRPr="0030598F" w:rsidRDefault="003E4A8D" w:rsidP="00BD6D6B">
            <w:pPr>
              <w:pStyle w:val="TableParagraph"/>
              <w:ind w:left="160"/>
              <w:rPr>
                <w:b/>
                <w:i/>
                <w:sz w:val="14"/>
                <w:u w:val="none"/>
              </w:rPr>
            </w:pPr>
            <w:r w:rsidRPr="0030598F">
              <w:rPr>
                <w:b/>
                <w:i/>
                <w:spacing w:val="-5"/>
                <w:sz w:val="18"/>
                <w:u w:val="none"/>
              </w:rPr>
              <w:t>R</w:t>
            </w:r>
            <w:r w:rsidRPr="0030598F">
              <w:rPr>
                <w:b/>
                <w:i/>
                <w:spacing w:val="-5"/>
                <w:position w:val="-3"/>
                <w:sz w:val="14"/>
                <w:u w:val="none"/>
              </w:rPr>
              <w:t>u</w:t>
            </w:r>
          </w:p>
        </w:tc>
        <w:tc>
          <w:tcPr>
            <w:tcW w:w="960" w:type="dxa"/>
            <w:vMerge w:val="restart"/>
            <w:tcBorders>
              <w:left w:val="single" w:sz="2" w:space="0" w:color="000000"/>
              <w:right w:val="single" w:sz="2" w:space="0" w:color="000000"/>
            </w:tcBorders>
          </w:tcPr>
          <w:p w14:paraId="3E948149" w14:textId="77777777" w:rsidR="003E4A8D" w:rsidRPr="0030598F" w:rsidRDefault="003E4A8D" w:rsidP="00BD6D6B">
            <w:pPr>
              <w:pStyle w:val="TableParagraph"/>
              <w:spacing w:before="160"/>
              <w:rPr>
                <w:rFonts w:ascii="Arial"/>
                <w:b/>
                <w:sz w:val="14"/>
                <w:u w:val="none"/>
              </w:rPr>
            </w:pPr>
          </w:p>
          <w:p w14:paraId="6230A269" w14:textId="77777777" w:rsidR="003E4A8D" w:rsidRPr="0030598F" w:rsidRDefault="003E4A8D" w:rsidP="00BD6D6B">
            <w:pPr>
              <w:pStyle w:val="TableParagraph"/>
              <w:ind w:left="148"/>
              <w:rPr>
                <w:b/>
                <w:i/>
                <w:sz w:val="14"/>
                <w:u w:val="none"/>
              </w:rPr>
            </w:pPr>
            <w:proofErr w:type="gramStart"/>
            <w:r w:rsidRPr="0030598F">
              <w:rPr>
                <w:b/>
                <w:i/>
                <w:spacing w:val="-2"/>
                <w:position w:val="4"/>
                <w:sz w:val="18"/>
                <w:u w:val="none"/>
              </w:rPr>
              <w:t>N</w:t>
            </w:r>
            <w:proofErr w:type="spellStart"/>
            <w:r w:rsidRPr="0030598F">
              <w:rPr>
                <w:b/>
                <w:i/>
                <w:spacing w:val="-2"/>
                <w:sz w:val="14"/>
                <w:u w:val="none"/>
              </w:rPr>
              <w:t>BPSCS,u</w:t>
            </w:r>
            <w:proofErr w:type="spellEnd"/>
            <w:proofErr w:type="gramEnd"/>
          </w:p>
        </w:tc>
        <w:tc>
          <w:tcPr>
            <w:tcW w:w="701" w:type="dxa"/>
            <w:vMerge w:val="restart"/>
            <w:tcBorders>
              <w:left w:val="single" w:sz="2" w:space="0" w:color="000000"/>
              <w:right w:val="single" w:sz="2" w:space="0" w:color="000000"/>
            </w:tcBorders>
          </w:tcPr>
          <w:p w14:paraId="7ED38EA0" w14:textId="77777777" w:rsidR="003E4A8D" w:rsidRPr="0030598F" w:rsidRDefault="003E4A8D" w:rsidP="00BD6D6B">
            <w:pPr>
              <w:pStyle w:val="TableParagraph"/>
              <w:spacing w:before="160"/>
              <w:rPr>
                <w:rFonts w:ascii="Arial"/>
                <w:b/>
                <w:sz w:val="14"/>
                <w:u w:val="none"/>
              </w:rPr>
            </w:pPr>
          </w:p>
          <w:p w14:paraId="15139354" w14:textId="77777777" w:rsidR="003E4A8D" w:rsidRPr="0030598F" w:rsidRDefault="003E4A8D" w:rsidP="00BD6D6B">
            <w:pPr>
              <w:pStyle w:val="TableParagraph"/>
              <w:ind w:left="146"/>
              <w:rPr>
                <w:b/>
                <w:i/>
                <w:sz w:val="14"/>
                <w:u w:val="none"/>
              </w:rPr>
            </w:pPr>
            <w:proofErr w:type="gramStart"/>
            <w:r w:rsidRPr="0030598F">
              <w:rPr>
                <w:b/>
                <w:i/>
                <w:spacing w:val="-2"/>
                <w:position w:val="4"/>
                <w:sz w:val="18"/>
                <w:u w:val="none"/>
              </w:rPr>
              <w:t>N</w:t>
            </w:r>
            <w:proofErr w:type="spellStart"/>
            <w:r w:rsidRPr="0030598F">
              <w:rPr>
                <w:b/>
                <w:i/>
                <w:spacing w:val="-2"/>
                <w:sz w:val="14"/>
                <w:u w:val="none"/>
              </w:rPr>
              <w:t>SD,u</w:t>
            </w:r>
            <w:proofErr w:type="spellEnd"/>
            <w:proofErr w:type="gramEnd"/>
          </w:p>
        </w:tc>
        <w:tc>
          <w:tcPr>
            <w:tcW w:w="900" w:type="dxa"/>
            <w:vMerge w:val="restart"/>
            <w:tcBorders>
              <w:left w:val="single" w:sz="2" w:space="0" w:color="000000"/>
              <w:right w:val="single" w:sz="2" w:space="0" w:color="000000"/>
            </w:tcBorders>
          </w:tcPr>
          <w:p w14:paraId="2B07B317" w14:textId="77777777" w:rsidR="003E4A8D" w:rsidRPr="0030598F" w:rsidRDefault="003E4A8D" w:rsidP="00BD6D6B">
            <w:pPr>
              <w:pStyle w:val="TableParagraph"/>
              <w:spacing w:before="160"/>
              <w:rPr>
                <w:rFonts w:ascii="Arial"/>
                <w:b/>
                <w:sz w:val="14"/>
                <w:u w:val="none"/>
              </w:rPr>
            </w:pPr>
          </w:p>
          <w:p w14:paraId="616E4E53" w14:textId="77777777" w:rsidR="003E4A8D" w:rsidRPr="0030598F" w:rsidRDefault="003E4A8D" w:rsidP="00BD6D6B">
            <w:pPr>
              <w:pStyle w:val="TableParagraph"/>
              <w:ind w:left="158"/>
              <w:rPr>
                <w:b/>
                <w:i/>
                <w:sz w:val="14"/>
                <w:u w:val="none"/>
              </w:rPr>
            </w:pPr>
            <w:proofErr w:type="gramStart"/>
            <w:r w:rsidRPr="0030598F">
              <w:rPr>
                <w:b/>
                <w:i/>
                <w:spacing w:val="-2"/>
                <w:position w:val="4"/>
                <w:sz w:val="18"/>
                <w:u w:val="none"/>
              </w:rPr>
              <w:t>N</w:t>
            </w:r>
            <w:proofErr w:type="spellStart"/>
            <w:r w:rsidRPr="0030598F">
              <w:rPr>
                <w:b/>
                <w:i/>
                <w:spacing w:val="-2"/>
                <w:sz w:val="14"/>
                <w:u w:val="none"/>
              </w:rPr>
              <w:t>CBPS,u</w:t>
            </w:r>
            <w:proofErr w:type="spellEnd"/>
            <w:proofErr w:type="gramEnd"/>
          </w:p>
        </w:tc>
        <w:tc>
          <w:tcPr>
            <w:tcW w:w="900" w:type="dxa"/>
            <w:vMerge w:val="restart"/>
            <w:tcBorders>
              <w:left w:val="single" w:sz="2" w:space="0" w:color="000000"/>
              <w:right w:val="single" w:sz="2" w:space="0" w:color="000000"/>
            </w:tcBorders>
          </w:tcPr>
          <w:p w14:paraId="5FBF9F3E" w14:textId="77777777" w:rsidR="003E4A8D" w:rsidRPr="0030598F" w:rsidRDefault="003E4A8D" w:rsidP="00BD6D6B">
            <w:pPr>
              <w:pStyle w:val="TableParagraph"/>
              <w:spacing w:before="160"/>
              <w:rPr>
                <w:rFonts w:ascii="Arial"/>
                <w:b/>
                <w:sz w:val="14"/>
                <w:u w:val="none"/>
              </w:rPr>
            </w:pPr>
          </w:p>
          <w:p w14:paraId="554CE63D" w14:textId="77777777" w:rsidR="003E4A8D" w:rsidRPr="0030598F" w:rsidRDefault="003E4A8D" w:rsidP="00BD6D6B">
            <w:pPr>
              <w:pStyle w:val="TableParagraph"/>
              <w:ind w:left="153"/>
              <w:rPr>
                <w:b/>
                <w:i/>
                <w:sz w:val="14"/>
                <w:u w:val="none"/>
              </w:rPr>
            </w:pPr>
            <w:proofErr w:type="gramStart"/>
            <w:r w:rsidRPr="0030598F">
              <w:rPr>
                <w:b/>
                <w:i/>
                <w:spacing w:val="-2"/>
                <w:position w:val="4"/>
                <w:sz w:val="18"/>
                <w:u w:val="none"/>
              </w:rPr>
              <w:t>N</w:t>
            </w:r>
            <w:proofErr w:type="spellStart"/>
            <w:r w:rsidRPr="0030598F">
              <w:rPr>
                <w:b/>
                <w:i/>
                <w:spacing w:val="-2"/>
                <w:sz w:val="14"/>
                <w:u w:val="none"/>
              </w:rPr>
              <w:t>DBPS,u</w:t>
            </w:r>
            <w:proofErr w:type="spellEnd"/>
            <w:proofErr w:type="gramEnd"/>
          </w:p>
        </w:tc>
        <w:tc>
          <w:tcPr>
            <w:tcW w:w="2961" w:type="dxa"/>
            <w:gridSpan w:val="3"/>
            <w:tcBorders>
              <w:left w:val="single" w:sz="2" w:space="0" w:color="000000"/>
              <w:bottom w:val="single" w:sz="2" w:space="0" w:color="000000"/>
            </w:tcBorders>
          </w:tcPr>
          <w:p w14:paraId="02298E67" w14:textId="77777777" w:rsidR="003E4A8D" w:rsidRPr="0030598F" w:rsidRDefault="003E4A8D" w:rsidP="00BD6D6B">
            <w:pPr>
              <w:pStyle w:val="TableParagraph"/>
              <w:spacing w:before="97"/>
              <w:ind w:left="851"/>
              <w:rPr>
                <w:b/>
                <w:sz w:val="18"/>
                <w:u w:val="none"/>
              </w:rPr>
            </w:pPr>
            <w:r w:rsidRPr="0030598F">
              <w:rPr>
                <w:b/>
                <w:sz w:val="18"/>
                <w:u w:val="none"/>
              </w:rPr>
              <w:t>Data</w:t>
            </w:r>
            <w:r w:rsidRPr="0030598F">
              <w:rPr>
                <w:b/>
                <w:spacing w:val="-1"/>
                <w:sz w:val="18"/>
                <w:u w:val="none"/>
              </w:rPr>
              <w:t xml:space="preserve"> </w:t>
            </w:r>
            <w:r w:rsidRPr="0030598F">
              <w:rPr>
                <w:b/>
                <w:sz w:val="18"/>
                <w:u w:val="none"/>
              </w:rPr>
              <w:t>rate</w:t>
            </w:r>
            <w:r w:rsidRPr="0030598F">
              <w:rPr>
                <w:b/>
                <w:spacing w:val="-1"/>
                <w:sz w:val="18"/>
                <w:u w:val="none"/>
              </w:rPr>
              <w:t xml:space="preserve"> </w:t>
            </w:r>
            <w:r w:rsidRPr="0030598F">
              <w:rPr>
                <w:b/>
                <w:spacing w:val="-2"/>
                <w:sz w:val="18"/>
                <w:u w:val="none"/>
              </w:rPr>
              <w:t>(Mb/s)</w:t>
            </w:r>
          </w:p>
        </w:tc>
      </w:tr>
      <w:tr w:rsidR="003E4A8D" w:rsidRPr="0030598F" w14:paraId="0E117978" w14:textId="77777777" w:rsidTr="00BD6D6B">
        <w:trPr>
          <w:trHeight w:val="411"/>
        </w:trPr>
        <w:tc>
          <w:tcPr>
            <w:tcW w:w="699" w:type="dxa"/>
            <w:vMerge/>
            <w:tcBorders>
              <w:top w:val="nil"/>
              <w:right w:val="single" w:sz="2" w:space="0" w:color="000000"/>
            </w:tcBorders>
          </w:tcPr>
          <w:p w14:paraId="719CB560" w14:textId="77777777" w:rsidR="003E4A8D" w:rsidRPr="0030598F" w:rsidRDefault="003E4A8D" w:rsidP="00BD6D6B">
            <w:pPr>
              <w:rPr>
                <w:sz w:val="2"/>
                <w:szCs w:val="2"/>
              </w:rPr>
            </w:pPr>
          </w:p>
        </w:tc>
        <w:tc>
          <w:tcPr>
            <w:tcW w:w="1160" w:type="dxa"/>
            <w:vMerge/>
            <w:tcBorders>
              <w:top w:val="nil"/>
              <w:left w:val="single" w:sz="2" w:space="0" w:color="000000"/>
              <w:right w:val="single" w:sz="2" w:space="0" w:color="000000"/>
            </w:tcBorders>
          </w:tcPr>
          <w:p w14:paraId="23E71518" w14:textId="77777777" w:rsidR="003E4A8D" w:rsidRPr="0030598F" w:rsidRDefault="003E4A8D" w:rsidP="00BD6D6B">
            <w:pPr>
              <w:rPr>
                <w:sz w:val="2"/>
                <w:szCs w:val="2"/>
              </w:rPr>
            </w:pPr>
          </w:p>
        </w:tc>
        <w:tc>
          <w:tcPr>
            <w:tcW w:w="499" w:type="dxa"/>
            <w:vMerge/>
            <w:tcBorders>
              <w:top w:val="nil"/>
              <w:left w:val="single" w:sz="2" w:space="0" w:color="000000"/>
              <w:right w:val="single" w:sz="2" w:space="0" w:color="000000"/>
            </w:tcBorders>
          </w:tcPr>
          <w:p w14:paraId="7320FEE0" w14:textId="77777777" w:rsidR="003E4A8D" w:rsidRPr="0030598F" w:rsidRDefault="003E4A8D" w:rsidP="00BD6D6B">
            <w:pPr>
              <w:rPr>
                <w:sz w:val="2"/>
                <w:szCs w:val="2"/>
              </w:rPr>
            </w:pPr>
          </w:p>
        </w:tc>
        <w:tc>
          <w:tcPr>
            <w:tcW w:w="960" w:type="dxa"/>
            <w:vMerge/>
            <w:tcBorders>
              <w:top w:val="nil"/>
              <w:left w:val="single" w:sz="2" w:space="0" w:color="000000"/>
              <w:right w:val="single" w:sz="2" w:space="0" w:color="000000"/>
            </w:tcBorders>
          </w:tcPr>
          <w:p w14:paraId="53DECA50" w14:textId="77777777" w:rsidR="003E4A8D" w:rsidRPr="0030598F" w:rsidRDefault="003E4A8D" w:rsidP="00BD6D6B">
            <w:pPr>
              <w:rPr>
                <w:sz w:val="2"/>
                <w:szCs w:val="2"/>
              </w:rPr>
            </w:pPr>
          </w:p>
        </w:tc>
        <w:tc>
          <w:tcPr>
            <w:tcW w:w="701" w:type="dxa"/>
            <w:vMerge/>
            <w:tcBorders>
              <w:top w:val="nil"/>
              <w:left w:val="single" w:sz="2" w:space="0" w:color="000000"/>
              <w:right w:val="single" w:sz="2" w:space="0" w:color="000000"/>
            </w:tcBorders>
          </w:tcPr>
          <w:p w14:paraId="2504517B"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31B69D2C"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45B87162" w14:textId="77777777" w:rsidR="003E4A8D" w:rsidRPr="0030598F" w:rsidRDefault="003E4A8D" w:rsidP="00BD6D6B">
            <w:pPr>
              <w:rPr>
                <w:sz w:val="2"/>
                <w:szCs w:val="2"/>
              </w:rPr>
            </w:pPr>
          </w:p>
        </w:tc>
        <w:tc>
          <w:tcPr>
            <w:tcW w:w="960" w:type="dxa"/>
            <w:tcBorders>
              <w:top w:val="single" w:sz="2" w:space="0" w:color="000000"/>
              <w:left w:val="single" w:sz="2" w:space="0" w:color="000000"/>
              <w:right w:val="single" w:sz="2" w:space="0" w:color="000000"/>
            </w:tcBorders>
          </w:tcPr>
          <w:p w14:paraId="4FE2929E" w14:textId="77777777" w:rsidR="003E4A8D" w:rsidRPr="0030598F" w:rsidRDefault="003E4A8D" w:rsidP="00BD6D6B">
            <w:pPr>
              <w:pStyle w:val="TableParagraph"/>
              <w:spacing w:before="96"/>
              <w:ind w:left="138"/>
              <w:rPr>
                <w:b/>
                <w:sz w:val="18"/>
                <w:u w:val="none"/>
              </w:rPr>
            </w:pPr>
            <w:r w:rsidRPr="0030598F">
              <w:rPr>
                <w:b/>
                <w:sz w:val="18"/>
                <w:u w:val="none"/>
              </w:rPr>
              <w:t>0.8</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0" w:type="dxa"/>
            <w:tcBorders>
              <w:top w:val="single" w:sz="2" w:space="0" w:color="000000"/>
              <w:left w:val="single" w:sz="2" w:space="0" w:color="000000"/>
              <w:right w:val="single" w:sz="2" w:space="0" w:color="000000"/>
            </w:tcBorders>
          </w:tcPr>
          <w:p w14:paraId="421FA552" w14:textId="77777777" w:rsidR="003E4A8D" w:rsidRPr="0030598F" w:rsidRDefault="003E4A8D" w:rsidP="00BD6D6B">
            <w:pPr>
              <w:pStyle w:val="TableParagraph"/>
              <w:spacing w:before="96"/>
              <w:ind w:left="159"/>
              <w:rPr>
                <w:b/>
                <w:sz w:val="18"/>
                <w:u w:val="none"/>
              </w:rPr>
            </w:pPr>
            <w:r w:rsidRPr="0030598F">
              <w:rPr>
                <w:b/>
                <w:sz w:val="18"/>
                <w:u w:val="none"/>
              </w:rPr>
              <w:t>1.6</w:t>
            </w:r>
            <w:r w:rsidRPr="0030598F">
              <w:rPr>
                <w:b/>
                <w:spacing w:val="2"/>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1" w:type="dxa"/>
            <w:tcBorders>
              <w:top w:val="single" w:sz="2" w:space="0" w:color="000000"/>
              <w:left w:val="single" w:sz="2" w:space="0" w:color="000000"/>
            </w:tcBorders>
          </w:tcPr>
          <w:p w14:paraId="5316002C" w14:textId="77777777" w:rsidR="003E4A8D" w:rsidRPr="0030598F" w:rsidRDefault="003E4A8D" w:rsidP="00BD6D6B">
            <w:pPr>
              <w:pStyle w:val="TableParagraph"/>
              <w:spacing w:before="96"/>
              <w:ind w:left="158"/>
              <w:rPr>
                <w:b/>
                <w:sz w:val="18"/>
                <w:u w:val="none"/>
              </w:rPr>
            </w:pPr>
            <w:r w:rsidRPr="0030598F">
              <w:rPr>
                <w:b/>
                <w:sz w:val="18"/>
                <w:u w:val="none"/>
              </w:rPr>
              <w:t>3.2</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r>
      <w:tr w:rsidR="003E4A8D" w:rsidRPr="0030598F" w14:paraId="09C905F8" w14:textId="77777777" w:rsidTr="00BD6D6B">
        <w:trPr>
          <w:trHeight w:val="339"/>
        </w:trPr>
        <w:tc>
          <w:tcPr>
            <w:tcW w:w="699" w:type="dxa"/>
            <w:tcBorders>
              <w:bottom w:val="single" w:sz="4" w:space="0" w:color="000000"/>
              <w:right w:val="single" w:sz="2" w:space="0" w:color="000000"/>
            </w:tcBorders>
          </w:tcPr>
          <w:p w14:paraId="4F6DB022" w14:textId="77777777" w:rsidR="003E4A8D" w:rsidRPr="0030598F" w:rsidRDefault="003E4A8D" w:rsidP="00BD6D6B">
            <w:pPr>
              <w:pStyle w:val="TableParagraph"/>
              <w:spacing w:before="56"/>
              <w:ind w:left="44" w:right="32"/>
              <w:jc w:val="center"/>
              <w:rPr>
                <w:sz w:val="18"/>
                <w:u w:val="none"/>
              </w:rPr>
            </w:pPr>
            <w:r w:rsidRPr="0030598F">
              <w:rPr>
                <w:spacing w:val="-10"/>
                <w:sz w:val="18"/>
                <w:u w:val="none"/>
              </w:rPr>
              <w:t>0</w:t>
            </w:r>
          </w:p>
        </w:tc>
        <w:tc>
          <w:tcPr>
            <w:tcW w:w="1160" w:type="dxa"/>
            <w:tcBorders>
              <w:left w:val="single" w:sz="2" w:space="0" w:color="000000"/>
              <w:bottom w:val="single" w:sz="4" w:space="0" w:color="000000"/>
              <w:right w:val="single" w:sz="2" w:space="0" w:color="000000"/>
            </w:tcBorders>
          </w:tcPr>
          <w:p w14:paraId="3E0AE364" w14:textId="77777777" w:rsidR="003E4A8D" w:rsidRPr="0030598F" w:rsidRDefault="003E4A8D" w:rsidP="00BD6D6B">
            <w:pPr>
              <w:pStyle w:val="TableParagraph"/>
              <w:spacing w:before="56"/>
              <w:ind w:left="24"/>
              <w:jc w:val="center"/>
              <w:rPr>
                <w:sz w:val="18"/>
                <w:u w:val="none"/>
              </w:rPr>
            </w:pPr>
            <w:r w:rsidRPr="0030598F">
              <w:rPr>
                <w:spacing w:val="-4"/>
                <w:sz w:val="18"/>
                <w:u w:val="none"/>
              </w:rPr>
              <w:t>BPSK</w:t>
            </w:r>
          </w:p>
        </w:tc>
        <w:tc>
          <w:tcPr>
            <w:tcW w:w="499" w:type="dxa"/>
            <w:tcBorders>
              <w:left w:val="single" w:sz="2" w:space="0" w:color="000000"/>
              <w:bottom w:val="single" w:sz="4" w:space="0" w:color="000000"/>
              <w:right w:val="single" w:sz="2" w:space="0" w:color="000000"/>
            </w:tcBorders>
          </w:tcPr>
          <w:p w14:paraId="42C24167" w14:textId="77777777" w:rsidR="003E4A8D" w:rsidRPr="0030598F" w:rsidRDefault="003E4A8D" w:rsidP="00BD6D6B">
            <w:pPr>
              <w:pStyle w:val="TableParagraph"/>
              <w:spacing w:before="56"/>
              <w:ind w:left="27" w:right="1"/>
              <w:jc w:val="center"/>
              <w:rPr>
                <w:sz w:val="18"/>
                <w:u w:val="none"/>
              </w:rPr>
            </w:pPr>
            <w:r w:rsidRPr="0030598F">
              <w:rPr>
                <w:spacing w:val="-5"/>
                <w:sz w:val="18"/>
                <w:u w:val="none"/>
              </w:rPr>
              <w:t>1/2</w:t>
            </w:r>
          </w:p>
        </w:tc>
        <w:tc>
          <w:tcPr>
            <w:tcW w:w="960" w:type="dxa"/>
            <w:tcBorders>
              <w:left w:val="single" w:sz="2" w:space="0" w:color="000000"/>
              <w:bottom w:val="single" w:sz="4" w:space="0" w:color="000000"/>
              <w:right w:val="single" w:sz="2" w:space="0" w:color="000000"/>
            </w:tcBorders>
          </w:tcPr>
          <w:p w14:paraId="3153F099" w14:textId="77777777" w:rsidR="003E4A8D" w:rsidRPr="0030598F" w:rsidRDefault="003E4A8D" w:rsidP="00BD6D6B">
            <w:pPr>
              <w:pStyle w:val="TableParagraph"/>
              <w:spacing w:before="56"/>
              <w:ind w:left="28" w:right="1"/>
              <w:jc w:val="center"/>
              <w:rPr>
                <w:sz w:val="18"/>
                <w:u w:val="none"/>
              </w:rPr>
            </w:pPr>
            <w:r w:rsidRPr="0030598F">
              <w:rPr>
                <w:spacing w:val="-10"/>
                <w:sz w:val="18"/>
                <w:u w:val="none"/>
              </w:rPr>
              <w:t>1</w:t>
            </w:r>
          </w:p>
        </w:tc>
        <w:tc>
          <w:tcPr>
            <w:tcW w:w="701" w:type="dxa"/>
            <w:vMerge w:val="restart"/>
            <w:tcBorders>
              <w:left w:val="single" w:sz="2" w:space="0" w:color="000000"/>
              <w:bottom w:val="single" w:sz="2" w:space="0" w:color="000000"/>
              <w:right w:val="single" w:sz="2" w:space="0" w:color="000000"/>
            </w:tcBorders>
          </w:tcPr>
          <w:p w14:paraId="7C41F1CC" w14:textId="77777777" w:rsidR="003E4A8D" w:rsidRPr="0030598F" w:rsidRDefault="003E4A8D" w:rsidP="00BD6D6B">
            <w:pPr>
              <w:pStyle w:val="TableParagraph"/>
              <w:rPr>
                <w:rFonts w:ascii="Arial"/>
                <w:b/>
                <w:sz w:val="18"/>
                <w:u w:val="none"/>
              </w:rPr>
            </w:pPr>
          </w:p>
          <w:p w14:paraId="08E6259C" w14:textId="77777777" w:rsidR="003E4A8D" w:rsidRPr="0030598F" w:rsidRDefault="003E4A8D" w:rsidP="00BD6D6B">
            <w:pPr>
              <w:pStyle w:val="TableParagraph"/>
              <w:rPr>
                <w:rFonts w:ascii="Arial"/>
                <w:b/>
                <w:sz w:val="18"/>
                <w:u w:val="none"/>
              </w:rPr>
            </w:pPr>
          </w:p>
          <w:p w14:paraId="003D86F3" w14:textId="77777777" w:rsidR="003E4A8D" w:rsidRPr="0030598F" w:rsidRDefault="003E4A8D" w:rsidP="00BD6D6B">
            <w:pPr>
              <w:pStyle w:val="TableParagraph"/>
              <w:rPr>
                <w:rFonts w:ascii="Arial"/>
                <w:b/>
                <w:sz w:val="18"/>
                <w:u w:val="none"/>
              </w:rPr>
            </w:pPr>
          </w:p>
          <w:p w14:paraId="536ED15F" w14:textId="77777777" w:rsidR="003E4A8D" w:rsidRPr="0030598F" w:rsidRDefault="003E4A8D" w:rsidP="00BD6D6B">
            <w:pPr>
              <w:pStyle w:val="TableParagraph"/>
              <w:rPr>
                <w:rFonts w:ascii="Arial"/>
                <w:b/>
                <w:sz w:val="18"/>
                <w:u w:val="none"/>
              </w:rPr>
            </w:pPr>
          </w:p>
          <w:p w14:paraId="5D631316" w14:textId="77777777" w:rsidR="003E4A8D" w:rsidRPr="0030598F" w:rsidRDefault="003E4A8D" w:rsidP="00BD6D6B">
            <w:pPr>
              <w:pStyle w:val="TableParagraph"/>
              <w:rPr>
                <w:rFonts w:ascii="Arial"/>
                <w:b/>
                <w:sz w:val="18"/>
                <w:u w:val="none"/>
              </w:rPr>
            </w:pPr>
          </w:p>
          <w:p w14:paraId="3CE01898" w14:textId="77777777" w:rsidR="003E4A8D" w:rsidRPr="0030598F" w:rsidRDefault="003E4A8D" w:rsidP="00BD6D6B">
            <w:pPr>
              <w:pStyle w:val="TableParagraph"/>
              <w:rPr>
                <w:rFonts w:ascii="Arial"/>
                <w:b/>
                <w:sz w:val="18"/>
                <w:u w:val="none"/>
              </w:rPr>
            </w:pPr>
          </w:p>
          <w:p w14:paraId="7C1C64BE" w14:textId="77777777" w:rsidR="003E4A8D" w:rsidRPr="0030598F" w:rsidRDefault="003E4A8D" w:rsidP="00BD6D6B">
            <w:pPr>
              <w:pStyle w:val="TableParagraph"/>
              <w:rPr>
                <w:rFonts w:ascii="Arial"/>
                <w:b/>
                <w:sz w:val="18"/>
                <w:u w:val="none"/>
              </w:rPr>
            </w:pPr>
          </w:p>
          <w:p w14:paraId="6851D1F2" w14:textId="77777777" w:rsidR="003E4A8D" w:rsidRPr="0030598F" w:rsidRDefault="003E4A8D" w:rsidP="00BD6D6B">
            <w:pPr>
              <w:pStyle w:val="TableParagraph"/>
              <w:rPr>
                <w:rFonts w:ascii="Arial"/>
                <w:b/>
                <w:sz w:val="18"/>
                <w:u w:val="none"/>
              </w:rPr>
            </w:pPr>
          </w:p>
          <w:p w14:paraId="25F013BF" w14:textId="77777777" w:rsidR="003E4A8D" w:rsidRPr="0030598F" w:rsidRDefault="003E4A8D" w:rsidP="00BD6D6B">
            <w:pPr>
              <w:pStyle w:val="TableParagraph"/>
              <w:rPr>
                <w:rFonts w:ascii="Arial"/>
                <w:b/>
                <w:sz w:val="18"/>
                <w:u w:val="none"/>
              </w:rPr>
            </w:pPr>
          </w:p>
          <w:p w14:paraId="06325045" w14:textId="77777777" w:rsidR="003E4A8D" w:rsidRPr="0030598F" w:rsidRDefault="003E4A8D" w:rsidP="00BD6D6B">
            <w:pPr>
              <w:pStyle w:val="TableParagraph"/>
              <w:rPr>
                <w:rFonts w:ascii="Arial"/>
                <w:b/>
                <w:sz w:val="18"/>
                <w:u w:val="none"/>
              </w:rPr>
            </w:pPr>
          </w:p>
          <w:p w14:paraId="533E1E4A" w14:textId="77777777" w:rsidR="003E4A8D" w:rsidRPr="0030598F" w:rsidRDefault="003E4A8D" w:rsidP="00BD6D6B">
            <w:pPr>
              <w:pStyle w:val="TableParagraph"/>
              <w:spacing w:before="119"/>
              <w:rPr>
                <w:rFonts w:ascii="Arial"/>
                <w:b/>
                <w:sz w:val="18"/>
                <w:u w:val="none"/>
              </w:rPr>
            </w:pPr>
          </w:p>
          <w:p w14:paraId="111CD1B4" w14:textId="77777777" w:rsidR="003E4A8D" w:rsidRPr="0030598F" w:rsidRDefault="003E4A8D" w:rsidP="00BD6D6B">
            <w:pPr>
              <w:pStyle w:val="TableParagraph"/>
              <w:ind w:left="155"/>
              <w:rPr>
                <w:sz w:val="18"/>
                <w:u w:val="none"/>
              </w:rPr>
            </w:pPr>
            <w:r w:rsidRPr="0030598F">
              <w:rPr>
                <w:sz w:val="18"/>
                <w:u w:val="none"/>
              </w:rPr>
              <w:t>1</w:t>
            </w:r>
            <w:r w:rsidRPr="0030598F">
              <w:rPr>
                <w:spacing w:val="5"/>
                <w:sz w:val="18"/>
                <w:u w:val="none"/>
              </w:rPr>
              <w:t xml:space="preserve"> </w:t>
            </w:r>
            <w:r w:rsidRPr="0030598F">
              <w:rPr>
                <w:spacing w:val="-5"/>
                <w:sz w:val="18"/>
                <w:u w:val="none"/>
              </w:rPr>
              <w:t>960</w:t>
            </w:r>
          </w:p>
        </w:tc>
        <w:tc>
          <w:tcPr>
            <w:tcW w:w="900" w:type="dxa"/>
            <w:tcBorders>
              <w:left w:val="single" w:sz="2" w:space="0" w:color="000000"/>
              <w:bottom w:val="single" w:sz="4" w:space="0" w:color="000000"/>
              <w:right w:val="single" w:sz="2" w:space="0" w:color="000000"/>
            </w:tcBorders>
          </w:tcPr>
          <w:p w14:paraId="19A5B18C" w14:textId="77777777" w:rsidR="003E4A8D" w:rsidRPr="0030598F" w:rsidRDefault="003E4A8D" w:rsidP="00BD6D6B">
            <w:pPr>
              <w:pStyle w:val="TableParagraph"/>
              <w:spacing w:before="56"/>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960</w:t>
            </w:r>
          </w:p>
        </w:tc>
        <w:tc>
          <w:tcPr>
            <w:tcW w:w="900" w:type="dxa"/>
            <w:tcBorders>
              <w:left w:val="single" w:sz="2" w:space="0" w:color="000000"/>
              <w:bottom w:val="single" w:sz="4" w:space="0" w:color="000000"/>
              <w:right w:val="single" w:sz="2" w:space="0" w:color="000000"/>
            </w:tcBorders>
          </w:tcPr>
          <w:p w14:paraId="04990275" w14:textId="77777777" w:rsidR="003E4A8D" w:rsidRPr="0030598F" w:rsidRDefault="003E4A8D" w:rsidP="00BD6D6B">
            <w:pPr>
              <w:pStyle w:val="TableParagraph"/>
              <w:spacing w:before="56"/>
              <w:ind w:left="29" w:right="5"/>
              <w:jc w:val="center"/>
              <w:rPr>
                <w:sz w:val="18"/>
                <w:u w:val="none"/>
              </w:rPr>
            </w:pPr>
            <w:r w:rsidRPr="0030598F">
              <w:rPr>
                <w:spacing w:val="-5"/>
                <w:sz w:val="18"/>
                <w:u w:val="none"/>
              </w:rPr>
              <w:t>980</w:t>
            </w:r>
          </w:p>
        </w:tc>
        <w:tc>
          <w:tcPr>
            <w:tcW w:w="960" w:type="dxa"/>
            <w:tcBorders>
              <w:left w:val="single" w:sz="2" w:space="0" w:color="000000"/>
              <w:bottom w:val="single" w:sz="4" w:space="0" w:color="000000"/>
              <w:right w:val="single" w:sz="2" w:space="0" w:color="000000"/>
            </w:tcBorders>
          </w:tcPr>
          <w:p w14:paraId="7CFFF7A0" w14:textId="77777777" w:rsidR="003E4A8D" w:rsidRPr="0030598F" w:rsidRDefault="003E4A8D" w:rsidP="00BD6D6B">
            <w:pPr>
              <w:pStyle w:val="TableParagraph"/>
              <w:spacing w:before="56"/>
              <w:ind w:left="28" w:right="2"/>
              <w:jc w:val="center"/>
              <w:rPr>
                <w:sz w:val="18"/>
                <w:u w:val="none"/>
              </w:rPr>
            </w:pPr>
            <w:r w:rsidRPr="0030598F">
              <w:rPr>
                <w:spacing w:val="-4"/>
                <w:sz w:val="18"/>
                <w:u w:val="none"/>
              </w:rPr>
              <w:t>72.1</w:t>
            </w:r>
          </w:p>
        </w:tc>
        <w:tc>
          <w:tcPr>
            <w:tcW w:w="1000" w:type="dxa"/>
            <w:tcBorders>
              <w:left w:val="single" w:sz="2" w:space="0" w:color="000000"/>
              <w:bottom w:val="single" w:sz="4" w:space="0" w:color="000000"/>
              <w:right w:val="single" w:sz="2" w:space="0" w:color="000000"/>
            </w:tcBorders>
          </w:tcPr>
          <w:p w14:paraId="02CBAD04" w14:textId="77777777" w:rsidR="003E4A8D" w:rsidRPr="0030598F" w:rsidRDefault="003E4A8D" w:rsidP="00BD6D6B">
            <w:pPr>
              <w:pStyle w:val="TableParagraph"/>
              <w:spacing w:before="56"/>
              <w:ind w:left="114" w:right="89"/>
              <w:jc w:val="center"/>
              <w:rPr>
                <w:sz w:val="18"/>
                <w:u w:val="none"/>
              </w:rPr>
            </w:pPr>
            <w:r w:rsidRPr="0030598F">
              <w:rPr>
                <w:spacing w:val="-4"/>
                <w:sz w:val="18"/>
                <w:u w:val="none"/>
              </w:rPr>
              <w:t>68.1</w:t>
            </w:r>
          </w:p>
        </w:tc>
        <w:tc>
          <w:tcPr>
            <w:tcW w:w="1001" w:type="dxa"/>
            <w:tcBorders>
              <w:left w:val="single" w:sz="2" w:space="0" w:color="000000"/>
              <w:bottom w:val="single" w:sz="4" w:space="0" w:color="000000"/>
            </w:tcBorders>
          </w:tcPr>
          <w:p w14:paraId="5AB9178B" w14:textId="77777777" w:rsidR="003E4A8D" w:rsidRPr="0030598F" w:rsidRDefault="003E4A8D" w:rsidP="00BD6D6B">
            <w:pPr>
              <w:pStyle w:val="TableParagraph"/>
              <w:spacing w:before="56"/>
              <w:ind w:left="38" w:right="1"/>
              <w:jc w:val="center"/>
              <w:rPr>
                <w:sz w:val="18"/>
                <w:u w:val="none"/>
              </w:rPr>
            </w:pPr>
            <w:r w:rsidRPr="0030598F">
              <w:rPr>
                <w:spacing w:val="-4"/>
                <w:sz w:val="18"/>
                <w:u w:val="none"/>
              </w:rPr>
              <w:t>61.3</w:t>
            </w:r>
          </w:p>
        </w:tc>
      </w:tr>
      <w:tr w:rsidR="003E4A8D" w:rsidRPr="0030598F" w14:paraId="3C43645D" w14:textId="77777777" w:rsidTr="00BD6D6B">
        <w:trPr>
          <w:trHeight w:val="350"/>
        </w:trPr>
        <w:tc>
          <w:tcPr>
            <w:tcW w:w="699" w:type="dxa"/>
            <w:tcBorders>
              <w:top w:val="single" w:sz="4" w:space="0" w:color="000000"/>
              <w:bottom w:val="single" w:sz="4" w:space="0" w:color="000000"/>
              <w:right w:val="single" w:sz="2" w:space="0" w:color="000000"/>
            </w:tcBorders>
          </w:tcPr>
          <w:p w14:paraId="7FF6B6BC"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1</w:t>
            </w:r>
          </w:p>
        </w:tc>
        <w:tc>
          <w:tcPr>
            <w:tcW w:w="1160" w:type="dxa"/>
            <w:vMerge w:val="restart"/>
            <w:tcBorders>
              <w:top w:val="single" w:sz="4" w:space="0" w:color="000000"/>
              <w:left w:val="single" w:sz="2" w:space="0" w:color="000000"/>
              <w:bottom w:val="single" w:sz="4" w:space="0" w:color="000000"/>
              <w:right w:val="single" w:sz="2" w:space="0" w:color="000000"/>
            </w:tcBorders>
          </w:tcPr>
          <w:p w14:paraId="36CD3A9E" w14:textId="77777777" w:rsidR="003E4A8D" w:rsidRPr="0030598F" w:rsidRDefault="003E4A8D" w:rsidP="00BD6D6B">
            <w:pPr>
              <w:pStyle w:val="TableParagraph"/>
              <w:spacing w:before="39"/>
              <w:rPr>
                <w:rFonts w:ascii="Arial"/>
                <w:b/>
                <w:sz w:val="18"/>
                <w:u w:val="none"/>
              </w:rPr>
            </w:pPr>
          </w:p>
          <w:p w14:paraId="7A4E7DA9" w14:textId="77777777" w:rsidR="003E4A8D" w:rsidRPr="0030598F" w:rsidRDefault="003E4A8D" w:rsidP="00BD6D6B">
            <w:pPr>
              <w:pStyle w:val="TableParagraph"/>
              <w:spacing w:before="1"/>
              <w:ind w:left="360"/>
              <w:rPr>
                <w:sz w:val="18"/>
                <w:u w:val="none"/>
              </w:rPr>
            </w:pPr>
            <w:r w:rsidRPr="0030598F">
              <w:rPr>
                <w:spacing w:val="-4"/>
                <w:sz w:val="18"/>
                <w:u w:val="none"/>
              </w:rPr>
              <w:t>QPSK</w:t>
            </w:r>
          </w:p>
        </w:tc>
        <w:tc>
          <w:tcPr>
            <w:tcW w:w="499" w:type="dxa"/>
            <w:tcBorders>
              <w:top w:val="single" w:sz="4" w:space="0" w:color="000000"/>
              <w:left w:val="single" w:sz="2" w:space="0" w:color="000000"/>
              <w:bottom w:val="single" w:sz="4" w:space="0" w:color="000000"/>
              <w:right w:val="single" w:sz="2" w:space="0" w:color="000000"/>
            </w:tcBorders>
          </w:tcPr>
          <w:p w14:paraId="3037BA6D"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64F7AF27" w14:textId="77777777" w:rsidR="003E4A8D" w:rsidRPr="0030598F" w:rsidRDefault="003E4A8D" w:rsidP="00BD6D6B">
            <w:pPr>
              <w:pStyle w:val="TableParagraph"/>
              <w:spacing w:before="39"/>
              <w:rPr>
                <w:rFonts w:ascii="Arial"/>
                <w:b/>
                <w:sz w:val="18"/>
                <w:u w:val="none"/>
              </w:rPr>
            </w:pPr>
          </w:p>
          <w:p w14:paraId="0D0756EB"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2</w:t>
            </w:r>
          </w:p>
        </w:tc>
        <w:tc>
          <w:tcPr>
            <w:tcW w:w="701" w:type="dxa"/>
            <w:vMerge/>
            <w:tcBorders>
              <w:top w:val="nil"/>
              <w:left w:val="single" w:sz="2" w:space="0" w:color="000000"/>
              <w:bottom w:val="single" w:sz="2" w:space="0" w:color="000000"/>
              <w:right w:val="single" w:sz="2" w:space="0" w:color="000000"/>
            </w:tcBorders>
          </w:tcPr>
          <w:p w14:paraId="6D9E307D"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68B7114F" w14:textId="77777777" w:rsidR="003E4A8D" w:rsidRPr="0030598F" w:rsidRDefault="003E4A8D" w:rsidP="00BD6D6B">
            <w:pPr>
              <w:pStyle w:val="TableParagraph"/>
              <w:spacing w:before="39"/>
              <w:rPr>
                <w:rFonts w:ascii="Arial"/>
                <w:b/>
                <w:sz w:val="18"/>
                <w:u w:val="none"/>
              </w:rPr>
            </w:pPr>
          </w:p>
          <w:p w14:paraId="52200519" w14:textId="77777777" w:rsidR="003E4A8D" w:rsidRPr="0030598F" w:rsidRDefault="003E4A8D" w:rsidP="00BD6D6B">
            <w:pPr>
              <w:pStyle w:val="TableParagraph"/>
              <w:spacing w:before="1"/>
              <w:ind w:left="232"/>
              <w:rPr>
                <w:sz w:val="18"/>
                <w:u w:val="none"/>
              </w:rPr>
            </w:pPr>
            <w:r w:rsidRPr="0030598F">
              <w:rPr>
                <w:sz w:val="18"/>
                <w:u w:val="none"/>
              </w:rPr>
              <w:t>3</w:t>
            </w:r>
            <w:r w:rsidRPr="0030598F">
              <w:rPr>
                <w:spacing w:val="49"/>
                <w:sz w:val="18"/>
                <w:u w:val="none"/>
              </w:rPr>
              <w:t xml:space="preserve"> </w:t>
            </w:r>
            <w:r w:rsidRPr="0030598F">
              <w:rPr>
                <w:spacing w:val="-5"/>
                <w:sz w:val="18"/>
                <w:u w:val="none"/>
              </w:rPr>
              <w:t>920</w:t>
            </w:r>
          </w:p>
        </w:tc>
        <w:tc>
          <w:tcPr>
            <w:tcW w:w="900" w:type="dxa"/>
            <w:tcBorders>
              <w:top w:val="single" w:sz="4" w:space="0" w:color="000000"/>
              <w:left w:val="single" w:sz="2" w:space="0" w:color="000000"/>
              <w:bottom w:val="single" w:sz="4" w:space="0" w:color="000000"/>
              <w:right w:val="single" w:sz="2" w:space="0" w:color="000000"/>
            </w:tcBorders>
          </w:tcPr>
          <w:p w14:paraId="31708486" w14:textId="77777777" w:rsidR="003E4A8D" w:rsidRPr="0030598F" w:rsidRDefault="003E4A8D" w:rsidP="00BD6D6B">
            <w:pPr>
              <w:pStyle w:val="TableParagraph"/>
              <w:spacing w:before="67"/>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960</w:t>
            </w:r>
          </w:p>
        </w:tc>
        <w:tc>
          <w:tcPr>
            <w:tcW w:w="960" w:type="dxa"/>
            <w:tcBorders>
              <w:top w:val="single" w:sz="4" w:space="0" w:color="000000"/>
              <w:left w:val="single" w:sz="2" w:space="0" w:color="000000"/>
              <w:bottom w:val="single" w:sz="4" w:space="0" w:color="000000"/>
              <w:right w:val="single" w:sz="2" w:space="0" w:color="000000"/>
            </w:tcBorders>
          </w:tcPr>
          <w:p w14:paraId="4498C67F"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144.1</w:t>
            </w:r>
          </w:p>
        </w:tc>
        <w:tc>
          <w:tcPr>
            <w:tcW w:w="1000" w:type="dxa"/>
            <w:tcBorders>
              <w:top w:val="single" w:sz="4" w:space="0" w:color="000000"/>
              <w:left w:val="single" w:sz="2" w:space="0" w:color="000000"/>
              <w:bottom w:val="single" w:sz="4" w:space="0" w:color="000000"/>
              <w:right w:val="single" w:sz="2" w:space="0" w:color="000000"/>
            </w:tcBorders>
          </w:tcPr>
          <w:p w14:paraId="3403CA5B"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136.1</w:t>
            </w:r>
          </w:p>
        </w:tc>
        <w:tc>
          <w:tcPr>
            <w:tcW w:w="1001" w:type="dxa"/>
            <w:tcBorders>
              <w:top w:val="single" w:sz="4" w:space="0" w:color="000000"/>
              <w:left w:val="single" w:sz="2" w:space="0" w:color="000000"/>
              <w:bottom w:val="single" w:sz="4" w:space="0" w:color="000000"/>
            </w:tcBorders>
          </w:tcPr>
          <w:p w14:paraId="1076E532"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122.5</w:t>
            </w:r>
          </w:p>
        </w:tc>
      </w:tr>
      <w:tr w:rsidR="003E4A8D" w:rsidRPr="0030598F" w14:paraId="480CEF67" w14:textId="77777777" w:rsidTr="00BD6D6B">
        <w:trPr>
          <w:trHeight w:val="349"/>
        </w:trPr>
        <w:tc>
          <w:tcPr>
            <w:tcW w:w="699" w:type="dxa"/>
            <w:tcBorders>
              <w:top w:val="single" w:sz="4" w:space="0" w:color="000000"/>
              <w:bottom w:val="single" w:sz="4" w:space="0" w:color="000000"/>
              <w:right w:val="single" w:sz="2" w:space="0" w:color="000000"/>
            </w:tcBorders>
          </w:tcPr>
          <w:p w14:paraId="006E1C48"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2</w:t>
            </w:r>
          </w:p>
        </w:tc>
        <w:tc>
          <w:tcPr>
            <w:tcW w:w="1160" w:type="dxa"/>
            <w:vMerge/>
            <w:tcBorders>
              <w:top w:val="nil"/>
              <w:left w:val="single" w:sz="2" w:space="0" w:color="000000"/>
              <w:bottom w:val="single" w:sz="4" w:space="0" w:color="000000"/>
              <w:right w:val="single" w:sz="2" w:space="0" w:color="000000"/>
            </w:tcBorders>
          </w:tcPr>
          <w:p w14:paraId="1B3F9721"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71957D77"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0EFB3795"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568FF5DE"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6BD81BF7"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5CB5B629" w14:textId="77777777" w:rsidR="003E4A8D" w:rsidRPr="0030598F" w:rsidRDefault="003E4A8D" w:rsidP="00BD6D6B">
            <w:pPr>
              <w:pStyle w:val="TableParagraph"/>
              <w:spacing w:before="67"/>
              <w:ind w:left="29" w:right="5"/>
              <w:jc w:val="center"/>
              <w:rPr>
                <w:sz w:val="18"/>
                <w:u w:val="none"/>
              </w:rPr>
            </w:pPr>
            <w:r w:rsidRPr="0030598F">
              <w:rPr>
                <w:sz w:val="18"/>
                <w:u w:val="none"/>
              </w:rPr>
              <w:t>2</w:t>
            </w:r>
            <w:r w:rsidRPr="0030598F">
              <w:rPr>
                <w:spacing w:val="5"/>
                <w:sz w:val="18"/>
                <w:u w:val="none"/>
              </w:rPr>
              <w:t xml:space="preserve"> </w:t>
            </w:r>
            <w:r w:rsidRPr="0030598F">
              <w:rPr>
                <w:spacing w:val="-5"/>
                <w:sz w:val="18"/>
                <w:u w:val="none"/>
              </w:rPr>
              <w:t>940</w:t>
            </w:r>
          </w:p>
        </w:tc>
        <w:tc>
          <w:tcPr>
            <w:tcW w:w="960" w:type="dxa"/>
            <w:tcBorders>
              <w:top w:val="single" w:sz="4" w:space="0" w:color="000000"/>
              <w:left w:val="single" w:sz="2" w:space="0" w:color="000000"/>
              <w:bottom w:val="single" w:sz="4" w:space="0" w:color="000000"/>
              <w:right w:val="single" w:sz="2" w:space="0" w:color="000000"/>
            </w:tcBorders>
          </w:tcPr>
          <w:p w14:paraId="421A1E3B"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216.2</w:t>
            </w:r>
          </w:p>
        </w:tc>
        <w:tc>
          <w:tcPr>
            <w:tcW w:w="1000" w:type="dxa"/>
            <w:tcBorders>
              <w:top w:val="single" w:sz="4" w:space="0" w:color="000000"/>
              <w:left w:val="single" w:sz="2" w:space="0" w:color="000000"/>
              <w:bottom w:val="single" w:sz="4" w:space="0" w:color="000000"/>
              <w:right w:val="single" w:sz="2" w:space="0" w:color="000000"/>
            </w:tcBorders>
          </w:tcPr>
          <w:p w14:paraId="7F06A761"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204.2</w:t>
            </w:r>
          </w:p>
        </w:tc>
        <w:tc>
          <w:tcPr>
            <w:tcW w:w="1001" w:type="dxa"/>
            <w:tcBorders>
              <w:top w:val="single" w:sz="4" w:space="0" w:color="000000"/>
              <w:left w:val="single" w:sz="2" w:space="0" w:color="000000"/>
              <w:bottom w:val="single" w:sz="4" w:space="0" w:color="000000"/>
            </w:tcBorders>
          </w:tcPr>
          <w:p w14:paraId="3D502E4C"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183.8</w:t>
            </w:r>
          </w:p>
        </w:tc>
      </w:tr>
      <w:tr w:rsidR="003E4A8D" w:rsidRPr="0030598F" w14:paraId="627EE2E5" w14:textId="77777777" w:rsidTr="00BD6D6B">
        <w:trPr>
          <w:trHeight w:val="350"/>
        </w:trPr>
        <w:tc>
          <w:tcPr>
            <w:tcW w:w="699" w:type="dxa"/>
            <w:tcBorders>
              <w:top w:val="single" w:sz="4" w:space="0" w:color="000000"/>
              <w:bottom w:val="single" w:sz="4" w:space="0" w:color="000000"/>
              <w:right w:val="single" w:sz="2" w:space="0" w:color="000000"/>
            </w:tcBorders>
          </w:tcPr>
          <w:p w14:paraId="33491B6F"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3</w:t>
            </w:r>
          </w:p>
        </w:tc>
        <w:tc>
          <w:tcPr>
            <w:tcW w:w="1160" w:type="dxa"/>
            <w:vMerge w:val="restart"/>
            <w:tcBorders>
              <w:top w:val="single" w:sz="4" w:space="0" w:color="000000"/>
              <w:left w:val="single" w:sz="2" w:space="0" w:color="000000"/>
              <w:bottom w:val="single" w:sz="4" w:space="0" w:color="000000"/>
              <w:right w:val="single" w:sz="2" w:space="0" w:color="000000"/>
            </w:tcBorders>
          </w:tcPr>
          <w:p w14:paraId="16AE4313" w14:textId="77777777" w:rsidR="003E4A8D" w:rsidRPr="0030598F" w:rsidRDefault="003E4A8D" w:rsidP="00BD6D6B">
            <w:pPr>
              <w:pStyle w:val="TableParagraph"/>
              <w:spacing w:before="39"/>
              <w:rPr>
                <w:rFonts w:ascii="Arial"/>
                <w:b/>
                <w:sz w:val="18"/>
                <w:u w:val="none"/>
              </w:rPr>
            </w:pPr>
          </w:p>
          <w:p w14:paraId="364FE9E6" w14:textId="77777777" w:rsidR="003E4A8D" w:rsidRPr="0030598F" w:rsidRDefault="003E4A8D" w:rsidP="00BD6D6B">
            <w:pPr>
              <w:pStyle w:val="TableParagraph"/>
              <w:spacing w:before="1"/>
              <w:ind w:left="260"/>
              <w:rPr>
                <w:sz w:val="18"/>
                <w:u w:val="none"/>
              </w:rPr>
            </w:pPr>
            <w:r w:rsidRPr="0030598F">
              <w:rPr>
                <w:spacing w:val="-2"/>
                <w:sz w:val="18"/>
                <w:u w:val="none"/>
              </w:rPr>
              <w:t>16-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32CCE6A9"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79B9AD85" w14:textId="77777777" w:rsidR="003E4A8D" w:rsidRPr="0030598F" w:rsidRDefault="003E4A8D" w:rsidP="00BD6D6B">
            <w:pPr>
              <w:pStyle w:val="TableParagraph"/>
              <w:spacing w:before="39"/>
              <w:rPr>
                <w:rFonts w:ascii="Arial"/>
                <w:b/>
                <w:sz w:val="18"/>
                <w:u w:val="none"/>
              </w:rPr>
            </w:pPr>
          </w:p>
          <w:p w14:paraId="6342B622"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4</w:t>
            </w:r>
          </w:p>
        </w:tc>
        <w:tc>
          <w:tcPr>
            <w:tcW w:w="701" w:type="dxa"/>
            <w:vMerge/>
            <w:tcBorders>
              <w:top w:val="nil"/>
              <w:left w:val="single" w:sz="2" w:space="0" w:color="000000"/>
              <w:bottom w:val="single" w:sz="2" w:space="0" w:color="000000"/>
              <w:right w:val="single" w:sz="2" w:space="0" w:color="000000"/>
            </w:tcBorders>
          </w:tcPr>
          <w:p w14:paraId="11522912"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17FE4E8A" w14:textId="77777777" w:rsidR="003E4A8D" w:rsidRPr="0030598F" w:rsidRDefault="003E4A8D" w:rsidP="00BD6D6B">
            <w:pPr>
              <w:pStyle w:val="TableParagraph"/>
              <w:spacing w:before="39"/>
              <w:rPr>
                <w:rFonts w:ascii="Arial"/>
                <w:b/>
                <w:sz w:val="18"/>
                <w:u w:val="none"/>
              </w:rPr>
            </w:pPr>
          </w:p>
          <w:p w14:paraId="1217C40D" w14:textId="77777777" w:rsidR="003E4A8D" w:rsidRPr="0030598F" w:rsidRDefault="003E4A8D" w:rsidP="00BD6D6B">
            <w:pPr>
              <w:pStyle w:val="TableParagraph"/>
              <w:spacing w:before="1"/>
              <w:ind w:left="255"/>
              <w:rPr>
                <w:sz w:val="18"/>
                <w:u w:val="none"/>
              </w:rPr>
            </w:pPr>
            <w:r w:rsidRPr="0030598F">
              <w:rPr>
                <w:sz w:val="18"/>
                <w:u w:val="none"/>
              </w:rPr>
              <w:t>7</w:t>
            </w:r>
            <w:r w:rsidRPr="0030598F">
              <w:rPr>
                <w:spacing w:val="5"/>
                <w:sz w:val="18"/>
                <w:u w:val="none"/>
              </w:rPr>
              <w:t xml:space="preserve"> </w:t>
            </w:r>
            <w:r w:rsidRPr="0030598F">
              <w:rPr>
                <w:spacing w:val="-5"/>
                <w:sz w:val="18"/>
                <w:u w:val="none"/>
              </w:rPr>
              <w:t>840</w:t>
            </w:r>
          </w:p>
        </w:tc>
        <w:tc>
          <w:tcPr>
            <w:tcW w:w="900" w:type="dxa"/>
            <w:tcBorders>
              <w:top w:val="single" w:sz="4" w:space="0" w:color="000000"/>
              <w:left w:val="single" w:sz="2" w:space="0" w:color="000000"/>
              <w:bottom w:val="single" w:sz="4" w:space="0" w:color="000000"/>
              <w:right w:val="single" w:sz="2" w:space="0" w:color="000000"/>
            </w:tcBorders>
          </w:tcPr>
          <w:p w14:paraId="34C8D7E0" w14:textId="77777777" w:rsidR="003E4A8D" w:rsidRPr="0030598F" w:rsidRDefault="003E4A8D" w:rsidP="00BD6D6B">
            <w:pPr>
              <w:pStyle w:val="TableParagraph"/>
              <w:spacing w:before="67"/>
              <w:ind w:left="29" w:right="5"/>
              <w:jc w:val="center"/>
              <w:rPr>
                <w:sz w:val="18"/>
                <w:u w:val="none"/>
              </w:rPr>
            </w:pPr>
            <w:r w:rsidRPr="0030598F">
              <w:rPr>
                <w:sz w:val="18"/>
                <w:u w:val="none"/>
              </w:rPr>
              <w:t>3</w:t>
            </w:r>
            <w:r w:rsidRPr="0030598F">
              <w:rPr>
                <w:spacing w:val="5"/>
                <w:sz w:val="18"/>
                <w:u w:val="none"/>
              </w:rPr>
              <w:t xml:space="preserve"> </w:t>
            </w:r>
            <w:r w:rsidRPr="0030598F">
              <w:rPr>
                <w:spacing w:val="-5"/>
                <w:sz w:val="18"/>
                <w:u w:val="none"/>
              </w:rPr>
              <w:t>920</w:t>
            </w:r>
          </w:p>
        </w:tc>
        <w:tc>
          <w:tcPr>
            <w:tcW w:w="960" w:type="dxa"/>
            <w:tcBorders>
              <w:top w:val="single" w:sz="4" w:space="0" w:color="000000"/>
              <w:left w:val="single" w:sz="2" w:space="0" w:color="000000"/>
              <w:bottom w:val="single" w:sz="4" w:space="0" w:color="000000"/>
              <w:right w:val="single" w:sz="2" w:space="0" w:color="000000"/>
            </w:tcBorders>
          </w:tcPr>
          <w:p w14:paraId="180E8C36"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288.2</w:t>
            </w:r>
          </w:p>
        </w:tc>
        <w:tc>
          <w:tcPr>
            <w:tcW w:w="1000" w:type="dxa"/>
            <w:tcBorders>
              <w:top w:val="single" w:sz="4" w:space="0" w:color="000000"/>
              <w:left w:val="single" w:sz="2" w:space="0" w:color="000000"/>
              <w:bottom w:val="single" w:sz="4" w:space="0" w:color="000000"/>
              <w:right w:val="single" w:sz="2" w:space="0" w:color="000000"/>
            </w:tcBorders>
          </w:tcPr>
          <w:p w14:paraId="0125B34F"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272.2</w:t>
            </w:r>
          </w:p>
        </w:tc>
        <w:tc>
          <w:tcPr>
            <w:tcW w:w="1001" w:type="dxa"/>
            <w:tcBorders>
              <w:top w:val="single" w:sz="4" w:space="0" w:color="000000"/>
              <w:left w:val="single" w:sz="2" w:space="0" w:color="000000"/>
              <w:bottom w:val="single" w:sz="4" w:space="0" w:color="000000"/>
            </w:tcBorders>
          </w:tcPr>
          <w:p w14:paraId="1E5CA050"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245.0</w:t>
            </w:r>
          </w:p>
        </w:tc>
      </w:tr>
      <w:tr w:rsidR="003E4A8D" w:rsidRPr="0030598F" w14:paraId="74BA1B71" w14:textId="77777777" w:rsidTr="00BD6D6B">
        <w:trPr>
          <w:trHeight w:val="350"/>
        </w:trPr>
        <w:tc>
          <w:tcPr>
            <w:tcW w:w="699" w:type="dxa"/>
            <w:tcBorders>
              <w:top w:val="single" w:sz="4" w:space="0" w:color="000000"/>
              <w:bottom w:val="single" w:sz="4" w:space="0" w:color="000000"/>
              <w:right w:val="single" w:sz="2" w:space="0" w:color="000000"/>
            </w:tcBorders>
          </w:tcPr>
          <w:p w14:paraId="38D35B9F"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4</w:t>
            </w:r>
          </w:p>
        </w:tc>
        <w:tc>
          <w:tcPr>
            <w:tcW w:w="1160" w:type="dxa"/>
            <w:vMerge/>
            <w:tcBorders>
              <w:top w:val="nil"/>
              <w:left w:val="single" w:sz="2" w:space="0" w:color="000000"/>
              <w:bottom w:val="single" w:sz="4" w:space="0" w:color="000000"/>
              <w:right w:val="single" w:sz="2" w:space="0" w:color="000000"/>
            </w:tcBorders>
          </w:tcPr>
          <w:p w14:paraId="1F6EBEA0"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7693CE1F"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1F577ED7"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7AA9B014"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5AD4F563"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36D6B633" w14:textId="77777777" w:rsidR="003E4A8D" w:rsidRPr="0030598F" w:rsidRDefault="003E4A8D" w:rsidP="00BD6D6B">
            <w:pPr>
              <w:pStyle w:val="TableParagraph"/>
              <w:spacing w:before="67"/>
              <w:ind w:left="29" w:right="5"/>
              <w:jc w:val="center"/>
              <w:rPr>
                <w:sz w:val="18"/>
                <w:u w:val="none"/>
              </w:rPr>
            </w:pPr>
            <w:r w:rsidRPr="0030598F">
              <w:rPr>
                <w:sz w:val="18"/>
                <w:u w:val="none"/>
              </w:rPr>
              <w:t>5</w:t>
            </w:r>
            <w:r w:rsidRPr="0030598F">
              <w:rPr>
                <w:spacing w:val="5"/>
                <w:sz w:val="18"/>
                <w:u w:val="none"/>
              </w:rPr>
              <w:t xml:space="preserve"> </w:t>
            </w:r>
            <w:r w:rsidRPr="0030598F">
              <w:rPr>
                <w:spacing w:val="-5"/>
                <w:sz w:val="18"/>
                <w:u w:val="none"/>
              </w:rPr>
              <w:t>880</w:t>
            </w:r>
          </w:p>
        </w:tc>
        <w:tc>
          <w:tcPr>
            <w:tcW w:w="960" w:type="dxa"/>
            <w:tcBorders>
              <w:top w:val="single" w:sz="4" w:space="0" w:color="000000"/>
              <w:left w:val="single" w:sz="2" w:space="0" w:color="000000"/>
              <w:bottom w:val="single" w:sz="4" w:space="0" w:color="000000"/>
              <w:right w:val="single" w:sz="2" w:space="0" w:color="000000"/>
            </w:tcBorders>
          </w:tcPr>
          <w:p w14:paraId="66189732"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432.4</w:t>
            </w:r>
          </w:p>
        </w:tc>
        <w:tc>
          <w:tcPr>
            <w:tcW w:w="1000" w:type="dxa"/>
            <w:tcBorders>
              <w:top w:val="single" w:sz="4" w:space="0" w:color="000000"/>
              <w:left w:val="single" w:sz="2" w:space="0" w:color="000000"/>
              <w:bottom w:val="single" w:sz="4" w:space="0" w:color="000000"/>
              <w:right w:val="single" w:sz="2" w:space="0" w:color="000000"/>
            </w:tcBorders>
          </w:tcPr>
          <w:p w14:paraId="586D3CBE"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408.3</w:t>
            </w:r>
          </w:p>
        </w:tc>
        <w:tc>
          <w:tcPr>
            <w:tcW w:w="1001" w:type="dxa"/>
            <w:tcBorders>
              <w:top w:val="single" w:sz="4" w:space="0" w:color="000000"/>
              <w:left w:val="single" w:sz="2" w:space="0" w:color="000000"/>
              <w:bottom w:val="single" w:sz="4" w:space="0" w:color="000000"/>
            </w:tcBorders>
          </w:tcPr>
          <w:p w14:paraId="71C02E38"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367.5</w:t>
            </w:r>
          </w:p>
        </w:tc>
      </w:tr>
      <w:tr w:rsidR="003E4A8D" w:rsidRPr="0030598F" w14:paraId="71D63C38" w14:textId="77777777" w:rsidTr="00BD6D6B">
        <w:trPr>
          <w:trHeight w:val="350"/>
        </w:trPr>
        <w:tc>
          <w:tcPr>
            <w:tcW w:w="699" w:type="dxa"/>
            <w:tcBorders>
              <w:top w:val="single" w:sz="4" w:space="0" w:color="000000"/>
              <w:bottom w:val="single" w:sz="4" w:space="0" w:color="000000"/>
              <w:right w:val="single" w:sz="2" w:space="0" w:color="000000"/>
            </w:tcBorders>
          </w:tcPr>
          <w:p w14:paraId="22BBBD0E"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5</w:t>
            </w:r>
          </w:p>
        </w:tc>
        <w:tc>
          <w:tcPr>
            <w:tcW w:w="1160" w:type="dxa"/>
            <w:vMerge w:val="restart"/>
            <w:tcBorders>
              <w:top w:val="single" w:sz="4" w:space="0" w:color="000000"/>
              <w:left w:val="single" w:sz="2" w:space="0" w:color="000000"/>
              <w:bottom w:val="single" w:sz="4" w:space="0" w:color="000000"/>
              <w:right w:val="single" w:sz="2" w:space="0" w:color="000000"/>
            </w:tcBorders>
          </w:tcPr>
          <w:p w14:paraId="1750976F" w14:textId="77777777" w:rsidR="003E4A8D" w:rsidRPr="0030598F" w:rsidRDefault="003E4A8D" w:rsidP="00BD6D6B">
            <w:pPr>
              <w:pStyle w:val="TableParagraph"/>
              <w:rPr>
                <w:rFonts w:ascii="Arial"/>
                <w:b/>
                <w:sz w:val="18"/>
                <w:u w:val="none"/>
              </w:rPr>
            </w:pPr>
          </w:p>
          <w:p w14:paraId="09CE2C88" w14:textId="77777777" w:rsidR="003E4A8D" w:rsidRPr="0030598F" w:rsidRDefault="003E4A8D" w:rsidP="00BD6D6B">
            <w:pPr>
              <w:pStyle w:val="TableParagraph"/>
              <w:spacing w:before="12"/>
              <w:rPr>
                <w:rFonts w:ascii="Arial"/>
                <w:b/>
                <w:sz w:val="18"/>
                <w:u w:val="none"/>
              </w:rPr>
            </w:pPr>
          </w:p>
          <w:p w14:paraId="458F2184" w14:textId="77777777" w:rsidR="003E4A8D" w:rsidRPr="0030598F" w:rsidRDefault="003E4A8D" w:rsidP="00BD6D6B">
            <w:pPr>
              <w:pStyle w:val="TableParagraph"/>
              <w:spacing w:before="1"/>
              <w:ind w:left="260"/>
              <w:rPr>
                <w:sz w:val="18"/>
                <w:u w:val="none"/>
              </w:rPr>
            </w:pPr>
            <w:r w:rsidRPr="0030598F">
              <w:rPr>
                <w:spacing w:val="-2"/>
                <w:sz w:val="18"/>
                <w:u w:val="none"/>
              </w:rPr>
              <w:t>64-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1F05A311"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2/3</w:t>
            </w:r>
          </w:p>
        </w:tc>
        <w:tc>
          <w:tcPr>
            <w:tcW w:w="960" w:type="dxa"/>
            <w:vMerge w:val="restart"/>
            <w:tcBorders>
              <w:top w:val="single" w:sz="4" w:space="0" w:color="000000"/>
              <w:left w:val="single" w:sz="2" w:space="0" w:color="000000"/>
              <w:bottom w:val="single" w:sz="4" w:space="0" w:color="000000"/>
              <w:right w:val="single" w:sz="2" w:space="0" w:color="000000"/>
            </w:tcBorders>
          </w:tcPr>
          <w:p w14:paraId="364D7C0C" w14:textId="77777777" w:rsidR="003E4A8D" w:rsidRPr="0030598F" w:rsidRDefault="003E4A8D" w:rsidP="00BD6D6B">
            <w:pPr>
              <w:pStyle w:val="TableParagraph"/>
              <w:rPr>
                <w:rFonts w:ascii="Arial"/>
                <w:b/>
                <w:sz w:val="18"/>
                <w:u w:val="none"/>
              </w:rPr>
            </w:pPr>
          </w:p>
          <w:p w14:paraId="559CAD07" w14:textId="77777777" w:rsidR="003E4A8D" w:rsidRPr="0030598F" w:rsidRDefault="003E4A8D" w:rsidP="00BD6D6B">
            <w:pPr>
              <w:pStyle w:val="TableParagraph"/>
              <w:spacing w:before="12"/>
              <w:rPr>
                <w:rFonts w:ascii="Arial"/>
                <w:b/>
                <w:sz w:val="18"/>
                <w:u w:val="none"/>
              </w:rPr>
            </w:pPr>
          </w:p>
          <w:p w14:paraId="76A6C91F"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6</w:t>
            </w:r>
          </w:p>
        </w:tc>
        <w:tc>
          <w:tcPr>
            <w:tcW w:w="701" w:type="dxa"/>
            <w:vMerge/>
            <w:tcBorders>
              <w:top w:val="nil"/>
              <w:left w:val="single" w:sz="2" w:space="0" w:color="000000"/>
              <w:bottom w:val="single" w:sz="2" w:space="0" w:color="000000"/>
              <w:right w:val="single" w:sz="2" w:space="0" w:color="000000"/>
            </w:tcBorders>
          </w:tcPr>
          <w:p w14:paraId="777E9375"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4DEBF09B" w14:textId="77777777" w:rsidR="003E4A8D" w:rsidRPr="0030598F" w:rsidRDefault="003E4A8D" w:rsidP="00BD6D6B">
            <w:pPr>
              <w:pStyle w:val="TableParagraph"/>
              <w:rPr>
                <w:rFonts w:ascii="Arial"/>
                <w:b/>
                <w:sz w:val="18"/>
                <w:u w:val="none"/>
              </w:rPr>
            </w:pPr>
          </w:p>
          <w:p w14:paraId="6F7A42F2" w14:textId="77777777" w:rsidR="003E4A8D" w:rsidRPr="0030598F" w:rsidRDefault="003E4A8D" w:rsidP="00BD6D6B">
            <w:pPr>
              <w:pStyle w:val="TableParagraph"/>
              <w:spacing w:before="12"/>
              <w:rPr>
                <w:rFonts w:ascii="Arial"/>
                <w:b/>
                <w:sz w:val="18"/>
                <w:u w:val="none"/>
              </w:rPr>
            </w:pPr>
          </w:p>
          <w:p w14:paraId="4067398C" w14:textId="77777777" w:rsidR="003E4A8D" w:rsidRPr="0030598F" w:rsidRDefault="003E4A8D" w:rsidP="00BD6D6B">
            <w:pPr>
              <w:pStyle w:val="TableParagraph"/>
              <w:spacing w:before="1"/>
              <w:ind w:left="213"/>
              <w:rPr>
                <w:sz w:val="18"/>
                <w:u w:val="none"/>
              </w:rPr>
            </w:pPr>
            <w:r w:rsidRPr="0030598F">
              <w:rPr>
                <w:sz w:val="18"/>
                <w:u w:val="none"/>
              </w:rPr>
              <w:t>11</w:t>
            </w:r>
            <w:r w:rsidRPr="0030598F">
              <w:rPr>
                <w:spacing w:val="-2"/>
                <w:sz w:val="18"/>
                <w:u w:val="none"/>
              </w:rPr>
              <w:t xml:space="preserve"> </w:t>
            </w:r>
            <w:r w:rsidRPr="0030598F">
              <w:rPr>
                <w:spacing w:val="-5"/>
                <w:sz w:val="18"/>
                <w:u w:val="none"/>
              </w:rPr>
              <w:t>760</w:t>
            </w:r>
          </w:p>
        </w:tc>
        <w:tc>
          <w:tcPr>
            <w:tcW w:w="900" w:type="dxa"/>
            <w:tcBorders>
              <w:top w:val="single" w:sz="4" w:space="0" w:color="000000"/>
              <w:left w:val="single" w:sz="2" w:space="0" w:color="000000"/>
              <w:bottom w:val="single" w:sz="4" w:space="0" w:color="000000"/>
              <w:right w:val="single" w:sz="2" w:space="0" w:color="000000"/>
            </w:tcBorders>
          </w:tcPr>
          <w:p w14:paraId="53177E9C" w14:textId="77777777" w:rsidR="003E4A8D" w:rsidRPr="0030598F" w:rsidRDefault="003E4A8D" w:rsidP="00BD6D6B">
            <w:pPr>
              <w:pStyle w:val="TableParagraph"/>
              <w:spacing w:before="67"/>
              <w:ind w:left="29" w:right="5"/>
              <w:jc w:val="center"/>
              <w:rPr>
                <w:sz w:val="18"/>
                <w:u w:val="none"/>
              </w:rPr>
            </w:pPr>
            <w:r w:rsidRPr="0030598F">
              <w:rPr>
                <w:sz w:val="18"/>
                <w:u w:val="none"/>
              </w:rPr>
              <w:t>7</w:t>
            </w:r>
            <w:r w:rsidRPr="0030598F">
              <w:rPr>
                <w:spacing w:val="5"/>
                <w:sz w:val="18"/>
                <w:u w:val="none"/>
              </w:rPr>
              <w:t xml:space="preserve"> </w:t>
            </w:r>
            <w:r w:rsidRPr="0030598F">
              <w:rPr>
                <w:spacing w:val="-5"/>
                <w:sz w:val="18"/>
                <w:u w:val="none"/>
              </w:rPr>
              <w:t>840</w:t>
            </w:r>
          </w:p>
        </w:tc>
        <w:tc>
          <w:tcPr>
            <w:tcW w:w="960" w:type="dxa"/>
            <w:tcBorders>
              <w:top w:val="single" w:sz="4" w:space="0" w:color="000000"/>
              <w:left w:val="single" w:sz="2" w:space="0" w:color="000000"/>
              <w:bottom w:val="single" w:sz="4" w:space="0" w:color="000000"/>
              <w:right w:val="single" w:sz="2" w:space="0" w:color="000000"/>
            </w:tcBorders>
          </w:tcPr>
          <w:p w14:paraId="4760FCD7"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576.5</w:t>
            </w:r>
          </w:p>
        </w:tc>
        <w:tc>
          <w:tcPr>
            <w:tcW w:w="1000" w:type="dxa"/>
            <w:tcBorders>
              <w:top w:val="single" w:sz="4" w:space="0" w:color="000000"/>
              <w:left w:val="single" w:sz="2" w:space="0" w:color="000000"/>
              <w:bottom w:val="single" w:sz="4" w:space="0" w:color="000000"/>
              <w:right w:val="single" w:sz="2" w:space="0" w:color="000000"/>
            </w:tcBorders>
          </w:tcPr>
          <w:p w14:paraId="6ED09999"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544.4</w:t>
            </w:r>
          </w:p>
        </w:tc>
        <w:tc>
          <w:tcPr>
            <w:tcW w:w="1001" w:type="dxa"/>
            <w:tcBorders>
              <w:top w:val="single" w:sz="4" w:space="0" w:color="000000"/>
              <w:left w:val="single" w:sz="2" w:space="0" w:color="000000"/>
              <w:bottom w:val="single" w:sz="4" w:space="0" w:color="000000"/>
            </w:tcBorders>
          </w:tcPr>
          <w:p w14:paraId="53A16616"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490.0</w:t>
            </w:r>
          </w:p>
        </w:tc>
      </w:tr>
      <w:tr w:rsidR="003E4A8D" w:rsidRPr="0030598F" w14:paraId="5CEC5677" w14:textId="77777777" w:rsidTr="00BD6D6B">
        <w:trPr>
          <w:trHeight w:val="350"/>
        </w:trPr>
        <w:tc>
          <w:tcPr>
            <w:tcW w:w="699" w:type="dxa"/>
            <w:tcBorders>
              <w:top w:val="single" w:sz="4" w:space="0" w:color="000000"/>
              <w:bottom w:val="single" w:sz="4" w:space="0" w:color="000000"/>
              <w:right w:val="single" w:sz="2" w:space="0" w:color="000000"/>
            </w:tcBorders>
          </w:tcPr>
          <w:p w14:paraId="42D13591"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6</w:t>
            </w:r>
          </w:p>
        </w:tc>
        <w:tc>
          <w:tcPr>
            <w:tcW w:w="1160" w:type="dxa"/>
            <w:vMerge/>
            <w:tcBorders>
              <w:top w:val="nil"/>
              <w:left w:val="single" w:sz="2" w:space="0" w:color="000000"/>
              <w:bottom w:val="single" w:sz="4" w:space="0" w:color="000000"/>
              <w:right w:val="single" w:sz="2" w:space="0" w:color="000000"/>
            </w:tcBorders>
          </w:tcPr>
          <w:p w14:paraId="6F00D404"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0DD27D37"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5F1A5FD9"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11DC02DE"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4066BBDD"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4041F67C" w14:textId="77777777" w:rsidR="003E4A8D" w:rsidRPr="0030598F" w:rsidRDefault="003E4A8D" w:rsidP="00BD6D6B">
            <w:pPr>
              <w:pStyle w:val="TableParagraph"/>
              <w:spacing w:before="67"/>
              <w:ind w:left="29" w:right="5"/>
              <w:jc w:val="center"/>
              <w:rPr>
                <w:sz w:val="18"/>
                <w:u w:val="none"/>
              </w:rPr>
            </w:pPr>
            <w:r w:rsidRPr="0030598F">
              <w:rPr>
                <w:sz w:val="18"/>
                <w:u w:val="none"/>
              </w:rPr>
              <w:t>8</w:t>
            </w:r>
            <w:r w:rsidRPr="0030598F">
              <w:rPr>
                <w:spacing w:val="5"/>
                <w:sz w:val="18"/>
                <w:u w:val="none"/>
              </w:rPr>
              <w:t xml:space="preserve"> </w:t>
            </w:r>
            <w:r w:rsidRPr="0030598F">
              <w:rPr>
                <w:spacing w:val="-5"/>
                <w:sz w:val="18"/>
                <w:u w:val="none"/>
              </w:rPr>
              <w:t>820</w:t>
            </w:r>
          </w:p>
        </w:tc>
        <w:tc>
          <w:tcPr>
            <w:tcW w:w="960" w:type="dxa"/>
            <w:tcBorders>
              <w:top w:val="single" w:sz="4" w:space="0" w:color="000000"/>
              <w:left w:val="single" w:sz="2" w:space="0" w:color="000000"/>
              <w:bottom w:val="single" w:sz="4" w:space="0" w:color="000000"/>
              <w:right w:val="single" w:sz="2" w:space="0" w:color="000000"/>
            </w:tcBorders>
          </w:tcPr>
          <w:p w14:paraId="3D99CDC9"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648.5</w:t>
            </w:r>
          </w:p>
        </w:tc>
        <w:tc>
          <w:tcPr>
            <w:tcW w:w="1000" w:type="dxa"/>
            <w:tcBorders>
              <w:top w:val="single" w:sz="4" w:space="0" w:color="000000"/>
              <w:left w:val="single" w:sz="2" w:space="0" w:color="000000"/>
              <w:bottom w:val="single" w:sz="4" w:space="0" w:color="000000"/>
              <w:right w:val="single" w:sz="2" w:space="0" w:color="000000"/>
            </w:tcBorders>
          </w:tcPr>
          <w:p w14:paraId="50787096"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612.5</w:t>
            </w:r>
          </w:p>
        </w:tc>
        <w:tc>
          <w:tcPr>
            <w:tcW w:w="1001" w:type="dxa"/>
            <w:tcBorders>
              <w:top w:val="single" w:sz="4" w:space="0" w:color="000000"/>
              <w:left w:val="single" w:sz="2" w:space="0" w:color="000000"/>
              <w:bottom w:val="single" w:sz="4" w:space="0" w:color="000000"/>
            </w:tcBorders>
          </w:tcPr>
          <w:p w14:paraId="3783F8CB"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551.3</w:t>
            </w:r>
          </w:p>
        </w:tc>
      </w:tr>
      <w:tr w:rsidR="003E4A8D" w:rsidRPr="0030598F" w14:paraId="2016CE45" w14:textId="77777777" w:rsidTr="00BD6D6B">
        <w:trPr>
          <w:trHeight w:val="350"/>
        </w:trPr>
        <w:tc>
          <w:tcPr>
            <w:tcW w:w="699" w:type="dxa"/>
            <w:tcBorders>
              <w:top w:val="single" w:sz="4" w:space="0" w:color="000000"/>
              <w:bottom w:val="single" w:sz="4" w:space="0" w:color="000000"/>
              <w:right w:val="single" w:sz="2" w:space="0" w:color="000000"/>
            </w:tcBorders>
          </w:tcPr>
          <w:p w14:paraId="71BE0173"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7</w:t>
            </w:r>
          </w:p>
        </w:tc>
        <w:tc>
          <w:tcPr>
            <w:tcW w:w="1160" w:type="dxa"/>
            <w:vMerge/>
            <w:tcBorders>
              <w:top w:val="nil"/>
              <w:left w:val="single" w:sz="2" w:space="0" w:color="000000"/>
              <w:bottom w:val="single" w:sz="4" w:space="0" w:color="000000"/>
              <w:right w:val="single" w:sz="2" w:space="0" w:color="000000"/>
            </w:tcBorders>
          </w:tcPr>
          <w:p w14:paraId="214A7A09"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41387C6B"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2F09E3D9"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2976C08B"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4BC55DA0"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6DA5A7C0" w14:textId="77777777" w:rsidR="003E4A8D" w:rsidRPr="0030598F" w:rsidRDefault="003E4A8D" w:rsidP="00BD6D6B">
            <w:pPr>
              <w:pStyle w:val="TableParagraph"/>
              <w:spacing w:before="67"/>
              <w:ind w:left="29" w:right="5"/>
              <w:jc w:val="center"/>
              <w:rPr>
                <w:sz w:val="18"/>
                <w:u w:val="none"/>
              </w:rPr>
            </w:pPr>
            <w:r w:rsidRPr="0030598F">
              <w:rPr>
                <w:sz w:val="18"/>
                <w:u w:val="none"/>
              </w:rPr>
              <w:t>9</w:t>
            </w:r>
            <w:r w:rsidRPr="0030598F">
              <w:rPr>
                <w:spacing w:val="5"/>
                <w:sz w:val="18"/>
                <w:u w:val="none"/>
              </w:rPr>
              <w:t xml:space="preserve"> </w:t>
            </w:r>
            <w:r w:rsidRPr="0030598F">
              <w:rPr>
                <w:spacing w:val="-5"/>
                <w:sz w:val="18"/>
                <w:u w:val="none"/>
              </w:rPr>
              <w:t>800</w:t>
            </w:r>
          </w:p>
        </w:tc>
        <w:tc>
          <w:tcPr>
            <w:tcW w:w="960" w:type="dxa"/>
            <w:tcBorders>
              <w:top w:val="single" w:sz="4" w:space="0" w:color="000000"/>
              <w:left w:val="single" w:sz="2" w:space="0" w:color="000000"/>
              <w:bottom w:val="single" w:sz="4" w:space="0" w:color="000000"/>
              <w:right w:val="single" w:sz="2" w:space="0" w:color="000000"/>
            </w:tcBorders>
          </w:tcPr>
          <w:p w14:paraId="07216EC8"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720.6</w:t>
            </w:r>
          </w:p>
        </w:tc>
        <w:tc>
          <w:tcPr>
            <w:tcW w:w="1000" w:type="dxa"/>
            <w:tcBorders>
              <w:top w:val="single" w:sz="4" w:space="0" w:color="000000"/>
              <w:left w:val="single" w:sz="2" w:space="0" w:color="000000"/>
              <w:bottom w:val="single" w:sz="4" w:space="0" w:color="000000"/>
              <w:right w:val="single" w:sz="2" w:space="0" w:color="000000"/>
            </w:tcBorders>
          </w:tcPr>
          <w:p w14:paraId="28A3B637"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680.6</w:t>
            </w:r>
          </w:p>
        </w:tc>
        <w:tc>
          <w:tcPr>
            <w:tcW w:w="1001" w:type="dxa"/>
            <w:tcBorders>
              <w:top w:val="single" w:sz="4" w:space="0" w:color="000000"/>
              <w:left w:val="single" w:sz="2" w:space="0" w:color="000000"/>
              <w:bottom w:val="single" w:sz="4" w:space="0" w:color="000000"/>
            </w:tcBorders>
          </w:tcPr>
          <w:p w14:paraId="2B92215E"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612.5</w:t>
            </w:r>
          </w:p>
        </w:tc>
      </w:tr>
      <w:tr w:rsidR="003E4A8D" w:rsidRPr="0030598F" w14:paraId="03706FE7" w14:textId="77777777" w:rsidTr="00BD6D6B">
        <w:trPr>
          <w:trHeight w:val="350"/>
        </w:trPr>
        <w:tc>
          <w:tcPr>
            <w:tcW w:w="699" w:type="dxa"/>
            <w:tcBorders>
              <w:top w:val="single" w:sz="4" w:space="0" w:color="000000"/>
              <w:bottom w:val="single" w:sz="4" w:space="0" w:color="000000"/>
              <w:right w:val="single" w:sz="2" w:space="0" w:color="000000"/>
            </w:tcBorders>
          </w:tcPr>
          <w:p w14:paraId="25F3EC9C"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8</w:t>
            </w:r>
          </w:p>
        </w:tc>
        <w:tc>
          <w:tcPr>
            <w:tcW w:w="1160" w:type="dxa"/>
            <w:vMerge w:val="restart"/>
            <w:tcBorders>
              <w:top w:val="single" w:sz="4" w:space="0" w:color="000000"/>
              <w:left w:val="single" w:sz="2" w:space="0" w:color="000000"/>
              <w:bottom w:val="single" w:sz="4" w:space="0" w:color="000000"/>
              <w:right w:val="single" w:sz="2" w:space="0" w:color="000000"/>
            </w:tcBorders>
          </w:tcPr>
          <w:p w14:paraId="19C8D159" w14:textId="77777777" w:rsidR="003E4A8D" w:rsidRPr="0030598F" w:rsidRDefault="003E4A8D" w:rsidP="00BD6D6B">
            <w:pPr>
              <w:pStyle w:val="TableParagraph"/>
              <w:spacing w:before="39"/>
              <w:rPr>
                <w:rFonts w:ascii="Arial"/>
                <w:b/>
                <w:sz w:val="18"/>
                <w:u w:val="none"/>
              </w:rPr>
            </w:pPr>
          </w:p>
          <w:p w14:paraId="48141168" w14:textId="77777777" w:rsidR="003E4A8D" w:rsidRPr="0030598F" w:rsidRDefault="003E4A8D" w:rsidP="00BD6D6B">
            <w:pPr>
              <w:pStyle w:val="TableParagraph"/>
              <w:spacing w:before="1"/>
              <w:ind w:left="215"/>
              <w:rPr>
                <w:sz w:val="18"/>
                <w:u w:val="none"/>
              </w:rPr>
            </w:pPr>
            <w:r w:rsidRPr="0030598F">
              <w:rPr>
                <w:spacing w:val="-2"/>
                <w:sz w:val="18"/>
                <w:u w:val="none"/>
              </w:rPr>
              <w:t>256-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44ECA6F6"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45CDFF96" w14:textId="77777777" w:rsidR="003E4A8D" w:rsidRPr="0030598F" w:rsidRDefault="003E4A8D" w:rsidP="00BD6D6B">
            <w:pPr>
              <w:pStyle w:val="TableParagraph"/>
              <w:spacing w:before="39"/>
              <w:rPr>
                <w:rFonts w:ascii="Arial"/>
                <w:b/>
                <w:sz w:val="18"/>
                <w:u w:val="none"/>
              </w:rPr>
            </w:pPr>
          </w:p>
          <w:p w14:paraId="0AD2FDA1"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8</w:t>
            </w:r>
          </w:p>
        </w:tc>
        <w:tc>
          <w:tcPr>
            <w:tcW w:w="701" w:type="dxa"/>
            <w:vMerge/>
            <w:tcBorders>
              <w:top w:val="nil"/>
              <w:left w:val="single" w:sz="2" w:space="0" w:color="000000"/>
              <w:bottom w:val="single" w:sz="2" w:space="0" w:color="000000"/>
              <w:right w:val="single" w:sz="2" w:space="0" w:color="000000"/>
            </w:tcBorders>
          </w:tcPr>
          <w:p w14:paraId="5B58BEB0"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76983E6D" w14:textId="77777777" w:rsidR="003E4A8D" w:rsidRPr="0030598F" w:rsidRDefault="003E4A8D" w:rsidP="00BD6D6B">
            <w:pPr>
              <w:pStyle w:val="TableParagraph"/>
              <w:spacing w:before="39"/>
              <w:rPr>
                <w:rFonts w:ascii="Arial"/>
                <w:b/>
                <w:sz w:val="18"/>
                <w:u w:val="none"/>
              </w:rPr>
            </w:pPr>
          </w:p>
          <w:p w14:paraId="499FC94B" w14:textId="77777777" w:rsidR="003E4A8D" w:rsidRPr="0030598F" w:rsidRDefault="003E4A8D" w:rsidP="00BD6D6B">
            <w:pPr>
              <w:pStyle w:val="TableParagraph"/>
              <w:spacing w:before="1"/>
              <w:ind w:left="210"/>
              <w:rPr>
                <w:sz w:val="18"/>
                <w:u w:val="none"/>
              </w:rPr>
            </w:pPr>
            <w:r w:rsidRPr="0030598F">
              <w:rPr>
                <w:sz w:val="18"/>
                <w:u w:val="none"/>
              </w:rPr>
              <w:t>15</w:t>
            </w:r>
            <w:r w:rsidRPr="0030598F">
              <w:rPr>
                <w:spacing w:val="3"/>
                <w:sz w:val="18"/>
                <w:u w:val="none"/>
              </w:rPr>
              <w:t xml:space="preserve"> </w:t>
            </w:r>
            <w:r w:rsidRPr="0030598F">
              <w:rPr>
                <w:spacing w:val="-5"/>
                <w:sz w:val="18"/>
                <w:u w:val="none"/>
              </w:rPr>
              <w:t>680</w:t>
            </w:r>
          </w:p>
        </w:tc>
        <w:tc>
          <w:tcPr>
            <w:tcW w:w="900" w:type="dxa"/>
            <w:tcBorders>
              <w:top w:val="single" w:sz="4" w:space="0" w:color="000000"/>
              <w:left w:val="single" w:sz="2" w:space="0" w:color="000000"/>
              <w:bottom w:val="single" w:sz="4" w:space="0" w:color="000000"/>
              <w:right w:val="single" w:sz="2" w:space="0" w:color="000000"/>
            </w:tcBorders>
          </w:tcPr>
          <w:p w14:paraId="11FA1917" w14:textId="77777777" w:rsidR="003E4A8D" w:rsidRPr="0030598F" w:rsidRDefault="003E4A8D" w:rsidP="00BD6D6B">
            <w:pPr>
              <w:pStyle w:val="TableParagraph"/>
              <w:spacing w:before="67"/>
              <w:ind w:left="29" w:right="5"/>
              <w:jc w:val="center"/>
              <w:rPr>
                <w:sz w:val="18"/>
                <w:u w:val="none"/>
              </w:rPr>
            </w:pPr>
            <w:r w:rsidRPr="0030598F">
              <w:rPr>
                <w:sz w:val="18"/>
                <w:u w:val="none"/>
              </w:rPr>
              <w:t>11</w:t>
            </w:r>
            <w:r w:rsidRPr="0030598F">
              <w:rPr>
                <w:spacing w:val="-2"/>
                <w:sz w:val="18"/>
                <w:u w:val="none"/>
              </w:rPr>
              <w:t xml:space="preserve"> </w:t>
            </w:r>
            <w:r w:rsidRPr="0030598F">
              <w:rPr>
                <w:spacing w:val="-5"/>
                <w:sz w:val="18"/>
                <w:u w:val="none"/>
              </w:rPr>
              <w:t>760</w:t>
            </w:r>
          </w:p>
        </w:tc>
        <w:tc>
          <w:tcPr>
            <w:tcW w:w="960" w:type="dxa"/>
            <w:tcBorders>
              <w:top w:val="single" w:sz="4" w:space="0" w:color="000000"/>
              <w:left w:val="single" w:sz="2" w:space="0" w:color="000000"/>
              <w:bottom w:val="single" w:sz="4" w:space="0" w:color="000000"/>
              <w:right w:val="single" w:sz="2" w:space="0" w:color="000000"/>
            </w:tcBorders>
          </w:tcPr>
          <w:p w14:paraId="42A14ED6"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864.7</w:t>
            </w:r>
          </w:p>
        </w:tc>
        <w:tc>
          <w:tcPr>
            <w:tcW w:w="1000" w:type="dxa"/>
            <w:tcBorders>
              <w:top w:val="single" w:sz="4" w:space="0" w:color="000000"/>
              <w:left w:val="single" w:sz="2" w:space="0" w:color="000000"/>
              <w:bottom w:val="single" w:sz="4" w:space="0" w:color="000000"/>
              <w:right w:val="single" w:sz="2" w:space="0" w:color="000000"/>
            </w:tcBorders>
          </w:tcPr>
          <w:p w14:paraId="415A4C85"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816.7</w:t>
            </w:r>
          </w:p>
        </w:tc>
        <w:tc>
          <w:tcPr>
            <w:tcW w:w="1001" w:type="dxa"/>
            <w:tcBorders>
              <w:top w:val="single" w:sz="4" w:space="0" w:color="000000"/>
              <w:left w:val="single" w:sz="2" w:space="0" w:color="000000"/>
              <w:bottom w:val="single" w:sz="4" w:space="0" w:color="000000"/>
            </w:tcBorders>
          </w:tcPr>
          <w:p w14:paraId="40366FEB"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735.0</w:t>
            </w:r>
          </w:p>
        </w:tc>
      </w:tr>
      <w:tr w:rsidR="003E4A8D" w:rsidRPr="0030598F" w14:paraId="18767EBA" w14:textId="77777777" w:rsidTr="00BD6D6B">
        <w:trPr>
          <w:trHeight w:val="350"/>
        </w:trPr>
        <w:tc>
          <w:tcPr>
            <w:tcW w:w="699" w:type="dxa"/>
            <w:tcBorders>
              <w:top w:val="single" w:sz="4" w:space="0" w:color="000000"/>
              <w:bottom w:val="single" w:sz="4" w:space="0" w:color="000000"/>
              <w:right w:val="single" w:sz="2" w:space="0" w:color="000000"/>
            </w:tcBorders>
          </w:tcPr>
          <w:p w14:paraId="0B81A91E"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9</w:t>
            </w:r>
          </w:p>
        </w:tc>
        <w:tc>
          <w:tcPr>
            <w:tcW w:w="1160" w:type="dxa"/>
            <w:vMerge/>
            <w:tcBorders>
              <w:top w:val="nil"/>
              <w:left w:val="single" w:sz="2" w:space="0" w:color="000000"/>
              <w:bottom w:val="single" w:sz="4" w:space="0" w:color="000000"/>
              <w:right w:val="single" w:sz="2" w:space="0" w:color="000000"/>
            </w:tcBorders>
          </w:tcPr>
          <w:p w14:paraId="0841A038"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58AC4049"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632B1658"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07052868"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6BEBC99D"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4FA26FD7" w14:textId="77777777" w:rsidR="003E4A8D" w:rsidRPr="0030598F" w:rsidRDefault="003E4A8D" w:rsidP="00BD6D6B">
            <w:pPr>
              <w:pStyle w:val="TableParagraph"/>
              <w:spacing w:before="67"/>
              <w:ind w:left="29" w:right="3"/>
              <w:jc w:val="center"/>
              <w:rPr>
                <w:sz w:val="18"/>
                <w:u w:val="none"/>
              </w:rPr>
            </w:pPr>
            <w:r w:rsidRPr="0030598F">
              <w:rPr>
                <w:sz w:val="18"/>
                <w:u w:val="none"/>
              </w:rPr>
              <w:t>13</w:t>
            </w:r>
            <w:r w:rsidRPr="0030598F">
              <w:rPr>
                <w:spacing w:val="3"/>
                <w:sz w:val="18"/>
                <w:u w:val="none"/>
              </w:rPr>
              <w:t xml:space="preserve"> </w:t>
            </w:r>
            <w:r w:rsidRPr="0030598F">
              <w:rPr>
                <w:spacing w:val="-5"/>
                <w:sz w:val="18"/>
                <w:u w:val="none"/>
              </w:rPr>
              <w:t>066</w:t>
            </w:r>
          </w:p>
        </w:tc>
        <w:tc>
          <w:tcPr>
            <w:tcW w:w="960" w:type="dxa"/>
            <w:tcBorders>
              <w:top w:val="single" w:sz="4" w:space="0" w:color="000000"/>
              <w:left w:val="single" w:sz="2" w:space="0" w:color="000000"/>
              <w:bottom w:val="single" w:sz="4" w:space="0" w:color="000000"/>
              <w:right w:val="single" w:sz="2" w:space="0" w:color="000000"/>
            </w:tcBorders>
          </w:tcPr>
          <w:p w14:paraId="25A962D9"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960.7</w:t>
            </w:r>
          </w:p>
        </w:tc>
        <w:tc>
          <w:tcPr>
            <w:tcW w:w="1000" w:type="dxa"/>
            <w:tcBorders>
              <w:top w:val="single" w:sz="4" w:space="0" w:color="000000"/>
              <w:left w:val="single" w:sz="2" w:space="0" w:color="000000"/>
              <w:bottom w:val="single" w:sz="4" w:space="0" w:color="000000"/>
              <w:right w:val="single" w:sz="2" w:space="0" w:color="000000"/>
            </w:tcBorders>
          </w:tcPr>
          <w:p w14:paraId="6E41ED34"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907.4</w:t>
            </w:r>
          </w:p>
        </w:tc>
        <w:tc>
          <w:tcPr>
            <w:tcW w:w="1001" w:type="dxa"/>
            <w:tcBorders>
              <w:top w:val="single" w:sz="4" w:space="0" w:color="000000"/>
              <w:left w:val="single" w:sz="2" w:space="0" w:color="000000"/>
              <w:bottom w:val="single" w:sz="4" w:space="0" w:color="000000"/>
            </w:tcBorders>
          </w:tcPr>
          <w:p w14:paraId="7235E3F1"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816.6</w:t>
            </w:r>
          </w:p>
        </w:tc>
      </w:tr>
      <w:tr w:rsidR="003E4A8D" w:rsidRPr="0030598F" w14:paraId="01F70A03" w14:textId="77777777" w:rsidTr="00BD6D6B">
        <w:trPr>
          <w:trHeight w:val="350"/>
        </w:trPr>
        <w:tc>
          <w:tcPr>
            <w:tcW w:w="699" w:type="dxa"/>
            <w:tcBorders>
              <w:top w:val="single" w:sz="4" w:space="0" w:color="000000"/>
              <w:bottom w:val="single" w:sz="4" w:space="0" w:color="000000"/>
              <w:right w:val="single" w:sz="2" w:space="0" w:color="000000"/>
            </w:tcBorders>
          </w:tcPr>
          <w:p w14:paraId="14E867E3"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10</w:t>
            </w:r>
          </w:p>
        </w:tc>
        <w:tc>
          <w:tcPr>
            <w:tcW w:w="1160" w:type="dxa"/>
            <w:vMerge w:val="restart"/>
            <w:tcBorders>
              <w:top w:val="single" w:sz="4" w:space="0" w:color="000000"/>
              <w:left w:val="single" w:sz="2" w:space="0" w:color="000000"/>
              <w:bottom w:val="single" w:sz="4" w:space="0" w:color="000000"/>
              <w:right w:val="single" w:sz="2" w:space="0" w:color="000000"/>
            </w:tcBorders>
          </w:tcPr>
          <w:p w14:paraId="32E6196D" w14:textId="77777777" w:rsidR="003E4A8D" w:rsidRPr="0030598F" w:rsidRDefault="003E4A8D" w:rsidP="00BD6D6B">
            <w:pPr>
              <w:pStyle w:val="TableParagraph"/>
              <w:spacing w:before="39"/>
              <w:rPr>
                <w:rFonts w:ascii="Arial"/>
                <w:b/>
                <w:sz w:val="18"/>
                <w:u w:val="none"/>
              </w:rPr>
            </w:pPr>
          </w:p>
          <w:p w14:paraId="406A39A6" w14:textId="77777777" w:rsidR="003E4A8D" w:rsidRPr="0030598F" w:rsidRDefault="003E4A8D" w:rsidP="00BD6D6B">
            <w:pPr>
              <w:pStyle w:val="TableParagraph"/>
              <w:spacing w:before="1"/>
              <w:ind w:left="170"/>
              <w:rPr>
                <w:sz w:val="18"/>
                <w:u w:val="none"/>
              </w:rPr>
            </w:pPr>
            <w:r w:rsidRPr="0030598F">
              <w:rPr>
                <w:spacing w:val="-2"/>
                <w:sz w:val="18"/>
                <w:u w:val="none"/>
              </w:rPr>
              <w:t>1024-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463260FB"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15BF688F" w14:textId="77777777" w:rsidR="003E4A8D" w:rsidRPr="0030598F" w:rsidRDefault="003E4A8D" w:rsidP="00BD6D6B">
            <w:pPr>
              <w:pStyle w:val="TableParagraph"/>
              <w:spacing w:before="39"/>
              <w:rPr>
                <w:rFonts w:ascii="Arial"/>
                <w:b/>
                <w:sz w:val="18"/>
                <w:u w:val="none"/>
              </w:rPr>
            </w:pPr>
          </w:p>
          <w:p w14:paraId="6B1AF496"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10</w:t>
            </w:r>
          </w:p>
        </w:tc>
        <w:tc>
          <w:tcPr>
            <w:tcW w:w="701" w:type="dxa"/>
            <w:vMerge/>
            <w:tcBorders>
              <w:top w:val="nil"/>
              <w:left w:val="single" w:sz="2" w:space="0" w:color="000000"/>
              <w:bottom w:val="single" w:sz="2" w:space="0" w:color="000000"/>
              <w:right w:val="single" w:sz="2" w:space="0" w:color="000000"/>
            </w:tcBorders>
          </w:tcPr>
          <w:p w14:paraId="04261901"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4499EE3D" w14:textId="77777777" w:rsidR="003E4A8D" w:rsidRPr="0030598F" w:rsidRDefault="003E4A8D" w:rsidP="00BD6D6B">
            <w:pPr>
              <w:pStyle w:val="TableParagraph"/>
              <w:spacing w:before="39"/>
              <w:rPr>
                <w:rFonts w:ascii="Arial"/>
                <w:b/>
                <w:sz w:val="18"/>
                <w:u w:val="none"/>
              </w:rPr>
            </w:pPr>
          </w:p>
          <w:p w14:paraId="605580CF" w14:textId="77777777" w:rsidR="003E4A8D" w:rsidRPr="0030598F" w:rsidRDefault="003E4A8D" w:rsidP="00BD6D6B">
            <w:pPr>
              <w:pStyle w:val="TableParagraph"/>
              <w:spacing w:before="1"/>
              <w:ind w:left="210"/>
              <w:rPr>
                <w:sz w:val="18"/>
                <w:u w:val="none"/>
              </w:rPr>
            </w:pPr>
            <w:r w:rsidRPr="0030598F">
              <w:rPr>
                <w:sz w:val="18"/>
                <w:u w:val="none"/>
              </w:rPr>
              <w:t>19</w:t>
            </w:r>
            <w:r w:rsidRPr="0030598F">
              <w:rPr>
                <w:spacing w:val="3"/>
                <w:sz w:val="18"/>
                <w:u w:val="none"/>
              </w:rPr>
              <w:t xml:space="preserve"> </w:t>
            </w:r>
            <w:r w:rsidRPr="0030598F">
              <w:rPr>
                <w:spacing w:val="-5"/>
                <w:sz w:val="18"/>
                <w:u w:val="none"/>
              </w:rPr>
              <w:t>600</w:t>
            </w:r>
          </w:p>
        </w:tc>
        <w:tc>
          <w:tcPr>
            <w:tcW w:w="900" w:type="dxa"/>
            <w:tcBorders>
              <w:top w:val="single" w:sz="4" w:space="0" w:color="000000"/>
              <w:left w:val="single" w:sz="2" w:space="0" w:color="000000"/>
              <w:bottom w:val="single" w:sz="4" w:space="0" w:color="000000"/>
              <w:right w:val="single" w:sz="2" w:space="0" w:color="000000"/>
            </w:tcBorders>
          </w:tcPr>
          <w:p w14:paraId="4B3B7F8F" w14:textId="77777777" w:rsidR="003E4A8D" w:rsidRPr="0030598F" w:rsidRDefault="003E4A8D" w:rsidP="00BD6D6B">
            <w:pPr>
              <w:pStyle w:val="TableParagraph"/>
              <w:spacing w:before="67"/>
              <w:ind w:left="29" w:right="3"/>
              <w:jc w:val="center"/>
              <w:rPr>
                <w:sz w:val="18"/>
                <w:u w:val="none"/>
              </w:rPr>
            </w:pPr>
            <w:r w:rsidRPr="0030598F">
              <w:rPr>
                <w:sz w:val="18"/>
                <w:u w:val="none"/>
              </w:rPr>
              <w:t>14</w:t>
            </w:r>
            <w:r w:rsidRPr="0030598F">
              <w:rPr>
                <w:spacing w:val="3"/>
                <w:sz w:val="18"/>
                <w:u w:val="none"/>
              </w:rPr>
              <w:t xml:space="preserve"> </w:t>
            </w:r>
            <w:r w:rsidRPr="0030598F">
              <w:rPr>
                <w:spacing w:val="-5"/>
                <w:sz w:val="18"/>
                <w:u w:val="none"/>
              </w:rPr>
              <w:t>700</w:t>
            </w:r>
          </w:p>
        </w:tc>
        <w:tc>
          <w:tcPr>
            <w:tcW w:w="960" w:type="dxa"/>
            <w:tcBorders>
              <w:top w:val="single" w:sz="4" w:space="0" w:color="000000"/>
              <w:left w:val="single" w:sz="2" w:space="0" w:color="000000"/>
              <w:bottom w:val="single" w:sz="4" w:space="0" w:color="000000"/>
              <w:right w:val="single" w:sz="2" w:space="0" w:color="000000"/>
            </w:tcBorders>
          </w:tcPr>
          <w:p w14:paraId="44995C2D"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080.9</w:t>
            </w:r>
          </w:p>
        </w:tc>
        <w:tc>
          <w:tcPr>
            <w:tcW w:w="1000" w:type="dxa"/>
            <w:tcBorders>
              <w:top w:val="single" w:sz="4" w:space="0" w:color="000000"/>
              <w:left w:val="single" w:sz="2" w:space="0" w:color="000000"/>
              <w:bottom w:val="single" w:sz="4" w:space="0" w:color="000000"/>
              <w:right w:val="single" w:sz="2" w:space="0" w:color="000000"/>
            </w:tcBorders>
          </w:tcPr>
          <w:p w14:paraId="4A721246"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020.8</w:t>
            </w:r>
          </w:p>
        </w:tc>
        <w:tc>
          <w:tcPr>
            <w:tcW w:w="1001" w:type="dxa"/>
            <w:tcBorders>
              <w:top w:val="single" w:sz="4" w:space="0" w:color="000000"/>
              <w:left w:val="single" w:sz="2" w:space="0" w:color="000000"/>
              <w:bottom w:val="single" w:sz="4" w:space="0" w:color="000000"/>
            </w:tcBorders>
          </w:tcPr>
          <w:p w14:paraId="1533DECD"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918.8</w:t>
            </w:r>
          </w:p>
        </w:tc>
      </w:tr>
      <w:tr w:rsidR="003E4A8D" w:rsidRPr="0030598F" w14:paraId="3E05ACED" w14:textId="77777777" w:rsidTr="00BD6D6B">
        <w:trPr>
          <w:trHeight w:val="350"/>
        </w:trPr>
        <w:tc>
          <w:tcPr>
            <w:tcW w:w="699" w:type="dxa"/>
            <w:tcBorders>
              <w:top w:val="single" w:sz="4" w:space="0" w:color="000000"/>
              <w:bottom w:val="single" w:sz="4" w:space="0" w:color="000000"/>
              <w:right w:val="single" w:sz="2" w:space="0" w:color="000000"/>
            </w:tcBorders>
          </w:tcPr>
          <w:p w14:paraId="7D47B6A8" w14:textId="77777777" w:rsidR="003E4A8D" w:rsidRPr="0030598F" w:rsidRDefault="003E4A8D" w:rsidP="00BD6D6B">
            <w:pPr>
              <w:pStyle w:val="TableParagraph"/>
              <w:spacing w:before="67"/>
              <w:ind w:left="44" w:right="41"/>
              <w:jc w:val="center"/>
              <w:rPr>
                <w:sz w:val="18"/>
                <w:u w:val="none"/>
              </w:rPr>
            </w:pPr>
            <w:r w:rsidRPr="0030598F">
              <w:rPr>
                <w:spacing w:val="-5"/>
                <w:sz w:val="18"/>
                <w:u w:val="none"/>
              </w:rPr>
              <w:t>11</w:t>
            </w:r>
          </w:p>
        </w:tc>
        <w:tc>
          <w:tcPr>
            <w:tcW w:w="1160" w:type="dxa"/>
            <w:vMerge/>
            <w:tcBorders>
              <w:top w:val="nil"/>
              <w:left w:val="single" w:sz="2" w:space="0" w:color="000000"/>
              <w:bottom w:val="single" w:sz="4" w:space="0" w:color="000000"/>
              <w:right w:val="single" w:sz="2" w:space="0" w:color="000000"/>
            </w:tcBorders>
          </w:tcPr>
          <w:p w14:paraId="43373342"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37B64EDB"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67FC0644"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4A894F52"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10B4D6DB"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04A34FC7" w14:textId="77777777" w:rsidR="003E4A8D" w:rsidRPr="0030598F" w:rsidRDefault="003E4A8D" w:rsidP="00BD6D6B">
            <w:pPr>
              <w:pStyle w:val="TableParagraph"/>
              <w:spacing w:before="67"/>
              <w:ind w:left="29" w:right="3"/>
              <w:jc w:val="center"/>
              <w:rPr>
                <w:sz w:val="18"/>
                <w:u w:val="none"/>
              </w:rPr>
            </w:pPr>
            <w:r w:rsidRPr="0030598F">
              <w:rPr>
                <w:sz w:val="18"/>
                <w:u w:val="none"/>
              </w:rPr>
              <w:t>16</w:t>
            </w:r>
            <w:r w:rsidRPr="0030598F">
              <w:rPr>
                <w:spacing w:val="3"/>
                <w:sz w:val="18"/>
                <w:u w:val="none"/>
              </w:rPr>
              <w:t xml:space="preserve"> </w:t>
            </w:r>
            <w:r w:rsidRPr="0030598F">
              <w:rPr>
                <w:spacing w:val="-5"/>
                <w:sz w:val="18"/>
                <w:u w:val="none"/>
              </w:rPr>
              <w:t>333</w:t>
            </w:r>
          </w:p>
        </w:tc>
        <w:tc>
          <w:tcPr>
            <w:tcW w:w="960" w:type="dxa"/>
            <w:tcBorders>
              <w:top w:val="single" w:sz="4" w:space="0" w:color="000000"/>
              <w:left w:val="single" w:sz="2" w:space="0" w:color="000000"/>
              <w:bottom w:val="single" w:sz="4" w:space="0" w:color="000000"/>
              <w:right w:val="single" w:sz="2" w:space="0" w:color="000000"/>
            </w:tcBorders>
          </w:tcPr>
          <w:p w14:paraId="08382BF6"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201.0</w:t>
            </w:r>
          </w:p>
        </w:tc>
        <w:tc>
          <w:tcPr>
            <w:tcW w:w="1000" w:type="dxa"/>
            <w:tcBorders>
              <w:top w:val="single" w:sz="4" w:space="0" w:color="000000"/>
              <w:left w:val="single" w:sz="2" w:space="0" w:color="000000"/>
              <w:bottom w:val="single" w:sz="4" w:space="0" w:color="000000"/>
              <w:right w:val="single" w:sz="2" w:space="0" w:color="000000"/>
            </w:tcBorders>
          </w:tcPr>
          <w:p w14:paraId="6DFB255A" w14:textId="77777777" w:rsidR="003E4A8D" w:rsidRPr="0030598F" w:rsidRDefault="003E4A8D" w:rsidP="00BD6D6B">
            <w:pPr>
              <w:pStyle w:val="TableParagraph"/>
              <w:spacing w:before="67"/>
              <w:ind w:left="19"/>
              <w:jc w:val="center"/>
              <w:rPr>
                <w:sz w:val="18"/>
                <w:u w:val="none"/>
              </w:rPr>
            </w:pPr>
            <w:r w:rsidRPr="0030598F">
              <w:rPr>
                <w:sz w:val="18"/>
                <w:u w:val="none"/>
              </w:rPr>
              <w:t>1</w:t>
            </w:r>
            <w:r w:rsidRPr="0030598F">
              <w:rPr>
                <w:spacing w:val="-2"/>
                <w:sz w:val="18"/>
                <w:u w:val="none"/>
              </w:rPr>
              <w:t xml:space="preserve"> 134.2</w:t>
            </w:r>
          </w:p>
        </w:tc>
        <w:tc>
          <w:tcPr>
            <w:tcW w:w="1001" w:type="dxa"/>
            <w:tcBorders>
              <w:top w:val="single" w:sz="4" w:space="0" w:color="000000"/>
              <w:left w:val="single" w:sz="2" w:space="0" w:color="000000"/>
              <w:bottom w:val="single" w:sz="4" w:space="0" w:color="000000"/>
            </w:tcBorders>
          </w:tcPr>
          <w:p w14:paraId="56D4D53F" w14:textId="77777777" w:rsidR="003E4A8D" w:rsidRPr="0030598F" w:rsidRDefault="003E4A8D" w:rsidP="00BD6D6B">
            <w:pPr>
              <w:pStyle w:val="TableParagraph"/>
              <w:spacing w:before="67"/>
              <w:ind w:left="38" w:right="1"/>
              <w:jc w:val="center"/>
              <w:rPr>
                <w:sz w:val="18"/>
                <w:u w:val="none"/>
              </w:rPr>
            </w:pPr>
            <w:r w:rsidRPr="0030598F">
              <w:rPr>
                <w:sz w:val="18"/>
                <w:u w:val="none"/>
              </w:rPr>
              <w:t>1</w:t>
            </w:r>
            <w:r w:rsidRPr="0030598F">
              <w:rPr>
                <w:spacing w:val="5"/>
                <w:sz w:val="18"/>
                <w:u w:val="none"/>
              </w:rPr>
              <w:t xml:space="preserve"> </w:t>
            </w:r>
            <w:r w:rsidRPr="0030598F">
              <w:rPr>
                <w:spacing w:val="-2"/>
                <w:sz w:val="18"/>
                <w:u w:val="none"/>
              </w:rPr>
              <w:t>020.8</w:t>
            </w:r>
          </w:p>
        </w:tc>
      </w:tr>
      <w:tr w:rsidR="003E4A8D" w:rsidRPr="0030598F" w14:paraId="52114B96" w14:textId="77777777" w:rsidTr="00BD6D6B">
        <w:trPr>
          <w:trHeight w:val="350"/>
        </w:trPr>
        <w:tc>
          <w:tcPr>
            <w:tcW w:w="699" w:type="dxa"/>
            <w:tcBorders>
              <w:top w:val="single" w:sz="4" w:space="0" w:color="000000"/>
              <w:bottom w:val="single" w:sz="4" w:space="0" w:color="000000"/>
              <w:right w:val="single" w:sz="2" w:space="0" w:color="000000"/>
            </w:tcBorders>
          </w:tcPr>
          <w:p w14:paraId="7AC7CE2B"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12</w:t>
            </w:r>
          </w:p>
        </w:tc>
        <w:tc>
          <w:tcPr>
            <w:tcW w:w="1160" w:type="dxa"/>
            <w:vMerge w:val="restart"/>
            <w:tcBorders>
              <w:top w:val="single" w:sz="4" w:space="0" w:color="000000"/>
              <w:left w:val="single" w:sz="2" w:space="0" w:color="000000"/>
              <w:bottom w:val="single" w:sz="4" w:space="0" w:color="000000"/>
              <w:right w:val="single" w:sz="2" w:space="0" w:color="000000"/>
            </w:tcBorders>
          </w:tcPr>
          <w:p w14:paraId="5E3D5229" w14:textId="77777777" w:rsidR="003E4A8D" w:rsidRPr="0030598F" w:rsidRDefault="003E4A8D" w:rsidP="00BD6D6B">
            <w:pPr>
              <w:pStyle w:val="TableParagraph"/>
              <w:spacing w:before="39"/>
              <w:rPr>
                <w:rFonts w:ascii="Arial"/>
                <w:b/>
                <w:sz w:val="18"/>
                <w:u w:val="none"/>
              </w:rPr>
            </w:pPr>
          </w:p>
          <w:p w14:paraId="7185E98D" w14:textId="77777777" w:rsidR="003E4A8D" w:rsidRPr="0030598F" w:rsidRDefault="003E4A8D" w:rsidP="00BD6D6B">
            <w:pPr>
              <w:pStyle w:val="TableParagraph"/>
              <w:spacing w:before="1"/>
              <w:ind w:left="170"/>
              <w:rPr>
                <w:sz w:val="18"/>
                <w:u w:val="none"/>
              </w:rPr>
            </w:pPr>
            <w:r w:rsidRPr="0030598F">
              <w:rPr>
                <w:spacing w:val="-2"/>
                <w:sz w:val="18"/>
                <w:u w:val="none"/>
              </w:rPr>
              <w:t>4096-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395DAD53"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59CF2098" w14:textId="77777777" w:rsidR="003E4A8D" w:rsidRPr="0030598F" w:rsidRDefault="003E4A8D" w:rsidP="00BD6D6B">
            <w:pPr>
              <w:pStyle w:val="TableParagraph"/>
              <w:spacing w:before="39"/>
              <w:rPr>
                <w:rFonts w:ascii="Arial"/>
                <w:b/>
                <w:sz w:val="18"/>
                <w:u w:val="none"/>
              </w:rPr>
            </w:pPr>
          </w:p>
          <w:p w14:paraId="7A224015"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12</w:t>
            </w:r>
          </w:p>
        </w:tc>
        <w:tc>
          <w:tcPr>
            <w:tcW w:w="701" w:type="dxa"/>
            <w:vMerge/>
            <w:tcBorders>
              <w:top w:val="nil"/>
              <w:left w:val="single" w:sz="2" w:space="0" w:color="000000"/>
              <w:bottom w:val="single" w:sz="2" w:space="0" w:color="000000"/>
              <w:right w:val="single" w:sz="2" w:space="0" w:color="000000"/>
            </w:tcBorders>
          </w:tcPr>
          <w:p w14:paraId="0F014FCE"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405F5426" w14:textId="77777777" w:rsidR="003E4A8D" w:rsidRPr="0030598F" w:rsidRDefault="003E4A8D" w:rsidP="00BD6D6B">
            <w:pPr>
              <w:pStyle w:val="TableParagraph"/>
              <w:spacing w:before="39"/>
              <w:rPr>
                <w:rFonts w:ascii="Arial"/>
                <w:b/>
                <w:sz w:val="18"/>
                <w:u w:val="none"/>
              </w:rPr>
            </w:pPr>
          </w:p>
          <w:p w14:paraId="242C0621" w14:textId="77777777" w:rsidR="003E4A8D" w:rsidRPr="0030598F" w:rsidRDefault="003E4A8D" w:rsidP="00BD6D6B">
            <w:pPr>
              <w:pStyle w:val="TableParagraph"/>
              <w:spacing w:before="1"/>
              <w:ind w:left="210"/>
              <w:rPr>
                <w:sz w:val="18"/>
                <w:u w:val="none"/>
              </w:rPr>
            </w:pPr>
            <w:r w:rsidRPr="0030598F">
              <w:rPr>
                <w:sz w:val="18"/>
                <w:u w:val="none"/>
              </w:rPr>
              <w:t>23</w:t>
            </w:r>
            <w:r w:rsidRPr="0030598F">
              <w:rPr>
                <w:spacing w:val="3"/>
                <w:sz w:val="18"/>
                <w:u w:val="none"/>
              </w:rPr>
              <w:t xml:space="preserve"> </w:t>
            </w:r>
            <w:r w:rsidRPr="0030598F">
              <w:rPr>
                <w:spacing w:val="-5"/>
                <w:sz w:val="18"/>
                <w:u w:val="none"/>
              </w:rPr>
              <w:t>520</w:t>
            </w:r>
          </w:p>
        </w:tc>
        <w:tc>
          <w:tcPr>
            <w:tcW w:w="900" w:type="dxa"/>
            <w:tcBorders>
              <w:top w:val="single" w:sz="4" w:space="0" w:color="000000"/>
              <w:left w:val="single" w:sz="2" w:space="0" w:color="000000"/>
              <w:bottom w:val="single" w:sz="4" w:space="0" w:color="000000"/>
              <w:right w:val="single" w:sz="2" w:space="0" w:color="000000"/>
            </w:tcBorders>
          </w:tcPr>
          <w:p w14:paraId="47F3EF0A" w14:textId="77777777" w:rsidR="003E4A8D" w:rsidRPr="0030598F" w:rsidRDefault="003E4A8D" w:rsidP="00BD6D6B">
            <w:pPr>
              <w:pStyle w:val="TableParagraph"/>
              <w:spacing w:before="67"/>
              <w:ind w:left="29" w:right="3"/>
              <w:jc w:val="center"/>
              <w:rPr>
                <w:sz w:val="18"/>
                <w:u w:val="none"/>
              </w:rPr>
            </w:pPr>
            <w:r w:rsidRPr="0030598F">
              <w:rPr>
                <w:sz w:val="18"/>
                <w:u w:val="none"/>
              </w:rPr>
              <w:t>17</w:t>
            </w:r>
            <w:r w:rsidRPr="0030598F">
              <w:rPr>
                <w:spacing w:val="3"/>
                <w:sz w:val="18"/>
                <w:u w:val="none"/>
              </w:rPr>
              <w:t xml:space="preserve"> </w:t>
            </w:r>
            <w:r w:rsidRPr="0030598F">
              <w:rPr>
                <w:spacing w:val="-5"/>
                <w:sz w:val="18"/>
                <w:u w:val="none"/>
              </w:rPr>
              <w:t>640</w:t>
            </w:r>
          </w:p>
        </w:tc>
        <w:tc>
          <w:tcPr>
            <w:tcW w:w="960" w:type="dxa"/>
            <w:tcBorders>
              <w:top w:val="single" w:sz="4" w:space="0" w:color="000000"/>
              <w:left w:val="single" w:sz="2" w:space="0" w:color="000000"/>
              <w:bottom w:val="single" w:sz="4" w:space="0" w:color="000000"/>
              <w:right w:val="single" w:sz="2" w:space="0" w:color="000000"/>
            </w:tcBorders>
          </w:tcPr>
          <w:p w14:paraId="74261E4F"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297.1</w:t>
            </w:r>
          </w:p>
        </w:tc>
        <w:tc>
          <w:tcPr>
            <w:tcW w:w="1000" w:type="dxa"/>
            <w:tcBorders>
              <w:top w:val="single" w:sz="4" w:space="0" w:color="000000"/>
              <w:left w:val="single" w:sz="2" w:space="0" w:color="000000"/>
              <w:bottom w:val="single" w:sz="4" w:space="0" w:color="000000"/>
              <w:right w:val="single" w:sz="2" w:space="0" w:color="000000"/>
            </w:tcBorders>
          </w:tcPr>
          <w:p w14:paraId="7565A812"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225.0</w:t>
            </w:r>
          </w:p>
        </w:tc>
        <w:tc>
          <w:tcPr>
            <w:tcW w:w="1001" w:type="dxa"/>
            <w:tcBorders>
              <w:top w:val="single" w:sz="4" w:space="0" w:color="000000"/>
              <w:left w:val="single" w:sz="2" w:space="0" w:color="000000"/>
              <w:bottom w:val="single" w:sz="4" w:space="0" w:color="000000"/>
            </w:tcBorders>
          </w:tcPr>
          <w:p w14:paraId="57ED9F9E" w14:textId="77777777" w:rsidR="003E4A8D" w:rsidRPr="0030598F" w:rsidRDefault="003E4A8D" w:rsidP="00BD6D6B">
            <w:pPr>
              <w:pStyle w:val="TableParagraph"/>
              <w:spacing w:before="67"/>
              <w:ind w:left="38" w:right="8"/>
              <w:jc w:val="center"/>
              <w:rPr>
                <w:sz w:val="18"/>
                <w:u w:val="none"/>
              </w:rPr>
            </w:pPr>
            <w:r w:rsidRPr="0030598F">
              <w:rPr>
                <w:sz w:val="18"/>
                <w:u w:val="none"/>
              </w:rPr>
              <w:t>1</w:t>
            </w:r>
            <w:r w:rsidRPr="0030598F">
              <w:rPr>
                <w:spacing w:val="-2"/>
                <w:sz w:val="18"/>
                <w:u w:val="none"/>
              </w:rPr>
              <w:t xml:space="preserve"> 102.5</w:t>
            </w:r>
          </w:p>
        </w:tc>
      </w:tr>
      <w:tr w:rsidR="003E4A8D" w:rsidRPr="0030598F" w14:paraId="10B89101" w14:textId="77777777" w:rsidTr="00BD6D6B">
        <w:trPr>
          <w:trHeight w:val="350"/>
        </w:trPr>
        <w:tc>
          <w:tcPr>
            <w:tcW w:w="699" w:type="dxa"/>
            <w:tcBorders>
              <w:top w:val="single" w:sz="4" w:space="0" w:color="000000"/>
              <w:bottom w:val="single" w:sz="4" w:space="0" w:color="000000"/>
              <w:right w:val="single" w:sz="2" w:space="0" w:color="000000"/>
            </w:tcBorders>
          </w:tcPr>
          <w:p w14:paraId="7C8D9580"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13</w:t>
            </w:r>
          </w:p>
        </w:tc>
        <w:tc>
          <w:tcPr>
            <w:tcW w:w="1160" w:type="dxa"/>
            <w:vMerge/>
            <w:tcBorders>
              <w:top w:val="nil"/>
              <w:left w:val="single" w:sz="2" w:space="0" w:color="000000"/>
              <w:bottom w:val="single" w:sz="4" w:space="0" w:color="000000"/>
              <w:right w:val="single" w:sz="2" w:space="0" w:color="000000"/>
            </w:tcBorders>
          </w:tcPr>
          <w:p w14:paraId="5EAD51CC"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3A27FA84"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2AC27A03"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01CF99B0"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1447AB30"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1C7F1766" w14:textId="77777777" w:rsidR="003E4A8D" w:rsidRPr="0030598F" w:rsidRDefault="003E4A8D" w:rsidP="00BD6D6B">
            <w:pPr>
              <w:pStyle w:val="TableParagraph"/>
              <w:spacing w:before="67"/>
              <w:ind w:left="29" w:right="3"/>
              <w:jc w:val="center"/>
              <w:rPr>
                <w:sz w:val="18"/>
                <w:u w:val="none"/>
              </w:rPr>
            </w:pPr>
            <w:r w:rsidRPr="0030598F">
              <w:rPr>
                <w:sz w:val="18"/>
                <w:u w:val="none"/>
              </w:rPr>
              <w:t>19</w:t>
            </w:r>
            <w:r w:rsidRPr="0030598F">
              <w:rPr>
                <w:spacing w:val="3"/>
                <w:sz w:val="18"/>
                <w:u w:val="none"/>
              </w:rPr>
              <w:t xml:space="preserve"> </w:t>
            </w:r>
            <w:r w:rsidRPr="0030598F">
              <w:rPr>
                <w:spacing w:val="-5"/>
                <w:sz w:val="18"/>
                <w:u w:val="none"/>
              </w:rPr>
              <w:t>600</w:t>
            </w:r>
          </w:p>
        </w:tc>
        <w:tc>
          <w:tcPr>
            <w:tcW w:w="960" w:type="dxa"/>
            <w:tcBorders>
              <w:top w:val="single" w:sz="4" w:space="0" w:color="000000"/>
              <w:left w:val="single" w:sz="2" w:space="0" w:color="000000"/>
              <w:bottom w:val="single" w:sz="4" w:space="0" w:color="000000"/>
              <w:right w:val="single" w:sz="2" w:space="0" w:color="000000"/>
            </w:tcBorders>
          </w:tcPr>
          <w:p w14:paraId="52B16F0F"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441.2</w:t>
            </w:r>
          </w:p>
        </w:tc>
        <w:tc>
          <w:tcPr>
            <w:tcW w:w="1000" w:type="dxa"/>
            <w:tcBorders>
              <w:top w:val="single" w:sz="4" w:space="0" w:color="000000"/>
              <w:left w:val="single" w:sz="2" w:space="0" w:color="000000"/>
              <w:bottom w:val="single" w:sz="4" w:space="0" w:color="000000"/>
              <w:right w:val="single" w:sz="2" w:space="0" w:color="000000"/>
            </w:tcBorders>
          </w:tcPr>
          <w:p w14:paraId="7BFE6577"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361.1</w:t>
            </w:r>
          </w:p>
        </w:tc>
        <w:tc>
          <w:tcPr>
            <w:tcW w:w="1001" w:type="dxa"/>
            <w:tcBorders>
              <w:top w:val="single" w:sz="4" w:space="0" w:color="000000"/>
              <w:left w:val="single" w:sz="2" w:space="0" w:color="000000"/>
              <w:bottom w:val="single" w:sz="4" w:space="0" w:color="000000"/>
            </w:tcBorders>
          </w:tcPr>
          <w:p w14:paraId="69879052" w14:textId="77777777" w:rsidR="003E4A8D" w:rsidRPr="0030598F" w:rsidRDefault="003E4A8D" w:rsidP="00BD6D6B">
            <w:pPr>
              <w:pStyle w:val="TableParagraph"/>
              <w:spacing w:before="67"/>
              <w:ind w:left="215"/>
              <w:rPr>
                <w:sz w:val="18"/>
                <w:u w:val="none"/>
              </w:rPr>
            </w:pPr>
            <w:r w:rsidRPr="0030598F">
              <w:rPr>
                <w:sz w:val="18"/>
                <w:u w:val="none"/>
              </w:rPr>
              <w:t>1</w:t>
            </w:r>
            <w:r w:rsidRPr="0030598F">
              <w:rPr>
                <w:spacing w:val="49"/>
                <w:sz w:val="18"/>
                <w:u w:val="none"/>
              </w:rPr>
              <w:t xml:space="preserve"> </w:t>
            </w:r>
            <w:r w:rsidRPr="0030598F">
              <w:rPr>
                <w:spacing w:val="-4"/>
                <w:sz w:val="18"/>
                <w:u w:val="none"/>
              </w:rPr>
              <w:t>225.0</w:t>
            </w:r>
          </w:p>
        </w:tc>
      </w:tr>
      <w:tr w:rsidR="003E4A8D" w:rsidRPr="0030598F" w14:paraId="09C97446" w14:textId="77777777" w:rsidTr="00BD6D6B">
        <w:trPr>
          <w:trHeight w:val="340"/>
        </w:trPr>
        <w:tc>
          <w:tcPr>
            <w:tcW w:w="699" w:type="dxa"/>
            <w:tcBorders>
              <w:top w:val="single" w:sz="4" w:space="0" w:color="000000"/>
              <w:bottom w:val="single" w:sz="4" w:space="0" w:color="000000"/>
              <w:right w:val="single" w:sz="2" w:space="0" w:color="000000"/>
            </w:tcBorders>
          </w:tcPr>
          <w:p w14:paraId="139F8678"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15</w:t>
            </w:r>
          </w:p>
        </w:tc>
        <w:tc>
          <w:tcPr>
            <w:tcW w:w="1160" w:type="dxa"/>
            <w:tcBorders>
              <w:top w:val="single" w:sz="4" w:space="0" w:color="000000"/>
              <w:left w:val="single" w:sz="2" w:space="0" w:color="000000"/>
              <w:bottom w:val="single" w:sz="4" w:space="0" w:color="000000"/>
              <w:right w:val="single" w:sz="2" w:space="0" w:color="000000"/>
            </w:tcBorders>
          </w:tcPr>
          <w:p w14:paraId="69F6586C" w14:textId="77777777" w:rsidR="003E4A8D" w:rsidRPr="0030598F" w:rsidRDefault="003E4A8D" w:rsidP="00BD6D6B">
            <w:pPr>
              <w:pStyle w:val="TableParagraph"/>
              <w:spacing w:before="67"/>
              <w:ind w:left="24"/>
              <w:jc w:val="center"/>
              <w:rPr>
                <w:sz w:val="18"/>
                <w:u w:val="none"/>
              </w:rPr>
            </w:pPr>
            <w:r w:rsidRPr="0030598F">
              <w:rPr>
                <w:spacing w:val="-2"/>
                <w:sz w:val="18"/>
                <w:u w:val="none"/>
              </w:rPr>
              <w:t>BPSK-</w:t>
            </w:r>
            <w:r w:rsidRPr="0030598F">
              <w:rPr>
                <w:spacing w:val="-5"/>
                <w:sz w:val="18"/>
                <w:u w:val="none"/>
              </w:rPr>
              <w:t>DCM</w:t>
            </w:r>
          </w:p>
        </w:tc>
        <w:tc>
          <w:tcPr>
            <w:tcW w:w="499" w:type="dxa"/>
            <w:tcBorders>
              <w:top w:val="single" w:sz="4" w:space="0" w:color="000000"/>
              <w:left w:val="single" w:sz="2" w:space="0" w:color="000000"/>
              <w:bottom w:val="single" w:sz="4" w:space="0" w:color="000000"/>
              <w:right w:val="single" w:sz="2" w:space="0" w:color="000000"/>
            </w:tcBorders>
          </w:tcPr>
          <w:p w14:paraId="2AAB153B"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tcBorders>
              <w:top w:val="single" w:sz="4" w:space="0" w:color="000000"/>
              <w:left w:val="single" w:sz="2" w:space="0" w:color="000000"/>
              <w:bottom w:val="single" w:sz="4" w:space="0" w:color="000000"/>
              <w:right w:val="single" w:sz="2" w:space="0" w:color="000000"/>
            </w:tcBorders>
          </w:tcPr>
          <w:p w14:paraId="005A44CA" w14:textId="77777777" w:rsidR="003E4A8D" w:rsidRPr="0030598F" w:rsidRDefault="003E4A8D" w:rsidP="00BD6D6B">
            <w:pPr>
              <w:pStyle w:val="TableParagraph"/>
              <w:spacing w:before="67"/>
              <w:ind w:left="28" w:right="1"/>
              <w:jc w:val="center"/>
              <w:rPr>
                <w:sz w:val="18"/>
                <w:u w:val="none"/>
              </w:rPr>
            </w:pPr>
            <w:r w:rsidRPr="0030598F">
              <w:rPr>
                <w:spacing w:val="-10"/>
                <w:sz w:val="18"/>
                <w:u w:val="none"/>
              </w:rPr>
              <w:t>1</w:t>
            </w:r>
          </w:p>
        </w:tc>
        <w:tc>
          <w:tcPr>
            <w:tcW w:w="701" w:type="dxa"/>
            <w:tcBorders>
              <w:top w:val="single" w:sz="2" w:space="0" w:color="000000"/>
              <w:left w:val="single" w:sz="2" w:space="0" w:color="000000"/>
              <w:bottom w:val="single" w:sz="2" w:space="0" w:color="000000"/>
              <w:right w:val="single" w:sz="2" w:space="0" w:color="000000"/>
            </w:tcBorders>
          </w:tcPr>
          <w:p w14:paraId="220DB062" w14:textId="77777777" w:rsidR="003E4A8D" w:rsidRPr="0030598F" w:rsidRDefault="003E4A8D" w:rsidP="00BD6D6B">
            <w:pPr>
              <w:pStyle w:val="TableParagraph"/>
              <w:spacing w:before="67"/>
              <w:ind w:left="226"/>
              <w:rPr>
                <w:sz w:val="18"/>
                <w:u w:val="none"/>
              </w:rPr>
            </w:pPr>
            <w:r w:rsidRPr="0030598F">
              <w:rPr>
                <w:spacing w:val="-5"/>
                <w:sz w:val="18"/>
                <w:u w:val="none"/>
              </w:rPr>
              <w:t>980</w:t>
            </w:r>
          </w:p>
        </w:tc>
        <w:tc>
          <w:tcPr>
            <w:tcW w:w="900" w:type="dxa"/>
            <w:tcBorders>
              <w:top w:val="single" w:sz="4" w:space="0" w:color="000000"/>
              <w:left w:val="single" w:sz="2" w:space="0" w:color="000000"/>
              <w:bottom w:val="single" w:sz="4" w:space="0" w:color="000000"/>
              <w:right w:val="single" w:sz="2" w:space="0" w:color="000000"/>
            </w:tcBorders>
          </w:tcPr>
          <w:p w14:paraId="02345F85"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980</w:t>
            </w:r>
          </w:p>
        </w:tc>
        <w:tc>
          <w:tcPr>
            <w:tcW w:w="900" w:type="dxa"/>
            <w:tcBorders>
              <w:top w:val="single" w:sz="4" w:space="0" w:color="000000"/>
              <w:left w:val="single" w:sz="2" w:space="0" w:color="000000"/>
              <w:bottom w:val="single" w:sz="4" w:space="0" w:color="000000"/>
              <w:right w:val="single" w:sz="2" w:space="0" w:color="000000"/>
            </w:tcBorders>
          </w:tcPr>
          <w:p w14:paraId="2E4130DB"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490</w:t>
            </w:r>
          </w:p>
        </w:tc>
        <w:tc>
          <w:tcPr>
            <w:tcW w:w="960" w:type="dxa"/>
            <w:tcBorders>
              <w:top w:val="single" w:sz="4" w:space="0" w:color="000000"/>
              <w:left w:val="single" w:sz="2" w:space="0" w:color="000000"/>
              <w:bottom w:val="single" w:sz="4" w:space="0" w:color="000000"/>
              <w:right w:val="single" w:sz="2" w:space="0" w:color="000000"/>
            </w:tcBorders>
          </w:tcPr>
          <w:p w14:paraId="15FC1C9A"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36.0</w:t>
            </w:r>
          </w:p>
        </w:tc>
        <w:tc>
          <w:tcPr>
            <w:tcW w:w="1000" w:type="dxa"/>
            <w:tcBorders>
              <w:top w:val="single" w:sz="4" w:space="0" w:color="000000"/>
              <w:left w:val="single" w:sz="2" w:space="0" w:color="000000"/>
              <w:bottom w:val="single" w:sz="4" w:space="0" w:color="000000"/>
              <w:right w:val="single" w:sz="2" w:space="0" w:color="000000"/>
            </w:tcBorders>
          </w:tcPr>
          <w:p w14:paraId="03E1FEAA"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34.0</w:t>
            </w:r>
          </w:p>
        </w:tc>
        <w:tc>
          <w:tcPr>
            <w:tcW w:w="1001" w:type="dxa"/>
            <w:tcBorders>
              <w:top w:val="single" w:sz="4" w:space="0" w:color="000000"/>
              <w:left w:val="single" w:sz="2" w:space="0" w:color="000000"/>
              <w:bottom w:val="single" w:sz="4" w:space="0" w:color="000000"/>
            </w:tcBorders>
          </w:tcPr>
          <w:p w14:paraId="0FF37483"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30.6</w:t>
            </w:r>
          </w:p>
        </w:tc>
      </w:tr>
      <w:tr w:rsidR="003E4A8D" w:rsidRPr="0030598F" w14:paraId="02723182"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107E5B2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5A7AAF3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QPSK</w:t>
            </w:r>
          </w:p>
        </w:tc>
        <w:tc>
          <w:tcPr>
            <w:tcW w:w="499" w:type="dxa"/>
            <w:tcBorders>
              <w:top w:val="single" w:sz="4" w:space="0" w:color="000000"/>
              <w:left w:val="single" w:sz="2" w:space="0" w:color="000000"/>
              <w:bottom w:val="single" w:sz="4" w:space="0" w:color="000000"/>
              <w:right w:val="single" w:sz="2" w:space="0" w:color="000000"/>
            </w:tcBorders>
            <w:vAlign w:val="center"/>
          </w:tcPr>
          <w:p w14:paraId="2FA0D3F5"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47F024F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w:t>
            </w:r>
          </w:p>
        </w:tc>
        <w:tc>
          <w:tcPr>
            <w:tcW w:w="701" w:type="dxa"/>
            <w:vMerge w:val="restart"/>
            <w:tcBorders>
              <w:top w:val="single" w:sz="2" w:space="0" w:color="000000"/>
              <w:left w:val="single" w:sz="2" w:space="0" w:color="000000"/>
              <w:right w:val="single" w:sz="2" w:space="0" w:color="000000"/>
            </w:tcBorders>
            <w:vAlign w:val="center"/>
          </w:tcPr>
          <w:p w14:paraId="62C6CBB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1960</w:t>
            </w:r>
          </w:p>
        </w:tc>
        <w:tc>
          <w:tcPr>
            <w:tcW w:w="900" w:type="dxa"/>
            <w:tcBorders>
              <w:top w:val="single" w:sz="4" w:space="0" w:color="000000"/>
              <w:left w:val="single" w:sz="2" w:space="0" w:color="000000"/>
              <w:bottom w:val="single" w:sz="4" w:space="0" w:color="000000"/>
              <w:right w:val="single" w:sz="2" w:space="0" w:color="000000"/>
            </w:tcBorders>
            <w:vAlign w:val="center"/>
          </w:tcPr>
          <w:p w14:paraId="7F82A10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3920</w:t>
            </w:r>
          </w:p>
        </w:tc>
        <w:tc>
          <w:tcPr>
            <w:tcW w:w="900" w:type="dxa"/>
            <w:tcBorders>
              <w:top w:val="single" w:sz="4" w:space="0" w:color="000000"/>
              <w:left w:val="single" w:sz="2" w:space="0" w:color="000000"/>
              <w:bottom w:val="single" w:sz="4" w:space="0" w:color="000000"/>
              <w:right w:val="single" w:sz="2" w:space="0" w:color="000000"/>
            </w:tcBorders>
            <w:vAlign w:val="center"/>
          </w:tcPr>
          <w:p w14:paraId="51681FB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2613    </w:t>
            </w:r>
          </w:p>
        </w:tc>
        <w:tc>
          <w:tcPr>
            <w:tcW w:w="960" w:type="dxa"/>
            <w:tcBorders>
              <w:top w:val="single" w:sz="4" w:space="0" w:color="000000"/>
              <w:left w:val="single" w:sz="2" w:space="0" w:color="000000"/>
              <w:bottom w:val="single" w:sz="4" w:space="0" w:color="000000"/>
              <w:right w:val="single" w:sz="2" w:space="0" w:color="000000"/>
            </w:tcBorders>
            <w:vAlign w:val="center"/>
          </w:tcPr>
          <w:p w14:paraId="2295CD0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192.1</w:t>
            </w:r>
          </w:p>
        </w:tc>
        <w:tc>
          <w:tcPr>
            <w:tcW w:w="1000" w:type="dxa"/>
            <w:tcBorders>
              <w:top w:val="single" w:sz="4" w:space="0" w:color="000000"/>
              <w:left w:val="single" w:sz="2" w:space="0" w:color="000000"/>
              <w:bottom w:val="single" w:sz="4" w:space="0" w:color="000000"/>
              <w:right w:val="single" w:sz="2" w:space="0" w:color="000000"/>
            </w:tcBorders>
            <w:vAlign w:val="center"/>
          </w:tcPr>
          <w:p w14:paraId="67E86B8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181.5</w:t>
            </w:r>
          </w:p>
        </w:tc>
        <w:tc>
          <w:tcPr>
            <w:tcW w:w="1001" w:type="dxa"/>
            <w:tcBorders>
              <w:top w:val="single" w:sz="4" w:space="0" w:color="000000"/>
              <w:left w:val="single" w:sz="2" w:space="0" w:color="000000"/>
              <w:bottom w:val="single" w:sz="4" w:space="0" w:color="000000"/>
            </w:tcBorders>
            <w:vAlign w:val="center"/>
          </w:tcPr>
          <w:p w14:paraId="5A72D56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163.3</w:t>
            </w:r>
          </w:p>
        </w:tc>
      </w:tr>
      <w:tr w:rsidR="003E4A8D" w:rsidRPr="0030598F" w14:paraId="72CC283C"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71E1EE3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037C915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5CE0B3F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3364B9C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left w:val="single" w:sz="2" w:space="0" w:color="000000"/>
              <w:right w:val="single" w:sz="2" w:space="0" w:color="000000"/>
            </w:tcBorders>
            <w:vAlign w:val="center"/>
          </w:tcPr>
          <w:p w14:paraId="3A38308F"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18AB9DF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7840</w:t>
            </w:r>
          </w:p>
        </w:tc>
        <w:tc>
          <w:tcPr>
            <w:tcW w:w="900" w:type="dxa"/>
            <w:tcBorders>
              <w:top w:val="single" w:sz="4" w:space="0" w:color="000000"/>
              <w:left w:val="single" w:sz="2" w:space="0" w:color="000000"/>
              <w:bottom w:val="single" w:sz="4" w:space="0" w:color="000000"/>
              <w:right w:val="single" w:sz="2" w:space="0" w:color="000000"/>
            </w:tcBorders>
            <w:vAlign w:val="center"/>
          </w:tcPr>
          <w:p w14:paraId="0AD6DEA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5226    </w:t>
            </w:r>
          </w:p>
        </w:tc>
        <w:tc>
          <w:tcPr>
            <w:tcW w:w="960" w:type="dxa"/>
            <w:tcBorders>
              <w:top w:val="single" w:sz="4" w:space="0" w:color="000000"/>
              <w:left w:val="single" w:sz="2" w:space="0" w:color="000000"/>
              <w:bottom w:val="single" w:sz="4" w:space="0" w:color="000000"/>
              <w:right w:val="single" w:sz="2" w:space="0" w:color="000000"/>
            </w:tcBorders>
            <w:vAlign w:val="center"/>
          </w:tcPr>
          <w:p w14:paraId="70294832"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384.3</w:t>
            </w:r>
          </w:p>
        </w:tc>
        <w:tc>
          <w:tcPr>
            <w:tcW w:w="1000" w:type="dxa"/>
            <w:tcBorders>
              <w:top w:val="single" w:sz="4" w:space="0" w:color="000000"/>
              <w:left w:val="single" w:sz="2" w:space="0" w:color="000000"/>
              <w:bottom w:val="single" w:sz="4" w:space="0" w:color="000000"/>
              <w:right w:val="single" w:sz="2" w:space="0" w:color="000000"/>
            </w:tcBorders>
            <w:vAlign w:val="center"/>
          </w:tcPr>
          <w:p w14:paraId="7AC38C9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362.9</w:t>
            </w:r>
          </w:p>
        </w:tc>
        <w:tc>
          <w:tcPr>
            <w:tcW w:w="1001" w:type="dxa"/>
            <w:tcBorders>
              <w:top w:val="single" w:sz="4" w:space="0" w:color="000000"/>
              <w:left w:val="single" w:sz="2" w:space="0" w:color="000000"/>
              <w:bottom w:val="single" w:sz="4" w:space="0" w:color="000000"/>
            </w:tcBorders>
            <w:vAlign w:val="center"/>
          </w:tcPr>
          <w:p w14:paraId="3AF56262"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326.6</w:t>
            </w:r>
          </w:p>
        </w:tc>
      </w:tr>
      <w:tr w:rsidR="003E4A8D" w:rsidRPr="0030598F" w14:paraId="2BB7EA2E"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1D306F7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663046B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6517018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5/6</w:t>
            </w:r>
          </w:p>
        </w:tc>
        <w:tc>
          <w:tcPr>
            <w:tcW w:w="960" w:type="dxa"/>
            <w:tcBorders>
              <w:top w:val="single" w:sz="4" w:space="0" w:color="000000"/>
              <w:left w:val="single" w:sz="2" w:space="0" w:color="000000"/>
              <w:bottom w:val="single" w:sz="4" w:space="0" w:color="000000"/>
              <w:right w:val="single" w:sz="2" w:space="0" w:color="000000"/>
            </w:tcBorders>
            <w:vAlign w:val="center"/>
          </w:tcPr>
          <w:p w14:paraId="3EA2605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left w:val="single" w:sz="2" w:space="0" w:color="000000"/>
              <w:right w:val="single" w:sz="2" w:space="0" w:color="000000"/>
            </w:tcBorders>
            <w:vAlign w:val="center"/>
          </w:tcPr>
          <w:p w14:paraId="76571B08"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06B506E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7840</w:t>
            </w:r>
          </w:p>
        </w:tc>
        <w:tc>
          <w:tcPr>
            <w:tcW w:w="900" w:type="dxa"/>
            <w:tcBorders>
              <w:top w:val="single" w:sz="4" w:space="0" w:color="000000"/>
              <w:left w:val="single" w:sz="2" w:space="0" w:color="000000"/>
              <w:bottom w:val="single" w:sz="4" w:space="0" w:color="000000"/>
              <w:right w:val="single" w:sz="2" w:space="0" w:color="000000"/>
            </w:tcBorders>
            <w:vAlign w:val="center"/>
          </w:tcPr>
          <w:p w14:paraId="69D6B5A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6533    </w:t>
            </w:r>
          </w:p>
        </w:tc>
        <w:tc>
          <w:tcPr>
            <w:tcW w:w="960" w:type="dxa"/>
            <w:tcBorders>
              <w:top w:val="single" w:sz="4" w:space="0" w:color="000000"/>
              <w:left w:val="single" w:sz="2" w:space="0" w:color="000000"/>
              <w:bottom w:val="single" w:sz="4" w:space="0" w:color="000000"/>
              <w:right w:val="single" w:sz="2" w:space="0" w:color="000000"/>
            </w:tcBorders>
            <w:vAlign w:val="center"/>
          </w:tcPr>
          <w:p w14:paraId="6D0339B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480.4</w:t>
            </w:r>
          </w:p>
        </w:tc>
        <w:tc>
          <w:tcPr>
            <w:tcW w:w="1000" w:type="dxa"/>
            <w:tcBorders>
              <w:top w:val="single" w:sz="4" w:space="0" w:color="000000"/>
              <w:left w:val="single" w:sz="2" w:space="0" w:color="000000"/>
              <w:bottom w:val="single" w:sz="4" w:space="0" w:color="000000"/>
              <w:right w:val="single" w:sz="2" w:space="0" w:color="000000"/>
            </w:tcBorders>
            <w:vAlign w:val="center"/>
          </w:tcPr>
          <w:p w14:paraId="2FCA9D0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453.7</w:t>
            </w:r>
          </w:p>
        </w:tc>
        <w:tc>
          <w:tcPr>
            <w:tcW w:w="1001" w:type="dxa"/>
            <w:tcBorders>
              <w:top w:val="single" w:sz="4" w:space="0" w:color="000000"/>
              <w:left w:val="single" w:sz="2" w:space="0" w:color="000000"/>
              <w:bottom w:val="single" w:sz="4" w:space="0" w:color="000000"/>
            </w:tcBorders>
            <w:vAlign w:val="center"/>
          </w:tcPr>
          <w:p w14:paraId="0AF6737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408.3</w:t>
            </w:r>
          </w:p>
        </w:tc>
      </w:tr>
      <w:tr w:rsidR="003E4A8D" w:rsidRPr="0030598F" w14:paraId="7B274E9C" w14:textId="77777777" w:rsidTr="00BD6D6B">
        <w:trPr>
          <w:trHeight w:val="340"/>
        </w:trPr>
        <w:tc>
          <w:tcPr>
            <w:tcW w:w="699" w:type="dxa"/>
            <w:tcBorders>
              <w:top w:val="single" w:sz="4" w:space="0" w:color="000000"/>
              <w:right w:val="single" w:sz="2" w:space="0" w:color="000000"/>
            </w:tcBorders>
            <w:vAlign w:val="center"/>
          </w:tcPr>
          <w:p w14:paraId="499FB3A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right w:val="single" w:sz="2" w:space="0" w:color="000000"/>
            </w:tcBorders>
            <w:vAlign w:val="center"/>
          </w:tcPr>
          <w:p w14:paraId="0EBC492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256-QAM</w:t>
            </w:r>
          </w:p>
        </w:tc>
        <w:tc>
          <w:tcPr>
            <w:tcW w:w="499" w:type="dxa"/>
            <w:tcBorders>
              <w:top w:val="single" w:sz="4" w:space="0" w:color="000000"/>
              <w:left w:val="single" w:sz="2" w:space="0" w:color="000000"/>
              <w:right w:val="single" w:sz="2" w:space="0" w:color="000000"/>
            </w:tcBorders>
            <w:vAlign w:val="center"/>
          </w:tcPr>
          <w:p w14:paraId="684EAF62"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right w:val="single" w:sz="2" w:space="0" w:color="000000"/>
            </w:tcBorders>
            <w:vAlign w:val="center"/>
          </w:tcPr>
          <w:p w14:paraId="2DAB437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w:t>
            </w:r>
          </w:p>
        </w:tc>
        <w:tc>
          <w:tcPr>
            <w:tcW w:w="701" w:type="dxa"/>
            <w:vMerge/>
            <w:tcBorders>
              <w:left w:val="single" w:sz="2" w:space="0" w:color="000000"/>
              <w:right w:val="single" w:sz="2" w:space="0" w:color="000000"/>
            </w:tcBorders>
            <w:vAlign w:val="center"/>
          </w:tcPr>
          <w:p w14:paraId="1E488959"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right w:val="single" w:sz="2" w:space="0" w:color="000000"/>
            </w:tcBorders>
            <w:vAlign w:val="center"/>
          </w:tcPr>
          <w:p w14:paraId="5FC9CFA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15680</w:t>
            </w:r>
          </w:p>
        </w:tc>
        <w:tc>
          <w:tcPr>
            <w:tcW w:w="900" w:type="dxa"/>
            <w:tcBorders>
              <w:top w:val="single" w:sz="4" w:space="0" w:color="000000"/>
              <w:left w:val="single" w:sz="2" w:space="0" w:color="000000"/>
              <w:right w:val="single" w:sz="2" w:space="0" w:color="000000"/>
            </w:tcBorders>
            <w:vAlign w:val="center"/>
          </w:tcPr>
          <w:p w14:paraId="5C2F4B72"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10453    </w:t>
            </w:r>
          </w:p>
        </w:tc>
        <w:tc>
          <w:tcPr>
            <w:tcW w:w="960" w:type="dxa"/>
            <w:tcBorders>
              <w:top w:val="single" w:sz="4" w:space="0" w:color="000000"/>
              <w:left w:val="single" w:sz="2" w:space="0" w:color="000000"/>
              <w:right w:val="single" w:sz="2" w:space="0" w:color="000000"/>
            </w:tcBorders>
            <w:vAlign w:val="center"/>
          </w:tcPr>
          <w:p w14:paraId="1D6E4D3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768.6</w:t>
            </w:r>
          </w:p>
        </w:tc>
        <w:tc>
          <w:tcPr>
            <w:tcW w:w="1000" w:type="dxa"/>
            <w:tcBorders>
              <w:top w:val="single" w:sz="4" w:space="0" w:color="000000"/>
              <w:left w:val="single" w:sz="2" w:space="0" w:color="000000"/>
              <w:right w:val="single" w:sz="2" w:space="0" w:color="000000"/>
            </w:tcBorders>
            <w:vAlign w:val="center"/>
          </w:tcPr>
          <w:p w14:paraId="2B946FE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725.9</w:t>
            </w:r>
          </w:p>
        </w:tc>
        <w:tc>
          <w:tcPr>
            <w:tcW w:w="1001" w:type="dxa"/>
            <w:tcBorders>
              <w:top w:val="single" w:sz="4" w:space="0" w:color="000000"/>
              <w:left w:val="single" w:sz="2" w:space="0" w:color="000000"/>
            </w:tcBorders>
            <w:vAlign w:val="center"/>
          </w:tcPr>
          <w:p w14:paraId="7894AFC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653.3</w:t>
            </w:r>
          </w:p>
        </w:tc>
      </w:tr>
    </w:tbl>
    <w:p w14:paraId="2DFFAC3C" w14:textId="77777777" w:rsidR="003E4A8D" w:rsidRPr="0030598F" w:rsidRDefault="003E4A8D" w:rsidP="003E4A8D">
      <w:pPr>
        <w:jc w:val="center"/>
        <w:sectPr w:rsidR="003E4A8D" w:rsidRPr="0030598F" w:rsidSect="003E4A8D">
          <w:pgSz w:w="12240" w:h="15840"/>
          <w:pgMar w:top="1280" w:right="1440" w:bottom="960" w:left="1440" w:header="661" w:footer="761" w:gutter="0"/>
          <w:cols w:space="720"/>
        </w:sectPr>
      </w:pPr>
    </w:p>
    <w:p w14:paraId="447F537C" w14:textId="77777777" w:rsidR="003E4A8D" w:rsidRPr="0030598F" w:rsidRDefault="003E4A8D" w:rsidP="003E4A8D">
      <w:pPr>
        <w:pStyle w:val="Heading3"/>
      </w:pPr>
      <w:r w:rsidRPr="0030598F">
        <w:rPr>
          <w:sz w:val="20"/>
        </w:rPr>
        <w:lastRenderedPageBreak/>
        <w:t>38.5.13 UHR-MCSs</w:t>
      </w:r>
      <w:r w:rsidRPr="0030598F">
        <w:rPr>
          <w:spacing w:val="-10"/>
          <w:sz w:val="20"/>
        </w:rPr>
        <w:t xml:space="preserve"> </w:t>
      </w:r>
      <w:r w:rsidRPr="0030598F">
        <w:rPr>
          <w:sz w:val="20"/>
        </w:rPr>
        <w:t>for</w:t>
      </w:r>
      <w:r w:rsidRPr="0030598F">
        <w:rPr>
          <w:spacing w:val="-11"/>
          <w:sz w:val="20"/>
        </w:rPr>
        <w:t xml:space="preserve"> </w:t>
      </w:r>
      <w:r w:rsidRPr="0030598F">
        <w:rPr>
          <w:sz w:val="20"/>
        </w:rPr>
        <w:t>2</w:t>
      </w:r>
      <w:r w:rsidRPr="0030598F">
        <w:t>×</w:t>
      </w:r>
      <w:r w:rsidRPr="0030598F">
        <w:rPr>
          <w:sz w:val="20"/>
        </w:rPr>
        <w:t>996+484-tone</w:t>
      </w:r>
      <w:r w:rsidRPr="0030598F">
        <w:rPr>
          <w:spacing w:val="-11"/>
          <w:sz w:val="20"/>
        </w:rPr>
        <w:t xml:space="preserve"> </w:t>
      </w:r>
      <w:r w:rsidRPr="0030598F">
        <w:rPr>
          <w:spacing w:val="-5"/>
          <w:sz w:val="20"/>
        </w:rPr>
        <w:t>MRU</w:t>
      </w:r>
    </w:p>
    <w:p w14:paraId="63B2A625" w14:textId="77777777" w:rsidR="003E4A8D" w:rsidRPr="0030598F" w:rsidRDefault="003E4A8D" w:rsidP="003E4A8D">
      <w:pPr>
        <w:pStyle w:val="BodyText0"/>
        <w:spacing w:before="16"/>
        <w:rPr>
          <w:rFonts w:ascii="Arial"/>
          <w:b/>
        </w:rPr>
      </w:pPr>
    </w:p>
    <w:p w14:paraId="579CBB12" w14:textId="79CD59F0" w:rsidR="003E4A8D" w:rsidRPr="0030598F" w:rsidRDefault="003E4A8D" w:rsidP="003E4A8D">
      <w:pPr>
        <w:pStyle w:val="BodyText0"/>
        <w:spacing w:line="249" w:lineRule="auto"/>
        <w:ind w:right="357"/>
        <w:rPr>
          <w:sz w:val="20"/>
          <w:szCs w:val="21"/>
        </w:rPr>
      </w:pPr>
      <w:r w:rsidRPr="0030598F">
        <w:rPr>
          <w:sz w:val="20"/>
          <w:szCs w:val="21"/>
        </w:rPr>
        <w:t xml:space="preserve">The rate-dependent parameters for the 2×996+484-tone MRU are provided in </w:t>
      </w:r>
      <w:hyperlink w:anchor="_bookmark361" w:history="1">
        <w:r w:rsidRPr="0030598F">
          <w:rPr>
            <w:sz w:val="20"/>
            <w:szCs w:val="21"/>
          </w:rPr>
          <w:t>Table</w:t>
        </w:r>
        <w:r w:rsidRPr="0030598F">
          <w:rPr>
            <w:spacing w:val="-5"/>
            <w:sz w:val="20"/>
            <w:szCs w:val="21"/>
          </w:rPr>
          <w:t xml:space="preserve"> </w:t>
        </w:r>
        <w:r w:rsidRPr="0030598F">
          <w:rPr>
            <w:sz w:val="20"/>
            <w:szCs w:val="21"/>
          </w:rPr>
          <w:t>38</w:t>
        </w:r>
        <w:r w:rsidR="00F75309" w:rsidRPr="00F75309">
          <w:rPr>
            <w:sz w:val="20"/>
            <w:szCs w:val="21"/>
          </w:rPr>
          <w:t>-X1</w:t>
        </w:r>
        <w:r w:rsidR="00F75309">
          <w:rPr>
            <w:sz w:val="20"/>
            <w:szCs w:val="21"/>
          </w:rPr>
          <w:t>6</w:t>
        </w:r>
        <w:r w:rsidRPr="0030598F">
          <w:rPr>
            <w:sz w:val="20"/>
            <w:szCs w:val="21"/>
          </w:rPr>
          <w:t xml:space="preserve"> (UHR-MCSs for</w:t>
        </w:r>
      </w:hyperlink>
      <w:r w:rsidRPr="0030598F">
        <w:rPr>
          <w:sz w:val="20"/>
          <w:szCs w:val="21"/>
        </w:rPr>
        <w:t xml:space="preserve"> </w:t>
      </w:r>
      <w:hyperlink w:anchor="_bookmark361" w:history="1">
        <w:r w:rsidRPr="0030598F">
          <w:rPr>
            <w:sz w:val="20"/>
            <w:szCs w:val="21"/>
          </w:rPr>
          <w:t xml:space="preserve">2×996+484-tone MRU, </w:t>
        </w:r>
        <w:proofErr w:type="spellStart"/>
        <w:r w:rsidRPr="0030598F">
          <w:rPr>
            <w:sz w:val="20"/>
            <w:szCs w:val="21"/>
          </w:rPr>
          <w:t>NSS,u</w:t>
        </w:r>
        <w:proofErr w:type="spellEnd"/>
        <w:r w:rsidRPr="0030598F">
          <w:rPr>
            <w:sz w:val="20"/>
            <w:szCs w:val="21"/>
          </w:rPr>
          <w:t xml:space="preserve"> = 1)</w:t>
        </w:r>
      </w:hyperlink>
      <w:r w:rsidRPr="0030598F">
        <w:rPr>
          <w:sz w:val="20"/>
          <w:szCs w:val="21"/>
        </w:rPr>
        <w:t>.</w:t>
      </w:r>
    </w:p>
    <w:p w14:paraId="32C19561" w14:textId="77777777" w:rsidR="003E4A8D" w:rsidRPr="006A46D1" w:rsidRDefault="003E4A8D" w:rsidP="003E4A8D">
      <w:pPr>
        <w:pStyle w:val="Heading4"/>
        <w:jc w:val="center"/>
        <w:rPr>
          <w:rFonts w:ascii="Malgun Gothic" w:eastAsia="Malgun Gothic" w:hAnsi="Malgun Gothic"/>
          <w:b/>
          <w:bCs/>
          <w:i w:val="0"/>
          <w:iCs w:val="0"/>
          <w:color w:val="auto"/>
          <w:spacing w:val="-2"/>
          <w:sz w:val="20"/>
        </w:rPr>
      </w:pPr>
      <w:r w:rsidRPr="006A46D1">
        <w:rPr>
          <w:rFonts w:ascii="Malgun Gothic" w:eastAsia="Malgun Gothic" w:hAnsi="Malgun Gothic"/>
          <w:b/>
          <w:bCs/>
          <w:i w:val="0"/>
          <w:iCs w:val="0"/>
          <w:color w:val="auto"/>
          <w:spacing w:val="-2"/>
          <w:sz w:val="20"/>
        </w:rPr>
        <w:t xml:space="preserve">Table 38-X16—UHR-MCSs for 2×996+484-tone MRU, </w:t>
      </w:r>
      <w:proofErr w:type="spellStart"/>
      <w:proofErr w:type="gramStart"/>
      <w:r w:rsidRPr="006A46D1">
        <w:rPr>
          <w:rFonts w:ascii="Malgun Gothic" w:eastAsia="Malgun Gothic" w:hAnsi="Malgun Gothic"/>
          <w:b/>
          <w:bCs/>
          <w:i w:val="0"/>
          <w:iCs w:val="0"/>
          <w:color w:val="auto"/>
          <w:spacing w:val="-2"/>
          <w:sz w:val="20"/>
        </w:rPr>
        <w:t>NSS,u</w:t>
      </w:r>
      <w:proofErr w:type="spellEnd"/>
      <w:proofErr w:type="gramEnd"/>
      <w:r w:rsidRPr="006A46D1">
        <w:rPr>
          <w:rFonts w:ascii="Malgun Gothic" w:eastAsia="Malgun Gothic" w:hAnsi="Malgun Gothic"/>
          <w:b/>
          <w:bCs/>
          <w:i w:val="0"/>
          <w:iCs w:val="0"/>
          <w:color w:val="auto"/>
          <w:spacing w:val="-2"/>
          <w:sz w:val="20"/>
        </w:rPr>
        <w:t xml:space="preserve"> = 1</w:t>
      </w:r>
    </w:p>
    <w:tbl>
      <w:tblPr>
        <w:tblW w:w="0" w:type="auto"/>
        <w:tblInd w:w="3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9"/>
        <w:gridCol w:w="1160"/>
        <w:gridCol w:w="499"/>
        <w:gridCol w:w="960"/>
        <w:gridCol w:w="701"/>
        <w:gridCol w:w="900"/>
        <w:gridCol w:w="900"/>
        <w:gridCol w:w="960"/>
        <w:gridCol w:w="1000"/>
        <w:gridCol w:w="1001"/>
      </w:tblGrid>
      <w:tr w:rsidR="003E4A8D" w:rsidRPr="0030598F" w14:paraId="0986FEE4" w14:textId="77777777" w:rsidTr="00BD6D6B">
        <w:trPr>
          <w:trHeight w:val="409"/>
        </w:trPr>
        <w:tc>
          <w:tcPr>
            <w:tcW w:w="699" w:type="dxa"/>
            <w:vMerge w:val="restart"/>
            <w:tcBorders>
              <w:top w:val="single" w:sz="12" w:space="0" w:color="000000"/>
              <w:left w:val="single" w:sz="12" w:space="0" w:color="000000"/>
              <w:bottom w:val="single" w:sz="12" w:space="0" w:color="000000"/>
              <w:right w:val="single" w:sz="2" w:space="0" w:color="000000"/>
            </w:tcBorders>
            <w:hideMark/>
          </w:tcPr>
          <w:p w14:paraId="478C7D09" w14:textId="77777777" w:rsidR="003E4A8D" w:rsidRPr="0030598F" w:rsidRDefault="003E4A8D" w:rsidP="00BD6D6B">
            <w:pPr>
              <w:pStyle w:val="TableParagraph"/>
              <w:spacing w:before="121" w:line="230" w:lineRule="auto"/>
              <w:ind w:left="146" w:right="112" w:hanging="21"/>
              <w:rPr>
                <w:b/>
                <w:sz w:val="18"/>
                <w:u w:val="none"/>
              </w:rPr>
            </w:pPr>
            <w:r w:rsidRPr="0030598F">
              <w:rPr>
                <w:b/>
                <w:spacing w:val="-4"/>
                <w:sz w:val="18"/>
                <w:u w:val="none"/>
              </w:rPr>
              <w:t xml:space="preserve">UHR- </w:t>
            </w:r>
            <w:r w:rsidRPr="0030598F">
              <w:rPr>
                <w:b/>
                <w:spacing w:val="-5"/>
                <w:sz w:val="18"/>
                <w:u w:val="none"/>
              </w:rPr>
              <w:t>MCS</w:t>
            </w:r>
          </w:p>
          <w:p w14:paraId="73A59117" w14:textId="77777777" w:rsidR="003E4A8D" w:rsidRPr="0030598F" w:rsidRDefault="003E4A8D" w:rsidP="00BD6D6B">
            <w:pPr>
              <w:pStyle w:val="TableParagraph"/>
              <w:spacing w:line="201" w:lineRule="exact"/>
              <w:ind w:left="136"/>
              <w:rPr>
                <w:b/>
                <w:sz w:val="18"/>
                <w:u w:val="none"/>
              </w:rPr>
            </w:pPr>
            <w:r w:rsidRPr="0030598F">
              <w:rPr>
                <w:b/>
                <w:spacing w:val="-2"/>
                <w:sz w:val="18"/>
                <w:u w:val="none"/>
              </w:rPr>
              <w:t>index</w:t>
            </w:r>
          </w:p>
        </w:tc>
        <w:tc>
          <w:tcPr>
            <w:tcW w:w="1160" w:type="dxa"/>
            <w:vMerge w:val="restart"/>
            <w:tcBorders>
              <w:top w:val="single" w:sz="12" w:space="0" w:color="000000"/>
              <w:left w:val="single" w:sz="2" w:space="0" w:color="000000"/>
              <w:bottom w:val="single" w:sz="12" w:space="0" w:color="000000"/>
              <w:right w:val="single" w:sz="2" w:space="0" w:color="000000"/>
            </w:tcBorders>
          </w:tcPr>
          <w:p w14:paraId="31BC22DB" w14:textId="77777777" w:rsidR="003E4A8D" w:rsidRPr="0030598F" w:rsidRDefault="003E4A8D" w:rsidP="00BD6D6B">
            <w:pPr>
              <w:pStyle w:val="TableParagraph"/>
              <w:spacing w:before="109"/>
              <w:rPr>
                <w:rFonts w:ascii="Arial"/>
                <w:b/>
                <w:sz w:val="18"/>
                <w:u w:val="none"/>
              </w:rPr>
            </w:pPr>
          </w:p>
          <w:p w14:paraId="1991FD02" w14:textId="77777777" w:rsidR="003E4A8D" w:rsidRPr="0030598F" w:rsidRDefault="003E4A8D" w:rsidP="00BD6D6B">
            <w:pPr>
              <w:pStyle w:val="TableParagraph"/>
              <w:ind w:left="140"/>
              <w:rPr>
                <w:b/>
                <w:sz w:val="18"/>
                <w:u w:val="none"/>
              </w:rPr>
            </w:pPr>
            <w:r w:rsidRPr="0030598F">
              <w:rPr>
                <w:b/>
                <w:spacing w:val="-2"/>
                <w:sz w:val="18"/>
                <w:u w:val="none"/>
              </w:rPr>
              <w:t>Modulation</w:t>
            </w:r>
          </w:p>
        </w:tc>
        <w:tc>
          <w:tcPr>
            <w:tcW w:w="499" w:type="dxa"/>
            <w:vMerge w:val="restart"/>
            <w:tcBorders>
              <w:top w:val="single" w:sz="12" w:space="0" w:color="000000"/>
              <w:left w:val="single" w:sz="2" w:space="0" w:color="000000"/>
              <w:bottom w:val="single" w:sz="12" w:space="0" w:color="000000"/>
              <w:right w:val="single" w:sz="2" w:space="0" w:color="000000"/>
            </w:tcBorders>
          </w:tcPr>
          <w:p w14:paraId="10A3FA37" w14:textId="77777777" w:rsidR="003E4A8D" w:rsidRPr="0030598F" w:rsidRDefault="003E4A8D" w:rsidP="00BD6D6B">
            <w:pPr>
              <w:pStyle w:val="TableParagraph"/>
              <w:spacing w:before="155"/>
              <w:rPr>
                <w:rFonts w:ascii="Arial"/>
                <w:b/>
                <w:sz w:val="14"/>
                <w:u w:val="none"/>
              </w:rPr>
            </w:pPr>
          </w:p>
          <w:p w14:paraId="7DC2C434" w14:textId="77777777" w:rsidR="003E4A8D" w:rsidRPr="0030598F" w:rsidRDefault="003E4A8D" w:rsidP="00BD6D6B">
            <w:pPr>
              <w:pStyle w:val="TableParagraph"/>
              <w:ind w:left="160"/>
              <w:rPr>
                <w:b/>
                <w:i/>
                <w:sz w:val="14"/>
                <w:u w:val="none"/>
              </w:rPr>
            </w:pPr>
            <w:r w:rsidRPr="0030598F">
              <w:rPr>
                <w:b/>
                <w:i/>
                <w:spacing w:val="-5"/>
                <w:sz w:val="18"/>
                <w:u w:val="none"/>
              </w:rPr>
              <w:t>R</w:t>
            </w:r>
            <w:r w:rsidRPr="0030598F">
              <w:rPr>
                <w:b/>
                <w:i/>
                <w:spacing w:val="-5"/>
                <w:position w:val="-3"/>
                <w:sz w:val="14"/>
                <w:u w:val="none"/>
              </w:rPr>
              <w:t>u</w:t>
            </w:r>
          </w:p>
        </w:tc>
        <w:tc>
          <w:tcPr>
            <w:tcW w:w="960" w:type="dxa"/>
            <w:vMerge w:val="restart"/>
            <w:tcBorders>
              <w:top w:val="single" w:sz="12" w:space="0" w:color="000000"/>
              <w:left w:val="single" w:sz="2" w:space="0" w:color="000000"/>
              <w:bottom w:val="single" w:sz="12" w:space="0" w:color="000000"/>
              <w:right w:val="single" w:sz="2" w:space="0" w:color="000000"/>
            </w:tcBorders>
          </w:tcPr>
          <w:p w14:paraId="33EDEFE2" w14:textId="77777777" w:rsidR="003E4A8D" w:rsidRPr="0030598F" w:rsidRDefault="003E4A8D" w:rsidP="00BD6D6B">
            <w:pPr>
              <w:pStyle w:val="TableParagraph"/>
              <w:spacing w:before="160"/>
              <w:rPr>
                <w:rFonts w:ascii="Arial"/>
                <w:b/>
                <w:sz w:val="14"/>
                <w:u w:val="none"/>
              </w:rPr>
            </w:pPr>
          </w:p>
          <w:p w14:paraId="4A1887A5" w14:textId="77777777" w:rsidR="003E4A8D" w:rsidRPr="0030598F" w:rsidRDefault="003E4A8D" w:rsidP="00BD6D6B">
            <w:pPr>
              <w:pStyle w:val="TableParagraph"/>
              <w:ind w:left="148"/>
              <w:rPr>
                <w:b/>
                <w:i/>
                <w:sz w:val="14"/>
                <w:u w:val="none"/>
              </w:rPr>
            </w:pPr>
            <w:proofErr w:type="gramStart"/>
            <w:r w:rsidRPr="0030598F">
              <w:rPr>
                <w:b/>
                <w:i/>
                <w:spacing w:val="-2"/>
                <w:position w:val="4"/>
                <w:sz w:val="18"/>
                <w:u w:val="none"/>
              </w:rPr>
              <w:t>N</w:t>
            </w:r>
            <w:proofErr w:type="spellStart"/>
            <w:r w:rsidRPr="0030598F">
              <w:rPr>
                <w:b/>
                <w:i/>
                <w:spacing w:val="-2"/>
                <w:sz w:val="14"/>
                <w:u w:val="none"/>
              </w:rPr>
              <w:t>BPSCS,u</w:t>
            </w:r>
            <w:proofErr w:type="spellEnd"/>
            <w:proofErr w:type="gramEnd"/>
          </w:p>
        </w:tc>
        <w:tc>
          <w:tcPr>
            <w:tcW w:w="701" w:type="dxa"/>
            <w:vMerge w:val="restart"/>
            <w:tcBorders>
              <w:top w:val="single" w:sz="12" w:space="0" w:color="000000"/>
              <w:left w:val="single" w:sz="2" w:space="0" w:color="000000"/>
              <w:bottom w:val="single" w:sz="12" w:space="0" w:color="000000"/>
              <w:right w:val="single" w:sz="2" w:space="0" w:color="000000"/>
            </w:tcBorders>
          </w:tcPr>
          <w:p w14:paraId="2A1896EA" w14:textId="77777777" w:rsidR="003E4A8D" w:rsidRPr="0030598F" w:rsidRDefault="003E4A8D" w:rsidP="00BD6D6B">
            <w:pPr>
              <w:pStyle w:val="TableParagraph"/>
              <w:spacing w:before="160"/>
              <w:rPr>
                <w:rFonts w:ascii="Arial"/>
                <w:b/>
                <w:sz w:val="14"/>
                <w:u w:val="none"/>
              </w:rPr>
            </w:pPr>
          </w:p>
          <w:p w14:paraId="0C625DE9" w14:textId="77777777" w:rsidR="003E4A8D" w:rsidRPr="0030598F" w:rsidRDefault="003E4A8D" w:rsidP="00BD6D6B">
            <w:pPr>
              <w:pStyle w:val="TableParagraph"/>
              <w:ind w:left="146"/>
              <w:rPr>
                <w:b/>
                <w:i/>
                <w:sz w:val="14"/>
                <w:u w:val="none"/>
              </w:rPr>
            </w:pPr>
            <w:proofErr w:type="gramStart"/>
            <w:r w:rsidRPr="0030598F">
              <w:rPr>
                <w:b/>
                <w:i/>
                <w:spacing w:val="-2"/>
                <w:position w:val="4"/>
                <w:sz w:val="18"/>
                <w:u w:val="none"/>
              </w:rPr>
              <w:t>N</w:t>
            </w:r>
            <w:proofErr w:type="spellStart"/>
            <w:r w:rsidRPr="0030598F">
              <w:rPr>
                <w:b/>
                <w:i/>
                <w:spacing w:val="-2"/>
                <w:sz w:val="14"/>
                <w:u w:val="none"/>
              </w:rPr>
              <w:t>SD,u</w:t>
            </w:r>
            <w:proofErr w:type="spellEnd"/>
            <w:proofErr w:type="gramEnd"/>
          </w:p>
        </w:tc>
        <w:tc>
          <w:tcPr>
            <w:tcW w:w="900" w:type="dxa"/>
            <w:vMerge w:val="restart"/>
            <w:tcBorders>
              <w:top w:val="single" w:sz="12" w:space="0" w:color="000000"/>
              <w:left w:val="single" w:sz="2" w:space="0" w:color="000000"/>
              <w:bottom w:val="single" w:sz="12" w:space="0" w:color="000000"/>
              <w:right w:val="single" w:sz="2" w:space="0" w:color="000000"/>
            </w:tcBorders>
          </w:tcPr>
          <w:p w14:paraId="34B97163" w14:textId="77777777" w:rsidR="003E4A8D" w:rsidRPr="0030598F" w:rsidRDefault="003E4A8D" w:rsidP="00BD6D6B">
            <w:pPr>
              <w:pStyle w:val="TableParagraph"/>
              <w:spacing w:before="160"/>
              <w:rPr>
                <w:rFonts w:ascii="Arial"/>
                <w:b/>
                <w:sz w:val="14"/>
                <w:u w:val="none"/>
              </w:rPr>
            </w:pPr>
          </w:p>
          <w:p w14:paraId="493FB037" w14:textId="77777777" w:rsidR="003E4A8D" w:rsidRPr="0030598F" w:rsidRDefault="003E4A8D" w:rsidP="00BD6D6B">
            <w:pPr>
              <w:pStyle w:val="TableParagraph"/>
              <w:ind w:left="158"/>
              <w:rPr>
                <w:b/>
                <w:i/>
                <w:sz w:val="14"/>
                <w:u w:val="none"/>
              </w:rPr>
            </w:pPr>
            <w:proofErr w:type="gramStart"/>
            <w:r w:rsidRPr="0030598F">
              <w:rPr>
                <w:b/>
                <w:i/>
                <w:spacing w:val="-2"/>
                <w:position w:val="4"/>
                <w:sz w:val="18"/>
                <w:u w:val="none"/>
              </w:rPr>
              <w:t>N</w:t>
            </w:r>
            <w:proofErr w:type="spellStart"/>
            <w:r w:rsidRPr="0030598F">
              <w:rPr>
                <w:b/>
                <w:i/>
                <w:spacing w:val="-2"/>
                <w:sz w:val="14"/>
                <w:u w:val="none"/>
              </w:rPr>
              <w:t>CBPS,u</w:t>
            </w:r>
            <w:proofErr w:type="spellEnd"/>
            <w:proofErr w:type="gramEnd"/>
          </w:p>
        </w:tc>
        <w:tc>
          <w:tcPr>
            <w:tcW w:w="900" w:type="dxa"/>
            <w:vMerge w:val="restart"/>
            <w:tcBorders>
              <w:top w:val="single" w:sz="12" w:space="0" w:color="000000"/>
              <w:left w:val="single" w:sz="2" w:space="0" w:color="000000"/>
              <w:bottom w:val="single" w:sz="12" w:space="0" w:color="000000"/>
              <w:right w:val="single" w:sz="2" w:space="0" w:color="000000"/>
            </w:tcBorders>
          </w:tcPr>
          <w:p w14:paraId="2B58123C" w14:textId="77777777" w:rsidR="003E4A8D" w:rsidRPr="0030598F" w:rsidRDefault="003E4A8D" w:rsidP="00BD6D6B">
            <w:pPr>
              <w:pStyle w:val="TableParagraph"/>
              <w:spacing w:before="160"/>
              <w:rPr>
                <w:rFonts w:ascii="Arial"/>
                <w:b/>
                <w:sz w:val="14"/>
                <w:u w:val="none"/>
              </w:rPr>
            </w:pPr>
          </w:p>
          <w:p w14:paraId="6CC062FB" w14:textId="77777777" w:rsidR="003E4A8D" w:rsidRPr="0030598F" w:rsidRDefault="003E4A8D" w:rsidP="00BD6D6B">
            <w:pPr>
              <w:pStyle w:val="TableParagraph"/>
              <w:ind w:left="153"/>
              <w:rPr>
                <w:b/>
                <w:i/>
                <w:sz w:val="14"/>
                <w:u w:val="none"/>
              </w:rPr>
            </w:pPr>
            <w:proofErr w:type="gramStart"/>
            <w:r w:rsidRPr="0030598F">
              <w:rPr>
                <w:b/>
                <w:i/>
                <w:spacing w:val="-2"/>
                <w:position w:val="4"/>
                <w:sz w:val="18"/>
                <w:u w:val="none"/>
              </w:rPr>
              <w:t>N</w:t>
            </w:r>
            <w:proofErr w:type="spellStart"/>
            <w:r w:rsidRPr="0030598F">
              <w:rPr>
                <w:b/>
                <w:i/>
                <w:spacing w:val="-2"/>
                <w:sz w:val="14"/>
                <w:u w:val="none"/>
              </w:rPr>
              <w:t>DBPS,u</w:t>
            </w:r>
            <w:proofErr w:type="spellEnd"/>
            <w:proofErr w:type="gramEnd"/>
          </w:p>
        </w:tc>
        <w:tc>
          <w:tcPr>
            <w:tcW w:w="2961" w:type="dxa"/>
            <w:gridSpan w:val="3"/>
            <w:tcBorders>
              <w:top w:val="single" w:sz="12" w:space="0" w:color="000000"/>
              <w:left w:val="single" w:sz="2" w:space="0" w:color="000000"/>
              <w:bottom w:val="single" w:sz="2" w:space="0" w:color="000000"/>
              <w:right w:val="single" w:sz="12" w:space="0" w:color="000000"/>
            </w:tcBorders>
            <w:hideMark/>
          </w:tcPr>
          <w:p w14:paraId="2BA2398F" w14:textId="77777777" w:rsidR="003E4A8D" w:rsidRPr="0030598F" w:rsidRDefault="003E4A8D" w:rsidP="00BD6D6B">
            <w:pPr>
              <w:pStyle w:val="TableParagraph"/>
              <w:spacing w:before="97"/>
              <w:ind w:left="851"/>
              <w:rPr>
                <w:b/>
                <w:sz w:val="18"/>
                <w:u w:val="none"/>
              </w:rPr>
            </w:pPr>
            <w:r w:rsidRPr="0030598F">
              <w:rPr>
                <w:b/>
                <w:sz w:val="18"/>
                <w:u w:val="none"/>
              </w:rPr>
              <w:t>Data</w:t>
            </w:r>
            <w:r w:rsidRPr="0030598F">
              <w:rPr>
                <w:b/>
                <w:spacing w:val="-1"/>
                <w:sz w:val="18"/>
                <w:u w:val="none"/>
              </w:rPr>
              <w:t xml:space="preserve"> </w:t>
            </w:r>
            <w:r w:rsidRPr="0030598F">
              <w:rPr>
                <w:b/>
                <w:sz w:val="18"/>
                <w:u w:val="none"/>
              </w:rPr>
              <w:t>rate</w:t>
            </w:r>
            <w:r w:rsidRPr="0030598F">
              <w:rPr>
                <w:b/>
                <w:spacing w:val="-1"/>
                <w:sz w:val="18"/>
                <w:u w:val="none"/>
              </w:rPr>
              <w:t xml:space="preserve"> </w:t>
            </w:r>
            <w:r w:rsidRPr="0030598F">
              <w:rPr>
                <w:b/>
                <w:spacing w:val="-2"/>
                <w:sz w:val="18"/>
                <w:u w:val="none"/>
              </w:rPr>
              <w:t>(Mb/s)</w:t>
            </w:r>
          </w:p>
        </w:tc>
      </w:tr>
      <w:tr w:rsidR="003E4A8D" w:rsidRPr="0030598F" w14:paraId="5DA39F6E" w14:textId="77777777" w:rsidTr="00BD6D6B">
        <w:trPr>
          <w:trHeight w:val="411"/>
        </w:trPr>
        <w:tc>
          <w:tcPr>
            <w:tcW w:w="699" w:type="dxa"/>
            <w:vMerge/>
            <w:tcBorders>
              <w:top w:val="single" w:sz="12" w:space="0" w:color="000000"/>
              <w:left w:val="single" w:sz="12" w:space="0" w:color="000000"/>
              <w:bottom w:val="single" w:sz="12" w:space="0" w:color="000000"/>
              <w:right w:val="single" w:sz="2" w:space="0" w:color="000000"/>
            </w:tcBorders>
            <w:vAlign w:val="center"/>
            <w:hideMark/>
          </w:tcPr>
          <w:p w14:paraId="1AED1F70" w14:textId="77777777" w:rsidR="003E4A8D" w:rsidRPr="0030598F" w:rsidRDefault="003E4A8D" w:rsidP="00BD6D6B">
            <w:pPr>
              <w:rPr>
                <w:b/>
              </w:rPr>
            </w:pPr>
          </w:p>
        </w:tc>
        <w:tc>
          <w:tcPr>
            <w:tcW w:w="1160" w:type="dxa"/>
            <w:vMerge/>
            <w:tcBorders>
              <w:top w:val="single" w:sz="12" w:space="0" w:color="000000"/>
              <w:left w:val="single" w:sz="2" w:space="0" w:color="000000"/>
              <w:bottom w:val="single" w:sz="12" w:space="0" w:color="000000"/>
              <w:right w:val="single" w:sz="2" w:space="0" w:color="000000"/>
            </w:tcBorders>
            <w:vAlign w:val="center"/>
            <w:hideMark/>
          </w:tcPr>
          <w:p w14:paraId="15DBBE6B" w14:textId="77777777" w:rsidR="003E4A8D" w:rsidRPr="0030598F" w:rsidRDefault="003E4A8D" w:rsidP="00BD6D6B">
            <w:pPr>
              <w:rPr>
                <w:b/>
              </w:rPr>
            </w:pPr>
          </w:p>
        </w:tc>
        <w:tc>
          <w:tcPr>
            <w:tcW w:w="499" w:type="dxa"/>
            <w:vMerge/>
            <w:tcBorders>
              <w:top w:val="single" w:sz="12" w:space="0" w:color="000000"/>
              <w:left w:val="single" w:sz="2" w:space="0" w:color="000000"/>
              <w:bottom w:val="single" w:sz="12" w:space="0" w:color="000000"/>
              <w:right w:val="single" w:sz="2" w:space="0" w:color="000000"/>
            </w:tcBorders>
            <w:vAlign w:val="center"/>
            <w:hideMark/>
          </w:tcPr>
          <w:p w14:paraId="2A24C139" w14:textId="77777777" w:rsidR="003E4A8D" w:rsidRPr="0030598F" w:rsidRDefault="003E4A8D" w:rsidP="00BD6D6B">
            <w:pPr>
              <w:rPr>
                <w:b/>
                <w:i/>
                <w:sz w:val="14"/>
              </w:rPr>
            </w:pPr>
          </w:p>
        </w:tc>
        <w:tc>
          <w:tcPr>
            <w:tcW w:w="960" w:type="dxa"/>
            <w:vMerge/>
            <w:tcBorders>
              <w:top w:val="single" w:sz="12" w:space="0" w:color="000000"/>
              <w:left w:val="single" w:sz="2" w:space="0" w:color="000000"/>
              <w:bottom w:val="single" w:sz="12" w:space="0" w:color="000000"/>
              <w:right w:val="single" w:sz="2" w:space="0" w:color="000000"/>
            </w:tcBorders>
            <w:vAlign w:val="center"/>
            <w:hideMark/>
          </w:tcPr>
          <w:p w14:paraId="5F1583F1" w14:textId="77777777" w:rsidR="003E4A8D" w:rsidRPr="0030598F" w:rsidRDefault="003E4A8D" w:rsidP="00BD6D6B">
            <w:pPr>
              <w:rPr>
                <w:b/>
                <w:i/>
                <w:sz w:val="14"/>
              </w:rPr>
            </w:pPr>
          </w:p>
        </w:tc>
        <w:tc>
          <w:tcPr>
            <w:tcW w:w="701" w:type="dxa"/>
            <w:vMerge/>
            <w:tcBorders>
              <w:top w:val="single" w:sz="12" w:space="0" w:color="000000"/>
              <w:left w:val="single" w:sz="2" w:space="0" w:color="000000"/>
              <w:bottom w:val="single" w:sz="12" w:space="0" w:color="000000"/>
              <w:right w:val="single" w:sz="2" w:space="0" w:color="000000"/>
            </w:tcBorders>
            <w:vAlign w:val="center"/>
            <w:hideMark/>
          </w:tcPr>
          <w:p w14:paraId="5773A564" w14:textId="77777777" w:rsidR="003E4A8D" w:rsidRPr="0030598F" w:rsidRDefault="003E4A8D" w:rsidP="00BD6D6B">
            <w:pPr>
              <w:rPr>
                <w:b/>
                <w:i/>
                <w:sz w:val="14"/>
              </w:rPr>
            </w:pPr>
          </w:p>
        </w:tc>
        <w:tc>
          <w:tcPr>
            <w:tcW w:w="900" w:type="dxa"/>
            <w:vMerge/>
            <w:tcBorders>
              <w:top w:val="single" w:sz="12" w:space="0" w:color="000000"/>
              <w:left w:val="single" w:sz="2" w:space="0" w:color="000000"/>
              <w:bottom w:val="single" w:sz="12" w:space="0" w:color="000000"/>
              <w:right w:val="single" w:sz="2" w:space="0" w:color="000000"/>
            </w:tcBorders>
            <w:vAlign w:val="center"/>
            <w:hideMark/>
          </w:tcPr>
          <w:p w14:paraId="0A9CDC4D" w14:textId="77777777" w:rsidR="003E4A8D" w:rsidRPr="0030598F" w:rsidRDefault="003E4A8D" w:rsidP="00BD6D6B">
            <w:pPr>
              <w:rPr>
                <w:b/>
                <w:i/>
                <w:sz w:val="14"/>
              </w:rPr>
            </w:pPr>
          </w:p>
        </w:tc>
        <w:tc>
          <w:tcPr>
            <w:tcW w:w="900" w:type="dxa"/>
            <w:vMerge/>
            <w:tcBorders>
              <w:top w:val="single" w:sz="12" w:space="0" w:color="000000"/>
              <w:left w:val="single" w:sz="2" w:space="0" w:color="000000"/>
              <w:bottom w:val="single" w:sz="12" w:space="0" w:color="000000"/>
              <w:right w:val="single" w:sz="2" w:space="0" w:color="000000"/>
            </w:tcBorders>
            <w:vAlign w:val="center"/>
            <w:hideMark/>
          </w:tcPr>
          <w:p w14:paraId="3EBC29D3" w14:textId="77777777" w:rsidR="003E4A8D" w:rsidRPr="0030598F" w:rsidRDefault="003E4A8D" w:rsidP="00BD6D6B">
            <w:pPr>
              <w:rPr>
                <w:b/>
                <w:i/>
                <w:sz w:val="14"/>
              </w:rPr>
            </w:pPr>
          </w:p>
        </w:tc>
        <w:tc>
          <w:tcPr>
            <w:tcW w:w="960" w:type="dxa"/>
            <w:tcBorders>
              <w:top w:val="single" w:sz="2" w:space="0" w:color="000000"/>
              <w:left w:val="single" w:sz="2" w:space="0" w:color="000000"/>
              <w:bottom w:val="single" w:sz="12" w:space="0" w:color="000000"/>
              <w:right w:val="single" w:sz="2" w:space="0" w:color="000000"/>
            </w:tcBorders>
            <w:hideMark/>
          </w:tcPr>
          <w:p w14:paraId="539D51CD" w14:textId="77777777" w:rsidR="003E4A8D" w:rsidRPr="0030598F" w:rsidRDefault="003E4A8D" w:rsidP="00BD6D6B">
            <w:pPr>
              <w:pStyle w:val="TableParagraph"/>
              <w:spacing w:before="96"/>
              <w:ind w:left="138"/>
              <w:rPr>
                <w:b/>
                <w:sz w:val="18"/>
                <w:u w:val="none"/>
              </w:rPr>
            </w:pPr>
            <w:r w:rsidRPr="0030598F">
              <w:rPr>
                <w:b/>
                <w:sz w:val="18"/>
                <w:u w:val="none"/>
              </w:rPr>
              <w:t>0.8</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0" w:type="dxa"/>
            <w:tcBorders>
              <w:top w:val="single" w:sz="2" w:space="0" w:color="000000"/>
              <w:left w:val="single" w:sz="2" w:space="0" w:color="000000"/>
              <w:bottom w:val="single" w:sz="12" w:space="0" w:color="000000"/>
              <w:right w:val="single" w:sz="2" w:space="0" w:color="000000"/>
            </w:tcBorders>
            <w:hideMark/>
          </w:tcPr>
          <w:p w14:paraId="5558109E" w14:textId="77777777" w:rsidR="003E4A8D" w:rsidRPr="0030598F" w:rsidRDefault="003E4A8D" w:rsidP="00BD6D6B">
            <w:pPr>
              <w:pStyle w:val="TableParagraph"/>
              <w:spacing w:before="96"/>
              <w:ind w:left="159"/>
              <w:rPr>
                <w:b/>
                <w:sz w:val="18"/>
                <w:u w:val="none"/>
              </w:rPr>
            </w:pPr>
            <w:r w:rsidRPr="0030598F">
              <w:rPr>
                <w:b/>
                <w:sz w:val="18"/>
                <w:u w:val="none"/>
              </w:rPr>
              <w:t>1.6</w:t>
            </w:r>
            <w:r w:rsidRPr="0030598F">
              <w:rPr>
                <w:b/>
                <w:spacing w:val="2"/>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1" w:type="dxa"/>
            <w:tcBorders>
              <w:top w:val="single" w:sz="2" w:space="0" w:color="000000"/>
              <w:left w:val="single" w:sz="2" w:space="0" w:color="000000"/>
              <w:bottom w:val="single" w:sz="12" w:space="0" w:color="000000"/>
              <w:right w:val="single" w:sz="12" w:space="0" w:color="000000"/>
            </w:tcBorders>
            <w:hideMark/>
          </w:tcPr>
          <w:p w14:paraId="2E8273DD" w14:textId="77777777" w:rsidR="003E4A8D" w:rsidRPr="0030598F" w:rsidRDefault="003E4A8D" w:rsidP="00BD6D6B">
            <w:pPr>
              <w:pStyle w:val="TableParagraph"/>
              <w:spacing w:before="96"/>
              <w:ind w:left="158"/>
              <w:rPr>
                <w:b/>
                <w:sz w:val="18"/>
                <w:u w:val="none"/>
              </w:rPr>
            </w:pPr>
            <w:r w:rsidRPr="0030598F">
              <w:rPr>
                <w:b/>
                <w:sz w:val="18"/>
                <w:u w:val="none"/>
              </w:rPr>
              <w:t>3.2</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r>
      <w:tr w:rsidR="003E4A8D" w:rsidRPr="0030598F" w14:paraId="47EA4D51" w14:textId="77777777" w:rsidTr="00BD6D6B">
        <w:trPr>
          <w:trHeight w:val="339"/>
        </w:trPr>
        <w:tc>
          <w:tcPr>
            <w:tcW w:w="699" w:type="dxa"/>
            <w:tcBorders>
              <w:top w:val="single" w:sz="12" w:space="0" w:color="000000"/>
              <w:left w:val="single" w:sz="12" w:space="0" w:color="000000"/>
              <w:bottom w:val="single" w:sz="4" w:space="0" w:color="000000"/>
              <w:right w:val="single" w:sz="2" w:space="0" w:color="000000"/>
            </w:tcBorders>
            <w:hideMark/>
          </w:tcPr>
          <w:p w14:paraId="69281700" w14:textId="77777777" w:rsidR="003E4A8D" w:rsidRPr="0030598F" w:rsidRDefault="003E4A8D" w:rsidP="00BD6D6B">
            <w:pPr>
              <w:pStyle w:val="TableParagraph"/>
              <w:spacing w:before="56"/>
              <w:ind w:left="44" w:right="32"/>
              <w:jc w:val="center"/>
              <w:rPr>
                <w:sz w:val="18"/>
                <w:u w:val="none"/>
              </w:rPr>
            </w:pPr>
            <w:r w:rsidRPr="0030598F">
              <w:rPr>
                <w:spacing w:val="-10"/>
                <w:sz w:val="18"/>
                <w:u w:val="none"/>
              </w:rPr>
              <w:t>0</w:t>
            </w:r>
          </w:p>
        </w:tc>
        <w:tc>
          <w:tcPr>
            <w:tcW w:w="1160" w:type="dxa"/>
            <w:tcBorders>
              <w:top w:val="single" w:sz="12" w:space="0" w:color="000000"/>
              <w:left w:val="single" w:sz="2" w:space="0" w:color="000000"/>
              <w:bottom w:val="single" w:sz="4" w:space="0" w:color="000000"/>
              <w:right w:val="single" w:sz="2" w:space="0" w:color="000000"/>
            </w:tcBorders>
            <w:hideMark/>
          </w:tcPr>
          <w:p w14:paraId="42074540" w14:textId="77777777" w:rsidR="003E4A8D" w:rsidRPr="0030598F" w:rsidRDefault="003E4A8D" w:rsidP="00BD6D6B">
            <w:pPr>
              <w:pStyle w:val="TableParagraph"/>
              <w:spacing w:before="56"/>
              <w:ind w:left="24"/>
              <w:jc w:val="center"/>
              <w:rPr>
                <w:sz w:val="18"/>
                <w:u w:val="none"/>
              </w:rPr>
            </w:pPr>
            <w:r w:rsidRPr="0030598F">
              <w:rPr>
                <w:spacing w:val="-4"/>
                <w:sz w:val="18"/>
                <w:u w:val="none"/>
              </w:rPr>
              <w:t>BPSK</w:t>
            </w:r>
          </w:p>
        </w:tc>
        <w:tc>
          <w:tcPr>
            <w:tcW w:w="499" w:type="dxa"/>
            <w:tcBorders>
              <w:top w:val="single" w:sz="12" w:space="0" w:color="000000"/>
              <w:left w:val="single" w:sz="2" w:space="0" w:color="000000"/>
              <w:bottom w:val="single" w:sz="4" w:space="0" w:color="000000"/>
              <w:right w:val="single" w:sz="2" w:space="0" w:color="000000"/>
            </w:tcBorders>
            <w:hideMark/>
          </w:tcPr>
          <w:p w14:paraId="2BF87175" w14:textId="77777777" w:rsidR="003E4A8D" w:rsidRPr="0030598F" w:rsidRDefault="003E4A8D" w:rsidP="00BD6D6B">
            <w:pPr>
              <w:pStyle w:val="TableParagraph"/>
              <w:spacing w:before="56"/>
              <w:ind w:left="27" w:right="1"/>
              <w:jc w:val="center"/>
              <w:rPr>
                <w:sz w:val="18"/>
                <w:u w:val="none"/>
              </w:rPr>
            </w:pPr>
            <w:r w:rsidRPr="0030598F">
              <w:rPr>
                <w:spacing w:val="-5"/>
                <w:sz w:val="18"/>
                <w:u w:val="none"/>
              </w:rPr>
              <w:t>1/2</w:t>
            </w:r>
          </w:p>
        </w:tc>
        <w:tc>
          <w:tcPr>
            <w:tcW w:w="960" w:type="dxa"/>
            <w:tcBorders>
              <w:top w:val="single" w:sz="12" w:space="0" w:color="000000"/>
              <w:left w:val="single" w:sz="2" w:space="0" w:color="000000"/>
              <w:bottom w:val="single" w:sz="4" w:space="0" w:color="000000"/>
              <w:right w:val="single" w:sz="2" w:space="0" w:color="000000"/>
            </w:tcBorders>
            <w:hideMark/>
          </w:tcPr>
          <w:p w14:paraId="75255ABC" w14:textId="77777777" w:rsidR="003E4A8D" w:rsidRPr="0030598F" w:rsidRDefault="003E4A8D" w:rsidP="00BD6D6B">
            <w:pPr>
              <w:pStyle w:val="TableParagraph"/>
              <w:spacing w:before="56"/>
              <w:ind w:left="28" w:right="1"/>
              <w:jc w:val="center"/>
              <w:rPr>
                <w:sz w:val="18"/>
                <w:u w:val="none"/>
              </w:rPr>
            </w:pPr>
            <w:r w:rsidRPr="0030598F">
              <w:rPr>
                <w:spacing w:val="-10"/>
                <w:sz w:val="18"/>
                <w:u w:val="none"/>
              </w:rPr>
              <w:t>1</w:t>
            </w:r>
          </w:p>
        </w:tc>
        <w:tc>
          <w:tcPr>
            <w:tcW w:w="701" w:type="dxa"/>
            <w:vMerge w:val="restart"/>
            <w:tcBorders>
              <w:top w:val="single" w:sz="12" w:space="0" w:color="000000"/>
              <w:left w:val="single" w:sz="2" w:space="0" w:color="000000"/>
              <w:bottom w:val="single" w:sz="2" w:space="0" w:color="000000"/>
              <w:right w:val="single" w:sz="2" w:space="0" w:color="000000"/>
            </w:tcBorders>
          </w:tcPr>
          <w:p w14:paraId="3516D835" w14:textId="77777777" w:rsidR="003E4A8D" w:rsidRPr="0030598F" w:rsidRDefault="003E4A8D" w:rsidP="00BD6D6B">
            <w:pPr>
              <w:pStyle w:val="TableParagraph"/>
              <w:rPr>
                <w:rFonts w:ascii="Arial"/>
                <w:b/>
                <w:sz w:val="18"/>
                <w:u w:val="none"/>
              </w:rPr>
            </w:pPr>
          </w:p>
          <w:p w14:paraId="4871311C" w14:textId="77777777" w:rsidR="003E4A8D" w:rsidRPr="0030598F" w:rsidRDefault="003E4A8D" w:rsidP="00BD6D6B">
            <w:pPr>
              <w:pStyle w:val="TableParagraph"/>
              <w:rPr>
                <w:rFonts w:ascii="Arial"/>
                <w:b/>
                <w:sz w:val="18"/>
                <w:u w:val="none"/>
              </w:rPr>
            </w:pPr>
          </w:p>
          <w:p w14:paraId="3975E06E" w14:textId="77777777" w:rsidR="003E4A8D" w:rsidRPr="0030598F" w:rsidRDefault="003E4A8D" w:rsidP="00BD6D6B">
            <w:pPr>
              <w:pStyle w:val="TableParagraph"/>
              <w:rPr>
                <w:rFonts w:ascii="Arial"/>
                <w:b/>
                <w:sz w:val="18"/>
                <w:u w:val="none"/>
              </w:rPr>
            </w:pPr>
          </w:p>
          <w:p w14:paraId="7A2FACF5" w14:textId="77777777" w:rsidR="003E4A8D" w:rsidRPr="0030598F" w:rsidRDefault="003E4A8D" w:rsidP="00BD6D6B">
            <w:pPr>
              <w:pStyle w:val="TableParagraph"/>
              <w:rPr>
                <w:rFonts w:ascii="Arial"/>
                <w:b/>
                <w:sz w:val="18"/>
                <w:u w:val="none"/>
              </w:rPr>
            </w:pPr>
          </w:p>
          <w:p w14:paraId="120B1A68" w14:textId="77777777" w:rsidR="003E4A8D" w:rsidRPr="0030598F" w:rsidRDefault="003E4A8D" w:rsidP="00BD6D6B">
            <w:pPr>
              <w:pStyle w:val="TableParagraph"/>
              <w:rPr>
                <w:rFonts w:ascii="Arial"/>
                <w:b/>
                <w:sz w:val="18"/>
                <w:u w:val="none"/>
              </w:rPr>
            </w:pPr>
          </w:p>
          <w:p w14:paraId="4F00D4BB" w14:textId="77777777" w:rsidR="003E4A8D" w:rsidRPr="0030598F" w:rsidRDefault="003E4A8D" w:rsidP="00BD6D6B">
            <w:pPr>
              <w:pStyle w:val="TableParagraph"/>
              <w:rPr>
                <w:rFonts w:ascii="Arial"/>
                <w:b/>
                <w:sz w:val="18"/>
                <w:u w:val="none"/>
              </w:rPr>
            </w:pPr>
          </w:p>
          <w:p w14:paraId="6DEDF8AD" w14:textId="77777777" w:rsidR="003E4A8D" w:rsidRPr="0030598F" w:rsidRDefault="003E4A8D" w:rsidP="00BD6D6B">
            <w:pPr>
              <w:pStyle w:val="TableParagraph"/>
              <w:rPr>
                <w:rFonts w:ascii="Arial"/>
                <w:b/>
                <w:sz w:val="18"/>
                <w:u w:val="none"/>
              </w:rPr>
            </w:pPr>
          </w:p>
          <w:p w14:paraId="5D69F085" w14:textId="77777777" w:rsidR="003E4A8D" w:rsidRPr="0030598F" w:rsidRDefault="003E4A8D" w:rsidP="00BD6D6B">
            <w:pPr>
              <w:pStyle w:val="TableParagraph"/>
              <w:rPr>
                <w:rFonts w:ascii="Arial"/>
                <w:b/>
                <w:sz w:val="18"/>
                <w:u w:val="none"/>
              </w:rPr>
            </w:pPr>
          </w:p>
          <w:p w14:paraId="443CF8E8" w14:textId="77777777" w:rsidR="003E4A8D" w:rsidRPr="0030598F" w:rsidRDefault="003E4A8D" w:rsidP="00BD6D6B">
            <w:pPr>
              <w:pStyle w:val="TableParagraph"/>
              <w:rPr>
                <w:rFonts w:ascii="Arial"/>
                <w:b/>
                <w:sz w:val="18"/>
                <w:u w:val="none"/>
              </w:rPr>
            </w:pPr>
          </w:p>
          <w:p w14:paraId="7225A6E8" w14:textId="77777777" w:rsidR="003E4A8D" w:rsidRPr="0030598F" w:rsidRDefault="003E4A8D" w:rsidP="00BD6D6B">
            <w:pPr>
              <w:pStyle w:val="TableParagraph"/>
              <w:rPr>
                <w:rFonts w:ascii="Arial"/>
                <w:b/>
                <w:sz w:val="18"/>
                <w:u w:val="none"/>
              </w:rPr>
            </w:pPr>
          </w:p>
          <w:p w14:paraId="29810F30" w14:textId="77777777" w:rsidR="003E4A8D" w:rsidRPr="0030598F" w:rsidRDefault="003E4A8D" w:rsidP="00BD6D6B">
            <w:pPr>
              <w:pStyle w:val="TableParagraph"/>
              <w:spacing w:before="119"/>
              <w:rPr>
                <w:rFonts w:ascii="Arial"/>
                <w:b/>
                <w:sz w:val="18"/>
                <w:u w:val="none"/>
              </w:rPr>
            </w:pPr>
          </w:p>
          <w:p w14:paraId="5730767C" w14:textId="77777777" w:rsidR="003E4A8D" w:rsidRPr="0030598F" w:rsidRDefault="003E4A8D" w:rsidP="00BD6D6B">
            <w:pPr>
              <w:pStyle w:val="TableParagraph"/>
              <w:ind w:left="155"/>
              <w:rPr>
                <w:sz w:val="18"/>
                <w:u w:val="none"/>
              </w:rPr>
            </w:pPr>
            <w:r w:rsidRPr="0030598F">
              <w:rPr>
                <w:sz w:val="18"/>
                <w:u w:val="none"/>
              </w:rPr>
              <w:t>2</w:t>
            </w:r>
            <w:r w:rsidRPr="0030598F">
              <w:rPr>
                <w:spacing w:val="5"/>
                <w:sz w:val="18"/>
                <w:u w:val="none"/>
              </w:rPr>
              <w:t xml:space="preserve"> </w:t>
            </w:r>
            <w:r w:rsidRPr="0030598F">
              <w:rPr>
                <w:spacing w:val="-5"/>
                <w:sz w:val="18"/>
                <w:u w:val="none"/>
              </w:rPr>
              <w:t>428</w:t>
            </w:r>
          </w:p>
        </w:tc>
        <w:tc>
          <w:tcPr>
            <w:tcW w:w="900" w:type="dxa"/>
            <w:tcBorders>
              <w:top w:val="single" w:sz="12" w:space="0" w:color="000000"/>
              <w:left w:val="single" w:sz="2" w:space="0" w:color="000000"/>
              <w:bottom w:val="single" w:sz="4" w:space="0" w:color="000000"/>
              <w:right w:val="single" w:sz="2" w:space="0" w:color="000000"/>
            </w:tcBorders>
            <w:hideMark/>
          </w:tcPr>
          <w:p w14:paraId="793E48E9" w14:textId="77777777" w:rsidR="003E4A8D" w:rsidRPr="0030598F" w:rsidRDefault="003E4A8D" w:rsidP="00BD6D6B">
            <w:pPr>
              <w:pStyle w:val="TableParagraph"/>
              <w:spacing w:before="56"/>
              <w:ind w:left="255"/>
              <w:rPr>
                <w:sz w:val="18"/>
                <w:u w:val="none"/>
              </w:rPr>
            </w:pPr>
            <w:r w:rsidRPr="0030598F">
              <w:rPr>
                <w:sz w:val="18"/>
                <w:u w:val="none"/>
              </w:rPr>
              <w:t>2</w:t>
            </w:r>
            <w:r w:rsidRPr="0030598F">
              <w:rPr>
                <w:spacing w:val="5"/>
                <w:sz w:val="18"/>
                <w:u w:val="none"/>
              </w:rPr>
              <w:t xml:space="preserve"> </w:t>
            </w:r>
            <w:r w:rsidRPr="0030598F">
              <w:rPr>
                <w:spacing w:val="-5"/>
                <w:sz w:val="18"/>
                <w:u w:val="none"/>
              </w:rPr>
              <w:t>428</w:t>
            </w:r>
          </w:p>
        </w:tc>
        <w:tc>
          <w:tcPr>
            <w:tcW w:w="900" w:type="dxa"/>
            <w:tcBorders>
              <w:top w:val="single" w:sz="12" w:space="0" w:color="000000"/>
              <w:left w:val="single" w:sz="2" w:space="0" w:color="000000"/>
              <w:bottom w:val="single" w:sz="4" w:space="0" w:color="000000"/>
              <w:right w:val="single" w:sz="2" w:space="0" w:color="000000"/>
            </w:tcBorders>
            <w:hideMark/>
          </w:tcPr>
          <w:p w14:paraId="658018FD" w14:textId="77777777" w:rsidR="003E4A8D" w:rsidRPr="0030598F" w:rsidRDefault="003E4A8D" w:rsidP="00BD6D6B">
            <w:pPr>
              <w:pStyle w:val="TableParagraph"/>
              <w:spacing w:before="56"/>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214</w:t>
            </w:r>
          </w:p>
        </w:tc>
        <w:tc>
          <w:tcPr>
            <w:tcW w:w="960" w:type="dxa"/>
            <w:tcBorders>
              <w:top w:val="single" w:sz="12" w:space="0" w:color="000000"/>
              <w:left w:val="single" w:sz="2" w:space="0" w:color="000000"/>
              <w:bottom w:val="single" w:sz="4" w:space="0" w:color="000000"/>
              <w:right w:val="single" w:sz="2" w:space="0" w:color="000000"/>
            </w:tcBorders>
            <w:hideMark/>
          </w:tcPr>
          <w:p w14:paraId="7E4B95F8" w14:textId="77777777" w:rsidR="003E4A8D" w:rsidRPr="0030598F" w:rsidRDefault="003E4A8D" w:rsidP="00BD6D6B">
            <w:pPr>
              <w:pStyle w:val="TableParagraph"/>
              <w:spacing w:before="56"/>
              <w:ind w:left="28" w:right="2"/>
              <w:jc w:val="center"/>
              <w:rPr>
                <w:sz w:val="18"/>
                <w:u w:val="none"/>
              </w:rPr>
            </w:pPr>
            <w:r w:rsidRPr="0030598F">
              <w:rPr>
                <w:spacing w:val="-4"/>
                <w:sz w:val="18"/>
                <w:u w:val="none"/>
              </w:rPr>
              <w:t>89.3</w:t>
            </w:r>
          </w:p>
        </w:tc>
        <w:tc>
          <w:tcPr>
            <w:tcW w:w="1000" w:type="dxa"/>
            <w:tcBorders>
              <w:top w:val="single" w:sz="12" w:space="0" w:color="000000"/>
              <w:left w:val="single" w:sz="2" w:space="0" w:color="000000"/>
              <w:bottom w:val="single" w:sz="4" w:space="0" w:color="000000"/>
              <w:right w:val="single" w:sz="2" w:space="0" w:color="000000"/>
            </w:tcBorders>
            <w:hideMark/>
          </w:tcPr>
          <w:p w14:paraId="34C55929" w14:textId="77777777" w:rsidR="003E4A8D" w:rsidRPr="0030598F" w:rsidRDefault="003E4A8D" w:rsidP="00BD6D6B">
            <w:pPr>
              <w:pStyle w:val="TableParagraph"/>
              <w:spacing w:before="56"/>
              <w:ind w:left="114" w:right="89"/>
              <w:jc w:val="center"/>
              <w:rPr>
                <w:sz w:val="18"/>
                <w:u w:val="none"/>
              </w:rPr>
            </w:pPr>
            <w:r w:rsidRPr="0030598F">
              <w:rPr>
                <w:spacing w:val="-4"/>
                <w:sz w:val="18"/>
                <w:u w:val="none"/>
              </w:rPr>
              <w:t>84.3</w:t>
            </w:r>
          </w:p>
        </w:tc>
        <w:tc>
          <w:tcPr>
            <w:tcW w:w="1001" w:type="dxa"/>
            <w:tcBorders>
              <w:top w:val="single" w:sz="12" w:space="0" w:color="000000"/>
              <w:left w:val="single" w:sz="2" w:space="0" w:color="000000"/>
              <w:bottom w:val="single" w:sz="4" w:space="0" w:color="000000"/>
              <w:right w:val="single" w:sz="12" w:space="0" w:color="000000"/>
            </w:tcBorders>
            <w:hideMark/>
          </w:tcPr>
          <w:p w14:paraId="11FA3C5C" w14:textId="77777777" w:rsidR="003E4A8D" w:rsidRPr="0030598F" w:rsidRDefault="003E4A8D" w:rsidP="00BD6D6B">
            <w:pPr>
              <w:pStyle w:val="TableParagraph"/>
              <w:spacing w:before="56"/>
              <w:ind w:left="38" w:right="1"/>
              <w:jc w:val="center"/>
              <w:rPr>
                <w:sz w:val="18"/>
                <w:u w:val="none"/>
              </w:rPr>
            </w:pPr>
            <w:r w:rsidRPr="0030598F">
              <w:rPr>
                <w:spacing w:val="-4"/>
                <w:sz w:val="18"/>
                <w:u w:val="none"/>
              </w:rPr>
              <w:t>75.9</w:t>
            </w:r>
          </w:p>
        </w:tc>
      </w:tr>
      <w:tr w:rsidR="003E4A8D" w:rsidRPr="0030598F" w14:paraId="4B8BCBC3" w14:textId="77777777" w:rsidTr="00BD6D6B">
        <w:trPr>
          <w:trHeight w:val="350"/>
        </w:trPr>
        <w:tc>
          <w:tcPr>
            <w:tcW w:w="699" w:type="dxa"/>
            <w:tcBorders>
              <w:top w:val="single" w:sz="4" w:space="0" w:color="000000"/>
              <w:left w:val="single" w:sz="12" w:space="0" w:color="000000"/>
              <w:bottom w:val="single" w:sz="4" w:space="0" w:color="000000"/>
              <w:right w:val="single" w:sz="2" w:space="0" w:color="000000"/>
            </w:tcBorders>
            <w:hideMark/>
          </w:tcPr>
          <w:p w14:paraId="02A5099A"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1</w:t>
            </w:r>
          </w:p>
        </w:tc>
        <w:tc>
          <w:tcPr>
            <w:tcW w:w="1160" w:type="dxa"/>
            <w:vMerge w:val="restart"/>
            <w:tcBorders>
              <w:top w:val="single" w:sz="4" w:space="0" w:color="000000"/>
              <w:left w:val="single" w:sz="2" w:space="0" w:color="000000"/>
              <w:bottom w:val="single" w:sz="4" w:space="0" w:color="000000"/>
              <w:right w:val="single" w:sz="2" w:space="0" w:color="000000"/>
            </w:tcBorders>
          </w:tcPr>
          <w:p w14:paraId="106DFF03" w14:textId="77777777" w:rsidR="003E4A8D" w:rsidRPr="0030598F" w:rsidRDefault="003E4A8D" w:rsidP="00BD6D6B">
            <w:pPr>
              <w:pStyle w:val="TableParagraph"/>
              <w:spacing w:before="39"/>
              <w:rPr>
                <w:rFonts w:ascii="Arial"/>
                <w:b/>
                <w:sz w:val="18"/>
                <w:u w:val="none"/>
              </w:rPr>
            </w:pPr>
          </w:p>
          <w:p w14:paraId="66DCD40E" w14:textId="77777777" w:rsidR="003E4A8D" w:rsidRPr="0030598F" w:rsidRDefault="003E4A8D" w:rsidP="00BD6D6B">
            <w:pPr>
              <w:pStyle w:val="TableParagraph"/>
              <w:spacing w:before="1"/>
              <w:ind w:left="360"/>
              <w:rPr>
                <w:sz w:val="18"/>
                <w:u w:val="none"/>
              </w:rPr>
            </w:pPr>
            <w:r w:rsidRPr="0030598F">
              <w:rPr>
                <w:spacing w:val="-4"/>
                <w:sz w:val="18"/>
                <w:u w:val="none"/>
              </w:rPr>
              <w:t>QPSK</w:t>
            </w:r>
          </w:p>
        </w:tc>
        <w:tc>
          <w:tcPr>
            <w:tcW w:w="499" w:type="dxa"/>
            <w:tcBorders>
              <w:top w:val="single" w:sz="4" w:space="0" w:color="000000"/>
              <w:left w:val="single" w:sz="2" w:space="0" w:color="000000"/>
              <w:bottom w:val="single" w:sz="4" w:space="0" w:color="000000"/>
              <w:right w:val="single" w:sz="2" w:space="0" w:color="000000"/>
            </w:tcBorders>
            <w:hideMark/>
          </w:tcPr>
          <w:p w14:paraId="40C0163F"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24223DB7" w14:textId="77777777" w:rsidR="003E4A8D" w:rsidRPr="0030598F" w:rsidRDefault="003E4A8D" w:rsidP="00BD6D6B">
            <w:pPr>
              <w:pStyle w:val="TableParagraph"/>
              <w:spacing w:before="39"/>
              <w:rPr>
                <w:rFonts w:ascii="Arial"/>
                <w:b/>
                <w:sz w:val="18"/>
                <w:u w:val="none"/>
              </w:rPr>
            </w:pPr>
          </w:p>
          <w:p w14:paraId="50A64C41"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2</w:t>
            </w:r>
          </w:p>
        </w:tc>
        <w:tc>
          <w:tcPr>
            <w:tcW w:w="701" w:type="dxa"/>
            <w:vMerge/>
            <w:tcBorders>
              <w:top w:val="single" w:sz="12" w:space="0" w:color="000000"/>
              <w:left w:val="single" w:sz="2" w:space="0" w:color="000000"/>
              <w:bottom w:val="single" w:sz="2" w:space="0" w:color="000000"/>
              <w:right w:val="single" w:sz="2" w:space="0" w:color="000000"/>
            </w:tcBorders>
            <w:vAlign w:val="center"/>
            <w:hideMark/>
          </w:tcPr>
          <w:p w14:paraId="16C82AFD" w14:textId="77777777" w:rsidR="003E4A8D" w:rsidRPr="0030598F" w:rsidRDefault="003E4A8D" w:rsidP="00BD6D6B"/>
        </w:tc>
        <w:tc>
          <w:tcPr>
            <w:tcW w:w="900" w:type="dxa"/>
            <w:vMerge w:val="restart"/>
            <w:tcBorders>
              <w:top w:val="single" w:sz="4" w:space="0" w:color="000000"/>
              <w:left w:val="single" w:sz="2" w:space="0" w:color="000000"/>
              <w:bottom w:val="single" w:sz="4" w:space="0" w:color="000000"/>
              <w:right w:val="single" w:sz="2" w:space="0" w:color="000000"/>
            </w:tcBorders>
          </w:tcPr>
          <w:p w14:paraId="1825E96E" w14:textId="77777777" w:rsidR="003E4A8D" w:rsidRPr="0030598F" w:rsidRDefault="003E4A8D" w:rsidP="00BD6D6B">
            <w:pPr>
              <w:pStyle w:val="TableParagraph"/>
              <w:spacing w:before="39"/>
              <w:rPr>
                <w:rFonts w:ascii="Arial"/>
                <w:b/>
                <w:sz w:val="18"/>
                <w:u w:val="none"/>
              </w:rPr>
            </w:pPr>
          </w:p>
          <w:p w14:paraId="0178D950" w14:textId="77777777" w:rsidR="003E4A8D" w:rsidRPr="0030598F" w:rsidRDefault="003E4A8D" w:rsidP="00BD6D6B">
            <w:pPr>
              <w:pStyle w:val="TableParagraph"/>
              <w:spacing w:before="1"/>
              <w:ind w:left="255"/>
              <w:rPr>
                <w:sz w:val="18"/>
                <w:u w:val="none"/>
              </w:rPr>
            </w:pPr>
            <w:r w:rsidRPr="0030598F">
              <w:rPr>
                <w:sz w:val="18"/>
                <w:u w:val="none"/>
              </w:rPr>
              <w:t>4</w:t>
            </w:r>
            <w:r w:rsidRPr="0030598F">
              <w:rPr>
                <w:spacing w:val="5"/>
                <w:sz w:val="18"/>
                <w:u w:val="none"/>
              </w:rPr>
              <w:t xml:space="preserve"> </w:t>
            </w:r>
            <w:r w:rsidRPr="0030598F">
              <w:rPr>
                <w:spacing w:val="-5"/>
                <w:sz w:val="18"/>
                <w:u w:val="none"/>
              </w:rPr>
              <w:t>856</w:t>
            </w:r>
          </w:p>
        </w:tc>
        <w:tc>
          <w:tcPr>
            <w:tcW w:w="900" w:type="dxa"/>
            <w:tcBorders>
              <w:top w:val="single" w:sz="4" w:space="0" w:color="000000"/>
              <w:left w:val="single" w:sz="2" w:space="0" w:color="000000"/>
              <w:bottom w:val="single" w:sz="4" w:space="0" w:color="000000"/>
              <w:right w:val="single" w:sz="2" w:space="0" w:color="000000"/>
            </w:tcBorders>
            <w:hideMark/>
          </w:tcPr>
          <w:p w14:paraId="143575F5" w14:textId="77777777" w:rsidR="003E4A8D" w:rsidRPr="0030598F" w:rsidRDefault="003E4A8D" w:rsidP="00BD6D6B">
            <w:pPr>
              <w:pStyle w:val="TableParagraph"/>
              <w:spacing w:before="67"/>
              <w:ind w:left="29" w:right="5"/>
              <w:jc w:val="center"/>
              <w:rPr>
                <w:sz w:val="18"/>
                <w:u w:val="none"/>
              </w:rPr>
            </w:pPr>
            <w:r w:rsidRPr="0030598F">
              <w:rPr>
                <w:sz w:val="18"/>
                <w:u w:val="none"/>
              </w:rPr>
              <w:t>2</w:t>
            </w:r>
            <w:r w:rsidRPr="0030598F">
              <w:rPr>
                <w:spacing w:val="5"/>
                <w:sz w:val="18"/>
                <w:u w:val="none"/>
              </w:rPr>
              <w:t xml:space="preserve"> </w:t>
            </w:r>
            <w:r w:rsidRPr="0030598F">
              <w:rPr>
                <w:spacing w:val="-5"/>
                <w:sz w:val="18"/>
                <w:u w:val="none"/>
              </w:rPr>
              <w:t>428</w:t>
            </w:r>
          </w:p>
        </w:tc>
        <w:tc>
          <w:tcPr>
            <w:tcW w:w="960" w:type="dxa"/>
            <w:tcBorders>
              <w:top w:val="single" w:sz="4" w:space="0" w:color="000000"/>
              <w:left w:val="single" w:sz="2" w:space="0" w:color="000000"/>
              <w:bottom w:val="single" w:sz="4" w:space="0" w:color="000000"/>
              <w:right w:val="single" w:sz="2" w:space="0" w:color="000000"/>
            </w:tcBorders>
            <w:hideMark/>
          </w:tcPr>
          <w:p w14:paraId="61FAEBB4"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178.5</w:t>
            </w:r>
          </w:p>
        </w:tc>
        <w:tc>
          <w:tcPr>
            <w:tcW w:w="1000" w:type="dxa"/>
            <w:tcBorders>
              <w:top w:val="single" w:sz="4" w:space="0" w:color="000000"/>
              <w:left w:val="single" w:sz="2" w:space="0" w:color="000000"/>
              <w:bottom w:val="single" w:sz="4" w:space="0" w:color="000000"/>
              <w:right w:val="single" w:sz="2" w:space="0" w:color="000000"/>
            </w:tcBorders>
            <w:hideMark/>
          </w:tcPr>
          <w:p w14:paraId="72314A77"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168.6</w:t>
            </w:r>
          </w:p>
        </w:tc>
        <w:tc>
          <w:tcPr>
            <w:tcW w:w="1001" w:type="dxa"/>
            <w:tcBorders>
              <w:top w:val="single" w:sz="4" w:space="0" w:color="000000"/>
              <w:left w:val="single" w:sz="2" w:space="0" w:color="000000"/>
              <w:bottom w:val="single" w:sz="4" w:space="0" w:color="000000"/>
              <w:right w:val="single" w:sz="12" w:space="0" w:color="000000"/>
            </w:tcBorders>
            <w:hideMark/>
          </w:tcPr>
          <w:p w14:paraId="6802B94E"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151.8</w:t>
            </w:r>
          </w:p>
        </w:tc>
      </w:tr>
      <w:tr w:rsidR="003E4A8D" w:rsidRPr="0030598F" w14:paraId="5A9C5928" w14:textId="77777777" w:rsidTr="00BD6D6B">
        <w:trPr>
          <w:trHeight w:val="349"/>
        </w:trPr>
        <w:tc>
          <w:tcPr>
            <w:tcW w:w="699" w:type="dxa"/>
            <w:tcBorders>
              <w:top w:val="single" w:sz="4" w:space="0" w:color="000000"/>
              <w:left w:val="single" w:sz="12" w:space="0" w:color="000000"/>
              <w:bottom w:val="single" w:sz="4" w:space="0" w:color="000000"/>
              <w:right w:val="single" w:sz="2" w:space="0" w:color="000000"/>
            </w:tcBorders>
            <w:hideMark/>
          </w:tcPr>
          <w:p w14:paraId="4D14DD4B"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2</w:t>
            </w:r>
          </w:p>
        </w:tc>
        <w:tc>
          <w:tcPr>
            <w:tcW w:w="1160" w:type="dxa"/>
            <w:vMerge/>
            <w:tcBorders>
              <w:top w:val="single" w:sz="4" w:space="0" w:color="000000"/>
              <w:left w:val="single" w:sz="2" w:space="0" w:color="000000"/>
              <w:bottom w:val="single" w:sz="4" w:space="0" w:color="000000"/>
              <w:right w:val="single" w:sz="2" w:space="0" w:color="000000"/>
            </w:tcBorders>
            <w:vAlign w:val="center"/>
            <w:hideMark/>
          </w:tcPr>
          <w:p w14:paraId="347A5DD7" w14:textId="77777777" w:rsidR="003E4A8D" w:rsidRPr="0030598F" w:rsidRDefault="003E4A8D" w:rsidP="00BD6D6B"/>
        </w:tc>
        <w:tc>
          <w:tcPr>
            <w:tcW w:w="499" w:type="dxa"/>
            <w:tcBorders>
              <w:top w:val="single" w:sz="4" w:space="0" w:color="000000"/>
              <w:left w:val="single" w:sz="2" w:space="0" w:color="000000"/>
              <w:bottom w:val="single" w:sz="4" w:space="0" w:color="000000"/>
              <w:right w:val="single" w:sz="2" w:space="0" w:color="000000"/>
            </w:tcBorders>
            <w:hideMark/>
          </w:tcPr>
          <w:p w14:paraId="556EC18B"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single" w:sz="4" w:space="0" w:color="000000"/>
              <w:left w:val="single" w:sz="2" w:space="0" w:color="000000"/>
              <w:bottom w:val="single" w:sz="4" w:space="0" w:color="000000"/>
              <w:right w:val="single" w:sz="2" w:space="0" w:color="000000"/>
            </w:tcBorders>
            <w:vAlign w:val="center"/>
            <w:hideMark/>
          </w:tcPr>
          <w:p w14:paraId="1503D36E" w14:textId="77777777" w:rsidR="003E4A8D" w:rsidRPr="0030598F" w:rsidRDefault="003E4A8D" w:rsidP="00BD6D6B"/>
        </w:tc>
        <w:tc>
          <w:tcPr>
            <w:tcW w:w="701" w:type="dxa"/>
            <w:vMerge/>
            <w:tcBorders>
              <w:top w:val="single" w:sz="12" w:space="0" w:color="000000"/>
              <w:left w:val="single" w:sz="2" w:space="0" w:color="000000"/>
              <w:bottom w:val="single" w:sz="2" w:space="0" w:color="000000"/>
              <w:right w:val="single" w:sz="2" w:space="0" w:color="000000"/>
            </w:tcBorders>
            <w:vAlign w:val="center"/>
            <w:hideMark/>
          </w:tcPr>
          <w:p w14:paraId="4ED2E5F2" w14:textId="77777777" w:rsidR="003E4A8D" w:rsidRPr="0030598F" w:rsidRDefault="003E4A8D" w:rsidP="00BD6D6B"/>
        </w:tc>
        <w:tc>
          <w:tcPr>
            <w:tcW w:w="900" w:type="dxa"/>
            <w:vMerge/>
            <w:tcBorders>
              <w:top w:val="single" w:sz="4" w:space="0" w:color="000000"/>
              <w:left w:val="single" w:sz="2" w:space="0" w:color="000000"/>
              <w:bottom w:val="single" w:sz="4" w:space="0" w:color="000000"/>
              <w:right w:val="single" w:sz="2" w:space="0" w:color="000000"/>
            </w:tcBorders>
            <w:vAlign w:val="center"/>
            <w:hideMark/>
          </w:tcPr>
          <w:p w14:paraId="0BCC5D98" w14:textId="77777777" w:rsidR="003E4A8D" w:rsidRPr="0030598F" w:rsidRDefault="003E4A8D" w:rsidP="00BD6D6B"/>
        </w:tc>
        <w:tc>
          <w:tcPr>
            <w:tcW w:w="900" w:type="dxa"/>
            <w:tcBorders>
              <w:top w:val="single" w:sz="4" w:space="0" w:color="000000"/>
              <w:left w:val="single" w:sz="2" w:space="0" w:color="000000"/>
              <w:bottom w:val="single" w:sz="4" w:space="0" w:color="000000"/>
              <w:right w:val="single" w:sz="2" w:space="0" w:color="000000"/>
            </w:tcBorders>
            <w:hideMark/>
          </w:tcPr>
          <w:p w14:paraId="3A2F3A2E" w14:textId="77777777" w:rsidR="003E4A8D" w:rsidRPr="0030598F" w:rsidRDefault="003E4A8D" w:rsidP="00BD6D6B">
            <w:pPr>
              <w:pStyle w:val="TableParagraph"/>
              <w:spacing w:before="67"/>
              <w:ind w:left="29" w:right="5"/>
              <w:jc w:val="center"/>
              <w:rPr>
                <w:sz w:val="18"/>
                <w:u w:val="none"/>
              </w:rPr>
            </w:pPr>
            <w:r w:rsidRPr="0030598F">
              <w:rPr>
                <w:sz w:val="18"/>
                <w:u w:val="none"/>
              </w:rPr>
              <w:t>3</w:t>
            </w:r>
            <w:r w:rsidRPr="0030598F">
              <w:rPr>
                <w:spacing w:val="5"/>
                <w:sz w:val="18"/>
                <w:u w:val="none"/>
              </w:rPr>
              <w:t xml:space="preserve"> </w:t>
            </w:r>
            <w:r w:rsidRPr="0030598F">
              <w:rPr>
                <w:spacing w:val="-5"/>
                <w:sz w:val="18"/>
                <w:u w:val="none"/>
              </w:rPr>
              <w:t>642</w:t>
            </w:r>
          </w:p>
        </w:tc>
        <w:tc>
          <w:tcPr>
            <w:tcW w:w="960" w:type="dxa"/>
            <w:tcBorders>
              <w:top w:val="single" w:sz="4" w:space="0" w:color="000000"/>
              <w:left w:val="single" w:sz="2" w:space="0" w:color="000000"/>
              <w:bottom w:val="single" w:sz="4" w:space="0" w:color="000000"/>
              <w:right w:val="single" w:sz="2" w:space="0" w:color="000000"/>
            </w:tcBorders>
            <w:hideMark/>
          </w:tcPr>
          <w:p w14:paraId="40D7C5C3"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267.8</w:t>
            </w:r>
          </w:p>
        </w:tc>
        <w:tc>
          <w:tcPr>
            <w:tcW w:w="1000" w:type="dxa"/>
            <w:tcBorders>
              <w:top w:val="single" w:sz="4" w:space="0" w:color="000000"/>
              <w:left w:val="single" w:sz="2" w:space="0" w:color="000000"/>
              <w:bottom w:val="single" w:sz="4" w:space="0" w:color="000000"/>
              <w:right w:val="single" w:sz="2" w:space="0" w:color="000000"/>
            </w:tcBorders>
            <w:hideMark/>
          </w:tcPr>
          <w:p w14:paraId="30CA9585"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252.9</w:t>
            </w:r>
          </w:p>
        </w:tc>
        <w:tc>
          <w:tcPr>
            <w:tcW w:w="1001" w:type="dxa"/>
            <w:tcBorders>
              <w:top w:val="single" w:sz="4" w:space="0" w:color="000000"/>
              <w:left w:val="single" w:sz="2" w:space="0" w:color="000000"/>
              <w:bottom w:val="single" w:sz="4" w:space="0" w:color="000000"/>
              <w:right w:val="single" w:sz="12" w:space="0" w:color="000000"/>
            </w:tcBorders>
            <w:hideMark/>
          </w:tcPr>
          <w:p w14:paraId="66D6D453"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227.6</w:t>
            </w:r>
          </w:p>
        </w:tc>
      </w:tr>
      <w:tr w:rsidR="003E4A8D" w:rsidRPr="0030598F" w14:paraId="13078E1B" w14:textId="77777777" w:rsidTr="00BD6D6B">
        <w:trPr>
          <w:trHeight w:val="350"/>
        </w:trPr>
        <w:tc>
          <w:tcPr>
            <w:tcW w:w="699" w:type="dxa"/>
            <w:tcBorders>
              <w:top w:val="single" w:sz="4" w:space="0" w:color="000000"/>
              <w:left w:val="single" w:sz="12" w:space="0" w:color="000000"/>
              <w:bottom w:val="single" w:sz="4" w:space="0" w:color="000000"/>
              <w:right w:val="single" w:sz="2" w:space="0" w:color="000000"/>
            </w:tcBorders>
            <w:hideMark/>
          </w:tcPr>
          <w:p w14:paraId="3B1527AD"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3</w:t>
            </w:r>
          </w:p>
        </w:tc>
        <w:tc>
          <w:tcPr>
            <w:tcW w:w="1160" w:type="dxa"/>
            <w:vMerge w:val="restart"/>
            <w:tcBorders>
              <w:top w:val="single" w:sz="4" w:space="0" w:color="000000"/>
              <w:left w:val="single" w:sz="2" w:space="0" w:color="000000"/>
              <w:bottom w:val="single" w:sz="4" w:space="0" w:color="000000"/>
              <w:right w:val="single" w:sz="2" w:space="0" w:color="000000"/>
            </w:tcBorders>
          </w:tcPr>
          <w:p w14:paraId="359FF103" w14:textId="77777777" w:rsidR="003E4A8D" w:rsidRPr="0030598F" w:rsidRDefault="003E4A8D" w:rsidP="00BD6D6B">
            <w:pPr>
              <w:pStyle w:val="TableParagraph"/>
              <w:spacing w:before="39"/>
              <w:rPr>
                <w:rFonts w:ascii="Arial"/>
                <w:b/>
                <w:sz w:val="18"/>
                <w:u w:val="none"/>
              </w:rPr>
            </w:pPr>
          </w:p>
          <w:p w14:paraId="53EDDFC6" w14:textId="77777777" w:rsidR="003E4A8D" w:rsidRPr="0030598F" w:rsidRDefault="003E4A8D" w:rsidP="00BD6D6B">
            <w:pPr>
              <w:pStyle w:val="TableParagraph"/>
              <w:spacing w:before="1"/>
              <w:ind w:left="260"/>
              <w:rPr>
                <w:sz w:val="18"/>
                <w:u w:val="none"/>
              </w:rPr>
            </w:pPr>
            <w:r w:rsidRPr="0030598F">
              <w:rPr>
                <w:spacing w:val="-2"/>
                <w:sz w:val="18"/>
                <w:u w:val="none"/>
              </w:rPr>
              <w:t>16-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hideMark/>
          </w:tcPr>
          <w:p w14:paraId="67AE870B"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2D7FA237" w14:textId="77777777" w:rsidR="003E4A8D" w:rsidRPr="0030598F" w:rsidRDefault="003E4A8D" w:rsidP="00BD6D6B">
            <w:pPr>
              <w:pStyle w:val="TableParagraph"/>
              <w:spacing w:before="39"/>
              <w:rPr>
                <w:rFonts w:ascii="Arial"/>
                <w:b/>
                <w:sz w:val="18"/>
                <w:u w:val="none"/>
              </w:rPr>
            </w:pPr>
          </w:p>
          <w:p w14:paraId="147EDD11"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4</w:t>
            </w:r>
          </w:p>
        </w:tc>
        <w:tc>
          <w:tcPr>
            <w:tcW w:w="701" w:type="dxa"/>
            <w:vMerge/>
            <w:tcBorders>
              <w:top w:val="single" w:sz="12" w:space="0" w:color="000000"/>
              <w:left w:val="single" w:sz="2" w:space="0" w:color="000000"/>
              <w:bottom w:val="single" w:sz="2" w:space="0" w:color="000000"/>
              <w:right w:val="single" w:sz="2" w:space="0" w:color="000000"/>
            </w:tcBorders>
            <w:vAlign w:val="center"/>
            <w:hideMark/>
          </w:tcPr>
          <w:p w14:paraId="61F39AC8" w14:textId="77777777" w:rsidR="003E4A8D" w:rsidRPr="0030598F" w:rsidRDefault="003E4A8D" w:rsidP="00BD6D6B"/>
        </w:tc>
        <w:tc>
          <w:tcPr>
            <w:tcW w:w="900" w:type="dxa"/>
            <w:vMerge w:val="restart"/>
            <w:tcBorders>
              <w:top w:val="single" w:sz="4" w:space="0" w:color="000000"/>
              <w:left w:val="single" w:sz="2" w:space="0" w:color="000000"/>
              <w:bottom w:val="single" w:sz="4" w:space="0" w:color="000000"/>
              <w:right w:val="single" w:sz="2" w:space="0" w:color="000000"/>
            </w:tcBorders>
          </w:tcPr>
          <w:p w14:paraId="5985E10B" w14:textId="77777777" w:rsidR="003E4A8D" w:rsidRPr="0030598F" w:rsidRDefault="003E4A8D" w:rsidP="00BD6D6B">
            <w:pPr>
              <w:pStyle w:val="TableParagraph"/>
              <w:spacing w:before="39"/>
              <w:rPr>
                <w:rFonts w:ascii="Arial"/>
                <w:b/>
                <w:sz w:val="18"/>
                <w:u w:val="none"/>
              </w:rPr>
            </w:pPr>
          </w:p>
          <w:p w14:paraId="00173C8A" w14:textId="77777777" w:rsidR="003E4A8D" w:rsidRPr="0030598F" w:rsidRDefault="003E4A8D" w:rsidP="00BD6D6B">
            <w:pPr>
              <w:pStyle w:val="TableParagraph"/>
              <w:spacing w:before="1"/>
              <w:ind w:left="255"/>
              <w:rPr>
                <w:sz w:val="18"/>
                <w:u w:val="none"/>
              </w:rPr>
            </w:pPr>
            <w:r w:rsidRPr="0030598F">
              <w:rPr>
                <w:sz w:val="18"/>
                <w:u w:val="none"/>
              </w:rPr>
              <w:t>9</w:t>
            </w:r>
            <w:r w:rsidRPr="0030598F">
              <w:rPr>
                <w:spacing w:val="5"/>
                <w:sz w:val="18"/>
                <w:u w:val="none"/>
              </w:rPr>
              <w:t xml:space="preserve"> </w:t>
            </w:r>
            <w:r w:rsidRPr="0030598F">
              <w:rPr>
                <w:spacing w:val="-5"/>
                <w:sz w:val="18"/>
                <w:u w:val="none"/>
              </w:rPr>
              <w:t>712</w:t>
            </w:r>
          </w:p>
        </w:tc>
        <w:tc>
          <w:tcPr>
            <w:tcW w:w="900" w:type="dxa"/>
            <w:tcBorders>
              <w:top w:val="single" w:sz="4" w:space="0" w:color="000000"/>
              <w:left w:val="single" w:sz="2" w:space="0" w:color="000000"/>
              <w:bottom w:val="single" w:sz="4" w:space="0" w:color="000000"/>
              <w:right w:val="single" w:sz="2" w:space="0" w:color="000000"/>
            </w:tcBorders>
            <w:hideMark/>
          </w:tcPr>
          <w:p w14:paraId="167A2FEF" w14:textId="77777777" w:rsidR="003E4A8D" w:rsidRPr="0030598F" w:rsidRDefault="003E4A8D" w:rsidP="00BD6D6B">
            <w:pPr>
              <w:pStyle w:val="TableParagraph"/>
              <w:spacing w:before="67"/>
              <w:ind w:left="29" w:right="5"/>
              <w:jc w:val="center"/>
              <w:rPr>
                <w:sz w:val="18"/>
                <w:u w:val="none"/>
              </w:rPr>
            </w:pPr>
            <w:r w:rsidRPr="0030598F">
              <w:rPr>
                <w:sz w:val="18"/>
                <w:u w:val="none"/>
              </w:rPr>
              <w:t>4</w:t>
            </w:r>
            <w:r w:rsidRPr="0030598F">
              <w:rPr>
                <w:spacing w:val="5"/>
                <w:sz w:val="18"/>
                <w:u w:val="none"/>
              </w:rPr>
              <w:t xml:space="preserve"> </w:t>
            </w:r>
            <w:r w:rsidRPr="0030598F">
              <w:rPr>
                <w:spacing w:val="-5"/>
                <w:sz w:val="18"/>
                <w:u w:val="none"/>
              </w:rPr>
              <w:t>856</w:t>
            </w:r>
          </w:p>
        </w:tc>
        <w:tc>
          <w:tcPr>
            <w:tcW w:w="960" w:type="dxa"/>
            <w:tcBorders>
              <w:top w:val="single" w:sz="4" w:space="0" w:color="000000"/>
              <w:left w:val="single" w:sz="2" w:space="0" w:color="000000"/>
              <w:bottom w:val="single" w:sz="4" w:space="0" w:color="000000"/>
              <w:right w:val="single" w:sz="2" w:space="0" w:color="000000"/>
            </w:tcBorders>
            <w:hideMark/>
          </w:tcPr>
          <w:p w14:paraId="688DA755"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357.1</w:t>
            </w:r>
          </w:p>
        </w:tc>
        <w:tc>
          <w:tcPr>
            <w:tcW w:w="1000" w:type="dxa"/>
            <w:tcBorders>
              <w:top w:val="single" w:sz="4" w:space="0" w:color="000000"/>
              <w:left w:val="single" w:sz="2" w:space="0" w:color="000000"/>
              <w:bottom w:val="single" w:sz="4" w:space="0" w:color="000000"/>
              <w:right w:val="single" w:sz="2" w:space="0" w:color="000000"/>
            </w:tcBorders>
            <w:hideMark/>
          </w:tcPr>
          <w:p w14:paraId="1D5968A0"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337.2</w:t>
            </w:r>
          </w:p>
        </w:tc>
        <w:tc>
          <w:tcPr>
            <w:tcW w:w="1001" w:type="dxa"/>
            <w:tcBorders>
              <w:top w:val="single" w:sz="4" w:space="0" w:color="000000"/>
              <w:left w:val="single" w:sz="2" w:space="0" w:color="000000"/>
              <w:bottom w:val="single" w:sz="4" w:space="0" w:color="000000"/>
              <w:right w:val="single" w:sz="12" w:space="0" w:color="000000"/>
            </w:tcBorders>
            <w:hideMark/>
          </w:tcPr>
          <w:p w14:paraId="0A0F9659"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303.5</w:t>
            </w:r>
          </w:p>
        </w:tc>
      </w:tr>
      <w:tr w:rsidR="003E4A8D" w:rsidRPr="0030598F" w14:paraId="2510F9F6" w14:textId="77777777" w:rsidTr="00BD6D6B">
        <w:trPr>
          <w:trHeight w:val="350"/>
        </w:trPr>
        <w:tc>
          <w:tcPr>
            <w:tcW w:w="699" w:type="dxa"/>
            <w:tcBorders>
              <w:top w:val="single" w:sz="4" w:space="0" w:color="000000"/>
              <w:left w:val="single" w:sz="12" w:space="0" w:color="000000"/>
              <w:bottom w:val="single" w:sz="4" w:space="0" w:color="000000"/>
              <w:right w:val="single" w:sz="2" w:space="0" w:color="000000"/>
            </w:tcBorders>
            <w:hideMark/>
          </w:tcPr>
          <w:p w14:paraId="23E35702"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4</w:t>
            </w:r>
          </w:p>
        </w:tc>
        <w:tc>
          <w:tcPr>
            <w:tcW w:w="1160" w:type="dxa"/>
            <w:vMerge/>
            <w:tcBorders>
              <w:top w:val="single" w:sz="4" w:space="0" w:color="000000"/>
              <w:left w:val="single" w:sz="2" w:space="0" w:color="000000"/>
              <w:bottom w:val="single" w:sz="4" w:space="0" w:color="000000"/>
              <w:right w:val="single" w:sz="2" w:space="0" w:color="000000"/>
            </w:tcBorders>
            <w:vAlign w:val="center"/>
            <w:hideMark/>
          </w:tcPr>
          <w:p w14:paraId="638DC037" w14:textId="77777777" w:rsidR="003E4A8D" w:rsidRPr="0030598F" w:rsidRDefault="003E4A8D" w:rsidP="00BD6D6B"/>
        </w:tc>
        <w:tc>
          <w:tcPr>
            <w:tcW w:w="499" w:type="dxa"/>
            <w:tcBorders>
              <w:top w:val="single" w:sz="4" w:space="0" w:color="000000"/>
              <w:left w:val="single" w:sz="2" w:space="0" w:color="000000"/>
              <w:bottom w:val="single" w:sz="4" w:space="0" w:color="000000"/>
              <w:right w:val="single" w:sz="2" w:space="0" w:color="000000"/>
            </w:tcBorders>
            <w:hideMark/>
          </w:tcPr>
          <w:p w14:paraId="5013EBAD"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single" w:sz="4" w:space="0" w:color="000000"/>
              <w:left w:val="single" w:sz="2" w:space="0" w:color="000000"/>
              <w:bottom w:val="single" w:sz="4" w:space="0" w:color="000000"/>
              <w:right w:val="single" w:sz="2" w:space="0" w:color="000000"/>
            </w:tcBorders>
            <w:vAlign w:val="center"/>
            <w:hideMark/>
          </w:tcPr>
          <w:p w14:paraId="274522B1" w14:textId="77777777" w:rsidR="003E4A8D" w:rsidRPr="0030598F" w:rsidRDefault="003E4A8D" w:rsidP="00BD6D6B"/>
        </w:tc>
        <w:tc>
          <w:tcPr>
            <w:tcW w:w="701" w:type="dxa"/>
            <w:vMerge/>
            <w:tcBorders>
              <w:top w:val="single" w:sz="12" w:space="0" w:color="000000"/>
              <w:left w:val="single" w:sz="2" w:space="0" w:color="000000"/>
              <w:bottom w:val="single" w:sz="2" w:space="0" w:color="000000"/>
              <w:right w:val="single" w:sz="2" w:space="0" w:color="000000"/>
            </w:tcBorders>
            <w:vAlign w:val="center"/>
            <w:hideMark/>
          </w:tcPr>
          <w:p w14:paraId="2250A7C9" w14:textId="77777777" w:rsidR="003E4A8D" w:rsidRPr="0030598F" w:rsidRDefault="003E4A8D" w:rsidP="00BD6D6B"/>
        </w:tc>
        <w:tc>
          <w:tcPr>
            <w:tcW w:w="900" w:type="dxa"/>
            <w:vMerge/>
            <w:tcBorders>
              <w:top w:val="single" w:sz="4" w:space="0" w:color="000000"/>
              <w:left w:val="single" w:sz="2" w:space="0" w:color="000000"/>
              <w:bottom w:val="single" w:sz="4" w:space="0" w:color="000000"/>
              <w:right w:val="single" w:sz="2" w:space="0" w:color="000000"/>
            </w:tcBorders>
            <w:vAlign w:val="center"/>
            <w:hideMark/>
          </w:tcPr>
          <w:p w14:paraId="0B418870" w14:textId="77777777" w:rsidR="003E4A8D" w:rsidRPr="0030598F" w:rsidRDefault="003E4A8D" w:rsidP="00BD6D6B"/>
        </w:tc>
        <w:tc>
          <w:tcPr>
            <w:tcW w:w="900" w:type="dxa"/>
            <w:tcBorders>
              <w:top w:val="single" w:sz="4" w:space="0" w:color="000000"/>
              <w:left w:val="single" w:sz="2" w:space="0" w:color="000000"/>
              <w:bottom w:val="single" w:sz="4" w:space="0" w:color="000000"/>
              <w:right w:val="single" w:sz="2" w:space="0" w:color="000000"/>
            </w:tcBorders>
            <w:hideMark/>
          </w:tcPr>
          <w:p w14:paraId="6C1BEFED" w14:textId="77777777" w:rsidR="003E4A8D" w:rsidRPr="0030598F" w:rsidRDefault="003E4A8D" w:rsidP="00BD6D6B">
            <w:pPr>
              <w:pStyle w:val="TableParagraph"/>
              <w:spacing w:before="67"/>
              <w:ind w:left="29" w:right="5"/>
              <w:jc w:val="center"/>
              <w:rPr>
                <w:sz w:val="18"/>
                <w:u w:val="none"/>
              </w:rPr>
            </w:pPr>
            <w:r w:rsidRPr="0030598F">
              <w:rPr>
                <w:sz w:val="18"/>
                <w:u w:val="none"/>
              </w:rPr>
              <w:t>7</w:t>
            </w:r>
            <w:r w:rsidRPr="0030598F">
              <w:rPr>
                <w:spacing w:val="5"/>
                <w:sz w:val="18"/>
                <w:u w:val="none"/>
              </w:rPr>
              <w:t xml:space="preserve"> </w:t>
            </w:r>
            <w:r w:rsidRPr="0030598F">
              <w:rPr>
                <w:spacing w:val="-5"/>
                <w:sz w:val="18"/>
                <w:u w:val="none"/>
              </w:rPr>
              <w:t>284</w:t>
            </w:r>
          </w:p>
        </w:tc>
        <w:tc>
          <w:tcPr>
            <w:tcW w:w="960" w:type="dxa"/>
            <w:tcBorders>
              <w:top w:val="single" w:sz="4" w:space="0" w:color="000000"/>
              <w:left w:val="single" w:sz="2" w:space="0" w:color="000000"/>
              <w:bottom w:val="single" w:sz="4" w:space="0" w:color="000000"/>
              <w:right w:val="single" w:sz="2" w:space="0" w:color="000000"/>
            </w:tcBorders>
            <w:hideMark/>
          </w:tcPr>
          <w:p w14:paraId="06D03CA1"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535.6</w:t>
            </w:r>
          </w:p>
        </w:tc>
        <w:tc>
          <w:tcPr>
            <w:tcW w:w="1000" w:type="dxa"/>
            <w:tcBorders>
              <w:top w:val="single" w:sz="4" w:space="0" w:color="000000"/>
              <w:left w:val="single" w:sz="2" w:space="0" w:color="000000"/>
              <w:bottom w:val="single" w:sz="4" w:space="0" w:color="000000"/>
              <w:right w:val="single" w:sz="2" w:space="0" w:color="000000"/>
            </w:tcBorders>
            <w:hideMark/>
          </w:tcPr>
          <w:p w14:paraId="7DB2A4C2"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505.8</w:t>
            </w:r>
          </w:p>
        </w:tc>
        <w:tc>
          <w:tcPr>
            <w:tcW w:w="1001" w:type="dxa"/>
            <w:tcBorders>
              <w:top w:val="single" w:sz="4" w:space="0" w:color="000000"/>
              <w:left w:val="single" w:sz="2" w:space="0" w:color="000000"/>
              <w:bottom w:val="single" w:sz="4" w:space="0" w:color="000000"/>
              <w:right w:val="single" w:sz="12" w:space="0" w:color="000000"/>
            </w:tcBorders>
            <w:hideMark/>
          </w:tcPr>
          <w:p w14:paraId="49679020"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455.3</w:t>
            </w:r>
          </w:p>
        </w:tc>
      </w:tr>
      <w:tr w:rsidR="003E4A8D" w:rsidRPr="0030598F" w14:paraId="2D64000F" w14:textId="77777777" w:rsidTr="00BD6D6B">
        <w:trPr>
          <w:trHeight w:val="350"/>
        </w:trPr>
        <w:tc>
          <w:tcPr>
            <w:tcW w:w="699" w:type="dxa"/>
            <w:tcBorders>
              <w:top w:val="single" w:sz="4" w:space="0" w:color="000000"/>
              <w:left w:val="single" w:sz="12" w:space="0" w:color="000000"/>
              <w:bottom w:val="single" w:sz="4" w:space="0" w:color="000000"/>
              <w:right w:val="single" w:sz="2" w:space="0" w:color="000000"/>
            </w:tcBorders>
            <w:hideMark/>
          </w:tcPr>
          <w:p w14:paraId="17522025"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5</w:t>
            </w:r>
          </w:p>
        </w:tc>
        <w:tc>
          <w:tcPr>
            <w:tcW w:w="1160" w:type="dxa"/>
            <w:vMerge w:val="restart"/>
            <w:tcBorders>
              <w:top w:val="single" w:sz="4" w:space="0" w:color="000000"/>
              <w:left w:val="single" w:sz="2" w:space="0" w:color="000000"/>
              <w:bottom w:val="single" w:sz="4" w:space="0" w:color="000000"/>
              <w:right w:val="single" w:sz="2" w:space="0" w:color="000000"/>
            </w:tcBorders>
          </w:tcPr>
          <w:p w14:paraId="44A7F3BF" w14:textId="77777777" w:rsidR="003E4A8D" w:rsidRPr="0030598F" w:rsidRDefault="003E4A8D" w:rsidP="00BD6D6B">
            <w:pPr>
              <w:pStyle w:val="TableParagraph"/>
              <w:rPr>
                <w:rFonts w:ascii="Arial"/>
                <w:b/>
                <w:sz w:val="18"/>
                <w:u w:val="none"/>
              </w:rPr>
            </w:pPr>
          </w:p>
          <w:p w14:paraId="7A3ECB16" w14:textId="77777777" w:rsidR="003E4A8D" w:rsidRPr="0030598F" w:rsidRDefault="003E4A8D" w:rsidP="00BD6D6B">
            <w:pPr>
              <w:pStyle w:val="TableParagraph"/>
              <w:spacing w:before="12"/>
              <w:rPr>
                <w:rFonts w:ascii="Arial"/>
                <w:b/>
                <w:sz w:val="18"/>
                <w:u w:val="none"/>
              </w:rPr>
            </w:pPr>
          </w:p>
          <w:p w14:paraId="56020FFD" w14:textId="77777777" w:rsidR="003E4A8D" w:rsidRPr="0030598F" w:rsidRDefault="003E4A8D" w:rsidP="00BD6D6B">
            <w:pPr>
              <w:pStyle w:val="TableParagraph"/>
              <w:spacing w:before="1"/>
              <w:ind w:left="260"/>
              <w:rPr>
                <w:sz w:val="18"/>
                <w:u w:val="none"/>
              </w:rPr>
            </w:pPr>
            <w:r w:rsidRPr="0030598F">
              <w:rPr>
                <w:spacing w:val="-2"/>
                <w:sz w:val="18"/>
                <w:u w:val="none"/>
              </w:rPr>
              <w:t>64-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hideMark/>
          </w:tcPr>
          <w:p w14:paraId="282C46A3"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2/3</w:t>
            </w:r>
          </w:p>
        </w:tc>
        <w:tc>
          <w:tcPr>
            <w:tcW w:w="960" w:type="dxa"/>
            <w:vMerge w:val="restart"/>
            <w:tcBorders>
              <w:top w:val="single" w:sz="4" w:space="0" w:color="000000"/>
              <w:left w:val="single" w:sz="2" w:space="0" w:color="000000"/>
              <w:bottom w:val="single" w:sz="4" w:space="0" w:color="000000"/>
              <w:right w:val="single" w:sz="2" w:space="0" w:color="000000"/>
            </w:tcBorders>
          </w:tcPr>
          <w:p w14:paraId="459E9A01" w14:textId="77777777" w:rsidR="003E4A8D" w:rsidRPr="0030598F" w:rsidRDefault="003E4A8D" w:rsidP="00BD6D6B">
            <w:pPr>
              <w:pStyle w:val="TableParagraph"/>
              <w:rPr>
                <w:rFonts w:ascii="Arial"/>
                <w:b/>
                <w:sz w:val="18"/>
                <w:u w:val="none"/>
              </w:rPr>
            </w:pPr>
          </w:p>
          <w:p w14:paraId="7086FA71" w14:textId="77777777" w:rsidR="003E4A8D" w:rsidRPr="0030598F" w:rsidRDefault="003E4A8D" w:rsidP="00BD6D6B">
            <w:pPr>
              <w:pStyle w:val="TableParagraph"/>
              <w:spacing w:before="12"/>
              <w:rPr>
                <w:rFonts w:ascii="Arial"/>
                <w:b/>
                <w:sz w:val="18"/>
                <w:u w:val="none"/>
              </w:rPr>
            </w:pPr>
          </w:p>
          <w:p w14:paraId="0542B857"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6</w:t>
            </w:r>
          </w:p>
        </w:tc>
        <w:tc>
          <w:tcPr>
            <w:tcW w:w="701" w:type="dxa"/>
            <w:vMerge/>
            <w:tcBorders>
              <w:top w:val="single" w:sz="12" w:space="0" w:color="000000"/>
              <w:left w:val="single" w:sz="2" w:space="0" w:color="000000"/>
              <w:bottom w:val="single" w:sz="2" w:space="0" w:color="000000"/>
              <w:right w:val="single" w:sz="2" w:space="0" w:color="000000"/>
            </w:tcBorders>
            <w:vAlign w:val="center"/>
            <w:hideMark/>
          </w:tcPr>
          <w:p w14:paraId="6BA69BAC" w14:textId="77777777" w:rsidR="003E4A8D" w:rsidRPr="0030598F" w:rsidRDefault="003E4A8D" w:rsidP="00BD6D6B"/>
        </w:tc>
        <w:tc>
          <w:tcPr>
            <w:tcW w:w="900" w:type="dxa"/>
            <w:vMerge w:val="restart"/>
            <w:tcBorders>
              <w:top w:val="single" w:sz="4" w:space="0" w:color="000000"/>
              <w:left w:val="single" w:sz="2" w:space="0" w:color="000000"/>
              <w:bottom w:val="single" w:sz="4" w:space="0" w:color="000000"/>
              <w:right w:val="single" w:sz="2" w:space="0" w:color="000000"/>
            </w:tcBorders>
          </w:tcPr>
          <w:p w14:paraId="71AF0CEB" w14:textId="77777777" w:rsidR="003E4A8D" w:rsidRPr="0030598F" w:rsidRDefault="003E4A8D" w:rsidP="00BD6D6B">
            <w:pPr>
              <w:pStyle w:val="TableParagraph"/>
              <w:rPr>
                <w:rFonts w:ascii="Arial"/>
                <w:b/>
                <w:sz w:val="18"/>
                <w:u w:val="none"/>
              </w:rPr>
            </w:pPr>
          </w:p>
          <w:p w14:paraId="638F81E3" w14:textId="77777777" w:rsidR="003E4A8D" w:rsidRPr="0030598F" w:rsidRDefault="003E4A8D" w:rsidP="00BD6D6B">
            <w:pPr>
              <w:pStyle w:val="TableParagraph"/>
              <w:spacing w:before="12"/>
              <w:rPr>
                <w:rFonts w:ascii="Arial"/>
                <w:b/>
                <w:sz w:val="18"/>
                <w:u w:val="none"/>
              </w:rPr>
            </w:pPr>
          </w:p>
          <w:p w14:paraId="1376DEAC" w14:textId="77777777" w:rsidR="003E4A8D" w:rsidRPr="0030598F" w:rsidRDefault="003E4A8D" w:rsidP="00BD6D6B">
            <w:pPr>
              <w:pStyle w:val="TableParagraph"/>
              <w:spacing w:before="1"/>
              <w:ind w:left="210"/>
              <w:rPr>
                <w:sz w:val="18"/>
                <w:u w:val="none"/>
              </w:rPr>
            </w:pPr>
            <w:r w:rsidRPr="0030598F">
              <w:rPr>
                <w:sz w:val="18"/>
                <w:u w:val="none"/>
              </w:rPr>
              <w:t>14</w:t>
            </w:r>
            <w:r w:rsidRPr="0030598F">
              <w:rPr>
                <w:spacing w:val="3"/>
                <w:sz w:val="18"/>
                <w:u w:val="none"/>
              </w:rPr>
              <w:t xml:space="preserve"> </w:t>
            </w:r>
            <w:r w:rsidRPr="0030598F">
              <w:rPr>
                <w:spacing w:val="-5"/>
                <w:sz w:val="18"/>
                <w:u w:val="none"/>
              </w:rPr>
              <w:t>568</w:t>
            </w:r>
          </w:p>
        </w:tc>
        <w:tc>
          <w:tcPr>
            <w:tcW w:w="900" w:type="dxa"/>
            <w:tcBorders>
              <w:top w:val="single" w:sz="4" w:space="0" w:color="000000"/>
              <w:left w:val="single" w:sz="2" w:space="0" w:color="000000"/>
              <w:bottom w:val="single" w:sz="4" w:space="0" w:color="000000"/>
              <w:right w:val="single" w:sz="2" w:space="0" w:color="000000"/>
            </w:tcBorders>
            <w:hideMark/>
          </w:tcPr>
          <w:p w14:paraId="524933F7" w14:textId="77777777" w:rsidR="003E4A8D" w:rsidRPr="0030598F" w:rsidRDefault="003E4A8D" w:rsidP="00BD6D6B">
            <w:pPr>
              <w:pStyle w:val="TableParagraph"/>
              <w:spacing w:before="67"/>
              <w:ind w:left="29" w:right="5"/>
              <w:jc w:val="center"/>
              <w:rPr>
                <w:sz w:val="18"/>
                <w:u w:val="none"/>
              </w:rPr>
            </w:pPr>
            <w:r w:rsidRPr="0030598F">
              <w:rPr>
                <w:sz w:val="18"/>
                <w:u w:val="none"/>
              </w:rPr>
              <w:t>9</w:t>
            </w:r>
            <w:r w:rsidRPr="0030598F">
              <w:rPr>
                <w:spacing w:val="5"/>
                <w:sz w:val="18"/>
                <w:u w:val="none"/>
              </w:rPr>
              <w:t xml:space="preserve"> </w:t>
            </w:r>
            <w:r w:rsidRPr="0030598F">
              <w:rPr>
                <w:spacing w:val="-5"/>
                <w:sz w:val="18"/>
                <w:u w:val="none"/>
              </w:rPr>
              <w:t>712</w:t>
            </w:r>
          </w:p>
        </w:tc>
        <w:tc>
          <w:tcPr>
            <w:tcW w:w="960" w:type="dxa"/>
            <w:tcBorders>
              <w:top w:val="single" w:sz="4" w:space="0" w:color="000000"/>
              <w:left w:val="single" w:sz="2" w:space="0" w:color="000000"/>
              <w:bottom w:val="single" w:sz="4" w:space="0" w:color="000000"/>
              <w:right w:val="single" w:sz="2" w:space="0" w:color="000000"/>
            </w:tcBorders>
            <w:hideMark/>
          </w:tcPr>
          <w:p w14:paraId="5D5B6F82"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714.1</w:t>
            </w:r>
          </w:p>
        </w:tc>
        <w:tc>
          <w:tcPr>
            <w:tcW w:w="1000" w:type="dxa"/>
            <w:tcBorders>
              <w:top w:val="single" w:sz="4" w:space="0" w:color="000000"/>
              <w:left w:val="single" w:sz="2" w:space="0" w:color="000000"/>
              <w:bottom w:val="single" w:sz="4" w:space="0" w:color="000000"/>
              <w:right w:val="single" w:sz="2" w:space="0" w:color="000000"/>
            </w:tcBorders>
            <w:hideMark/>
          </w:tcPr>
          <w:p w14:paraId="17D1B3D5"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674.4</w:t>
            </w:r>
          </w:p>
        </w:tc>
        <w:tc>
          <w:tcPr>
            <w:tcW w:w="1001" w:type="dxa"/>
            <w:tcBorders>
              <w:top w:val="single" w:sz="4" w:space="0" w:color="000000"/>
              <w:left w:val="single" w:sz="2" w:space="0" w:color="000000"/>
              <w:bottom w:val="single" w:sz="4" w:space="0" w:color="000000"/>
              <w:right w:val="single" w:sz="12" w:space="0" w:color="000000"/>
            </w:tcBorders>
            <w:hideMark/>
          </w:tcPr>
          <w:p w14:paraId="62ECB18B"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607.0</w:t>
            </w:r>
          </w:p>
        </w:tc>
      </w:tr>
      <w:tr w:rsidR="003E4A8D" w:rsidRPr="0030598F" w14:paraId="1B32EBC5" w14:textId="77777777" w:rsidTr="00BD6D6B">
        <w:trPr>
          <w:trHeight w:val="350"/>
        </w:trPr>
        <w:tc>
          <w:tcPr>
            <w:tcW w:w="699" w:type="dxa"/>
            <w:tcBorders>
              <w:top w:val="single" w:sz="4" w:space="0" w:color="000000"/>
              <w:left w:val="single" w:sz="12" w:space="0" w:color="000000"/>
              <w:bottom w:val="single" w:sz="4" w:space="0" w:color="000000"/>
              <w:right w:val="single" w:sz="2" w:space="0" w:color="000000"/>
            </w:tcBorders>
            <w:hideMark/>
          </w:tcPr>
          <w:p w14:paraId="7062FBC4"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6</w:t>
            </w:r>
          </w:p>
        </w:tc>
        <w:tc>
          <w:tcPr>
            <w:tcW w:w="1160" w:type="dxa"/>
            <w:vMerge/>
            <w:tcBorders>
              <w:top w:val="single" w:sz="4" w:space="0" w:color="000000"/>
              <w:left w:val="single" w:sz="2" w:space="0" w:color="000000"/>
              <w:bottom w:val="single" w:sz="4" w:space="0" w:color="000000"/>
              <w:right w:val="single" w:sz="2" w:space="0" w:color="000000"/>
            </w:tcBorders>
            <w:vAlign w:val="center"/>
            <w:hideMark/>
          </w:tcPr>
          <w:p w14:paraId="20617083" w14:textId="77777777" w:rsidR="003E4A8D" w:rsidRPr="0030598F" w:rsidRDefault="003E4A8D" w:rsidP="00BD6D6B"/>
        </w:tc>
        <w:tc>
          <w:tcPr>
            <w:tcW w:w="499" w:type="dxa"/>
            <w:tcBorders>
              <w:top w:val="single" w:sz="4" w:space="0" w:color="000000"/>
              <w:left w:val="single" w:sz="2" w:space="0" w:color="000000"/>
              <w:bottom w:val="single" w:sz="4" w:space="0" w:color="000000"/>
              <w:right w:val="single" w:sz="2" w:space="0" w:color="000000"/>
            </w:tcBorders>
            <w:hideMark/>
          </w:tcPr>
          <w:p w14:paraId="5526110E"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single" w:sz="4" w:space="0" w:color="000000"/>
              <w:left w:val="single" w:sz="2" w:space="0" w:color="000000"/>
              <w:bottom w:val="single" w:sz="4" w:space="0" w:color="000000"/>
              <w:right w:val="single" w:sz="2" w:space="0" w:color="000000"/>
            </w:tcBorders>
            <w:vAlign w:val="center"/>
            <w:hideMark/>
          </w:tcPr>
          <w:p w14:paraId="30691A28" w14:textId="77777777" w:rsidR="003E4A8D" w:rsidRPr="0030598F" w:rsidRDefault="003E4A8D" w:rsidP="00BD6D6B"/>
        </w:tc>
        <w:tc>
          <w:tcPr>
            <w:tcW w:w="701" w:type="dxa"/>
            <w:vMerge/>
            <w:tcBorders>
              <w:top w:val="single" w:sz="12" w:space="0" w:color="000000"/>
              <w:left w:val="single" w:sz="2" w:space="0" w:color="000000"/>
              <w:bottom w:val="single" w:sz="2" w:space="0" w:color="000000"/>
              <w:right w:val="single" w:sz="2" w:space="0" w:color="000000"/>
            </w:tcBorders>
            <w:vAlign w:val="center"/>
            <w:hideMark/>
          </w:tcPr>
          <w:p w14:paraId="4B1D42BA" w14:textId="77777777" w:rsidR="003E4A8D" w:rsidRPr="0030598F" w:rsidRDefault="003E4A8D" w:rsidP="00BD6D6B"/>
        </w:tc>
        <w:tc>
          <w:tcPr>
            <w:tcW w:w="900" w:type="dxa"/>
            <w:vMerge/>
            <w:tcBorders>
              <w:top w:val="single" w:sz="4" w:space="0" w:color="000000"/>
              <w:left w:val="single" w:sz="2" w:space="0" w:color="000000"/>
              <w:bottom w:val="single" w:sz="4" w:space="0" w:color="000000"/>
              <w:right w:val="single" w:sz="2" w:space="0" w:color="000000"/>
            </w:tcBorders>
            <w:vAlign w:val="center"/>
            <w:hideMark/>
          </w:tcPr>
          <w:p w14:paraId="3C95BD60" w14:textId="77777777" w:rsidR="003E4A8D" w:rsidRPr="0030598F" w:rsidRDefault="003E4A8D" w:rsidP="00BD6D6B"/>
        </w:tc>
        <w:tc>
          <w:tcPr>
            <w:tcW w:w="900" w:type="dxa"/>
            <w:tcBorders>
              <w:top w:val="single" w:sz="4" w:space="0" w:color="000000"/>
              <w:left w:val="single" w:sz="2" w:space="0" w:color="000000"/>
              <w:bottom w:val="single" w:sz="4" w:space="0" w:color="000000"/>
              <w:right w:val="single" w:sz="2" w:space="0" w:color="000000"/>
            </w:tcBorders>
            <w:hideMark/>
          </w:tcPr>
          <w:p w14:paraId="578EE39D" w14:textId="77777777" w:rsidR="003E4A8D" w:rsidRPr="0030598F" w:rsidRDefault="003E4A8D" w:rsidP="00BD6D6B">
            <w:pPr>
              <w:pStyle w:val="TableParagraph"/>
              <w:spacing w:before="67"/>
              <w:ind w:left="29" w:right="3"/>
              <w:jc w:val="center"/>
              <w:rPr>
                <w:sz w:val="18"/>
                <w:u w:val="none"/>
              </w:rPr>
            </w:pPr>
            <w:r w:rsidRPr="0030598F">
              <w:rPr>
                <w:sz w:val="18"/>
                <w:u w:val="none"/>
              </w:rPr>
              <w:t>10</w:t>
            </w:r>
            <w:r w:rsidRPr="0030598F">
              <w:rPr>
                <w:spacing w:val="3"/>
                <w:sz w:val="18"/>
                <w:u w:val="none"/>
              </w:rPr>
              <w:t xml:space="preserve"> </w:t>
            </w:r>
            <w:r w:rsidRPr="0030598F">
              <w:rPr>
                <w:spacing w:val="-5"/>
                <w:sz w:val="18"/>
                <w:u w:val="none"/>
              </w:rPr>
              <w:t>926</w:t>
            </w:r>
          </w:p>
        </w:tc>
        <w:tc>
          <w:tcPr>
            <w:tcW w:w="960" w:type="dxa"/>
            <w:tcBorders>
              <w:top w:val="single" w:sz="4" w:space="0" w:color="000000"/>
              <w:left w:val="single" w:sz="2" w:space="0" w:color="000000"/>
              <w:bottom w:val="single" w:sz="4" w:space="0" w:color="000000"/>
              <w:right w:val="single" w:sz="2" w:space="0" w:color="000000"/>
            </w:tcBorders>
            <w:hideMark/>
          </w:tcPr>
          <w:p w14:paraId="1FBEF2C7"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803.4</w:t>
            </w:r>
          </w:p>
        </w:tc>
        <w:tc>
          <w:tcPr>
            <w:tcW w:w="1000" w:type="dxa"/>
            <w:tcBorders>
              <w:top w:val="single" w:sz="4" w:space="0" w:color="000000"/>
              <w:left w:val="single" w:sz="2" w:space="0" w:color="000000"/>
              <w:bottom w:val="single" w:sz="4" w:space="0" w:color="000000"/>
              <w:right w:val="single" w:sz="2" w:space="0" w:color="000000"/>
            </w:tcBorders>
            <w:hideMark/>
          </w:tcPr>
          <w:p w14:paraId="7B746F9E"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758.8</w:t>
            </w:r>
          </w:p>
        </w:tc>
        <w:tc>
          <w:tcPr>
            <w:tcW w:w="1001" w:type="dxa"/>
            <w:tcBorders>
              <w:top w:val="single" w:sz="4" w:space="0" w:color="000000"/>
              <w:left w:val="single" w:sz="2" w:space="0" w:color="000000"/>
              <w:bottom w:val="single" w:sz="4" w:space="0" w:color="000000"/>
              <w:right w:val="single" w:sz="12" w:space="0" w:color="000000"/>
            </w:tcBorders>
            <w:hideMark/>
          </w:tcPr>
          <w:p w14:paraId="3CEAEA7F"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682.9</w:t>
            </w:r>
          </w:p>
        </w:tc>
      </w:tr>
      <w:tr w:rsidR="003E4A8D" w:rsidRPr="0030598F" w14:paraId="7125434A" w14:textId="77777777" w:rsidTr="00BD6D6B">
        <w:trPr>
          <w:trHeight w:val="350"/>
        </w:trPr>
        <w:tc>
          <w:tcPr>
            <w:tcW w:w="699" w:type="dxa"/>
            <w:tcBorders>
              <w:top w:val="single" w:sz="4" w:space="0" w:color="000000"/>
              <w:left w:val="single" w:sz="12" w:space="0" w:color="000000"/>
              <w:bottom w:val="single" w:sz="4" w:space="0" w:color="000000"/>
              <w:right w:val="single" w:sz="2" w:space="0" w:color="000000"/>
            </w:tcBorders>
            <w:hideMark/>
          </w:tcPr>
          <w:p w14:paraId="0B8BB20C"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7</w:t>
            </w:r>
          </w:p>
        </w:tc>
        <w:tc>
          <w:tcPr>
            <w:tcW w:w="1160" w:type="dxa"/>
            <w:vMerge/>
            <w:tcBorders>
              <w:top w:val="single" w:sz="4" w:space="0" w:color="000000"/>
              <w:left w:val="single" w:sz="2" w:space="0" w:color="000000"/>
              <w:bottom w:val="single" w:sz="4" w:space="0" w:color="000000"/>
              <w:right w:val="single" w:sz="2" w:space="0" w:color="000000"/>
            </w:tcBorders>
            <w:vAlign w:val="center"/>
            <w:hideMark/>
          </w:tcPr>
          <w:p w14:paraId="093A22CC" w14:textId="77777777" w:rsidR="003E4A8D" w:rsidRPr="0030598F" w:rsidRDefault="003E4A8D" w:rsidP="00BD6D6B"/>
        </w:tc>
        <w:tc>
          <w:tcPr>
            <w:tcW w:w="499" w:type="dxa"/>
            <w:tcBorders>
              <w:top w:val="single" w:sz="4" w:space="0" w:color="000000"/>
              <w:left w:val="single" w:sz="2" w:space="0" w:color="000000"/>
              <w:bottom w:val="single" w:sz="4" w:space="0" w:color="000000"/>
              <w:right w:val="single" w:sz="2" w:space="0" w:color="000000"/>
            </w:tcBorders>
            <w:hideMark/>
          </w:tcPr>
          <w:p w14:paraId="16559493"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single" w:sz="4" w:space="0" w:color="000000"/>
              <w:left w:val="single" w:sz="2" w:space="0" w:color="000000"/>
              <w:bottom w:val="single" w:sz="4" w:space="0" w:color="000000"/>
              <w:right w:val="single" w:sz="2" w:space="0" w:color="000000"/>
            </w:tcBorders>
            <w:vAlign w:val="center"/>
            <w:hideMark/>
          </w:tcPr>
          <w:p w14:paraId="6C31822C" w14:textId="77777777" w:rsidR="003E4A8D" w:rsidRPr="0030598F" w:rsidRDefault="003E4A8D" w:rsidP="00BD6D6B"/>
        </w:tc>
        <w:tc>
          <w:tcPr>
            <w:tcW w:w="701" w:type="dxa"/>
            <w:vMerge/>
            <w:tcBorders>
              <w:top w:val="single" w:sz="12" w:space="0" w:color="000000"/>
              <w:left w:val="single" w:sz="2" w:space="0" w:color="000000"/>
              <w:bottom w:val="single" w:sz="2" w:space="0" w:color="000000"/>
              <w:right w:val="single" w:sz="2" w:space="0" w:color="000000"/>
            </w:tcBorders>
            <w:vAlign w:val="center"/>
            <w:hideMark/>
          </w:tcPr>
          <w:p w14:paraId="425BC9B8" w14:textId="77777777" w:rsidR="003E4A8D" w:rsidRPr="0030598F" w:rsidRDefault="003E4A8D" w:rsidP="00BD6D6B"/>
        </w:tc>
        <w:tc>
          <w:tcPr>
            <w:tcW w:w="900" w:type="dxa"/>
            <w:vMerge/>
            <w:tcBorders>
              <w:top w:val="single" w:sz="4" w:space="0" w:color="000000"/>
              <w:left w:val="single" w:sz="2" w:space="0" w:color="000000"/>
              <w:bottom w:val="single" w:sz="4" w:space="0" w:color="000000"/>
              <w:right w:val="single" w:sz="2" w:space="0" w:color="000000"/>
            </w:tcBorders>
            <w:vAlign w:val="center"/>
            <w:hideMark/>
          </w:tcPr>
          <w:p w14:paraId="56567BDF" w14:textId="77777777" w:rsidR="003E4A8D" w:rsidRPr="0030598F" w:rsidRDefault="003E4A8D" w:rsidP="00BD6D6B"/>
        </w:tc>
        <w:tc>
          <w:tcPr>
            <w:tcW w:w="900" w:type="dxa"/>
            <w:tcBorders>
              <w:top w:val="single" w:sz="4" w:space="0" w:color="000000"/>
              <w:left w:val="single" w:sz="2" w:space="0" w:color="000000"/>
              <w:bottom w:val="single" w:sz="4" w:space="0" w:color="000000"/>
              <w:right w:val="single" w:sz="2" w:space="0" w:color="000000"/>
            </w:tcBorders>
            <w:hideMark/>
          </w:tcPr>
          <w:p w14:paraId="4EDB06A8" w14:textId="77777777" w:rsidR="003E4A8D" w:rsidRPr="0030598F" w:rsidRDefault="003E4A8D" w:rsidP="00BD6D6B">
            <w:pPr>
              <w:pStyle w:val="TableParagraph"/>
              <w:spacing w:before="67"/>
              <w:ind w:left="29" w:right="3"/>
              <w:jc w:val="center"/>
              <w:rPr>
                <w:sz w:val="18"/>
                <w:u w:val="none"/>
              </w:rPr>
            </w:pPr>
            <w:r w:rsidRPr="0030598F">
              <w:rPr>
                <w:sz w:val="18"/>
                <w:u w:val="none"/>
              </w:rPr>
              <w:t>12</w:t>
            </w:r>
            <w:r w:rsidRPr="0030598F">
              <w:rPr>
                <w:spacing w:val="3"/>
                <w:sz w:val="18"/>
                <w:u w:val="none"/>
              </w:rPr>
              <w:t xml:space="preserve"> </w:t>
            </w:r>
            <w:r w:rsidRPr="0030598F">
              <w:rPr>
                <w:spacing w:val="-5"/>
                <w:sz w:val="18"/>
                <w:u w:val="none"/>
              </w:rPr>
              <w:t>140</w:t>
            </w:r>
          </w:p>
        </w:tc>
        <w:tc>
          <w:tcPr>
            <w:tcW w:w="960" w:type="dxa"/>
            <w:tcBorders>
              <w:top w:val="single" w:sz="4" w:space="0" w:color="000000"/>
              <w:left w:val="single" w:sz="2" w:space="0" w:color="000000"/>
              <w:bottom w:val="single" w:sz="4" w:space="0" w:color="000000"/>
              <w:right w:val="single" w:sz="2" w:space="0" w:color="000000"/>
            </w:tcBorders>
            <w:hideMark/>
          </w:tcPr>
          <w:p w14:paraId="439B4368"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892.6</w:t>
            </w:r>
          </w:p>
        </w:tc>
        <w:tc>
          <w:tcPr>
            <w:tcW w:w="1000" w:type="dxa"/>
            <w:tcBorders>
              <w:top w:val="single" w:sz="4" w:space="0" w:color="000000"/>
              <w:left w:val="single" w:sz="2" w:space="0" w:color="000000"/>
              <w:bottom w:val="single" w:sz="4" w:space="0" w:color="000000"/>
              <w:right w:val="single" w:sz="2" w:space="0" w:color="000000"/>
            </w:tcBorders>
            <w:hideMark/>
          </w:tcPr>
          <w:p w14:paraId="3675C798"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843.1</w:t>
            </w:r>
          </w:p>
        </w:tc>
        <w:tc>
          <w:tcPr>
            <w:tcW w:w="1001" w:type="dxa"/>
            <w:tcBorders>
              <w:top w:val="single" w:sz="4" w:space="0" w:color="000000"/>
              <w:left w:val="single" w:sz="2" w:space="0" w:color="000000"/>
              <w:bottom w:val="single" w:sz="4" w:space="0" w:color="000000"/>
              <w:right w:val="single" w:sz="12" w:space="0" w:color="000000"/>
            </w:tcBorders>
            <w:hideMark/>
          </w:tcPr>
          <w:p w14:paraId="5F76F1C0"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758.8</w:t>
            </w:r>
          </w:p>
        </w:tc>
      </w:tr>
      <w:tr w:rsidR="003E4A8D" w:rsidRPr="0030598F" w14:paraId="5AE349FC" w14:textId="77777777" w:rsidTr="00BD6D6B">
        <w:trPr>
          <w:trHeight w:val="350"/>
        </w:trPr>
        <w:tc>
          <w:tcPr>
            <w:tcW w:w="699" w:type="dxa"/>
            <w:tcBorders>
              <w:top w:val="single" w:sz="4" w:space="0" w:color="000000"/>
              <w:left w:val="single" w:sz="12" w:space="0" w:color="000000"/>
              <w:bottom w:val="single" w:sz="4" w:space="0" w:color="000000"/>
              <w:right w:val="single" w:sz="2" w:space="0" w:color="000000"/>
            </w:tcBorders>
            <w:hideMark/>
          </w:tcPr>
          <w:p w14:paraId="3D936758"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8</w:t>
            </w:r>
          </w:p>
        </w:tc>
        <w:tc>
          <w:tcPr>
            <w:tcW w:w="1160" w:type="dxa"/>
            <w:vMerge w:val="restart"/>
            <w:tcBorders>
              <w:top w:val="single" w:sz="4" w:space="0" w:color="000000"/>
              <w:left w:val="single" w:sz="2" w:space="0" w:color="000000"/>
              <w:bottom w:val="single" w:sz="4" w:space="0" w:color="000000"/>
              <w:right w:val="single" w:sz="2" w:space="0" w:color="000000"/>
            </w:tcBorders>
          </w:tcPr>
          <w:p w14:paraId="5AF05F61" w14:textId="77777777" w:rsidR="003E4A8D" w:rsidRPr="0030598F" w:rsidRDefault="003E4A8D" w:rsidP="00BD6D6B">
            <w:pPr>
              <w:pStyle w:val="TableParagraph"/>
              <w:spacing w:before="39"/>
              <w:rPr>
                <w:rFonts w:ascii="Arial"/>
                <w:b/>
                <w:sz w:val="18"/>
                <w:u w:val="none"/>
              </w:rPr>
            </w:pPr>
          </w:p>
          <w:p w14:paraId="5287DFDC" w14:textId="77777777" w:rsidR="003E4A8D" w:rsidRPr="0030598F" w:rsidRDefault="003E4A8D" w:rsidP="00BD6D6B">
            <w:pPr>
              <w:pStyle w:val="TableParagraph"/>
              <w:spacing w:before="1"/>
              <w:ind w:left="215"/>
              <w:rPr>
                <w:sz w:val="18"/>
                <w:u w:val="none"/>
              </w:rPr>
            </w:pPr>
            <w:r w:rsidRPr="0030598F">
              <w:rPr>
                <w:spacing w:val="-2"/>
                <w:sz w:val="18"/>
                <w:u w:val="none"/>
              </w:rPr>
              <w:t>256-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hideMark/>
          </w:tcPr>
          <w:p w14:paraId="41A3C9AC"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437CA1A7" w14:textId="77777777" w:rsidR="003E4A8D" w:rsidRPr="0030598F" w:rsidRDefault="003E4A8D" w:rsidP="00BD6D6B">
            <w:pPr>
              <w:pStyle w:val="TableParagraph"/>
              <w:spacing w:before="39"/>
              <w:rPr>
                <w:rFonts w:ascii="Arial"/>
                <w:b/>
                <w:sz w:val="18"/>
                <w:u w:val="none"/>
              </w:rPr>
            </w:pPr>
          </w:p>
          <w:p w14:paraId="1F52592A"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8</w:t>
            </w:r>
          </w:p>
        </w:tc>
        <w:tc>
          <w:tcPr>
            <w:tcW w:w="701" w:type="dxa"/>
            <w:vMerge/>
            <w:tcBorders>
              <w:top w:val="single" w:sz="12" w:space="0" w:color="000000"/>
              <w:left w:val="single" w:sz="2" w:space="0" w:color="000000"/>
              <w:bottom w:val="single" w:sz="2" w:space="0" w:color="000000"/>
              <w:right w:val="single" w:sz="2" w:space="0" w:color="000000"/>
            </w:tcBorders>
            <w:vAlign w:val="center"/>
            <w:hideMark/>
          </w:tcPr>
          <w:p w14:paraId="35335D66" w14:textId="77777777" w:rsidR="003E4A8D" w:rsidRPr="0030598F" w:rsidRDefault="003E4A8D" w:rsidP="00BD6D6B"/>
        </w:tc>
        <w:tc>
          <w:tcPr>
            <w:tcW w:w="900" w:type="dxa"/>
            <w:vMerge w:val="restart"/>
            <w:tcBorders>
              <w:top w:val="single" w:sz="4" w:space="0" w:color="000000"/>
              <w:left w:val="single" w:sz="2" w:space="0" w:color="000000"/>
              <w:bottom w:val="single" w:sz="4" w:space="0" w:color="000000"/>
              <w:right w:val="single" w:sz="2" w:space="0" w:color="000000"/>
            </w:tcBorders>
          </w:tcPr>
          <w:p w14:paraId="0E92F44A" w14:textId="77777777" w:rsidR="003E4A8D" w:rsidRPr="0030598F" w:rsidRDefault="003E4A8D" w:rsidP="00BD6D6B">
            <w:pPr>
              <w:pStyle w:val="TableParagraph"/>
              <w:spacing w:before="39"/>
              <w:rPr>
                <w:rFonts w:ascii="Arial"/>
                <w:b/>
                <w:sz w:val="18"/>
                <w:u w:val="none"/>
              </w:rPr>
            </w:pPr>
          </w:p>
          <w:p w14:paraId="36B27361" w14:textId="77777777" w:rsidR="003E4A8D" w:rsidRPr="0030598F" w:rsidRDefault="003E4A8D" w:rsidP="00BD6D6B">
            <w:pPr>
              <w:pStyle w:val="TableParagraph"/>
              <w:spacing w:before="1"/>
              <w:ind w:left="210"/>
              <w:rPr>
                <w:sz w:val="18"/>
                <w:u w:val="none"/>
              </w:rPr>
            </w:pPr>
            <w:r w:rsidRPr="0030598F">
              <w:rPr>
                <w:sz w:val="18"/>
                <w:u w:val="none"/>
              </w:rPr>
              <w:t>19</w:t>
            </w:r>
            <w:r w:rsidRPr="0030598F">
              <w:rPr>
                <w:spacing w:val="3"/>
                <w:sz w:val="18"/>
                <w:u w:val="none"/>
              </w:rPr>
              <w:t xml:space="preserve"> </w:t>
            </w:r>
            <w:r w:rsidRPr="0030598F">
              <w:rPr>
                <w:spacing w:val="-5"/>
                <w:sz w:val="18"/>
                <w:u w:val="none"/>
              </w:rPr>
              <w:t>424</w:t>
            </w:r>
          </w:p>
        </w:tc>
        <w:tc>
          <w:tcPr>
            <w:tcW w:w="900" w:type="dxa"/>
            <w:tcBorders>
              <w:top w:val="single" w:sz="4" w:space="0" w:color="000000"/>
              <w:left w:val="single" w:sz="2" w:space="0" w:color="000000"/>
              <w:bottom w:val="single" w:sz="4" w:space="0" w:color="000000"/>
              <w:right w:val="single" w:sz="2" w:space="0" w:color="000000"/>
            </w:tcBorders>
            <w:hideMark/>
          </w:tcPr>
          <w:p w14:paraId="7701286D" w14:textId="77777777" w:rsidR="003E4A8D" w:rsidRPr="0030598F" w:rsidRDefault="003E4A8D" w:rsidP="00BD6D6B">
            <w:pPr>
              <w:pStyle w:val="TableParagraph"/>
              <w:spacing w:before="67"/>
              <w:ind w:left="29" w:right="3"/>
              <w:jc w:val="center"/>
              <w:rPr>
                <w:sz w:val="18"/>
                <w:u w:val="none"/>
              </w:rPr>
            </w:pPr>
            <w:r w:rsidRPr="0030598F">
              <w:rPr>
                <w:sz w:val="18"/>
                <w:u w:val="none"/>
              </w:rPr>
              <w:t>14</w:t>
            </w:r>
            <w:r w:rsidRPr="0030598F">
              <w:rPr>
                <w:spacing w:val="3"/>
                <w:sz w:val="18"/>
                <w:u w:val="none"/>
              </w:rPr>
              <w:t xml:space="preserve"> </w:t>
            </w:r>
            <w:r w:rsidRPr="0030598F">
              <w:rPr>
                <w:spacing w:val="-5"/>
                <w:sz w:val="18"/>
                <w:u w:val="none"/>
              </w:rPr>
              <w:t>568</w:t>
            </w:r>
          </w:p>
        </w:tc>
        <w:tc>
          <w:tcPr>
            <w:tcW w:w="960" w:type="dxa"/>
            <w:tcBorders>
              <w:top w:val="single" w:sz="4" w:space="0" w:color="000000"/>
              <w:left w:val="single" w:sz="2" w:space="0" w:color="000000"/>
              <w:bottom w:val="single" w:sz="4" w:space="0" w:color="000000"/>
              <w:right w:val="single" w:sz="2" w:space="0" w:color="000000"/>
            </w:tcBorders>
            <w:hideMark/>
          </w:tcPr>
          <w:p w14:paraId="0278D5C9"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071.2</w:t>
            </w:r>
          </w:p>
        </w:tc>
        <w:tc>
          <w:tcPr>
            <w:tcW w:w="1000" w:type="dxa"/>
            <w:tcBorders>
              <w:top w:val="single" w:sz="4" w:space="0" w:color="000000"/>
              <w:left w:val="single" w:sz="2" w:space="0" w:color="000000"/>
              <w:bottom w:val="single" w:sz="4" w:space="0" w:color="000000"/>
              <w:right w:val="single" w:sz="2" w:space="0" w:color="000000"/>
            </w:tcBorders>
            <w:hideMark/>
          </w:tcPr>
          <w:p w14:paraId="70AE40FB"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5"/>
                <w:sz w:val="18"/>
                <w:u w:val="none"/>
              </w:rPr>
              <w:t xml:space="preserve"> </w:t>
            </w:r>
            <w:r w:rsidRPr="0030598F">
              <w:rPr>
                <w:spacing w:val="-2"/>
                <w:sz w:val="18"/>
                <w:u w:val="none"/>
              </w:rPr>
              <w:t>011.7</w:t>
            </w:r>
          </w:p>
        </w:tc>
        <w:tc>
          <w:tcPr>
            <w:tcW w:w="1001" w:type="dxa"/>
            <w:tcBorders>
              <w:top w:val="single" w:sz="4" w:space="0" w:color="000000"/>
              <w:left w:val="single" w:sz="2" w:space="0" w:color="000000"/>
              <w:bottom w:val="single" w:sz="4" w:space="0" w:color="000000"/>
              <w:right w:val="single" w:sz="12" w:space="0" w:color="000000"/>
            </w:tcBorders>
            <w:hideMark/>
          </w:tcPr>
          <w:p w14:paraId="67FFC988"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910.5</w:t>
            </w:r>
          </w:p>
        </w:tc>
      </w:tr>
      <w:tr w:rsidR="003E4A8D" w:rsidRPr="0030598F" w14:paraId="3A65A4B4" w14:textId="77777777" w:rsidTr="00BD6D6B">
        <w:trPr>
          <w:trHeight w:val="350"/>
        </w:trPr>
        <w:tc>
          <w:tcPr>
            <w:tcW w:w="699" w:type="dxa"/>
            <w:tcBorders>
              <w:top w:val="single" w:sz="4" w:space="0" w:color="000000"/>
              <w:left w:val="single" w:sz="12" w:space="0" w:color="000000"/>
              <w:bottom w:val="single" w:sz="4" w:space="0" w:color="000000"/>
              <w:right w:val="single" w:sz="2" w:space="0" w:color="000000"/>
            </w:tcBorders>
            <w:hideMark/>
          </w:tcPr>
          <w:p w14:paraId="5C9A31BF"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9</w:t>
            </w:r>
          </w:p>
        </w:tc>
        <w:tc>
          <w:tcPr>
            <w:tcW w:w="1160" w:type="dxa"/>
            <w:vMerge/>
            <w:tcBorders>
              <w:top w:val="single" w:sz="4" w:space="0" w:color="000000"/>
              <w:left w:val="single" w:sz="2" w:space="0" w:color="000000"/>
              <w:bottom w:val="single" w:sz="4" w:space="0" w:color="000000"/>
              <w:right w:val="single" w:sz="2" w:space="0" w:color="000000"/>
            </w:tcBorders>
            <w:vAlign w:val="center"/>
            <w:hideMark/>
          </w:tcPr>
          <w:p w14:paraId="22734721" w14:textId="77777777" w:rsidR="003E4A8D" w:rsidRPr="0030598F" w:rsidRDefault="003E4A8D" w:rsidP="00BD6D6B"/>
        </w:tc>
        <w:tc>
          <w:tcPr>
            <w:tcW w:w="499" w:type="dxa"/>
            <w:tcBorders>
              <w:top w:val="single" w:sz="4" w:space="0" w:color="000000"/>
              <w:left w:val="single" w:sz="2" w:space="0" w:color="000000"/>
              <w:bottom w:val="single" w:sz="4" w:space="0" w:color="000000"/>
              <w:right w:val="single" w:sz="2" w:space="0" w:color="000000"/>
            </w:tcBorders>
            <w:hideMark/>
          </w:tcPr>
          <w:p w14:paraId="3B7C6F31"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single" w:sz="4" w:space="0" w:color="000000"/>
              <w:left w:val="single" w:sz="2" w:space="0" w:color="000000"/>
              <w:bottom w:val="single" w:sz="4" w:space="0" w:color="000000"/>
              <w:right w:val="single" w:sz="2" w:space="0" w:color="000000"/>
            </w:tcBorders>
            <w:vAlign w:val="center"/>
            <w:hideMark/>
          </w:tcPr>
          <w:p w14:paraId="2FC2791A" w14:textId="77777777" w:rsidR="003E4A8D" w:rsidRPr="0030598F" w:rsidRDefault="003E4A8D" w:rsidP="00BD6D6B"/>
        </w:tc>
        <w:tc>
          <w:tcPr>
            <w:tcW w:w="701" w:type="dxa"/>
            <w:vMerge/>
            <w:tcBorders>
              <w:top w:val="single" w:sz="12" w:space="0" w:color="000000"/>
              <w:left w:val="single" w:sz="2" w:space="0" w:color="000000"/>
              <w:bottom w:val="single" w:sz="2" w:space="0" w:color="000000"/>
              <w:right w:val="single" w:sz="2" w:space="0" w:color="000000"/>
            </w:tcBorders>
            <w:vAlign w:val="center"/>
            <w:hideMark/>
          </w:tcPr>
          <w:p w14:paraId="52ACAD2A" w14:textId="77777777" w:rsidR="003E4A8D" w:rsidRPr="0030598F" w:rsidRDefault="003E4A8D" w:rsidP="00BD6D6B"/>
        </w:tc>
        <w:tc>
          <w:tcPr>
            <w:tcW w:w="900" w:type="dxa"/>
            <w:vMerge/>
            <w:tcBorders>
              <w:top w:val="single" w:sz="4" w:space="0" w:color="000000"/>
              <w:left w:val="single" w:sz="2" w:space="0" w:color="000000"/>
              <w:bottom w:val="single" w:sz="4" w:space="0" w:color="000000"/>
              <w:right w:val="single" w:sz="2" w:space="0" w:color="000000"/>
            </w:tcBorders>
            <w:vAlign w:val="center"/>
            <w:hideMark/>
          </w:tcPr>
          <w:p w14:paraId="457C127A" w14:textId="77777777" w:rsidR="003E4A8D" w:rsidRPr="0030598F" w:rsidRDefault="003E4A8D" w:rsidP="00BD6D6B"/>
        </w:tc>
        <w:tc>
          <w:tcPr>
            <w:tcW w:w="900" w:type="dxa"/>
            <w:tcBorders>
              <w:top w:val="single" w:sz="4" w:space="0" w:color="000000"/>
              <w:left w:val="single" w:sz="2" w:space="0" w:color="000000"/>
              <w:bottom w:val="single" w:sz="4" w:space="0" w:color="000000"/>
              <w:right w:val="single" w:sz="2" w:space="0" w:color="000000"/>
            </w:tcBorders>
            <w:hideMark/>
          </w:tcPr>
          <w:p w14:paraId="43DDB394" w14:textId="77777777" w:rsidR="003E4A8D" w:rsidRPr="0030598F" w:rsidRDefault="003E4A8D" w:rsidP="00BD6D6B">
            <w:pPr>
              <w:pStyle w:val="TableParagraph"/>
              <w:spacing w:before="67"/>
              <w:ind w:left="29" w:right="3"/>
              <w:jc w:val="center"/>
              <w:rPr>
                <w:sz w:val="18"/>
                <w:u w:val="none"/>
              </w:rPr>
            </w:pPr>
            <w:r w:rsidRPr="0030598F">
              <w:rPr>
                <w:sz w:val="18"/>
                <w:u w:val="none"/>
              </w:rPr>
              <w:t>16</w:t>
            </w:r>
            <w:r w:rsidRPr="0030598F">
              <w:rPr>
                <w:spacing w:val="3"/>
                <w:sz w:val="18"/>
                <w:u w:val="none"/>
              </w:rPr>
              <w:t xml:space="preserve"> </w:t>
            </w:r>
            <w:r w:rsidRPr="0030598F">
              <w:rPr>
                <w:spacing w:val="-5"/>
                <w:sz w:val="18"/>
                <w:u w:val="none"/>
              </w:rPr>
              <w:t>186</w:t>
            </w:r>
          </w:p>
        </w:tc>
        <w:tc>
          <w:tcPr>
            <w:tcW w:w="960" w:type="dxa"/>
            <w:tcBorders>
              <w:top w:val="single" w:sz="4" w:space="0" w:color="000000"/>
              <w:left w:val="single" w:sz="2" w:space="0" w:color="000000"/>
              <w:bottom w:val="single" w:sz="4" w:space="0" w:color="000000"/>
              <w:right w:val="single" w:sz="2" w:space="0" w:color="000000"/>
            </w:tcBorders>
            <w:hideMark/>
          </w:tcPr>
          <w:p w14:paraId="2B3F05C4" w14:textId="77777777" w:rsidR="003E4A8D" w:rsidRPr="0030598F" w:rsidRDefault="003E4A8D" w:rsidP="00BD6D6B">
            <w:pPr>
              <w:pStyle w:val="TableParagraph"/>
              <w:spacing w:before="67"/>
              <w:ind w:left="28" w:right="10"/>
              <w:jc w:val="center"/>
              <w:rPr>
                <w:sz w:val="18"/>
                <w:u w:val="none"/>
              </w:rPr>
            </w:pPr>
            <w:r w:rsidRPr="0030598F">
              <w:rPr>
                <w:sz w:val="18"/>
                <w:u w:val="none"/>
              </w:rPr>
              <w:t>1</w:t>
            </w:r>
            <w:r w:rsidRPr="0030598F">
              <w:rPr>
                <w:spacing w:val="-2"/>
                <w:sz w:val="18"/>
                <w:u w:val="none"/>
              </w:rPr>
              <w:t xml:space="preserve"> 190.1</w:t>
            </w:r>
          </w:p>
        </w:tc>
        <w:tc>
          <w:tcPr>
            <w:tcW w:w="1000" w:type="dxa"/>
            <w:tcBorders>
              <w:top w:val="single" w:sz="4" w:space="0" w:color="000000"/>
              <w:left w:val="single" w:sz="2" w:space="0" w:color="000000"/>
              <w:bottom w:val="single" w:sz="4" w:space="0" w:color="000000"/>
              <w:right w:val="single" w:sz="2" w:space="0" w:color="000000"/>
            </w:tcBorders>
            <w:hideMark/>
          </w:tcPr>
          <w:p w14:paraId="2BCCF13E" w14:textId="77777777" w:rsidR="003E4A8D" w:rsidRPr="0030598F" w:rsidRDefault="003E4A8D" w:rsidP="00BD6D6B">
            <w:pPr>
              <w:pStyle w:val="TableParagraph"/>
              <w:spacing w:before="67"/>
              <w:ind w:left="19"/>
              <w:jc w:val="center"/>
              <w:rPr>
                <w:sz w:val="18"/>
                <w:u w:val="none"/>
              </w:rPr>
            </w:pPr>
            <w:r w:rsidRPr="0030598F">
              <w:rPr>
                <w:sz w:val="18"/>
                <w:u w:val="none"/>
              </w:rPr>
              <w:t>1</w:t>
            </w:r>
            <w:r w:rsidRPr="0030598F">
              <w:rPr>
                <w:spacing w:val="-2"/>
                <w:sz w:val="18"/>
                <w:u w:val="none"/>
              </w:rPr>
              <w:t xml:space="preserve"> 124.0</w:t>
            </w:r>
          </w:p>
        </w:tc>
        <w:tc>
          <w:tcPr>
            <w:tcW w:w="1001" w:type="dxa"/>
            <w:tcBorders>
              <w:top w:val="single" w:sz="4" w:space="0" w:color="000000"/>
              <w:left w:val="single" w:sz="2" w:space="0" w:color="000000"/>
              <w:bottom w:val="single" w:sz="4" w:space="0" w:color="000000"/>
              <w:right w:val="single" w:sz="12" w:space="0" w:color="000000"/>
            </w:tcBorders>
            <w:hideMark/>
          </w:tcPr>
          <w:p w14:paraId="704FA479" w14:textId="77777777" w:rsidR="003E4A8D" w:rsidRPr="0030598F" w:rsidRDefault="003E4A8D" w:rsidP="00BD6D6B">
            <w:pPr>
              <w:pStyle w:val="TableParagraph"/>
              <w:spacing w:before="67"/>
              <w:ind w:left="38" w:right="1"/>
              <w:jc w:val="center"/>
              <w:rPr>
                <w:sz w:val="18"/>
                <w:u w:val="none"/>
              </w:rPr>
            </w:pPr>
            <w:r w:rsidRPr="0030598F">
              <w:rPr>
                <w:sz w:val="18"/>
                <w:u w:val="none"/>
              </w:rPr>
              <w:t>1</w:t>
            </w:r>
            <w:r w:rsidRPr="0030598F">
              <w:rPr>
                <w:spacing w:val="4"/>
                <w:sz w:val="18"/>
                <w:u w:val="none"/>
              </w:rPr>
              <w:t xml:space="preserve"> </w:t>
            </w:r>
            <w:r w:rsidRPr="0030598F">
              <w:rPr>
                <w:spacing w:val="-4"/>
                <w:sz w:val="18"/>
                <w:u w:val="none"/>
              </w:rPr>
              <w:t>011.6</w:t>
            </w:r>
          </w:p>
        </w:tc>
      </w:tr>
      <w:tr w:rsidR="003E4A8D" w:rsidRPr="0030598F" w14:paraId="59571491" w14:textId="77777777" w:rsidTr="00BD6D6B">
        <w:trPr>
          <w:trHeight w:val="350"/>
        </w:trPr>
        <w:tc>
          <w:tcPr>
            <w:tcW w:w="699" w:type="dxa"/>
            <w:tcBorders>
              <w:top w:val="single" w:sz="4" w:space="0" w:color="000000"/>
              <w:left w:val="single" w:sz="12" w:space="0" w:color="000000"/>
              <w:bottom w:val="single" w:sz="4" w:space="0" w:color="000000"/>
              <w:right w:val="single" w:sz="2" w:space="0" w:color="000000"/>
            </w:tcBorders>
            <w:hideMark/>
          </w:tcPr>
          <w:p w14:paraId="686C52D9"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10</w:t>
            </w:r>
          </w:p>
        </w:tc>
        <w:tc>
          <w:tcPr>
            <w:tcW w:w="1160" w:type="dxa"/>
            <w:vMerge w:val="restart"/>
            <w:tcBorders>
              <w:top w:val="single" w:sz="4" w:space="0" w:color="000000"/>
              <w:left w:val="single" w:sz="2" w:space="0" w:color="000000"/>
              <w:bottom w:val="single" w:sz="4" w:space="0" w:color="000000"/>
              <w:right w:val="single" w:sz="2" w:space="0" w:color="000000"/>
            </w:tcBorders>
          </w:tcPr>
          <w:p w14:paraId="1EB33749" w14:textId="77777777" w:rsidR="003E4A8D" w:rsidRPr="0030598F" w:rsidRDefault="003E4A8D" w:rsidP="00BD6D6B">
            <w:pPr>
              <w:pStyle w:val="TableParagraph"/>
              <w:spacing w:before="39"/>
              <w:rPr>
                <w:rFonts w:ascii="Arial"/>
                <w:b/>
                <w:sz w:val="18"/>
                <w:u w:val="none"/>
              </w:rPr>
            </w:pPr>
          </w:p>
          <w:p w14:paraId="5C5CA6F0" w14:textId="77777777" w:rsidR="003E4A8D" w:rsidRPr="0030598F" w:rsidRDefault="003E4A8D" w:rsidP="00BD6D6B">
            <w:pPr>
              <w:pStyle w:val="TableParagraph"/>
              <w:spacing w:before="1"/>
              <w:ind w:left="170"/>
              <w:rPr>
                <w:sz w:val="18"/>
                <w:u w:val="none"/>
              </w:rPr>
            </w:pPr>
            <w:r w:rsidRPr="0030598F">
              <w:rPr>
                <w:spacing w:val="-2"/>
                <w:sz w:val="18"/>
                <w:u w:val="none"/>
              </w:rPr>
              <w:t>1024-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hideMark/>
          </w:tcPr>
          <w:p w14:paraId="697D2099"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00587E81" w14:textId="77777777" w:rsidR="003E4A8D" w:rsidRPr="0030598F" w:rsidRDefault="003E4A8D" w:rsidP="00BD6D6B">
            <w:pPr>
              <w:pStyle w:val="TableParagraph"/>
              <w:spacing w:before="39"/>
              <w:rPr>
                <w:rFonts w:ascii="Arial"/>
                <w:b/>
                <w:sz w:val="18"/>
                <w:u w:val="none"/>
              </w:rPr>
            </w:pPr>
          </w:p>
          <w:p w14:paraId="5DF9C413"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10</w:t>
            </w:r>
          </w:p>
        </w:tc>
        <w:tc>
          <w:tcPr>
            <w:tcW w:w="701" w:type="dxa"/>
            <w:vMerge/>
            <w:tcBorders>
              <w:top w:val="single" w:sz="12" w:space="0" w:color="000000"/>
              <w:left w:val="single" w:sz="2" w:space="0" w:color="000000"/>
              <w:bottom w:val="single" w:sz="2" w:space="0" w:color="000000"/>
              <w:right w:val="single" w:sz="2" w:space="0" w:color="000000"/>
            </w:tcBorders>
            <w:vAlign w:val="center"/>
            <w:hideMark/>
          </w:tcPr>
          <w:p w14:paraId="51E3E2FF" w14:textId="77777777" w:rsidR="003E4A8D" w:rsidRPr="0030598F" w:rsidRDefault="003E4A8D" w:rsidP="00BD6D6B"/>
        </w:tc>
        <w:tc>
          <w:tcPr>
            <w:tcW w:w="900" w:type="dxa"/>
            <w:vMerge w:val="restart"/>
            <w:tcBorders>
              <w:top w:val="single" w:sz="4" w:space="0" w:color="000000"/>
              <w:left w:val="single" w:sz="2" w:space="0" w:color="000000"/>
              <w:bottom w:val="single" w:sz="4" w:space="0" w:color="000000"/>
              <w:right w:val="single" w:sz="2" w:space="0" w:color="000000"/>
            </w:tcBorders>
          </w:tcPr>
          <w:p w14:paraId="2E882D8D" w14:textId="77777777" w:rsidR="003E4A8D" w:rsidRPr="0030598F" w:rsidRDefault="003E4A8D" w:rsidP="00BD6D6B">
            <w:pPr>
              <w:pStyle w:val="TableParagraph"/>
              <w:spacing w:before="39"/>
              <w:rPr>
                <w:rFonts w:ascii="Arial"/>
                <w:b/>
                <w:sz w:val="18"/>
                <w:u w:val="none"/>
              </w:rPr>
            </w:pPr>
          </w:p>
          <w:p w14:paraId="394836B1" w14:textId="77777777" w:rsidR="003E4A8D" w:rsidRPr="0030598F" w:rsidRDefault="003E4A8D" w:rsidP="00BD6D6B">
            <w:pPr>
              <w:pStyle w:val="TableParagraph"/>
              <w:spacing w:before="1"/>
              <w:ind w:left="210"/>
              <w:rPr>
                <w:sz w:val="18"/>
                <w:u w:val="none"/>
              </w:rPr>
            </w:pPr>
            <w:r w:rsidRPr="0030598F">
              <w:rPr>
                <w:sz w:val="18"/>
                <w:u w:val="none"/>
              </w:rPr>
              <w:t>24</w:t>
            </w:r>
            <w:r w:rsidRPr="0030598F">
              <w:rPr>
                <w:spacing w:val="3"/>
                <w:sz w:val="18"/>
                <w:u w:val="none"/>
              </w:rPr>
              <w:t xml:space="preserve"> </w:t>
            </w:r>
            <w:r w:rsidRPr="0030598F">
              <w:rPr>
                <w:spacing w:val="-5"/>
                <w:sz w:val="18"/>
                <w:u w:val="none"/>
              </w:rPr>
              <w:t>280</w:t>
            </w:r>
          </w:p>
        </w:tc>
        <w:tc>
          <w:tcPr>
            <w:tcW w:w="900" w:type="dxa"/>
            <w:tcBorders>
              <w:top w:val="single" w:sz="4" w:space="0" w:color="000000"/>
              <w:left w:val="single" w:sz="2" w:space="0" w:color="000000"/>
              <w:bottom w:val="single" w:sz="4" w:space="0" w:color="000000"/>
              <w:right w:val="single" w:sz="2" w:space="0" w:color="000000"/>
            </w:tcBorders>
            <w:hideMark/>
          </w:tcPr>
          <w:p w14:paraId="2266EE2F" w14:textId="77777777" w:rsidR="003E4A8D" w:rsidRPr="0030598F" w:rsidRDefault="003E4A8D" w:rsidP="00BD6D6B">
            <w:pPr>
              <w:pStyle w:val="TableParagraph"/>
              <w:spacing w:before="67"/>
              <w:ind w:left="29" w:right="3"/>
              <w:jc w:val="center"/>
              <w:rPr>
                <w:sz w:val="18"/>
                <w:u w:val="none"/>
              </w:rPr>
            </w:pPr>
            <w:r w:rsidRPr="0030598F">
              <w:rPr>
                <w:sz w:val="18"/>
                <w:u w:val="none"/>
              </w:rPr>
              <w:t>18</w:t>
            </w:r>
            <w:r w:rsidRPr="0030598F">
              <w:rPr>
                <w:spacing w:val="3"/>
                <w:sz w:val="18"/>
                <w:u w:val="none"/>
              </w:rPr>
              <w:t xml:space="preserve"> </w:t>
            </w:r>
            <w:r w:rsidRPr="0030598F">
              <w:rPr>
                <w:spacing w:val="-5"/>
                <w:sz w:val="18"/>
                <w:u w:val="none"/>
              </w:rPr>
              <w:t>210</w:t>
            </w:r>
          </w:p>
        </w:tc>
        <w:tc>
          <w:tcPr>
            <w:tcW w:w="960" w:type="dxa"/>
            <w:tcBorders>
              <w:top w:val="single" w:sz="4" w:space="0" w:color="000000"/>
              <w:left w:val="single" w:sz="2" w:space="0" w:color="000000"/>
              <w:bottom w:val="single" w:sz="4" w:space="0" w:color="000000"/>
              <w:right w:val="single" w:sz="2" w:space="0" w:color="000000"/>
            </w:tcBorders>
            <w:hideMark/>
          </w:tcPr>
          <w:p w14:paraId="61CC384B"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339.0</w:t>
            </w:r>
          </w:p>
        </w:tc>
        <w:tc>
          <w:tcPr>
            <w:tcW w:w="1000" w:type="dxa"/>
            <w:tcBorders>
              <w:top w:val="single" w:sz="4" w:space="0" w:color="000000"/>
              <w:left w:val="single" w:sz="2" w:space="0" w:color="000000"/>
              <w:bottom w:val="single" w:sz="4" w:space="0" w:color="000000"/>
              <w:right w:val="single" w:sz="2" w:space="0" w:color="000000"/>
            </w:tcBorders>
            <w:hideMark/>
          </w:tcPr>
          <w:p w14:paraId="7298906D"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264.6</w:t>
            </w:r>
          </w:p>
        </w:tc>
        <w:tc>
          <w:tcPr>
            <w:tcW w:w="1001" w:type="dxa"/>
            <w:tcBorders>
              <w:top w:val="single" w:sz="4" w:space="0" w:color="000000"/>
              <w:left w:val="single" w:sz="2" w:space="0" w:color="000000"/>
              <w:bottom w:val="single" w:sz="4" w:space="0" w:color="000000"/>
              <w:right w:val="single" w:sz="12" w:space="0" w:color="000000"/>
            </w:tcBorders>
            <w:hideMark/>
          </w:tcPr>
          <w:p w14:paraId="61E9971D" w14:textId="77777777" w:rsidR="003E4A8D" w:rsidRPr="0030598F" w:rsidRDefault="003E4A8D" w:rsidP="00BD6D6B">
            <w:pPr>
              <w:pStyle w:val="TableParagraph"/>
              <w:spacing w:before="67"/>
              <w:ind w:left="38" w:right="8"/>
              <w:jc w:val="center"/>
              <w:rPr>
                <w:sz w:val="18"/>
                <w:u w:val="none"/>
              </w:rPr>
            </w:pPr>
            <w:r w:rsidRPr="0030598F">
              <w:rPr>
                <w:sz w:val="18"/>
                <w:u w:val="none"/>
              </w:rPr>
              <w:t>1</w:t>
            </w:r>
            <w:r w:rsidRPr="0030598F">
              <w:rPr>
                <w:spacing w:val="-2"/>
                <w:sz w:val="18"/>
                <w:u w:val="none"/>
              </w:rPr>
              <w:t xml:space="preserve"> 138.1</w:t>
            </w:r>
          </w:p>
        </w:tc>
      </w:tr>
      <w:tr w:rsidR="003E4A8D" w:rsidRPr="0030598F" w14:paraId="317AF368" w14:textId="77777777" w:rsidTr="00BD6D6B">
        <w:trPr>
          <w:trHeight w:val="350"/>
        </w:trPr>
        <w:tc>
          <w:tcPr>
            <w:tcW w:w="699" w:type="dxa"/>
            <w:tcBorders>
              <w:top w:val="single" w:sz="4" w:space="0" w:color="000000"/>
              <w:left w:val="single" w:sz="12" w:space="0" w:color="000000"/>
              <w:bottom w:val="single" w:sz="4" w:space="0" w:color="000000"/>
              <w:right w:val="single" w:sz="2" w:space="0" w:color="000000"/>
            </w:tcBorders>
            <w:hideMark/>
          </w:tcPr>
          <w:p w14:paraId="7CBCE121" w14:textId="77777777" w:rsidR="003E4A8D" w:rsidRPr="0030598F" w:rsidRDefault="003E4A8D" w:rsidP="00BD6D6B">
            <w:pPr>
              <w:pStyle w:val="TableParagraph"/>
              <w:spacing w:before="67"/>
              <w:ind w:left="44" w:right="41"/>
              <w:jc w:val="center"/>
              <w:rPr>
                <w:sz w:val="18"/>
                <w:u w:val="none"/>
              </w:rPr>
            </w:pPr>
            <w:r w:rsidRPr="0030598F">
              <w:rPr>
                <w:spacing w:val="-5"/>
                <w:sz w:val="18"/>
                <w:u w:val="none"/>
              </w:rPr>
              <w:t>11</w:t>
            </w:r>
          </w:p>
        </w:tc>
        <w:tc>
          <w:tcPr>
            <w:tcW w:w="1160" w:type="dxa"/>
            <w:vMerge/>
            <w:tcBorders>
              <w:top w:val="single" w:sz="4" w:space="0" w:color="000000"/>
              <w:left w:val="single" w:sz="2" w:space="0" w:color="000000"/>
              <w:bottom w:val="single" w:sz="4" w:space="0" w:color="000000"/>
              <w:right w:val="single" w:sz="2" w:space="0" w:color="000000"/>
            </w:tcBorders>
            <w:vAlign w:val="center"/>
            <w:hideMark/>
          </w:tcPr>
          <w:p w14:paraId="7515A2C0" w14:textId="77777777" w:rsidR="003E4A8D" w:rsidRPr="0030598F" w:rsidRDefault="003E4A8D" w:rsidP="00BD6D6B"/>
        </w:tc>
        <w:tc>
          <w:tcPr>
            <w:tcW w:w="499" w:type="dxa"/>
            <w:tcBorders>
              <w:top w:val="single" w:sz="4" w:space="0" w:color="000000"/>
              <w:left w:val="single" w:sz="2" w:space="0" w:color="000000"/>
              <w:bottom w:val="single" w:sz="4" w:space="0" w:color="000000"/>
              <w:right w:val="single" w:sz="2" w:space="0" w:color="000000"/>
            </w:tcBorders>
            <w:hideMark/>
          </w:tcPr>
          <w:p w14:paraId="5A119204"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single" w:sz="4" w:space="0" w:color="000000"/>
              <w:left w:val="single" w:sz="2" w:space="0" w:color="000000"/>
              <w:bottom w:val="single" w:sz="4" w:space="0" w:color="000000"/>
              <w:right w:val="single" w:sz="2" w:space="0" w:color="000000"/>
            </w:tcBorders>
            <w:vAlign w:val="center"/>
            <w:hideMark/>
          </w:tcPr>
          <w:p w14:paraId="6F1B7D71" w14:textId="77777777" w:rsidR="003E4A8D" w:rsidRPr="0030598F" w:rsidRDefault="003E4A8D" w:rsidP="00BD6D6B"/>
        </w:tc>
        <w:tc>
          <w:tcPr>
            <w:tcW w:w="701" w:type="dxa"/>
            <w:vMerge/>
            <w:tcBorders>
              <w:top w:val="single" w:sz="12" w:space="0" w:color="000000"/>
              <w:left w:val="single" w:sz="2" w:space="0" w:color="000000"/>
              <w:bottom w:val="single" w:sz="2" w:space="0" w:color="000000"/>
              <w:right w:val="single" w:sz="2" w:space="0" w:color="000000"/>
            </w:tcBorders>
            <w:vAlign w:val="center"/>
            <w:hideMark/>
          </w:tcPr>
          <w:p w14:paraId="0CA837AA" w14:textId="77777777" w:rsidR="003E4A8D" w:rsidRPr="0030598F" w:rsidRDefault="003E4A8D" w:rsidP="00BD6D6B"/>
        </w:tc>
        <w:tc>
          <w:tcPr>
            <w:tcW w:w="900" w:type="dxa"/>
            <w:vMerge/>
            <w:tcBorders>
              <w:top w:val="single" w:sz="4" w:space="0" w:color="000000"/>
              <w:left w:val="single" w:sz="2" w:space="0" w:color="000000"/>
              <w:bottom w:val="single" w:sz="4" w:space="0" w:color="000000"/>
              <w:right w:val="single" w:sz="2" w:space="0" w:color="000000"/>
            </w:tcBorders>
            <w:vAlign w:val="center"/>
            <w:hideMark/>
          </w:tcPr>
          <w:p w14:paraId="2C6C1F8B" w14:textId="77777777" w:rsidR="003E4A8D" w:rsidRPr="0030598F" w:rsidRDefault="003E4A8D" w:rsidP="00BD6D6B"/>
        </w:tc>
        <w:tc>
          <w:tcPr>
            <w:tcW w:w="900" w:type="dxa"/>
            <w:tcBorders>
              <w:top w:val="single" w:sz="4" w:space="0" w:color="000000"/>
              <w:left w:val="single" w:sz="2" w:space="0" w:color="000000"/>
              <w:bottom w:val="single" w:sz="4" w:space="0" w:color="000000"/>
              <w:right w:val="single" w:sz="2" w:space="0" w:color="000000"/>
            </w:tcBorders>
            <w:hideMark/>
          </w:tcPr>
          <w:p w14:paraId="4B02E678" w14:textId="77777777" w:rsidR="003E4A8D" w:rsidRPr="0030598F" w:rsidRDefault="003E4A8D" w:rsidP="00BD6D6B">
            <w:pPr>
              <w:pStyle w:val="TableParagraph"/>
              <w:spacing w:before="67"/>
              <w:ind w:left="29" w:right="3"/>
              <w:jc w:val="center"/>
              <w:rPr>
                <w:sz w:val="18"/>
                <w:u w:val="none"/>
              </w:rPr>
            </w:pPr>
            <w:r w:rsidRPr="0030598F">
              <w:rPr>
                <w:sz w:val="18"/>
                <w:u w:val="none"/>
              </w:rPr>
              <w:t>20</w:t>
            </w:r>
            <w:r w:rsidRPr="0030598F">
              <w:rPr>
                <w:spacing w:val="3"/>
                <w:sz w:val="18"/>
                <w:u w:val="none"/>
              </w:rPr>
              <w:t xml:space="preserve"> </w:t>
            </w:r>
            <w:r w:rsidRPr="0030598F">
              <w:rPr>
                <w:spacing w:val="-5"/>
                <w:sz w:val="18"/>
                <w:u w:val="none"/>
              </w:rPr>
              <w:t>233</w:t>
            </w:r>
          </w:p>
        </w:tc>
        <w:tc>
          <w:tcPr>
            <w:tcW w:w="960" w:type="dxa"/>
            <w:tcBorders>
              <w:top w:val="single" w:sz="4" w:space="0" w:color="000000"/>
              <w:left w:val="single" w:sz="2" w:space="0" w:color="000000"/>
              <w:bottom w:val="single" w:sz="4" w:space="0" w:color="000000"/>
              <w:right w:val="single" w:sz="2" w:space="0" w:color="000000"/>
            </w:tcBorders>
            <w:hideMark/>
          </w:tcPr>
          <w:p w14:paraId="495074AB"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487.7</w:t>
            </w:r>
          </w:p>
        </w:tc>
        <w:tc>
          <w:tcPr>
            <w:tcW w:w="1000" w:type="dxa"/>
            <w:tcBorders>
              <w:top w:val="single" w:sz="4" w:space="0" w:color="000000"/>
              <w:left w:val="single" w:sz="2" w:space="0" w:color="000000"/>
              <w:bottom w:val="single" w:sz="4" w:space="0" w:color="000000"/>
              <w:right w:val="single" w:sz="2" w:space="0" w:color="000000"/>
            </w:tcBorders>
            <w:hideMark/>
          </w:tcPr>
          <w:p w14:paraId="2E988D41"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405.1</w:t>
            </w:r>
          </w:p>
        </w:tc>
        <w:tc>
          <w:tcPr>
            <w:tcW w:w="1001" w:type="dxa"/>
            <w:tcBorders>
              <w:top w:val="single" w:sz="4" w:space="0" w:color="000000"/>
              <w:left w:val="single" w:sz="2" w:space="0" w:color="000000"/>
              <w:bottom w:val="single" w:sz="4" w:space="0" w:color="000000"/>
              <w:right w:val="single" w:sz="12" w:space="0" w:color="000000"/>
            </w:tcBorders>
            <w:hideMark/>
          </w:tcPr>
          <w:p w14:paraId="2D6FB4E1" w14:textId="77777777" w:rsidR="003E4A8D" w:rsidRPr="0030598F" w:rsidRDefault="003E4A8D" w:rsidP="00BD6D6B">
            <w:pPr>
              <w:pStyle w:val="TableParagraph"/>
              <w:spacing w:before="67"/>
              <w:ind w:left="38" w:right="1"/>
              <w:jc w:val="center"/>
              <w:rPr>
                <w:sz w:val="18"/>
                <w:u w:val="none"/>
              </w:rPr>
            </w:pPr>
            <w:r w:rsidRPr="0030598F">
              <w:rPr>
                <w:sz w:val="18"/>
                <w:u w:val="none"/>
              </w:rPr>
              <w:t>1</w:t>
            </w:r>
            <w:r w:rsidRPr="0030598F">
              <w:rPr>
                <w:spacing w:val="5"/>
                <w:sz w:val="18"/>
                <w:u w:val="none"/>
              </w:rPr>
              <w:t xml:space="preserve"> </w:t>
            </w:r>
            <w:r w:rsidRPr="0030598F">
              <w:rPr>
                <w:spacing w:val="-2"/>
                <w:sz w:val="18"/>
                <w:u w:val="none"/>
              </w:rPr>
              <w:t>264.6</w:t>
            </w:r>
          </w:p>
        </w:tc>
      </w:tr>
      <w:tr w:rsidR="003E4A8D" w:rsidRPr="0030598F" w14:paraId="012892BF" w14:textId="77777777" w:rsidTr="00BD6D6B">
        <w:trPr>
          <w:trHeight w:val="350"/>
        </w:trPr>
        <w:tc>
          <w:tcPr>
            <w:tcW w:w="699" w:type="dxa"/>
            <w:tcBorders>
              <w:top w:val="single" w:sz="4" w:space="0" w:color="000000"/>
              <w:left w:val="single" w:sz="12" w:space="0" w:color="000000"/>
              <w:bottom w:val="single" w:sz="4" w:space="0" w:color="000000"/>
              <w:right w:val="single" w:sz="2" w:space="0" w:color="000000"/>
            </w:tcBorders>
            <w:hideMark/>
          </w:tcPr>
          <w:p w14:paraId="54D8A430"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12</w:t>
            </w:r>
          </w:p>
        </w:tc>
        <w:tc>
          <w:tcPr>
            <w:tcW w:w="1160" w:type="dxa"/>
            <w:vMerge w:val="restart"/>
            <w:tcBorders>
              <w:top w:val="single" w:sz="4" w:space="0" w:color="000000"/>
              <w:left w:val="single" w:sz="2" w:space="0" w:color="000000"/>
              <w:bottom w:val="single" w:sz="4" w:space="0" w:color="000000"/>
              <w:right w:val="single" w:sz="2" w:space="0" w:color="000000"/>
            </w:tcBorders>
          </w:tcPr>
          <w:p w14:paraId="161FA340" w14:textId="77777777" w:rsidR="003E4A8D" w:rsidRPr="0030598F" w:rsidRDefault="003E4A8D" w:rsidP="00BD6D6B">
            <w:pPr>
              <w:pStyle w:val="TableParagraph"/>
              <w:spacing w:before="39"/>
              <w:rPr>
                <w:rFonts w:ascii="Arial"/>
                <w:b/>
                <w:sz w:val="18"/>
                <w:u w:val="none"/>
              </w:rPr>
            </w:pPr>
          </w:p>
          <w:p w14:paraId="56C6919C" w14:textId="77777777" w:rsidR="003E4A8D" w:rsidRPr="0030598F" w:rsidRDefault="003E4A8D" w:rsidP="00BD6D6B">
            <w:pPr>
              <w:pStyle w:val="TableParagraph"/>
              <w:spacing w:before="1"/>
              <w:ind w:left="170"/>
              <w:rPr>
                <w:sz w:val="18"/>
                <w:u w:val="none"/>
              </w:rPr>
            </w:pPr>
            <w:r w:rsidRPr="0030598F">
              <w:rPr>
                <w:spacing w:val="-2"/>
                <w:sz w:val="18"/>
                <w:u w:val="none"/>
              </w:rPr>
              <w:t>4096-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hideMark/>
          </w:tcPr>
          <w:p w14:paraId="1ACCF2D4"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438C6ABC" w14:textId="77777777" w:rsidR="003E4A8D" w:rsidRPr="0030598F" w:rsidRDefault="003E4A8D" w:rsidP="00BD6D6B">
            <w:pPr>
              <w:pStyle w:val="TableParagraph"/>
              <w:spacing w:before="39"/>
              <w:rPr>
                <w:rFonts w:ascii="Arial"/>
                <w:b/>
                <w:sz w:val="18"/>
                <w:u w:val="none"/>
              </w:rPr>
            </w:pPr>
          </w:p>
          <w:p w14:paraId="7CE77F37"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12</w:t>
            </w:r>
          </w:p>
        </w:tc>
        <w:tc>
          <w:tcPr>
            <w:tcW w:w="701" w:type="dxa"/>
            <w:vMerge/>
            <w:tcBorders>
              <w:top w:val="single" w:sz="12" w:space="0" w:color="000000"/>
              <w:left w:val="single" w:sz="2" w:space="0" w:color="000000"/>
              <w:bottom w:val="single" w:sz="2" w:space="0" w:color="000000"/>
              <w:right w:val="single" w:sz="2" w:space="0" w:color="000000"/>
            </w:tcBorders>
            <w:vAlign w:val="center"/>
            <w:hideMark/>
          </w:tcPr>
          <w:p w14:paraId="580867C6" w14:textId="77777777" w:rsidR="003E4A8D" w:rsidRPr="0030598F" w:rsidRDefault="003E4A8D" w:rsidP="00BD6D6B"/>
        </w:tc>
        <w:tc>
          <w:tcPr>
            <w:tcW w:w="900" w:type="dxa"/>
            <w:vMerge w:val="restart"/>
            <w:tcBorders>
              <w:top w:val="single" w:sz="4" w:space="0" w:color="000000"/>
              <w:left w:val="single" w:sz="2" w:space="0" w:color="000000"/>
              <w:bottom w:val="single" w:sz="4" w:space="0" w:color="000000"/>
              <w:right w:val="single" w:sz="2" w:space="0" w:color="000000"/>
            </w:tcBorders>
          </w:tcPr>
          <w:p w14:paraId="55820E70" w14:textId="77777777" w:rsidR="003E4A8D" w:rsidRPr="0030598F" w:rsidRDefault="003E4A8D" w:rsidP="00BD6D6B">
            <w:pPr>
              <w:pStyle w:val="TableParagraph"/>
              <w:spacing w:before="39"/>
              <w:rPr>
                <w:rFonts w:ascii="Arial"/>
                <w:b/>
                <w:sz w:val="18"/>
                <w:u w:val="none"/>
              </w:rPr>
            </w:pPr>
          </w:p>
          <w:p w14:paraId="7970D406" w14:textId="77777777" w:rsidR="003E4A8D" w:rsidRPr="0030598F" w:rsidRDefault="003E4A8D" w:rsidP="00BD6D6B">
            <w:pPr>
              <w:pStyle w:val="TableParagraph"/>
              <w:spacing w:before="1"/>
              <w:ind w:left="210"/>
              <w:rPr>
                <w:sz w:val="18"/>
                <w:u w:val="none"/>
              </w:rPr>
            </w:pPr>
            <w:r w:rsidRPr="0030598F">
              <w:rPr>
                <w:sz w:val="18"/>
                <w:u w:val="none"/>
              </w:rPr>
              <w:t>29</w:t>
            </w:r>
            <w:r w:rsidRPr="0030598F">
              <w:rPr>
                <w:spacing w:val="3"/>
                <w:sz w:val="18"/>
                <w:u w:val="none"/>
              </w:rPr>
              <w:t xml:space="preserve"> </w:t>
            </w:r>
            <w:r w:rsidRPr="0030598F">
              <w:rPr>
                <w:spacing w:val="-5"/>
                <w:sz w:val="18"/>
                <w:u w:val="none"/>
              </w:rPr>
              <w:t>136</w:t>
            </w:r>
          </w:p>
        </w:tc>
        <w:tc>
          <w:tcPr>
            <w:tcW w:w="900" w:type="dxa"/>
            <w:tcBorders>
              <w:top w:val="single" w:sz="4" w:space="0" w:color="000000"/>
              <w:left w:val="single" w:sz="2" w:space="0" w:color="000000"/>
              <w:bottom w:val="single" w:sz="4" w:space="0" w:color="000000"/>
              <w:right w:val="single" w:sz="2" w:space="0" w:color="000000"/>
            </w:tcBorders>
            <w:hideMark/>
          </w:tcPr>
          <w:p w14:paraId="7882D540" w14:textId="77777777" w:rsidR="003E4A8D" w:rsidRPr="0030598F" w:rsidRDefault="003E4A8D" w:rsidP="00BD6D6B">
            <w:pPr>
              <w:pStyle w:val="TableParagraph"/>
              <w:spacing w:before="67"/>
              <w:ind w:left="29" w:right="3"/>
              <w:jc w:val="center"/>
              <w:rPr>
                <w:sz w:val="18"/>
                <w:u w:val="none"/>
              </w:rPr>
            </w:pPr>
            <w:r w:rsidRPr="0030598F">
              <w:rPr>
                <w:sz w:val="18"/>
                <w:u w:val="none"/>
              </w:rPr>
              <w:t>21</w:t>
            </w:r>
            <w:r w:rsidRPr="0030598F">
              <w:rPr>
                <w:spacing w:val="3"/>
                <w:sz w:val="18"/>
                <w:u w:val="none"/>
              </w:rPr>
              <w:t xml:space="preserve"> </w:t>
            </w:r>
            <w:r w:rsidRPr="0030598F">
              <w:rPr>
                <w:spacing w:val="-5"/>
                <w:sz w:val="18"/>
                <w:u w:val="none"/>
              </w:rPr>
              <w:t>852</w:t>
            </w:r>
          </w:p>
        </w:tc>
        <w:tc>
          <w:tcPr>
            <w:tcW w:w="960" w:type="dxa"/>
            <w:tcBorders>
              <w:top w:val="single" w:sz="4" w:space="0" w:color="000000"/>
              <w:left w:val="single" w:sz="2" w:space="0" w:color="000000"/>
              <w:bottom w:val="single" w:sz="4" w:space="0" w:color="000000"/>
              <w:right w:val="single" w:sz="2" w:space="0" w:color="000000"/>
            </w:tcBorders>
            <w:hideMark/>
          </w:tcPr>
          <w:p w14:paraId="4E3BE7D1"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606.8</w:t>
            </w:r>
          </w:p>
        </w:tc>
        <w:tc>
          <w:tcPr>
            <w:tcW w:w="1000" w:type="dxa"/>
            <w:tcBorders>
              <w:top w:val="single" w:sz="4" w:space="0" w:color="000000"/>
              <w:left w:val="single" w:sz="2" w:space="0" w:color="000000"/>
              <w:bottom w:val="single" w:sz="4" w:space="0" w:color="000000"/>
              <w:right w:val="single" w:sz="2" w:space="0" w:color="000000"/>
            </w:tcBorders>
            <w:hideMark/>
          </w:tcPr>
          <w:p w14:paraId="6B392898"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517.5</w:t>
            </w:r>
          </w:p>
        </w:tc>
        <w:tc>
          <w:tcPr>
            <w:tcW w:w="1001" w:type="dxa"/>
            <w:tcBorders>
              <w:top w:val="single" w:sz="4" w:space="0" w:color="000000"/>
              <w:left w:val="single" w:sz="2" w:space="0" w:color="000000"/>
              <w:bottom w:val="single" w:sz="4" w:space="0" w:color="000000"/>
              <w:right w:val="single" w:sz="12" w:space="0" w:color="000000"/>
            </w:tcBorders>
            <w:hideMark/>
          </w:tcPr>
          <w:p w14:paraId="0AD75019" w14:textId="77777777" w:rsidR="003E4A8D" w:rsidRPr="0030598F" w:rsidRDefault="003E4A8D" w:rsidP="00BD6D6B">
            <w:pPr>
              <w:pStyle w:val="TableParagraph"/>
              <w:spacing w:before="67"/>
              <w:ind w:left="38" w:right="1"/>
              <w:jc w:val="center"/>
              <w:rPr>
                <w:sz w:val="18"/>
                <w:u w:val="none"/>
              </w:rPr>
            </w:pPr>
            <w:r w:rsidRPr="0030598F">
              <w:rPr>
                <w:sz w:val="18"/>
                <w:u w:val="none"/>
              </w:rPr>
              <w:t>1</w:t>
            </w:r>
            <w:r w:rsidRPr="0030598F">
              <w:rPr>
                <w:spacing w:val="5"/>
                <w:sz w:val="18"/>
                <w:u w:val="none"/>
              </w:rPr>
              <w:t xml:space="preserve"> </w:t>
            </w:r>
            <w:r w:rsidRPr="0030598F">
              <w:rPr>
                <w:spacing w:val="-2"/>
                <w:sz w:val="18"/>
                <w:u w:val="none"/>
              </w:rPr>
              <w:t>365.8</w:t>
            </w:r>
          </w:p>
        </w:tc>
      </w:tr>
      <w:tr w:rsidR="003E4A8D" w:rsidRPr="0030598F" w14:paraId="4573E933" w14:textId="77777777" w:rsidTr="00BD6D6B">
        <w:trPr>
          <w:trHeight w:val="350"/>
        </w:trPr>
        <w:tc>
          <w:tcPr>
            <w:tcW w:w="699" w:type="dxa"/>
            <w:tcBorders>
              <w:top w:val="single" w:sz="4" w:space="0" w:color="000000"/>
              <w:left w:val="single" w:sz="12" w:space="0" w:color="000000"/>
              <w:bottom w:val="single" w:sz="4" w:space="0" w:color="000000"/>
              <w:right w:val="single" w:sz="2" w:space="0" w:color="000000"/>
            </w:tcBorders>
            <w:hideMark/>
          </w:tcPr>
          <w:p w14:paraId="0C925DB1"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13</w:t>
            </w:r>
          </w:p>
        </w:tc>
        <w:tc>
          <w:tcPr>
            <w:tcW w:w="1160" w:type="dxa"/>
            <w:vMerge/>
            <w:tcBorders>
              <w:top w:val="single" w:sz="4" w:space="0" w:color="000000"/>
              <w:left w:val="single" w:sz="2" w:space="0" w:color="000000"/>
              <w:bottom w:val="single" w:sz="4" w:space="0" w:color="000000"/>
              <w:right w:val="single" w:sz="2" w:space="0" w:color="000000"/>
            </w:tcBorders>
            <w:vAlign w:val="center"/>
            <w:hideMark/>
          </w:tcPr>
          <w:p w14:paraId="6620FA89" w14:textId="77777777" w:rsidR="003E4A8D" w:rsidRPr="0030598F" w:rsidRDefault="003E4A8D" w:rsidP="00BD6D6B"/>
        </w:tc>
        <w:tc>
          <w:tcPr>
            <w:tcW w:w="499" w:type="dxa"/>
            <w:tcBorders>
              <w:top w:val="single" w:sz="4" w:space="0" w:color="000000"/>
              <w:left w:val="single" w:sz="2" w:space="0" w:color="000000"/>
              <w:bottom w:val="single" w:sz="4" w:space="0" w:color="000000"/>
              <w:right w:val="single" w:sz="2" w:space="0" w:color="000000"/>
            </w:tcBorders>
            <w:hideMark/>
          </w:tcPr>
          <w:p w14:paraId="1A3837B2"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single" w:sz="4" w:space="0" w:color="000000"/>
              <w:left w:val="single" w:sz="2" w:space="0" w:color="000000"/>
              <w:bottom w:val="single" w:sz="4" w:space="0" w:color="000000"/>
              <w:right w:val="single" w:sz="2" w:space="0" w:color="000000"/>
            </w:tcBorders>
            <w:vAlign w:val="center"/>
            <w:hideMark/>
          </w:tcPr>
          <w:p w14:paraId="79BD6241" w14:textId="77777777" w:rsidR="003E4A8D" w:rsidRPr="0030598F" w:rsidRDefault="003E4A8D" w:rsidP="00BD6D6B"/>
        </w:tc>
        <w:tc>
          <w:tcPr>
            <w:tcW w:w="701" w:type="dxa"/>
            <w:vMerge/>
            <w:tcBorders>
              <w:top w:val="single" w:sz="12" w:space="0" w:color="000000"/>
              <w:left w:val="single" w:sz="2" w:space="0" w:color="000000"/>
              <w:bottom w:val="single" w:sz="2" w:space="0" w:color="000000"/>
              <w:right w:val="single" w:sz="2" w:space="0" w:color="000000"/>
            </w:tcBorders>
            <w:vAlign w:val="center"/>
            <w:hideMark/>
          </w:tcPr>
          <w:p w14:paraId="716F5976" w14:textId="77777777" w:rsidR="003E4A8D" w:rsidRPr="0030598F" w:rsidRDefault="003E4A8D" w:rsidP="00BD6D6B"/>
        </w:tc>
        <w:tc>
          <w:tcPr>
            <w:tcW w:w="900" w:type="dxa"/>
            <w:vMerge/>
            <w:tcBorders>
              <w:top w:val="single" w:sz="4" w:space="0" w:color="000000"/>
              <w:left w:val="single" w:sz="2" w:space="0" w:color="000000"/>
              <w:bottom w:val="single" w:sz="4" w:space="0" w:color="000000"/>
              <w:right w:val="single" w:sz="2" w:space="0" w:color="000000"/>
            </w:tcBorders>
            <w:vAlign w:val="center"/>
            <w:hideMark/>
          </w:tcPr>
          <w:p w14:paraId="57C7FBD4" w14:textId="77777777" w:rsidR="003E4A8D" w:rsidRPr="0030598F" w:rsidRDefault="003E4A8D" w:rsidP="00BD6D6B"/>
        </w:tc>
        <w:tc>
          <w:tcPr>
            <w:tcW w:w="900" w:type="dxa"/>
            <w:tcBorders>
              <w:top w:val="single" w:sz="4" w:space="0" w:color="000000"/>
              <w:left w:val="single" w:sz="2" w:space="0" w:color="000000"/>
              <w:bottom w:val="single" w:sz="4" w:space="0" w:color="000000"/>
              <w:right w:val="single" w:sz="2" w:space="0" w:color="000000"/>
            </w:tcBorders>
            <w:hideMark/>
          </w:tcPr>
          <w:p w14:paraId="2E14C683" w14:textId="77777777" w:rsidR="003E4A8D" w:rsidRPr="0030598F" w:rsidRDefault="003E4A8D" w:rsidP="00BD6D6B">
            <w:pPr>
              <w:pStyle w:val="TableParagraph"/>
              <w:spacing w:before="67"/>
              <w:ind w:left="29" w:right="3"/>
              <w:jc w:val="center"/>
              <w:rPr>
                <w:sz w:val="18"/>
                <w:u w:val="none"/>
              </w:rPr>
            </w:pPr>
            <w:r w:rsidRPr="0030598F">
              <w:rPr>
                <w:sz w:val="18"/>
                <w:u w:val="none"/>
              </w:rPr>
              <w:t>24</w:t>
            </w:r>
            <w:r w:rsidRPr="0030598F">
              <w:rPr>
                <w:spacing w:val="3"/>
                <w:sz w:val="18"/>
                <w:u w:val="none"/>
              </w:rPr>
              <w:t xml:space="preserve"> </w:t>
            </w:r>
            <w:r w:rsidRPr="0030598F">
              <w:rPr>
                <w:spacing w:val="-5"/>
                <w:sz w:val="18"/>
                <w:u w:val="none"/>
              </w:rPr>
              <w:t>280</w:t>
            </w:r>
          </w:p>
        </w:tc>
        <w:tc>
          <w:tcPr>
            <w:tcW w:w="960" w:type="dxa"/>
            <w:tcBorders>
              <w:top w:val="single" w:sz="4" w:space="0" w:color="000000"/>
              <w:left w:val="single" w:sz="2" w:space="0" w:color="000000"/>
              <w:bottom w:val="single" w:sz="4" w:space="0" w:color="000000"/>
              <w:right w:val="single" w:sz="2" w:space="0" w:color="000000"/>
            </w:tcBorders>
            <w:hideMark/>
          </w:tcPr>
          <w:p w14:paraId="6E1068E7"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785.3</w:t>
            </w:r>
          </w:p>
        </w:tc>
        <w:tc>
          <w:tcPr>
            <w:tcW w:w="1000" w:type="dxa"/>
            <w:tcBorders>
              <w:top w:val="single" w:sz="4" w:space="0" w:color="000000"/>
              <w:left w:val="single" w:sz="2" w:space="0" w:color="000000"/>
              <w:bottom w:val="single" w:sz="4" w:space="0" w:color="000000"/>
              <w:right w:val="single" w:sz="2" w:space="0" w:color="000000"/>
            </w:tcBorders>
            <w:hideMark/>
          </w:tcPr>
          <w:p w14:paraId="0695538B"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686.1</w:t>
            </w:r>
          </w:p>
        </w:tc>
        <w:tc>
          <w:tcPr>
            <w:tcW w:w="1001" w:type="dxa"/>
            <w:tcBorders>
              <w:top w:val="single" w:sz="4" w:space="0" w:color="000000"/>
              <w:left w:val="single" w:sz="2" w:space="0" w:color="000000"/>
              <w:bottom w:val="single" w:sz="4" w:space="0" w:color="000000"/>
              <w:right w:val="single" w:sz="12" w:space="0" w:color="000000"/>
            </w:tcBorders>
            <w:hideMark/>
          </w:tcPr>
          <w:p w14:paraId="29B2A515" w14:textId="77777777" w:rsidR="003E4A8D" w:rsidRPr="0030598F" w:rsidRDefault="003E4A8D" w:rsidP="00BD6D6B">
            <w:pPr>
              <w:pStyle w:val="TableParagraph"/>
              <w:spacing w:before="67"/>
              <w:ind w:left="38" w:right="1"/>
              <w:jc w:val="center"/>
              <w:rPr>
                <w:sz w:val="18"/>
                <w:u w:val="none"/>
              </w:rPr>
            </w:pPr>
            <w:r w:rsidRPr="0030598F">
              <w:rPr>
                <w:sz w:val="18"/>
                <w:u w:val="none"/>
              </w:rPr>
              <w:t>1</w:t>
            </w:r>
            <w:r w:rsidRPr="0030598F">
              <w:rPr>
                <w:spacing w:val="5"/>
                <w:sz w:val="18"/>
                <w:u w:val="none"/>
              </w:rPr>
              <w:t xml:space="preserve"> </w:t>
            </w:r>
            <w:r w:rsidRPr="0030598F">
              <w:rPr>
                <w:spacing w:val="-2"/>
                <w:sz w:val="18"/>
                <w:u w:val="none"/>
              </w:rPr>
              <w:t>517.5</w:t>
            </w:r>
          </w:p>
        </w:tc>
      </w:tr>
      <w:tr w:rsidR="003E4A8D" w:rsidRPr="0030598F" w14:paraId="01CA4DF4" w14:textId="77777777" w:rsidTr="00BD6D6B">
        <w:trPr>
          <w:trHeight w:val="350"/>
        </w:trPr>
        <w:tc>
          <w:tcPr>
            <w:tcW w:w="699" w:type="dxa"/>
            <w:tcBorders>
              <w:top w:val="single" w:sz="4" w:space="0" w:color="000000"/>
              <w:left w:val="single" w:sz="12" w:space="0" w:color="000000"/>
              <w:bottom w:val="single" w:sz="4" w:space="0" w:color="000000"/>
              <w:right w:val="single" w:sz="2" w:space="0" w:color="000000"/>
            </w:tcBorders>
            <w:hideMark/>
          </w:tcPr>
          <w:p w14:paraId="0AC629D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15</w:t>
            </w:r>
          </w:p>
        </w:tc>
        <w:tc>
          <w:tcPr>
            <w:tcW w:w="1160" w:type="dxa"/>
            <w:tcBorders>
              <w:top w:val="nil"/>
              <w:left w:val="single" w:sz="2" w:space="0" w:color="000000"/>
              <w:bottom w:val="single" w:sz="4" w:space="0" w:color="000000"/>
              <w:right w:val="single" w:sz="2" w:space="0" w:color="000000"/>
            </w:tcBorders>
            <w:hideMark/>
          </w:tcPr>
          <w:p w14:paraId="6F3ED3B2"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BPSK-DCM</w:t>
            </w:r>
          </w:p>
        </w:tc>
        <w:tc>
          <w:tcPr>
            <w:tcW w:w="6921" w:type="dxa"/>
            <w:gridSpan w:val="8"/>
            <w:tcBorders>
              <w:top w:val="single" w:sz="4" w:space="0" w:color="000000"/>
              <w:left w:val="single" w:sz="2" w:space="0" w:color="000000"/>
              <w:bottom w:val="single" w:sz="4" w:space="0" w:color="000000"/>
              <w:right w:val="single" w:sz="12" w:space="0" w:color="000000"/>
            </w:tcBorders>
            <w:hideMark/>
          </w:tcPr>
          <w:p w14:paraId="584C4A4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Not valid</w:t>
            </w:r>
          </w:p>
        </w:tc>
      </w:tr>
      <w:tr w:rsidR="003E4A8D" w:rsidRPr="0030598F" w14:paraId="560A1775" w14:textId="77777777" w:rsidTr="00BD6D6B">
        <w:trPr>
          <w:trHeight w:val="350"/>
        </w:trPr>
        <w:tc>
          <w:tcPr>
            <w:tcW w:w="699" w:type="dxa"/>
            <w:tcBorders>
              <w:top w:val="single" w:sz="4" w:space="0" w:color="000000"/>
              <w:left w:val="single" w:sz="12" w:space="0" w:color="000000"/>
              <w:bottom w:val="single" w:sz="4" w:space="0" w:color="000000"/>
              <w:right w:val="single" w:sz="2" w:space="0" w:color="000000"/>
            </w:tcBorders>
            <w:vAlign w:val="center"/>
            <w:hideMark/>
          </w:tcPr>
          <w:p w14:paraId="491D3A0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nil"/>
              <w:left w:val="single" w:sz="2" w:space="0" w:color="000000"/>
              <w:bottom w:val="single" w:sz="4" w:space="0" w:color="000000"/>
              <w:right w:val="single" w:sz="2" w:space="0" w:color="000000"/>
            </w:tcBorders>
            <w:vAlign w:val="center"/>
            <w:hideMark/>
          </w:tcPr>
          <w:p w14:paraId="01489EE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QPSK</w:t>
            </w:r>
          </w:p>
        </w:tc>
        <w:tc>
          <w:tcPr>
            <w:tcW w:w="499" w:type="dxa"/>
            <w:tcBorders>
              <w:top w:val="single" w:sz="4" w:space="0" w:color="000000"/>
              <w:left w:val="single" w:sz="2" w:space="0" w:color="000000"/>
              <w:bottom w:val="single" w:sz="4" w:space="0" w:color="000000"/>
              <w:right w:val="single" w:sz="2" w:space="0" w:color="000000"/>
            </w:tcBorders>
            <w:vAlign w:val="center"/>
            <w:hideMark/>
          </w:tcPr>
          <w:p w14:paraId="5A03D0E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2/3</w:t>
            </w:r>
          </w:p>
        </w:tc>
        <w:tc>
          <w:tcPr>
            <w:tcW w:w="960" w:type="dxa"/>
            <w:tcBorders>
              <w:top w:val="nil"/>
              <w:left w:val="single" w:sz="2" w:space="0" w:color="000000"/>
              <w:bottom w:val="single" w:sz="4" w:space="0" w:color="000000"/>
              <w:right w:val="single" w:sz="2" w:space="0" w:color="000000"/>
            </w:tcBorders>
            <w:vAlign w:val="center"/>
            <w:hideMark/>
          </w:tcPr>
          <w:p w14:paraId="5F727D2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w:t>
            </w:r>
          </w:p>
        </w:tc>
        <w:tc>
          <w:tcPr>
            <w:tcW w:w="701" w:type="dxa"/>
            <w:vMerge w:val="restart"/>
            <w:tcBorders>
              <w:top w:val="nil"/>
              <w:left w:val="single" w:sz="2" w:space="0" w:color="000000"/>
              <w:bottom w:val="single" w:sz="2" w:space="0" w:color="000000"/>
              <w:right w:val="single" w:sz="2" w:space="0" w:color="000000"/>
            </w:tcBorders>
            <w:vAlign w:val="center"/>
            <w:hideMark/>
          </w:tcPr>
          <w:p w14:paraId="4638CFF5"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2428</w:t>
            </w:r>
          </w:p>
        </w:tc>
        <w:tc>
          <w:tcPr>
            <w:tcW w:w="900" w:type="dxa"/>
            <w:tcBorders>
              <w:top w:val="nil"/>
              <w:left w:val="single" w:sz="2" w:space="0" w:color="000000"/>
              <w:bottom w:val="single" w:sz="4" w:space="0" w:color="000000"/>
              <w:right w:val="single" w:sz="2" w:space="0" w:color="000000"/>
            </w:tcBorders>
            <w:vAlign w:val="center"/>
            <w:hideMark/>
          </w:tcPr>
          <w:p w14:paraId="0C8ED51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4856</w:t>
            </w:r>
          </w:p>
        </w:tc>
        <w:tc>
          <w:tcPr>
            <w:tcW w:w="900" w:type="dxa"/>
            <w:tcBorders>
              <w:top w:val="single" w:sz="4" w:space="0" w:color="000000"/>
              <w:left w:val="single" w:sz="2" w:space="0" w:color="000000"/>
              <w:bottom w:val="single" w:sz="4" w:space="0" w:color="000000"/>
              <w:right w:val="single" w:sz="2" w:space="0" w:color="000000"/>
            </w:tcBorders>
            <w:vAlign w:val="center"/>
            <w:hideMark/>
          </w:tcPr>
          <w:p w14:paraId="5E912965"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3237</w:t>
            </w:r>
          </w:p>
        </w:tc>
        <w:tc>
          <w:tcPr>
            <w:tcW w:w="960" w:type="dxa"/>
            <w:tcBorders>
              <w:top w:val="single" w:sz="4" w:space="0" w:color="000000"/>
              <w:left w:val="single" w:sz="2" w:space="0" w:color="000000"/>
              <w:bottom w:val="single" w:sz="4" w:space="0" w:color="000000"/>
              <w:right w:val="single" w:sz="2" w:space="0" w:color="000000"/>
            </w:tcBorders>
            <w:vAlign w:val="center"/>
            <w:hideMark/>
          </w:tcPr>
          <w:p w14:paraId="01EDEC5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238.0</w:t>
            </w:r>
          </w:p>
        </w:tc>
        <w:tc>
          <w:tcPr>
            <w:tcW w:w="1000" w:type="dxa"/>
            <w:tcBorders>
              <w:top w:val="single" w:sz="4" w:space="0" w:color="000000"/>
              <w:left w:val="single" w:sz="2" w:space="0" w:color="000000"/>
              <w:bottom w:val="single" w:sz="4" w:space="0" w:color="000000"/>
              <w:right w:val="single" w:sz="2" w:space="0" w:color="000000"/>
            </w:tcBorders>
            <w:vAlign w:val="center"/>
            <w:hideMark/>
          </w:tcPr>
          <w:p w14:paraId="1F8FDD75"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224.8</w:t>
            </w:r>
          </w:p>
        </w:tc>
        <w:tc>
          <w:tcPr>
            <w:tcW w:w="1001" w:type="dxa"/>
            <w:tcBorders>
              <w:top w:val="single" w:sz="4" w:space="0" w:color="000000"/>
              <w:left w:val="single" w:sz="2" w:space="0" w:color="000000"/>
              <w:bottom w:val="single" w:sz="4" w:space="0" w:color="000000"/>
              <w:right w:val="single" w:sz="12" w:space="0" w:color="000000"/>
            </w:tcBorders>
            <w:vAlign w:val="center"/>
            <w:hideMark/>
          </w:tcPr>
          <w:p w14:paraId="6D2F98E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202.3</w:t>
            </w:r>
          </w:p>
        </w:tc>
      </w:tr>
      <w:tr w:rsidR="003E4A8D" w:rsidRPr="0030598F" w14:paraId="41E178A5" w14:textId="77777777" w:rsidTr="00BD6D6B">
        <w:trPr>
          <w:trHeight w:val="350"/>
        </w:trPr>
        <w:tc>
          <w:tcPr>
            <w:tcW w:w="699" w:type="dxa"/>
            <w:tcBorders>
              <w:top w:val="single" w:sz="4" w:space="0" w:color="000000"/>
              <w:left w:val="single" w:sz="12" w:space="0" w:color="000000"/>
              <w:bottom w:val="single" w:sz="4" w:space="0" w:color="000000"/>
              <w:right w:val="single" w:sz="2" w:space="0" w:color="000000"/>
            </w:tcBorders>
            <w:vAlign w:val="center"/>
            <w:hideMark/>
          </w:tcPr>
          <w:p w14:paraId="5C32C43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nil"/>
              <w:left w:val="single" w:sz="2" w:space="0" w:color="000000"/>
              <w:bottom w:val="single" w:sz="4" w:space="0" w:color="000000"/>
              <w:right w:val="single" w:sz="2" w:space="0" w:color="000000"/>
            </w:tcBorders>
            <w:vAlign w:val="center"/>
            <w:hideMark/>
          </w:tcPr>
          <w:p w14:paraId="229F1EB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hideMark/>
          </w:tcPr>
          <w:p w14:paraId="4D6B3CE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2/3</w:t>
            </w:r>
          </w:p>
        </w:tc>
        <w:tc>
          <w:tcPr>
            <w:tcW w:w="960" w:type="dxa"/>
            <w:tcBorders>
              <w:top w:val="nil"/>
              <w:left w:val="single" w:sz="2" w:space="0" w:color="000000"/>
              <w:bottom w:val="single" w:sz="4" w:space="0" w:color="000000"/>
              <w:right w:val="single" w:sz="2" w:space="0" w:color="000000"/>
            </w:tcBorders>
            <w:vAlign w:val="center"/>
            <w:hideMark/>
          </w:tcPr>
          <w:p w14:paraId="260C80F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top w:val="nil"/>
              <w:left w:val="single" w:sz="2" w:space="0" w:color="000000"/>
              <w:bottom w:val="single" w:sz="2" w:space="0" w:color="000000"/>
              <w:right w:val="single" w:sz="2" w:space="0" w:color="000000"/>
            </w:tcBorders>
            <w:vAlign w:val="center"/>
            <w:hideMark/>
          </w:tcPr>
          <w:p w14:paraId="48BCB17D" w14:textId="77777777" w:rsidR="003E4A8D" w:rsidRPr="0030598F" w:rsidRDefault="003E4A8D" w:rsidP="00BD6D6B">
            <w:pPr>
              <w:pStyle w:val="TableParagraph"/>
              <w:spacing w:before="67"/>
              <w:ind w:left="24"/>
              <w:jc w:val="center"/>
              <w:rPr>
                <w:spacing w:val="-2"/>
                <w:sz w:val="18"/>
                <w:u w:val="none"/>
              </w:rPr>
            </w:pPr>
          </w:p>
        </w:tc>
        <w:tc>
          <w:tcPr>
            <w:tcW w:w="900" w:type="dxa"/>
            <w:tcBorders>
              <w:top w:val="nil"/>
              <w:left w:val="single" w:sz="2" w:space="0" w:color="000000"/>
              <w:bottom w:val="single" w:sz="4" w:space="0" w:color="000000"/>
              <w:right w:val="single" w:sz="2" w:space="0" w:color="000000"/>
            </w:tcBorders>
            <w:vAlign w:val="center"/>
            <w:hideMark/>
          </w:tcPr>
          <w:p w14:paraId="09F1EAD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9712</w:t>
            </w:r>
          </w:p>
        </w:tc>
        <w:tc>
          <w:tcPr>
            <w:tcW w:w="900" w:type="dxa"/>
            <w:tcBorders>
              <w:top w:val="single" w:sz="4" w:space="0" w:color="000000"/>
              <w:left w:val="single" w:sz="2" w:space="0" w:color="000000"/>
              <w:bottom w:val="single" w:sz="4" w:space="0" w:color="000000"/>
              <w:right w:val="single" w:sz="2" w:space="0" w:color="000000"/>
            </w:tcBorders>
            <w:vAlign w:val="center"/>
            <w:hideMark/>
          </w:tcPr>
          <w:p w14:paraId="20CC140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6474</w:t>
            </w:r>
          </w:p>
        </w:tc>
        <w:tc>
          <w:tcPr>
            <w:tcW w:w="960" w:type="dxa"/>
            <w:tcBorders>
              <w:top w:val="single" w:sz="4" w:space="0" w:color="000000"/>
              <w:left w:val="single" w:sz="2" w:space="0" w:color="000000"/>
              <w:bottom w:val="single" w:sz="4" w:space="0" w:color="000000"/>
              <w:right w:val="single" w:sz="2" w:space="0" w:color="000000"/>
            </w:tcBorders>
            <w:vAlign w:val="center"/>
            <w:hideMark/>
          </w:tcPr>
          <w:p w14:paraId="502A028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476.0</w:t>
            </w:r>
          </w:p>
        </w:tc>
        <w:tc>
          <w:tcPr>
            <w:tcW w:w="1000" w:type="dxa"/>
            <w:tcBorders>
              <w:top w:val="single" w:sz="4" w:space="0" w:color="000000"/>
              <w:left w:val="single" w:sz="2" w:space="0" w:color="000000"/>
              <w:bottom w:val="single" w:sz="4" w:space="0" w:color="000000"/>
              <w:right w:val="single" w:sz="2" w:space="0" w:color="000000"/>
            </w:tcBorders>
            <w:vAlign w:val="center"/>
            <w:hideMark/>
          </w:tcPr>
          <w:p w14:paraId="76B0AE2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449.6</w:t>
            </w:r>
          </w:p>
        </w:tc>
        <w:tc>
          <w:tcPr>
            <w:tcW w:w="1001" w:type="dxa"/>
            <w:tcBorders>
              <w:top w:val="single" w:sz="4" w:space="0" w:color="000000"/>
              <w:left w:val="single" w:sz="2" w:space="0" w:color="000000"/>
              <w:bottom w:val="single" w:sz="4" w:space="0" w:color="000000"/>
              <w:right w:val="single" w:sz="12" w:space="0" w:color="000000"/>
            </w:tcBorders>
            <w:vAlign w:val="center"/>
            <w:hideMark/>
          </w:tcPr>
          <w:p w14:paraId="7316846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404.6</w:t>
            </w:r>
          </w:p>
        </w:tc>
      </w:tr>
      <w:tr w:rsidR="003E4A8D" w:rsidRPr="0030598F" w14:paraId="6C843196" w14:textId="77777777" w:rsidTr="00BD6D6B">
        <w:trPr>
          <w:trHeight w:val="350"/>
        </w:trPr>
        <w:tc>
          <w:tcPr>
            <w:tcW w:w="699" w:type="dxa"/>
            <w:tcBorders>
              <w:top w:val="single" w:sz="4" w:space="0" w:color="000000"/>
              <w:left w:val="single" w:sz="12" w:space="0" w:color="000000"/>
              <w:bottom w:val="single" w:sz="4" w:space="0" w:color="000000"/>
              <w:right w:val="single" w:sz="2" w:space="0" w:color="000000"/>
            </w:tcBorders>
            <w:vAlign w:val="center"/>
            <w:hideMark/>
          </w:tcPr>
          <w:p w14:paraId="01DE321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nil"/>
              <w:left w:val="single" w:sz="2" w:space="0" w:color="000000"/>
              <w:bottom w:val="single" w:sz="4" w:space="0" w:color="000000"/>
              <w:right w:val="single" w:sz="2" w:space="0" w:color="000000"/>
            </w:tcBorders>
            <w:vAlign w:val="center"/>
            <w:hideMark/>
          </w:tcPr>
          <w:p w14:paraId="4433DE7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hideMark/>
          </w:tcPr>
          <w:p w14:paraId="14EA53B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5/6</w:t>
            </w:r>
          </w:p>
        </w:tc>
        <w:tc>
          <w:tcPr>
            <w:tcW w:w="960" w:type="dxa"/>
            <w:tcBorders>
              <w:top w:val="nil"/>
              <w:left w:val="single" w:sz="2" w:space="0" w:color="000000"/>
              <w:bottom w:val="single" w:sz="4" w:space="0" w:color="000000"/>
              <w:right w:val="single" w:sz="2" w:space="0" w:color="000000"/>
            </w:tcBorders>
            <w:vAlign w:val="center"/>
            <w:hideMark/>
          </w:tcPr>
          <w:p w14:paraId="7C9ABE8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top w:val="nil"/>
              <w:left w:val="single" w:sz="2" w:space="0" w:color="000000"/>
              <w:bottom w:val="single" w:sz="2" w:space="0" w:color="000000"/>
              <w:right w:val="single" w:sz="2" w:space="0" w:color="000000"/>
            </w:tcBorders>
            <w:vAlign w:val="center"/>
            <w:hideMark/>
          </w:tcPr>
          <w:p w14:paraId="578CA845" w14:textId="77777777" w:rsidR="003E4A8D" w:rsidRPr="0030598F" w:rsidRDefault="003E4A8D" w:rsidP="00BD6D6B">
            <w:pPr>
              <w:pStyle w:val="TableParagraph"/>
              <w:spacing w:before="67"/>
              <w:ind w:left="24"/>
              <w:jc w:val="center"/>
              <w:rPr>
                <w:spacing w:val="-2"/>
                <w:sz w:val="18"/>
                <w:u w:val="none"/>
              </w:rPr>
            </w:pPr>
          </w:p>
        </w:tc>
        <w:tc>
          <w:tcPr>
            <w:tcW w:w="900" w:type="dxa"/>
            <w:tcBorders>
              <w:top w:val="nil"/>
              <w:left w:val="single" w:sz="2" w:space="0" w:color="000000"/>
              <w:bottom w:val="single" w:sz="4" w:space="0" w:color="000000"/>
              <w:right w:val="single" w:sz="2" w:space="0" w:color="000000"/>
            </w:tcBorders>
            <w:vAlign w:val="center"/>
            <w:hideMark/>
          </w:tcPr>
          <w:p w14:paraId="4A204DE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9712</w:t>
            </w:r>
          </w:p>
        </w:tc>
        <w:tc>
          <w:tcPr>
            <w:tcW w:w="900" w:type="dxa"/>
            <w:tcBorders>
              <w:top w:val="single" w:sz="4" w:space="0" w:color="000000"/>
              <w:left w:val="single" w:sz="2" w:space="0" w:color="000000"/>
              <w:bottom w:val="single" w:sz="4" w:space="0" w:color="000000"/>
              <w:right w:val="single" w:sz="2" w:space="0" w:color="000000"/>
            </w:tcBorders>
            <w:vAlign w:val="center"/>
            <w:hideMark/>
          </w:tcPr>
          <w:p w14:paraId="5458C9B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8093</w:t>
            </w:r>
          </w:p>
        </w:tc>
        <w:tc>
          <w:tcPr>
            <w:tcW w:w="960" w:type="dxa"/>
            <w:tcBorders>
              <w:top w:val="single" w:sz="4" w:space="0" w:color="000000"/>
              <w:left w:val="single" w:sz="2" w:space="0" w:color="000000"/>
              <w:bottom w:val="single" w:sz="4" w:space="0" w:color="000000"/>
              <w:right w:val="single" w:sz="2" w:space="0" w:color="000000"/>
            </w:tcBorders>
            <w:vAlign w:val="center"/>
            <w:hideMark/>
          </w:tcPr>
          <w:p w14:paraId="6D40546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595.1</w:t>
            </w:r>
          </w:p>
        </w:tc>
        <w:tc>
          <w:tcPr>
            <w:tcW w:w="1000" w:type="dxa"/>
            <w:tcBorders>
              <w:top w:val="single" w:sz="4" w:space="0" w:color="000000"/>
              <w:left w:val="single" w:sz="2" w:space="0" w:color="000000"/>
              <w:bottom w:val="single" w:sz="4" w:space="0" w:color="000000"/>
              <w:right w:val="single" w:sz="2" w:space="0" w:color="000000"/>
            </w:tcBorders>
            <w:vAlign w:val="center"/>
            <w:hideMark/>
          </w:tcPr>
          <w:p w14:paraId="57F350E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562.0</w:t>
            </w:r>
          </w:p>
        </w:tc>
        <w:tc>
          <w:tcPr>
            <w:tcW w:w="1001" w:type="dxa"/>
            <w:tcBorders>
              <w:top w:val="single" w:sz="4" w:space="0" w:color="000000"/>
              <w:left w:val="single" w:sz="2" w:space="0" w:color="000000"/>
              <w:bottom w:val="single" w:sz="4" w:space="0" w:color="000000"/>
              <w:right w:val="single" w:sz="12" w:space="0" w:color="000000"/>
            </w:tcBorders>
            <w:vAlign w:val="center"/>
            <w:hideMark/>
          </w:tcPr>
          <w:p w14:paraId="2C73AB6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505.8</w:t>
            </w:r>
          </w:p>
        </w:tc>
      </w:tr>
      <w:tr w:rsidR="003E4A8D" w:rsidRPr="0030598F" w14:paraId="70D640AD" w14:textId="77777777" w:rsidTr="00BD6D6B">
        <w:trPr>
          <w:trHeight w:val="350"/>
        </w:trPr>
        <w:tc>
          <w:tcPr>
            <w:tcW w:w="699" w:type="dxa"/>
            <w:tcBorders>
              <w:top w:val="single" w:sz="4" w:space="0" w:color="000000"/>
              <w:left w:val="single" w:sz="12" w:space="0" w:color="000000"/>
              <w:bottom w:val="single" w:sz="4" w:space="0" w:color="000000"/>
              <w:right w:val="single" w:sz="2" w:space="0" w:color="000000"/>
            </w:tcBorders>
            <w:vAlign w:val="center"/>
            <w:hideMark/>
          </w:tcPr>
          <w:p w14:paraId="266F422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nil"/>
              <w:left w:val="single" w:sz="2" w:space="0" w:color="000000"/>
              <w:bottom w:val="single" w:sz="4" w:space="0" w:color="000000"/>
              <w:right w:val="single" w:sz="2" w:space="0" w:color="000000"/>
            </w:tcBorders>
            <w:vAlign w:val="center"/>
            <w:hideMark/>
          </w:tcPr>
          <w:p w14:paraId="154992F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256-QAM</w:t>
            </w:r>
          </w:p>
        </w:tc>
        <w:tc>
          <w:tcPr>
            <w:tcW w:w="499" w:type="dxa"/>
            <w:tcBorders>
              <w:top w:val="single" w:sz="4" w:space="0" w:color="000000"/>
              <w:left w:val="single" w:sz="2" w:space="0" w:color="000000"/>
              <w:bottom w:val="single" w:sz="4" w:space="0" w:color="000000"/>
              <w:right w:val="single" w:sz="2" w:space="0" w:color="000000"/>
            </w:tcBorders>
            <w:vAlign w:val="center"/>
            <w:hideMark/>
          </w:tcPr>
          <w:p w14:paraId="4298859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2/3</w:t>
            </w:r>
          </w:p>
        </w:tc>
        <w:tc>
          <w:tcPr>
            <w:tcW w:w="960" w:type="dxa"/>
            <w:tcBorders>
              <w:top w:val="nil"/>
              <w:left w:val="single" w:sz="2" w:space="0" w:color="000000"/>
              <w:bottom w:val="single" w:sz="4" w:space="0" w:color="000000"/>
              <w:right w:val="single" w:sz="2" w:space="0" w:color="000000"/>
            </w:tcBorders>
            <w:vAlign w:val="center"/>
            <w:hideMark/>
          </w:tcPr>
          <w:p w14:paraId="7049ECF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w:t>
            </w:r>
          </w:p>
        </w:tc>
        <w:tc>
          <w:tcPr>
            <w:tcW w:w="701" w:type="dxa"/>
            <w:vMerge/>
            <w:tcBorders>
              <w:top w:val="nil"/>
              <w:left w:val="single" w:sz="2" w:space="0" w:color="000000"/>
              <w:bottom w:val="single" w:sz="2" w:space="0" w:color="000000"/>
              <w:right w:val="single" w:sz="2" w:space="0" w:color="000000"/>
            </w:tcBorders>
            <w:vAlign w:val="center"/>
            <w:hideMark/>
          </w:tcPr>
          <w:p w14:paraId="5F1483EA" w14:textId="77777777" w:rsidR="003E4A8D" w:rsidRPr="0030598F" w:rsidRDefault="003E4A8D" w:rsidP="00BD6D6B">
            <w:pPr>
              <w:pStyle w:val="TableParagraph"/>
              <w:spacing w:before="67"/>
              <w:ind w:left="24"/>
              <w:jc w:val="center"/>
              <w:rPr>
                <w:spacing w:val="-2"/>
                <w:sz w:val="18"/>
                <w:u w:val="none"/>
              </w:rPr>
            </w:pPr>
          </w:p>
        </w:tc>
        <w:tc>
          <w:tcPr>
            <w:tcW w:w="900" w:type="dxa"/>
            <w:tcBorders>
              <w:top w:val="nil"/>
              <w:left w:val="single" w:sz="2" w:space="0" w:color="000000"/>
              <w:bottom w:val="single" w:sz="4" w:space="0" w:color="000000"/>
              <w:right w:val="single" w:sz="2" w:space="0" w:color="000000"/>
            </w:tcBorders>
            <w:vAlign w:val="center"/>
            <w:hideMark/>
          </w:tcPr>
          <w:p w14:paraId="31158D3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19424</w:t>
            </w:r>
          </w:p>
        </w:tc>
        <w:tc>
          <w:tcPr>
            <w:tcW w:w="900" w:type="dxa"/>
            <w:tcBorders>
              <w:top w:val="single" w:sz="4" w:space="0" w:color="000000"/>
              <w:left w:val="single" w:sz="2" w:space="0" w:color="000000"/>
              <w:bottom w:val="single" w:sz="4" w:space="0" w:color="000000"/>
              <w:right w:val="single" w:sz="2" w:space="0" w:color="000000"/>
            </w:tcBorders>
            <w:vAlign w:val="center"/>
            <w:hideMark/>
          </w:tcPr>
          <w:p w14:paraId="22D81FD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12949</w:t>
            </w:r>
          </w:p>
        </w:tc>
        <w:tc>
          <w:tcPr>
            <w:tcW w:w="960" w:type="dxa"/>
            <w:tcBorders>
              <w:top w:val="single" w:sz="4" w:space="0" w:color="000000"/>
              <w:left w:val="single" w:sz="2" w:space="0" w:color="000000"/>
              <w:bottom w:val="single" w:sz="4" w:space="0" w:color="000000"/>
              <w:right w:val="single" w:sz="2" w:space="0" w:color="000000"/>
            </w:tcBorders>
            <w:vAlign w:val="center"/>
            <w:hideMark/>
          </w:tcPr>
          <w:p w14:paraId="584A94A2"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952.1</w:t>
            </w:r>
          </w:p>
        </w:tc>
        <w:tc>
          <w:tcPr>
            <w:tcW w:w="1000" w:type="dxa"/>
            <w:tcBorders>
              <w:top w:val="single" w:sz="4" w:space="0" w:color="000000"/>
              <w:left w:val="single" w:sz="2" w:space="0" w:color="000000"/>
              <w:bottom w:val="single" w:sz="4" w:space="0" w:color="000000"/>
              <w:right w:val="single" w:sz="2" w:space="0" w:color="000000"/>
            </w:tcBorders>
            <w:vAlign w:val="center"/>
            <w:hideMark/>
          </w:tcPr>
          <w:p w14:paraId="4034EBA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899.2</w:t>
            </w:r>
          </w:p>
        </w:tc>
        <w:tc>
          <w:tcPr>
            <w:tcW w:w="1001" w:type="dxa"/>
            <w:tcBorders>
              <w:top w:val="single" w:sz="4" w:space="0" w:color="000000"/>
              <w:left w:val="single" w:sz="2" w:space="0" w:color="000000"/>
              <w:bottom w:val="single" w:sz="4" w:space="0" w:color="000000"/>
              <w:right w:val="single" w:sz="12" w:space="0" w:color="000000"/>
            </w:tcBorders>
            <w:vAlign w:val="center"/>
            <w:hideMark/>
          </w:tcPr>
          <w:p w14:paraId="49417FF2"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809.3</w:t>
            </w:r>
          </w:p>
        </w:tc>
      </w:tr>
    </w:tbl>
    <w:p w14:paraId="667C1DEA" w14:textId="77777777" w:rsidR="003E4A8D" w:rsidRPr="0030598F" w:rsidRDefault="003E4A8D" w:rsidP="003E4A8D">
      <w:pPr>
        <w:jc w:val="center"/>
        <w:sectPr w:rsidR="003E4A8D" w:rsidRPr="0030598F" w:rsidSect="003E4A8D">
          <w:pgSz w:w="12240" w:h="15840"/>
          <w:pgMar w:top="1280" w:right="1440" w:bottom="880" w:left="1440" w:header="661" w:footer="681" w:gutter="0"/>
          <w:cols w:space="720"/>
        </w:sectPr>
      </w:pPr>
    </w:p>
    <w:p w14:paraId="42947798" w14:textId="77777777" w:rsidR="003E4A8D" w:rsidRPr="0030598F" w:rsidRDefault="003E4A8D" w:rsidP="003E4A8D">
      <w:pPr>
        <w:pStyle w:val="Heading3"/>
        <w:rPr>
          <w:spacing w:val="-5"/>
          <w:sz w:val="20"/>
        </w:rPr>
      </w:pPr>
      <w:r w:rsidRPr="0030598F">
        <w:rPr>
          <w:sz w:val="20"/>
        </w:rPr>
        <w:lastRenderedPageBreak/>
        <w:t>38.5.14 UHR-MCSs</w:t>
      </w:r>
      <w:r w:rsidRPr="0030598F">
        <w:rPr>
          <w:spacing w:val="-8"/>
          <w:sz w:val="20"/>
        </w:rPr>
        <w:t xml:space="preserve"> </w:t>
      </w:r>
      <w:r w:rsidRPr="0030598F">
        <w:rPr>
          <w:sz w:val="20"/>
        </w:rPr>
        <w:t>for</w:t>
      </w:r>
      <w:r w:rsidRPr="0030598F">
        <w:rPr>
          <w:spacing w:val="-9"/>
          <w:sz w:val="20"/>
        </w:rPr>
        <w:t xml:space="preserve"> </w:t>
      </w:r>
      <w:r w:rsidRPr="0030598F">
        <w:rPr>
          <w:sz w:val="20"/>
        </w:rPr>
        <w:t>3×996-tone</w:t>
      </w:r>
      <w:r w:rsidRPr="0030598F">
        <w:rPr>
          <w:spacing w:val="-8"/>
          <w:sz w:val="20"/>
        </w:rPr>
        <w:t xml:space="preserve"> </w:t>
      </w:r>
      <w:r w:rsidRPr="0030598F">
        <w:rPr>
          <w:spacing w:val="-5"/>
          <w:sz w:val="20"/>
        </w:rPr>
        <w:t>MRU</w:t>
      </w:r>
    </w:p>
    <w:p w14:paraId="54BCD709" w14:textId="77777777" w:rsidR="003E4A8D" w:rsidRPr="0030598F" w:rsidRDefault="003E4A8D" w:rsidP="003E4A8D"/>
    <w:p w14:paraId="6B9265C9" w14:textId="10A245B1" w:rsidR="003E4A8D" w:rsidRPr="0030598F" w:rsidRDefault="003E4A8D" w:rsidP="003E4A8D">
      <w:pPr>
        <w:pStyle w:val="BodyText0"/>
        <w:spacing w:line="249" w:lineRule="auto"/>
        <w:ind w:right="359"/>
      </w:pPr>
      <w:r w:rsidRPr="0030598F">
        <w:rPr>
          <w:sz w:val="20"/>
          <w:szCs w:val="21"/>
        </w:rPr>
        <w:t>The</w:t>
      </w:r>
      <w:r w:rsidRPr="0030598F">
        <w:rPr>
          <w:spacing w:val="36"/>
          <w:sz w:val="20"/>
          <w:szCs w:val="21"/>
        </w:rPr>
        <w:t xml:space="preserve"> </w:t>
      </w:r>
      <w:r w:rsidRPr="0030598F">
        <w:rPr>
          <w:sz w:val="20"/>
          <w:szCs w:val="21"/>
        </w:rPr>
        <w:t>rate-dependent</w:t>
      </w:r>
      <w:r w:rsidRPr="0030598F">
        <w:rPr>
          <w:spacing w:val="36"/>
          <w:sz w:val="20"/>
          <w:szCs w:val="21"/>
        </w:rPr>
        <w:t xml:space="preserve"> </w:t>
      </w:r>
      <w:r w:rsidRPr="0030598F">
        <w:rPr>
          <w:sz w:val="20"/>
          <w:szCs w:val="21"/>
        </w:rPr>
        <w:t>parameters</w:t>
      </w:r>
      <w:r w:rsidRPr="0030598F">
        <w:rPr>
          <w:spacing w:val="36"/>
          <w:sz w:val="20"/>
          <w:szCs w:val="21"/>
        </w:rPr>
        <w:t xml:space="preserve"> </w:t>
      </w:r>
      <w:r w:rsidRPr="0030598F">
        <w:rPr>
          <w:sz w:val="20"/>
          <w:szCs w:val="21"/>
        </w:rPr>
        <w:t>for</w:t>
      </w:r>
      <w:r w:rsidRPr="0030598F">
        <w:rPr>
          <w:spacing w:val="36"/>
          <w:sz w:val="20"/>
          <w:szCs w:val="21"/>
        </w:rPr>
        <w:t xml:space="preserve"> </w:t>
      </w:r>
      <w:r w:rsidRPr="0030598F">
        <w:rPr>
          <w:sz w:val="20"/>
          <w:szCs w:val="21"/>
        </w:rPr>
        <w:t>the</w:t>
      </w:r>
      <w:r w:rsidRPr="0030598F">
        <w:rPr>
          <w:spacing w:val="36"/>
          <w:sz w:val="20"/>
          <w:szCs w:val="21"/>
        </w:rPr>
        <w:t xml:space="preserve"> </w:t>
      </w:r>
      <w:r w:rsidRPr="0030598F">
        <w:rPr>
          <w:sz w:val="20"/>
          <w:szCs w:val="21"/>
        </w:rPr>
        <w:t>3×996-tone</w:t>
      </w:r>
      <w:r w:rsidRPr="0030598F">
        <w:rPr>
          <w:spacing w:val="36"/>
          <w:sz w:val="20"/>
          <w:szCs w:val="21"/>
        </w:rPr>
        <w:t xml:space="preserve"> </w:t>
      </w:r>
      <w:r w:rsidRPr="0030598F">
        <w:rPr>
          <w:sz w:val="20"/>
          <w:szCs w:val="21"/>
        </w:rPr>
        <w:t>MRU</w:t>
      </w:r>
      <w:r w:rsidRPr="0030598F">
        <w:rPr>
          <w:spacing w:val="36"/>
          <w:sz w:val="20"/>
          <w:szCs w:val="21"/>
        </w:rPr>
        <w:t xml:space="preserve"> </w:t>
      </w:r>
      <w:r w:rsidRPr="0030598F">
        <w:rPr>
          <w:sz w:val="20"/>
          <w:szCs w:val="21"/>
        </w:rPr>
        <w:t>are</w:t>
      </w:r>
      <w:r w:rsidRPr="0030598F">
        <w:rPr>
          <w:spacing w:val="35"/>
          <w:sz w:val="20"/>
          <w:szCs w:val="21"/>
        </w:rPr>
        <w:t xml:space="preserve"> </w:t>
      </w:r>
      <w:r w:rsidRPr="0030598F">
        <w:rPr>
          <w:sz w:val="20"/>
          <w:szCs w:val="21"/>
        </w:rPr>
        <w:t>provided</w:t>
      </w:r>
      <w:r w:rsidRPr="0030598F">
        <w:rPr>
          <w:spacing w:val="36"/>
          <w:sz w:val="20"/>
          <w:szCs w:val="21"/>
        </w:rPr>
        <w:t xml:space="preserve"> </w:t>
      </w:r>
      <w:r w:rsidRPr="0030598F">
        <w:rPr>
          <w:sz w:val="20"/>
          <w:szCs w:val="21"/>
        </w:rPr>
        <w:t>in</w:t>
      </w:r>
      <w:r w:rsidRPr="0030598F">
        <w:rPr>
          <w:spacing w:val="34"/>
          <w:sz w:val="20"/>
          <w:szCs w:val="21"/>
        </w:rPr>
        <w:t xml:space="preserve"> </w:t>
      </w:r>
      <w:hyperlink w:anchor="_bookmark362" w:history="1">
        <w:r w:rsidRPr="0030598F">
          <w:rPr>
            <w:sz w:val="20"/>
            <w:szCs w:val="21"/>
          </w:rPr>
          <w:t>Table</w:t>
        </w:r>
        <w:r w:rsidRPr="0030598F">
          <w:rPr>
            <w:spacing w:val="-4"/>
            <w:sz w:val="20"/>
            <w:szCs w:val="21"/>
          </w:rPr>
          <w:t xml:space="preserve"> </w:t>
        </w:r>
        <w:r w:rsidRPr="0030598F">
          <w:rPr>
            <w:sz w:val="20"/>
            <w:szCs w:val="21"/>
          </w:rPr>
          <w:t>38</w:t>
        </w:r>
        <w:r w:rsidR="00F75309" w:rsidRPr="00F75309">
          <w:rPr>
            <w:sz w:val="20"/>
            <w:szCs w:val="21"/>
          </w:rPr>
          <w:t>-X1</w:t>
        </w:r>
        <w:r w:rsidR="00F75309">
          <w:rPr>
            <w:sz w:val="20"/>
            <w:szCs w:val="21"/>
          </w:rPr>
          <w:t>7</w:t>
        </w:r>
        <w:r w:rsidR="00F75309" w:rsidRPr="00F75309">
          <w:rPr>
            <w:sz w:val="20"/>
            <w:szCs w:val="21"/>
          </w:rPr>
          <w:t xml:space="preserve"> </w:t>
        </w:r>
        <w:r w:rsidRPr="0030598F">
          <w:rPr>
            <w:sz w:val="20"/>
            <w:szCs w:val="21"/>
          </w:rPr>
          <w:t>(UHR-MCSs</w:t>
        </w:r>
        <w:r w:rsidRPr="0030598F">
          <w:rPr>
            <w:spacing w:val="36"/>
            <w:sz w:val="20"/>
            <w:szCs w:val="21"/>
          </w:rPr>
          <w:t xml:space="preserve"> </w:t>
        </w:r>
        <w:r w:rsidRPr="0030598F">
          <w:rPr>
            <w:sz w:val="20"/>
            <w:szCs w:val="21"/>
          </w:rPr>
          <w:t>for</w:t>
        </w:r>
      </w:hyperlink>
      <w:r w:rsidRPr="0030598F">
        <w:rPr>
          <w:sz w:val="20"/>
          <w:szCs w:val="21"/>
        </w:rPr>
        <w:t xml:space="preserve"> </w:t>
      </w:r>
      <w:hyperlink w:anchor="_bookmark362" w:history="1">
        <w:r w:rsidRPr="0030598F">
          <w:rPr>
            <w:sz w:val="20"/>
            <w:szCs w:val="21"/>
          </w:rPr>
          <w:t xml:space="preserve">3×996-tone MRU, </w:t>
        </w:r>
        <w:proofErr w:type="spellStart"/>
        <w:r w:rsidRPr="0030598F">
          <w:rPr>
            <w:sz w:val="20"/>
            <w:szCs w:val="21"/>
          </w:rPr>
          <w:t>NSS,u</w:t>
        </w:r>
        <w:proofErr w:type="spellEnd"/>
        <w:r w:rsidRPr="0030598F">
          <w:rPr>
            <w:sz w:val="20"/>
            <w:szCs w:val="21"/>
          </w:rPr>
          <w:t xml:space="preserve"> = 1)</w:t>
        </w:r>
      </w:hyperlink>
      <w:r w:rsidRPr="0030598F">
        <w:t>.</w:t>
      </w:r>
    </w:p>
    <w:p w14:paraId="6A57B0F9" w14:textId="77777777" w:rsidR="003E4A8D" w:rsidRPr="0030598F" w:rsidRDefault="003E4A8D" w:rsidP="003E4A8D"/>
    <w:p w14:paraId="412D4275" w14:textId="77777777" w:rsidR="003E4A8D" w:rsidRPr="006A46D1" w:rsidRDefault="003E4A8D" w:rsidP="003E4A8D">
      <w:pPr>
        <w:pStyle w:val="Heading4"/>
        <w:jc w:val="center"/>
        <w:rPr>
          <w:rFonts w:ascii="Malgun Gothic" w:eastAsia="Malgun Gothic" w:hAnsi="Malgun Gothic"/>
          <w:b/>
          <w:bCs/>
          <w:i w:val="0"/>
          <w:iCs w:val="0"/>
          <w:color w:val="auto"/>
          <w:spacing w:val="-2"/>
          <w:sz w:val="20"/>
        </w:rPr>
      </w:pPr>
      <w:r w:rsidRPr="006A46D1">
        <w:rPr>
          <w:rFonts w:ascii="Malgun Gothic" w:eastAsia="Malgun Gothic" w:hAnsi="Malgun Gothic"/>
          <w:b/>
          <w:bCs/>
          <w:i w:val="0"/>
          <w:iCs w:val="0"/>
          <w:color w:val="auto"/>
          <w:spacing w:val="-2"/>
          <w:sz w:val="20"/>
        </w:rPr>
        <w:t xml:space="preserve">Table 38-X17—UHR-MCSs for 3×996-tone MRU, </w:t>
      </w:r>
      <w:proofErr w:type="spellStart"/>
      <w:proofErr w:type="gramStart"/>
      <w:r w:rsidRPr="006A46D1">
        <w:rPr>
          <w:rFonts w:ascii="Malgun Gothic" w:eastAsia="Malgun Gothic" w:hAnsi="Malgun Gothic"/>
          <w:b/>
          <w:bCs/>
          <w:i w:val="0"/>
          <w:iCs w:val="0"/>
          <w:color w:val="auto"/>
          <w:spacing w:val="-2"/>
          <w:sz w:val="20"/>
        </w:rPr>
        <w:t>NSS,u</w:t>
      </w:r>
      <w:proofErr w:type="spellEnd"/>
      <w:proofErr w:type="gramEnd"/>
      <w:r w:rsidRPr="006A46D1">
        <w:rPr>
          <w:rFonts w:ascii="Malgun Gothic" w:eastAsia="Malgun Gothic" w:hAnsi="Malgun Gothic"/>
          <w:b/>
          <w:bCs/>
          <w:i w:val="0"/>
          <w:iCs w:val="0"/>
          <w:color w:val="auto"/>
          <w:spacing w:val="-2"/>
          <w:sz w:val="20"/>
        </w:rPr>
        <w:t xml:space="preserve"> = 1</w:t>
      </w:r>
    </w:p>
    <w:tbl>
      <w:tblPr>
        <w:tblW w:w="0" w:type="auto"/>
        <w:tblInd w:w="3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9"/>
        <w:gridCol w:w="1160"/>
        <w:gridCol w:w="499"/>
        <w:gridCol w:w="960"/>
        <w:gridCol w:w="701"/>
        <w:gridCol w:w="900"/>
        <w:gridCol w:w="900"/>
        <w:gridCol w:w="960"/>
        <w:gridCol w:w="1000"/>
        <w:gridCol w:w="1001"/>
      </w:tblGrid>
      <w:tr w:rsidR="003E4A8D" w:rsidRPr="0030598F" w14:paraId="11E780D3" w14:textId="77777777" w:rsidTr="00BD6D6B">
        <w:trPr>
          <w:trHeight w:val="409"/>
        </w:trPr>
        <w:tc>
          <w:tcPr>
            <w:tcW w:w="699" w:type="dxa"/>
            <w:vMerge w:val="restart"/>
            <w:tcBorders>
              <w:right w:val="single" w:sz="2" w:space="0" w:color="000000"/>
            </w:tcBorders>
          </w:tcPr>
          <w:p w14:paraId="005B61F7" w14:textId="77777777" w:rsidR="003E4A8D" w:rsidRPr="0030598F" w:rsidRDefault="003E4A8D" w:rsidP="00BD6D6B">
            <w:pPr>
              <w:pStyle w:val="TableParagraph"/>
              <w:spacing w:before="121" w:line="232" w:lineRule="auto"/>
              <w:ind w:left="146" w:right="112" w:hanging="21"/>
              <w:rPr>
                <w:b/>
                <w:sz w:val="18"/>
                <w:u w:val="none"/>
              </w:rPr>
            </w:pPr>
            <w:r w:rsidRPr="0030598F">
              <w:rPr>
                <w:b/>
                <w:spacing w:val="-4"/>
                <w:sz w:val="18"/>
                <w:u w:val="none"/>
              </w:rPr>
              <w:t xml:space="preserve">UHR- </w:t>
            </w:r>
            <w:r w:rsidRPr="0030598F">
              <w:rPr>
                <w:b/>
                <w:spacing w:val="-5"/>
                <w:sz w:val="18"/>
                <w:u w:val="none"/>
              </w:rPr>
              <w:t>MCS</w:t>
            </w:r>
          </w:p>
          <w:p w14:paraId="4CCA03F1" w14:textId="77777777" w:rsidR="003E4A8D" w:rsidRPr="0030598F" w:rsidRDefault="003E4A8D" w:rsidP="00BD6D6B">
            <w:pPr>
              <w:pStyle w:val="TableParagraph"/>
              <w:spacing w:line="201" w:lineRule="exact"/>
              <w:ind w:left="136"/>
              <w:rPr>
                <w:b/>
                <w:sz w:val="18"/>
                <w:u w:val="none"/>
              </w:rPr>
            </w:pPr>
            <w:r w:rsidRPr="0030598F">
              <w:rPr>
                <w:b/>
                <w:spacing w:val="-2"/>
                <w:sz w:val="18"/>
                <w:u w:val="none"/>
              </w:rPr>
              <w:t>index</w:t>
            </w:r>
          </w:p>
        </w:tc>
        <w:tc>
          <w:tcPr>
            <w:tcW w:w="1160" w:type="dxa"/>
            <w:vMerge w:val="restart"/>
            <w:tcBorders>
              <w:left w:val="single" w:sz="2" w:space="0" w:color="000000"/>
              <w:right w:val="single" w:sz="2" w:space="0" w:color="000000"/>
            </w:tcBorders>
          </w:tcPr>
          <w:p w14:paraId="7D060BC4" w14:textId="77777777" w:rsidR="003E4A8D" w:rsidRPr="0030598F" w:rsidRDefault="003E4A8D" w:rsidP="00BD6D6B">
            <w:pPr>
              <w:pStyle w:val="TableParagraph"/>
              <w:spacing w:before="109"/>
              <w:rPr>
                <w:rFonts w:ascii="Arial"/>
                <w:b/>
                <w:sz w:val="18"/>
                <w:u w:val="none"/>
              </w:rPr>
            </w:pPr>
          </w:p>
          <w:p w14:paraId="6BFE56E9" w14:textId="77777777" w:rsidR="003E4A8D" w:rsidRPr="0030598F" w:rsidRDefault="003E4A8D" w:rsidP="00BD6D6B">
            <w:pPr>
              <w:pStyle w:val="TableParagraph"/>
              <w:ind w:left="140"/>
              <w:rPr>
                <w:b/>
                <w:sz w:val="18"/>
                <w:u w:val="none"/>
              </w:rPr>
            </w:pPr>
            <w:r w:rsidRPr="0030598F">
              <w:rPr>
                <w:b/>
                <w:spacing w:val="-2"/>
                <w:sz w:val="18"/>
                <w:u w:val="none"/>
              </w:rPr>
              <w:t>Modulation</w:t>
            </w:r>
          </w:p>
        </w:tc>
        <w:tc>
          <w:tcPr>
            <w:tcW w:w="499" w:type="dxa"/>
            <w:vMerge w:val="restart"/>
            <w:tcBorders>
              <w:left w:val="single" w:sz="2" w:space="0" w:color="000000"/>
              <w:right w:val="single" w:sz="2" w:space="0" w:color="000000"/>
            </w:tcBorders>
          </w:tcPr>
          <w:p w14:paraId="17591A77" w14:textId="77777777" w:rsidR="003E4A8D" w:rsidRPr="0030598F" w:rsidRDefault="003E4A8D" w:rsidP="00BD6D6B">
            <w:pPr>
              <w:pStyle w:val="TableParagraph"/>
              <w:spacing w:before="155"/>
              <w:rPr>
                <w:rFonts w:ascii="Arial"/>
                <w:b/>
                <w:sz w:val="14"/>
                <w:u w:val="none"/>
              </w:rPr>
            </w:pPr>
          </w:p>
          <w:p w14:paraId="5058F769" w14:textId="77777777" w:rsidR="003E4A8D" w:rsidRPr="0030598F" w:rsidRDefault="003E4A8D" w:rsidP="00BD6D6B">
            <w:pPr>
              <w:pStyle w:val="TableParagraph"/>
              <w:ind w:left="160"/>
              <w:rPr>
                <w:b/>
                <w:i/>
                <w:sz w:val="14"/>
                <w:u w:val="none"/>
              </w:rPr>
            </w:pPr>
            <w:r w:rsidRPr="0030598F">
              <w:rPr>
                <w:b/>
                <w:i/>
                <w:spacing w:val="-5"/>
                <w:sz w:val="18"/>
                <w:u w:val="none"/>
              </w:rPr>
              <w:t>R</w:t>
            </w:r>
            <w:r w:rsidRPr="0030598F">
              <w:rPr>
                <w:b/>
                <w:i/>
                <w:spacing w:val="-5"/>
                <w:position w:val="-3"/>
                <w:sz w:val="14"/>
                <w:u w:val="none"/>
              </w:rPr>
              <w:t>u</w:t>
            </w:r>
          </w:p>
        </w:tc>
        <w:tc>
          <w:tcPr>
            <w:tcW w:w="960" w:type="dxa"/>
            <w:vMerge w:val="restart"/>
            <w:tcBorders>
              <w:left w:val="single" w:sz="2" w:space="0" w:color="000000"/>
              <w:right w:val="single" w:sz="2" w:space="0" w:color="000000"/>
            </w:tcBorders>
          </w:tcPr>
          <w:p w14:paraId="0018491F" w14:textId="77777777" w:rsidR="003E4A8D" w:rsidRPr="0030598F" w:rsidRDefault="003E4A8D" w:rsidP="00BD6D6B">
            <w:pPr>
              <w:pStyle w:val="TableParagraph"/>
              <w:spacing w:before="160"/>
              <w:rPr>
                <w:rFonts w:ascii="Arial"/>
                <w:b/>
                <w:sz w:val="14"/>
                <w:u w:val="none"/>
              </w:rPr>
            </w:pPr>
          </w:p>
          <w:p w14:paraId="3EB9D2CC" w14:textId="77777777" w:rsidR="003E4A8D" w:rsidRPr="0030598F" w:rsidRDefault="003E4A8D" w:rsidP="00BD6D6B">
            <w:pPr>
              <w:pStyle w:val="TableParagraph"/>
              <w:ind w:left="148"/>
              <w:rPr>
                <w:b/>
                <w:i/>
                <w:sz w:val="14"/>
                <w:u w:val="none"/>
              </w:rPr>
            </w:pPr>
            <w:proofErr w:type="gramStart"/>
            <w:r w:rsidRPr="0030598F">
              <w:rPr>
                <w:b/>
                <w:i/>
                <w:spacing w:val="-2"/>
                <w:position w:val="4"/>
                <w:sz w:val="18"/>
                <w:u w:val="none"/>
              </w:rPr>
              <w:t>N</w:t>
            </w:r>
            <w:proofErr w:type="spellStart"/>
            <w:r w:rsidRPr="0030598F">
              <w:rPr>
                <w:b/>
                <w:i/>
                <w:spacing w:val="-2"/>
                <w:sz w:val="14"/>
                <w:u w:val="none"/>
              </w:rPr>
              <w:t>BPSCS,u</w:t>
            </w:r>
            <w:proofErr w:type="spellEnd"/>
            <w:proofErr w:type="gramEnd"/>
          </w:p>
        </w:tc>
        <w:tc>
          <w:tcPr>
            <w:tcW w:w="701" w:type="dxa"/>
            <w:vMerge w:val="restart"/>
            <w:tcBorders>
              <w:left w:val="single" w:sz="2" w:space="0" w:color="000000"/>
              <w:right w:val="single" w:sz="2" w:space="0" w:color="000000"/>
            </w:tcBorders>
          </w:tcPr>
          <w:p w14:paraId="79D8C036" w14:textId="77777777" w:rsidR="003E4A8D" w:rsidRPr="0030598F" w:rsidRDefault="003E4A8D" w:rsidP="00BD6D6B">
            <w:pPr>
              <w:pStyle w:val="TableParagraph"/>
              <w:spacing w:before="160"/>
              <w:rPr>
                <w:rFonts w:ascii="Arial"/>
                <w:b/>
                <w:sz w:val="14"/>
                <w:u w:val="none"/>
              </w:rPr>
            </w:pPr>
          </w:p>
          <w:p w14:paraId="0B52D8DF" w14:textId="77777777" w:rsidR="003E4A8D" w:rsidRPr="0030598F" w:rsidRDefault="003E4A8D" w:rsidP="00BD6D6B">
            <w:pPr>
              <w:pStyle w:val="TableParagraph"/>
              <w:ind w:left="146"/>
              <w:rPr>
                <w:b/>
                <w:i/>
                <w:sz w:val="14"/>
                <w:u w:val="none"/>
              </w:rPr>
            </w:pPr>
            <w:proofErr w:type="gramStart"/>
            <w:r w:rsidRPr="0030598F">
              <w:rPr>
                <w:b/>
                <w:i/>
                <w:spacing w:val="-2"/>
                <w:position w:val="4"/>
                <w:sz w:val="18"/>
                <w:u w:val="none"/>
              </w:rPr>
              <w:t>N</w:t>
            </w:r>
            <w:proofErr w:type="spellStart"/>
            <w:r w:rsidRPr="0030598F">
              <w:rPr>
                <w:b/>
                <w:i/>
                <w:spacing w:val="-2"/>
                <w:sz w:val="14"/>
                <w:u w:val="none"/>
              </w:rPr>
              <w:t>SD,u</w:t>
            </w:r>
            <w:proofErr w:type="spellEnd"/>
            <w:proofErr w:type="gramEnd"/>
          </w:p>
        </w:tc>
        <w:tc>
          <w:tcPr>
            <w:tcW w:w="900" w:type="dxa"/>
            <w:vMerge w:val="restart"/>
            <w:tcBorders>
              <w:left w:val="single" w:sz="2" w:space="0" w:color="000000"/>
              <w:right w:val="single" w:sz="2" w:space="0" w:color="000000"/>
            </w:tcBorders>
          </w:tcPr>
          <w:p w14:paraId="0456A33B" w14:textId="77777777" w:rsidR="003E4A8D" w:rsidRPr="0030598F" w:rsidRDefault="003E4A8D" w:rsidP="00BD6D6B">
            <w:pPr>
              <w:pStyle w:val="TableParagraph"/>
              <w:spacing w:before="160"/>
              <w:rPr>
                <w:rFonts w:ascii="Arial"/>
                <w:b/>
                <w:sz w:val="14"/>
                <w:u w:val="none"/>
              </w:rPr>
            </w:pPr>
          </w:p>
          <w:p w14:paraId="0AC0B51A" w14:textId="77777777" w:rsidR="003E4A8D" w:rsidRPr="0030598F" w:rsidRDefault="003E4A8D" w:rsidP="00BD6D6B">
            <w:pPr>
              <w:pStyle w:val="TableParagraph"/>
              <w:ind w:left="158"/>
              <w:rPr>
                <w:b/>
                <w:i/>
                <w:sz w:val="14"/>
                <w:u w:val="none"/>
              </w:rPr>
            </w:pPr>
            <w:proofErr w:type="gramStart"/>
            <w:r w:rsidRPr="0030598F">
              <w:rPr>
                <w:b/>
                <w:i/>
                <w:spacing w:val="-2"/>
                <w:position w:val="4"/>
                <w:sz w:val="18"/>
                <w:u w:val="none"/>
              </w:rPr>
              <w:t>N</w:t>
            </w:r>
            <w:proofErr w:type="spellStart"/>
            <w:r w:rsidRPr="0030598F">
              <w:rPr>
                <w:b/>
                <w:i/>
                <w:spacing w:val="-2"/>
                <w:sz w:val="14"/>
                <w:u w:val="none"/>
              </w:rPr>
              <w:t>CBPS,u</w:t>
            </w:r>
            <w:proofErr w:type="spellEnd"/>
            <w:proofErr w:type="gramEnd"/>
          </w:p>
        </w:tc>
        <w:tc>
          <w:tcPr>
            <w:tcW w:w="900" w:type="dxa"/>
            <w:vMerge w:val="restart"/>
            <w:tcBorders>
              <w:left w:val="single" w:sz="2" w:space="0" w:color="000000"/>
              <w:right w:val="single" w:sz="2" w:space="0" w:color="000000"/>
            </w:tcBorders>
          </w:tcPr>
          <w:p w14:paraId="1DF04F6F" w14:textId="77777777" w:rsidR="003E4A8D" w:rsidRPr="0030598F" w:rsidRDefault="003E4A8D" w:rsidP="00BD6D6B">
            <w:pPr>
              <w:pStyle w:val="TableParagraph"/>
              <w:spacing w:before="160"/>
              <w:rPr>
                <w:rFonts w:ascii="Arial"/>
                <w:b/>
                <w:sz w:val="14"/>
                <w:u w:val="none"/>
              </w:rPr>
            </w:pPr>
          </w:p>
          <w:p w14:paraId="27241684" w14:textId="77777777" w:rsidR="003E4A8D" w:rsidRPr="0030598F" w:rsidRDefault="003E4A8D" w:rsidP="00BD6D6B">
            <w:pPr>
              <w:pStyle w:val="TableParagraph"/>
              <w:ind w:left="153"/>
              <w:rPr>
                <w:b/>
                <w:i/>
                <w:sz w:val="14"/>
                <w:u w:val="none"/>
              </w:rPr>
            </w:pPr>
            <w:proofErr w:type="gramStart"/>
            <w:r w:rsidRPr="0030598F">
              <w:rPr>
                <w:b/>
                <w:i/>
                <w:spacing w:val="-2"/>
                <w:position w:val="4"/>
                <w:sz w:val="18"/>
                <w:u w:val="none"/>
              </w:rPr>
              <w:t>N</w:t>
            </w:r>
            <w:proofErr w:type="spellStart"/>
            <w:r w:rsidRPr="0030598F">
              <w:rPr>
                <w:b/>
                <w:i/>
                <w:spacing w:val="-2"/>
                <w:sz w:val="14"/>
                <w:u w:val="none"/>
              </w:rPr>
              <w:t>DBPS,u</w:t>
            </w:r>
            <w:proofErr w:type="spellEnd"/>
            <w:proofErr w:type="gramEnd"/>
          </w:p>
        </w:tc>
        <w:tc>
          <w:tcPr>
            <w:tcW w:w="2961" w:type="dxa"/>
            <w:gridSpan w:val="3"/>
            <w:tcBorders>
              <w:left w:val="single" w:sz="2" w:space="0" w:color="000000"/>
              <w:bottom w:val="single" w:sz="2" w:space="0" w:color="000000"/>
            </w:tcBorders>
          </w:tcPr>
          <w:p w14:paraId="2E807A7B" w14:textId="77777777" w:rsidR="003E4A8D" w:rsidRPr="0030598F" w:rsidRDefault="003E4A8D" w:rsidP="00BD6D6B">
            <w:pPr>
              <w:pStyle w:val="TableParagraph"/>
              <w:spacing w:before="97"/>
              <w:ind w:left="851"/>
              <w:rPr>
                <w:b/>
                <w:sz w:val="18"/>
                <w:u w:val="none"/>
              </w:rPr>
            </w:pPr>
            <w:r w:rsidRPr="0030598F">
              <w:rPr>
                <w:b/>
                <w:sz w:val="18"/>
                <w:u w:val="none"/>
              </w:rPr>
              <w:t>Data</w:t>
            </w:r>
            <w:r w:rsidRPr="0030598F">
              <w:rPr>
                <w:b/>
                <w:spacing w:val="-1"/>
                <w:sz w:val="18"/>
                <w:u w:val="none"/>
              </w:rPr>
              <w:t xml:space="preserve"> </w:t>
            </w:r>
            <w:r w:rsidRPr="0030598F">
              <w:rPr>
                <w:b/>
                <w:sz w:val="18"/>
                <w:u w:val="none"/>
              </w:rPr>
              <w:t>rate</w:t>
            </w:r>
            <w:r w:rsidRPr="0030598F">
              <w:rPr>
                <w:b/>
                <w:spacing w:val="-1"/>
                <w:sz w:val="18"/>
                <w:u w:val="none"/>
              </w:rPr>
              <w:t xml:space="preserve"> </w:t>
            </w:r>
            <w:r w:rsidRPr="0030598F">
              <w:rPr>
                <w:b/>
                <w:spacing w:val="-2"/>
                <w:sz w:val="18"/>
                <w:u w:val="none"/>
              </w:rPr>
              <w:t>(Mb/s)</w:t>
            </w:r>
          </w:p>
        </w:tc>
      </w:tr>
      <w:tr w:rsidR="003E4A8D" w:rsidRPr="0030598F" w14:paraId="425B8625" w14:textId="77777777" w:rsidTr="00BD6D6B">
        <w:trPr>
          <w:trHeight w:val="411"/>
        </w:trPr>
        <w:tc>
          <w:tcPr>
            <w:tcW w:w="699" w:type="dxa"/>
            <w:vMerge/>
            <w:tcBorders>
              <w:top w:val="nil"/>
              <w:right w:val="single" w:sz="2" w:space="0" w:color="000000"/>
            </w:tcBorders>
          </w:tcPr>
          <w:p w14:paraId="7945E4B5" w14:textId="77777777" w:rsidR="003E4A8D" w:rsidRPr="0030598F" w:rsidRDefault="003E4A8D" w:rsidP="00BD6D6B">
            <w:pPr>
              <w:rPr>
                <w:sz w:val="2"/>
                <w:szCs w:val="2"/>
              </w:rPr>
            </w:pPr>
          </w:p>
        </w:tc>
        <w:tc>
          <w:tcPr>
            <w:tcW w:w="1160" w:type="dxa"/>
            <w:vMerge/>
            <w:tcBorders>
              <w:top w:val="nil"/>
              <w:left w:val="single" w:sz="2" w:space="0" w:color="000000"/>
              <w:right w:val="single" w:sz="2" w:space="0" w:color="000000"/>
            </w:tcBorders>
          </w:tcPr>
          <w:p w14:paraId="0963ED97" w14:textId="77777777" w:rsidR="003E4A8D" w:rsidRPr="0030598F" w:rsidRDefault="003E4A8D" w:rsidP="00BD6D6B">
            <w:pPr>
              <w:rPr>
                <w:sz w:val="2"/>
                <w:szCs w:val="2"/>
              </w:rPr>
            </w:pPr>
          </w:p>
        </w:tc>
        <w:tc>
          <w:tcPr>
            <w:tcW w:w="499" w:type="dxa"/>
            <w:vMerge/>
            <w:tcBorders>
              <w:top w:val="nil"/>
              <w:left w:val="single" w:sz="2" w:space="0" w:color="000000"/>
              <w:right w:val="single" w:sz="2" w:space="0" w:color="000000"/>
            </w:tcBorders>
          </w:tcPr>
          <w:p w14:paraId="599E7AD1" w14:textId="77777777" w:rsidR="003E4A8D" w:rsidRPr="0030598F" w:rsidRDefault="003E4A8D" w:rsidP="00BD6D6B">
            <w:pPr>
              <w:rPr>
                <w:sz w:val="2"/>
                <w:szCs w:val="2"/>
              </w:rPr>
            </w:pPr>
          </w:p>
        </w:tc>
        <w:tc>
          <w:tcPr>
            <w:tcW w:w="960" w:type="dxa"/>
            <w:vMerge/>
            <w:tcBorders>
              <w:top w:val="nil"/>
              <w:left w:val="single" w:sz="2" w:space="0" w:color="000000"/>
              <w:right w:val="single" w:sz="2" w:space="0" w:color="000000"/>
            </w:tcBorders>
          </w:tcPr>
          <w:p w14:paraId="2FDA9046" w14:textId="77777777" w:rsidR="003E4A8D" w:rsidRPr="0030598F" w:rsidRDefault="003E4A8D" w:rsidP="00BD6D6B">
            <w:pPr>
              <w:rPr>
                <w:sz w:val="2"/>
                <w:szCs w:val="2"/>
              </w:rPr>
            </w:pPr>
          </w:p>
        </w:tc>
        <w:tc>
          <w:tcPr>
            <w:tcW w:w="701" w:type="dxa"/>
            <w:vMerge/>
            <w:tcBorders>
              <w:top w:val="nil"/>
              <w:left w:val="single" w:sz="2" w:space="0" w:color="000000"/>
              <w:right w:val="single" w:sz="2" w:space="0" w:color="000000"/>
            </w:tcBorders>
          </w:tcPr>
          <w:p w14:paraId="6EDD99EE"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46672AC2"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7EE03282" w14:textId="77777777" w:rsidR="003E4A8D" w:rsidRPr="0030598F" w:rsidRDefault="003E4A8D" w:rsidP="00BD6D6B">
            <w:pPr>
              <w:rPr>
                <w:sz w:val="2"/>
                <w:szCs w:val="2"/>
              </w:rPr>
            </w:pPr>
          </w:p>
        </w:tc>
        <w:tc>
          <w:tcPr>
            <w:tcW w:w="960" w:type="dxa"/>
            <w:tcBorders>
              <w:top w:val="single" w:sz="2" w:space="0" w:color="000000"/>
              <w:left w:val="single" w:sz="2" w:space="0" w:color="000000"/>
              <w:right w:val="single" w:sz="2" w:space="0" w:color="000000"/>
            </w:tcBorders>
          </w:tcPr>
          <w:p w14:paraId="79FEA3DA" w14:textId="77777777" w:rsidR="003E4A8D" w:rsidRPr="0030598F" w:rsidRDefault="003E4A8D" w:rsidP="00BD6D6B">
            <w:pPr>
              <w:pStyle w:val="TableParagraph"/>
              <w:spacing w:before="96"/>
              <w:ind w:left="138"/>
              <w:rPr>
                <w:b/>
                <w:sz w:val="18"/>
                <w:u w:val="none"/>
              </w:rPr>
            </w:pPr>
            <w:r w:rsidRPr="0030598F">
              <w:rPr>
                <w:b/>
                <w:sz w:val="18"/>
                <w:u w:val="none"/>
              </w:rPr>
              <w:t>0.8</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0" w:type="dxa"/>
            <w:tcBorders>
              <w:top w:val="single" w:sz="2" w:space="0" w:color="000000"/>
              <w:left w:val="single" w:sz="2" w:space="0" w:color="000000"/>
              <w:right w:val="single" w:sz="2" w:space="0" w:color="000000"/>
            </w:tcBorders>
          </w:tcPr>
          <w:p w14:paraId="38E0E180" w14:textId="77777777" w:rsidR="003E4A8D" w:rsidRPr="0030598F" w:rsidRDefault="003E4A8D" w:rsidP="00BD6D6B">
            <w:pPr>
              <w:pStyle w:val="TableParagraph"/>
              <w:spacing w:before="96"/>
              <w:ind w:left="159"/>
              <w:rPr>
                <w:b/>
                <w:sz w:val="18"/>
                <w:u w:val="none"/>
              </w:rPr>
            </w:pPr>
            <w:r w:rsidRPr="0030598F">
              <w:rPr>
                <w:b/>
                <w:sz w:val="18"/>
                <w:u w:val="none"/>
              </w:rPr>
              <w:t>1.6</w:t>
            </w:r>
            <w:r w:rsidRPr="0030598F">
              <w:rPr>
                <w:b/>
                <w:spacing w:val="2"/>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1" w:type="dxa"/>
            <w:tcBorders>
              <w:top w:val="single" w:sz="2" w:space="0" w:color="000000"/>
              <w:left w:val="single" w:sz="2" w:space="0" w:color="000000"/>
            </w:tcBorders>
          </w:tcPr>
          <w:p w14:paraId="2637B65B" w14:textId="77777777" w:rsidR="003E4A8D" w:rsidRPr="0030598F" w:rsidRDefault="003E4A8D" w:rsidP="00BD6D6B">
            <w:pPr>
              <w:pStyle w:val="TableParagraph"/>
              <w:spacing w:before="96"/>
              <w:ind w:left="158"/>
              <w:rPr>
                <w:b/>
                <w:sz w:val="18"/>
                <w:u w:val="none"/>
              </w:rPr>
            </w:pPr>
            <w:r w:rsidRPr="0030598F">
              <w:rPr>
                <w:b/>
                <w:sz w:val="18"/>
                <w:u w:val="none"/>
              </w:rPr>
              <w:t>3.2</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r>
      <w:tr w:rsidR="003E4A8D" w:rsidRPr="0030598F" w14:paraId="6324A3F9" w14:textId="77777777" w:rsidTr="00BD6D6B">
        <w:trPr>
          <w:trHeight w:val="339"/>
        </w:trPr>
        <w:tc>
          <w:tcPr>
            <w:tcW w:w="699" w:type="dxa"/>
            <w:tcBorders>
              <w:bottom w:val="single" w:sz="4" w:space="0" w:color="000000"/>
              <w:right w:val="single" w:sz="2" w:space="0" w:color="000000"/>
            </w:tcBorders>
          </w:tcPr>
          <w:p w14:paraId="4C35FF0D" w14:textId="77777777" w:rsidR="003E4A8D" w:rsidRPr="0030598F" w:rsidRDefault="003E4A8D" w:rsidP="00BD6D6B">
            <w:pPr>
              <w:pStyle w:val="TableParagraph"/>
              <w:spacing w:before="56"/>
              <w:ind w:left="44" w:right="32"/>
              <w:jc w:val="center"/>
              <w:rPr>
                <w:sz w:val="18"/>
                <w:u w:val="none"/>
              </w:rPr>
            </w:pPr>
            <w:r w:rsidRPr="0030598F">
              <w:rPr>
                <w:spacing w:val="-10"/>
                <w:sz w:val="18"/>
                <w:u w:val="none"/>
              </w:rPr>
              <w:t>0</w:t>
            </w:r>
          </w:p>
        </w:tc>
        <w:tc>
          <w:tcPr>
            <w:tcW w:w="1160" w:type="dxa"/>
            <w:tcBorders>
              <w:left w:val="single" w:sz="2" w:space="0" w:color="000000"/>
              <w:bottom w:val="single" w:sz="4" w:space="0" w:color="000000"/>
              <w:right w:val="single" w:sz="2" w:space="0" w:color="000000"/>
            </w:tcBorders>
          </w:tcPr>
          <w:p w14:paraId="4E8665BF" w14:textId="77777777" w:rsidR="003E4A8D" w:rsidRPr="0030598F" w:rsidRDefault="003E4A8D" w:rsidP="00BD6D6B">
            <w:pPr>
              <w:pStyle w:val="TableParagraph"/>
              <w:spacing w:before="56"/>
              <w:ind w:left="24"/>
              <w:jc w:val="center"/>
              <w:rPr>
                <w:sz w:val="18"/>
                <w:u w:val="none"/>
              </w:rPr>
            </w:pPr>
            <w:r w:rsidRPr="0030598F">
              <w:rPr>
                <w:spacing w:val="-4"/>
                <w:sz w:val="18"/>
                <w:u w:val="none"/>
              </w:rPr>
              <w:t>BPSK</w:t>
            </w:r>
          </w:p>
        </w:tc>
        <w:tc>
          <w:tcPr>
            <w:tcW w:w="499" w:type="dxa"/>
            <w:tcBorders>
              <w:left w:val="single" w:sz="2" w:space="0" w:color="000000"/>
              <w:bottom w:val="single" w:sz="4" w:space="0" w:color="000000"/>
              <w:right w:val="single" w:sz="2" w:space="0" w:color="000000"/>
            </w:tcBorders>
          </w:tcPr>
          <w:p w14:paraId="14FA29EE" w14:textId="77777777" w:rsidR="003E4A8D" w:rsidRPr="0030598F" w:rsidRDefault="003E4A8D" w:rsidP="00BD6D6B">
            <w:pPr>
              <w:pStyle w:val="TableParagraph"/>
              <w:spacing w:before="56"/>
              <w:ind w:left="27" w:right="1"/>
              <w:jc w:val="center"/>
              <w:rPr>
                <w:sz w:val="18"/>
                <w:u w:val="none"/>
              </w:rPr>
            </w:pPr>
            <w:r w:rsidRPr="0030598F">
              <w:rPr>
                <w:spacing w:val="-5"/>
                <w:sz w:val="18"/>
                <w:u w:val="none"/>
              </w:rPr>
              <w:t>1/2</w:t>
            </w:r>
          </w:p>
        </w:tc>
        <w:tc>
          <w:tcPr>
            <w:tcW w:w="960" w:type="dxa"/>
            <w:tcBorders>
              <w:left w:val="single" w:sz="2" w:space="0" w:color="000000"/>
              <w:bottom w:val="single" w:sz="4" w:space="0" w:color="000000"/>
              <w:right w:val="single" w:sz="2" w:space="0" w:color="000000"/>
            </w:tcBorders>
          </w:tcPr>
          <w:p w14:paraId="5C274542" w14:textId="77777777" w:rsidR="003E4A8D" w:rsidRPr="0030598F" w:rsidRDefault="003E4A8D" w:rsidP="00BD6D6B">
            <w:pPr>
              <w:pStyle w:val="TableParagraph"/>
              <w:spacing w:before="56"/>
              <w:ind w:left="28" w:right="1"/>
              <w:jc w:val="center"/>
              <w:rPr>
                <w:sz w:val="18"/>
                <w:u w:val="none"/>
              </w:rPr>
            </w:pPr>
            <w:r w:rsidRPr="0030598F">
              <w:rPr>
                <w:spacing w:val="-10"/>
                <w:sz w:val="18"/>
                <w:u w:val="none"/>
              </w:rPr>
              <w:t>1</w:t>
            </w:r>
          </w:p>
        </w:tc>
        <w:tc>
          <w:tcPr>
            <w:tcW w:w="701" w:type="dxa"/>
            <w:vMerge w:val="restart"/>
            <w:tcBorders>
              <w:left w:val="single" w:sz="2" w:space="0" w:color="000000"/>
              <w:bottom w:val="single" w:sz="2" w:space="0" w:color="000000"/>
              <w:right w:val="single" w:sz="2" w:space="0" w:color="000000"/>
            </w:tcBorders>
          </w:tcPr>
          <w:p w14:paraId="6998DED9" w14:textId="77777777" w:rsidR="003E4A8D" w:rsidRPr="0030598F" w:rsidRDefault="003E4A8D" w:rsidP="00BD6D6B">
            <w:pPr>
              <w:pStyle w:val="TableParagraph"/>
              <w:rPr>
                <w:rFonts w:ascii="Arial"/>
                <w:b/>
                <w:sz w:val="18"/>
                <w:u w:val="none"/>
              </w:rPr>
            </w:pPr>
          </w:p>
          <w:p w14:paraId="28AA1DEC" w14:textId="77777777" w:rsidR="003E4A8D" w:rsidRPr="0030598F" w:rsidRDefault="003E4A8D" w:rsidP="00BD6D6B">
            <w:pPr>
              <w:pStyle w:val="TableParagraph"/>
              <w:rPr>
                <w:rFonts w:ascii="Arial"/>
                <w:b/>
                <w:sz w:val="18"/>
                <w:u w:val="none"/>
              </w:rPr>
            </w:pPr>
          </w:p>
          <w:p w14:paraId="214AC093" w14:textId="77777777" w:rsidR="003E4A8D" w:rsidRPr="0030598F" w:rsidRDefault="003E4A8D" w:rsidP="00BD6D6B">
            <w:pPr>
              <w:pStyle w:val="TableParagraph"/>
              <w:rPr>
                <w:rFonts w:ascii="Arial"/>
                <w:b/>
                <w:sz w:val="18"/>
                <w:u w:val="none"/>
              </w:rPr>
            </w:pPr>
          </w:p>
          <w:p w14:paraId="4BCA9913" w14:textId="77777777" w:rsidR="003E4A8D" w:rsidRPr="0030598F" w:rsidRDefault="003E4A8D" w:rsidP="00BD6D6B">
            <w:pPr>
              <w:pStyle w:val="TableParagraph"/>
              <w:rPr>
                <w:rFonts w:ascii="Arial"/>
                <w:b/>
                <w:sz w:val="18"/>
                <w:u w:val="none"/>
              </w:rPr>
            </w:pPr>
          </w:p>
          <w:p w14:paraId="365F474B" w14:textId="77777777" w:rsidR="003E4A8D" w:rsidRPr="0030598F" w:rsidRDefault="003E4A8D" w:rsidP="00BD6D6B">
            <w:pPr>
              <w:pStyle w:val="TableParagraph"/>
              <w:rPr>
                <w:rFonts w:ascii="Arial"/>
                <w:b/>
                <w:sz w:val="18"/>
                <w:u w:val="none"/>
              </w:rPr>
            </w:pPr>
          </w:p>
          <w:p w14:paraId="003ED67A" w14:textId="77777777" w:rsidR="003E4A8D" w:rsidRPr="0030598F" w:rsidRDefault="003E4A8D" w:rsidP="00BD6D6B">
            <w:pPr>
              <w:pStyle w:val="TableParagraph"/>
              <w:rPr>
                <w:rFonts w:ascii="Arial"/>
                <w:b/>
                <w:sz w:val="18"/>
                <w:u w:val="none"/>
              </w:rPr>
            </w:pPr>
          </w:p>
          <w:p w14:paraId="05B6ABB7" w14:textId="77777777" w:rsidR="003E4A8D" w:rsidRPr="0030598F" w:rsidRDefault="003E4A8D" w:rsidP="00BD6D6B">
            <w:pPr>
              <w:pStyle w:val="TableParagraph"/>
              <w:rPr>
                <w:rFonts w:ascii="Arial"/>
                <w:b/>
                <w:sz w:val="18"/>
                <w:u w:val="none"/>
              </w:rPr>
            </w:pPr>
          </w:p>
          <w:p w14:paraId="4BE63118" w14:textId="77777777" w:rsidR="003E4A8D" w:rsidRPr="0030598F" w:rsidRDefault="003E4A8D" w:rsidP="00BD6D6B">
            <w:pPr>
              <w:pStyle w:val="TableParagraph"/>
              <w:rPr>
                <w:rFonts w:ascii="Arial"/>
                <w:b/>
                <w:sz w:val="18"/>
                <w:u w:val="none"/>
              </w:rPr>
            </w:pPr>
          </w:p>
          <w:p w14:paraId="58F654F9" w14:textId="77777777" w:rsidR="003E4A8D" w:rsidRPr="0030598F" w:rsidRDefault="003E4A8D" w:rsidP="00BD6D6B">
            <w:pPr>
              <w:pStyle w:val="TableParagraph"/>
              <w:rPr>
                <w:rFonts w:ascii="Arial"/>
                <w:b/>
                <w:sz w:val="18"/>
                <w:u w:val="none"/>
              </w:rPr>
            </w:pPr>
          </w:p>
          <w:p w14:paraId="7D26B3B0" w14:textId="77777777" w:rsidR="003E4A8D" w:rsidRPr="0030598F" w:rsidRDefault="003E4A8D" w:rsidP="00BD6D6B">
            <w:pPr>
              <w:pStyle w:val="TableParagraph"/>
              <w:rPr>
                <w:rFonts w:ascii="Arial"/>
                <w:b/>
                <w:sz w:val="18"/>
                <w:u w:val="none"/>
              </w:rPr>
            </w:pPr>
          </w:p>
          <w:p w14:paraId="50C861F8" w14:textId="77777777" w:rsidR="003E4A8D" w:rsidRPr="0030598F" w:rsidRDefault="003E4A8D" w:rsidP="00BD6D6B">
            <w:pPr>
              <w:pStyle w:val="TableParagraph"/>
              <w:spacing w:before="119"/>
              <w:rPr>
                <w:rFonts w:ascii="Arial"/>
                <w:b/>
                <w:sz w:val="18"/>
                <w:u w:val="none"/>
              </w:rPr>
            </w:pPr>
          </w:p>
          <w:p w14:paraId="32634AD3" w14:textId="77777777" w:rsidR="003E4A8D" w:rsidRPr="0030598F" w:rsidRDefault="003E4A8D" w:rsidP="00BD6D6B">
            <w:pPr>
              <w:pStyle w:val="TableParagraph"/>
              <w:ind w:left="155"/>
              <w:rPr>
                <w:sz w:val="18"/>
                <w:u w:val="none"/>
              </w:rPr>
            </w:pPr>
            <w:r w:rsidRPr="0030598F">
              <w:rPr>
                <w:sz w:val="18"/>
                <w:u w:val="none"/>
              </w:rPr>
              <w:t>2</w:t>
            </w:r>
            <w:r w:rsidRPr="0030598F">
              <w:rPr>
                <w:spacing w:val="5"/>
                <w:sz w:val="18"/>
                <w:u w:val="none"/>
              </w:rPr>
              <w:t xml:space="preserve"> </w:t>
            </w:r>
            <w:r w:rsidRPr="0030598F">
              <w:rPr>
                <w:spacing w:val="-5"/>
                <w:sz w:val="18"/>
                <w:u w:val="none"/>
              </w:rPr>
              <w:t>940</w:t>
            </w:r>
          </w:p>
        </w:tc>
        <w:tc>
          <w:tcPr>
            <w:tcW w:w="900" w:type="dxa"/>
            <w:tcBorders>
              <w:left w:val="single" w:sz="2" w:space="0" w:color="000000"/>
              <w:bottom w:val="single" w:sz="4" w:space="0" w:color="000000"/>
              <w:right w:val="single" w:sz="2" w:space="0" w:color="000000"/>
            </w:tcBorders>
          </w:tcPr>
          <w:p w14:paraId="263A516D" w14:textId="77777777" w:rsidR="003E4A8D" w:rsidRPr="0030598F" w:rsidRDefault="003E4A8D" w:rsidP="00BD6D6B">
            <w:pPr>
              <w:pStyle w:val="TableParagraph"/>
              <w:spacing w:before="56"/>
              <w:ind w:left="29" w:right="5"/>
              <w:jc w:val="center"/>
              <w:rPr>
                <w:sz w:val="18"/>
                <w:u w:val="none"/>
              </w:rPr>
            </w:pPr>
            <w:r w:rsidRPr="0030598F">
              <w:rPr>
                <w:sz w:val="18"/>
                <w:u w:val="none"/>
              </w:rPr>
              <w:t>2</w:t>
            </w:r>
            <w:r w:rsidRPr="0030598F">
              <w:rPr>
                <w:spacing w:val="5"/>
                <w:sz w:val="18"/>
                <w:u w:val="none"/>
              </w:rPr>
              <w:t xml:space="preserve"> </w:t>
            </w:r>
            <w:r w:rsidRPr="0030598F">
              <w:rPr>
                <w:spacing w:val="-5"/>
                <w:sz w:val="18"/>
                <w:u w:val="none"/>
              </w:rPr>
              <w:t>940</w:t>
            </w:r>
          </w:p>
        </w:tc>
        <w:tc>
          <w:tcPr>
            <w:tcW w:w="900" w:type="dxa"/>
            <w:tcBorders>
              <w:left w:val="single" w:sz="2" w:space="0" w:color="000000"/>
              <w:bottom w:val="single" w:sz="4" w:space="0" w:color="000000"/>
              <w:right w:val="single" w:sz="2" w:space="0" w:color="000000"/>
            </w:tcBorders>
          </w:tcPr>
          <w:p w14:paraId="26529518" w14:textId="77777777" w:rsidR="003E4A8D" w:rsidRPr="0030598F" w:rsidRDefault="003E4A8D" w:rsidP="00BD6D6B">
            <w:pPr>
              <w:pStyle w:val="TableParagraph"/>
              <w:spacing w:before="56"/>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470</w:t>
            </w:r>
          </w:p>
        </w:tc>
        <w:tc>
          <w:tcPr>
            <w:tcW w:w="960" w:type="dxa"/>
            <w:tcBorders>
              <w:left w:val="single" w:sz="2" w:space="0" w:color="000000"/>
              <w:bottom w:val="single" w:sz="4" w:space="0" w:color="000000"/>
              <w:right w:val="single" w:sz="2" w:space="0" w:color="000000"/>
            </w:tcBorders>
          </w:tcPr>
          <w:p w14:paraId="492E9308" w14:textId="77777777" w:rsidR="003E4A8D" w:rsidRPr="0030598F" w:rsidRDefault="003E4A8D" w:rsidP="00BD6D6B">
            <w:pPr>
              <w:pStyle w:val="TableParagraph"/>
              <w:spacing w:before="56"/>
              <w:ind w:left="28" w:right="4"/>
              <w:jc w:val="center"/>
              <w:rPr>
                <w:sz w:val="18"/>
                <w:u w:val="none"/>
              </w:rPr>
            </w:pPr>
            <w:r w:rsidRPr="0030598F">
              <w:rPr>
                <w:spacing w:val="-2"/>
                <w:sz w:val="18"/>
                <w:u w:val="none"/>
              </w:rPr>
              <w:t>108.1</w:t>
            </w:r>
          </w:p>
        </w:tc>
        <w:tc>
          <w:tcPr>
            <w:tcW w:w="1000" w:type="dxa"/>
            <w:tcBorders>
              <w:left w:val="single" w:sz="2" w:space="0" w:color="000000"/>
              <w:bottom w:val="single" w:sz="4" w:space="0" w:color="000000"/>
              <w:right w:val="single" w:sz="2" w:space="0" w:color="000000"/>
            </w:tcBorders>
          </w:tcPr>
          <w:p w14:paraId="1ACB8787" w14:textId="77777777" w:rsidR="003E4A8D" w:rsidRPr="0030598F" w:rsidRDefault="003E4A8D" w:rsidP="00BD6D6B">
            <w:pPr>
              <w:pStyle w:val="TableParagraph"/>
              <w:spacing w:before="56"/>
              <w:ind w:left="114" w:right="89"/>
              <w:jc w:val="center"/>
              <w:rPr>
                <w:sz w:val="18"/>
                <w:u w:val="none"/>
              </w:rPr>
            </w:pPr>
            <w:r w:rsidRPr="0030598F">
              <w:rPr>
                <w:spacing w:val="-2"/>
                <w:sz w:val="18"/>
                <w:u w:val="none"/>
              </w:rPr>
              <w:t>102.1</w:t>
            </w:r>
          </w:p>
        </w:tc>
        <w:tc>
          <w:tcPr>
            <w:tcW w:w="1001" w:type="dxa"/>
            <w:tcBorders>
              <w:left w:val="single" w:sz="2" w:space="0" w:color="000000"/>
              <w:bottom w:val="single" w:sz="4" w:space="0" w:color="000000"/>
            </w:tcBorders>
          </w:tcPr>
          <w:p w14:paraId="0D1B15EC" w14:textId="77777777" w:rsidR="003E4A8D" w:rsidRPr="0030598F" w:rsidRDefault="003E4A8D" w:rsidP="00BD6D6B">
            <w:pPr>
              <w:pStyle w:val="TableParagraph"/>
              <w:spacing w:before="56"/>
              <w:ind w:left="38" w:right="1"/>
              <w:jc w:val="center"/>
              <w:rPr>
                <w:sz w:val="18"/>
                <w:u w:val="none"/>
              </w:rPr>
            </w:pPr>
            <w:r w:rsidRPr="0030598F">
              <w:rPr>
                <w:spacing w:val="-4"/>
                <w:sz w:val="18"/>
                <w:u w:val="none"/>
              </w:rPr>
              <w:t>91.9</w:t>
            </w:r>
          </w:p>
        </w:tc>
      </w:tr>
      <w:tr w:rsidR="003E4A8D" w:rsidRPr="0030598F" w14:paraId="720EE908" w14:textId="77777777" w:rsidTr="00BD6D6B">
        <w:trPr>
          <w:trHeight w:val="350"/>
        </w:trPr>
        <w:tc>
          <w:tcPr>
            <w:tcW w:w="699" w:type="dxa"/>
            <w:tcBorders>
              <w:top w:val="single" w:sz="4" w:space="0" w:color="000000"/>
              <w:bottom w:val="single" w:sz="4" w:space="0" w:color="000000"/>
              <w:right w:val="single" w:sz="2" w:space="0" w:color="000000"/>
            </w:tcBorders>
          </w:tcPr>
          <w:p w14:paraId="0FB36BDD"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1</w:t>
            </w:r>
          </w:p>
        </w:tc>
        <w:tc>
          <w:tcPr>
            <w:tcW w:w="1160" w:type="dxa"/>
            <w:vMerge w:val="restart"/>
            <w:tcBorders>
              <w:top w:val="single" w:sz="4" w:space="0" w:color="000000"/>
              <w:left w:val="single" w:sz="2" w:space="0" w:color="000000"/>
              <w:bottom w:val="single" w:sz="4" w:space="0" w:color="000000"/>
              <w:right w:val="single" w:sz="2" w:space="0" w:color="000000"/>
            </w:tcBorders>
          </w:tcPr>
          <w:p w14:paraId="713DC00B" w14:textId="77777777" w:rsidR="003E4A8D" w:rsidRPr="0030598F" w:rsidRDefault="003E4A8D" w:rsidP="00BD6D6B">
            <w:pPr>
              <w:pStyle w:val="TableParagraph"/>
              <w:spacing w:before="39"/>
              <w:rPr>
                <w:rFonts w:ascii="Arial"/>
                <w:b/>
                <w:sz w:val="18"/>
                <w:u w:val="none"/>
              </w:rPr>
            </w:pPr>
          </w:p>
          <w:p w14:paraId="68FD6021" w14:textId="77777777" w:rsidR="003E4A8D" w:rsidRPr="0030598F" w:rsidRDefault="003E4A8D" w:rsidP="00BD6D6B">
            <w:pPr>
              <w:pStyle w:val="TableParagraph"/>
              <w:spacing w:before="1"/>
              <w:ind w:left="360"/>
              <w:rPr>
                <w:sz w:val="18"/>
                <w:u w:val="none"/>
              </w:rPr>
            </w:pPr>
            <w:r w:rsidRPr="0030598F">
              <w:rPr>
                <w:spacing w:val="-4"/>
                <w:sz w:val="18"/>
                <w:u w:val="none"/>
              </w:rPr>
              <w:t>QPSK</w:t>
            </w:r>
          </w:p>
        </w:tc>
        <w:tc>
          <w:tcPr>
            <w:tcW w:w="499" w:type="dxa"/>
            <w:tcBorders>
              <w:top w:val="single" w:sz="4" w:space="0" w:color="000000"/>
              <w:left w:val="single" w:sz="2" w:space="0" w:color="000000"/>
              <w:bottom w:val="single" w:sz="4" w:space="0" w:color="000000"/>
              <w:right w:val="single" w:sz="2" w:space="0" w:color="000000"/>
            </w:tcBorders>
          </w:tcPr>
          <w:p w14:paraId="5B5DAED3"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3408B084" w14:textId="77777777" w:rsidR="003E4A8D" w:rsidRPr="0030598F" w:rsidRDefault="003E4A8D" w:rsidP="00BD6D6B">
            <w:pPr>
              <w:pStyle w:val="TableParagraph"/>
              <w:spacing w:before="39"/>
              <w:rPr>
                <w:rFonts w:ascii="Arial"/>
                <w:b/>
                <w:sz w:val="18"/>
                <w:u w:val="none"/>
              </w:rPr>
            </w:pPr>
          </w:p>
          <w:p w14:paraId="4C6885F4"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2</w:t>
            </w:r>
          </w:p>
        </w:tc>
        <w:tc>
          <w:tcPr>
            <w:tcW w:w="701" w:type="dxa"/>
            <w:vMerge/>
            <w:tcBorders>
              <w:top w:val="nil"/>
              <w:left w:val="single" w:sz="2" w:space="0" w:color="000000"/>
              <w:bottom w:val="single" w:sz="2" w:space="0" w:color="000000"/>
              <w:right w:val="single" w:sz="2" w:space="0" w:color="000000"/>
            </w:tcBorders>
          </w:tcPr>
          <w:p w14:paraId="60E7BEDA"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35918989" w14:textId="77777777" w:rsidR="003E4A8D" w:rsidRPr="0030598F" w:rsidRDefault="003E4A8D" w:rsidP="00BD6D6B">
            <w:pPr>
              <w:pStyle w:val="TableParagraph"/>
              <w:spacing w:before="39"/>
              <w:rPr>
                <w:rFonts w:ascii="Arial"/>
                <w:b/>
                <w:sz w:val="18"/>
                <w:u w:val="none"/>
              </w:rPr>
            </w:pPr>
          </w:p>
          <w:p w14:paraId="2B562C88" w14:textId="77777777" w:rsidR="003E4A8D" w:rsidRPr="0030598F" w:rsidRDefault="003E4A8D" w:rsidP="00BD6D6B">
            <w:pPr>
              <w:pStyle w:val="TableParagraph"/>
              <w:spacing w:before="1"/>
              <w:ind w:left="255"/>
              <w:rPr>
                <w:sz w:val="18"/>
                <w:u w:val="none"/>
              </w:rPr>
            </w:pPr>
            <w:r w:rsidRPr="0030598F">
              <w:rPr>
                <w:sz w:val="18"/>
                <w:u w:val="none"/>
              </w:rPr>
              <w:t>5</w:t>
            </w:r>
            <w:r w:rsidRPr="0030598F">
              <w:rPr>
                <w:spacing w:val="5"/>
                <w:sz w:val="18"/>
                <w:u w:val="none"/>
              </w:rPr>
              <w:t xml:space="preserve"> </w:t>
            </w:r>
            <w:r w:rsidRPr="0030598F">
              <w:rPr>
                <w:spacing w:val="-5"/>
                <w:sz w:val="18"/>
                <w:u w:val="none"/>
              </w:rPr>
              <w:t>880</w:t>
            </w:r>
          </w:p>
        </w:tc>
        <w:tc>
          <w:tcPr>
            <w:tcW w:w="900" w:type="dxa"/>
            <w:tcBorders>
              <w:top w:val="single" w:sz="4" w:space="0" w:color="000000"/>
              <w:left w:val="single" w:sz="2" w:space="0" w:color="000000"/>
              <w:bottom w:val="single" w:sz="4" w:space="0" w:color="000000"/>
              <w:right w:val="single" w:sz="2" w:space="0" w:color="000000"/>
            </w:tcBorders>
          </w:tcPr>
          <w:p w14:paraId="23F71621" w14:textId="77777777" w:rsidR="003E4A8D" w:rsidRPr="0030598F" w:rsidRDefault="003E4A8D" w:rsidP="00BD6D6B">
            <w:pPr>
              <w:pStyle w:val="TableParagraph"/>
              <w:spacing w:before="67"/>
              <w:ind w:left="29" w:right="5"/>
              <w:jc w:val="center"/>
              <w:rPr>
                <w:sz w:val="18"/>
                <w:u w:val="none"/>
              </w:rPr>
            </w:pPr>
            <w:r w:rsidRPr="0030598F">
              <w:rPr>
                <w:sz w:val="18"/>
                <w:u w:val="none"/>
              </w:rPr>
              <w:t>2</w:t>
            </w:r>
            <w:r w:rsidRPr="0030598F">
              <w:rPr>
                <w:spacing w:val="5"/>
                <w:sz w:val="18"/>
                <w:u w:val="none"/>
              </w:rPr>
              <w:t xml:space="preserve"> </w:t>
            </w:r>
            <w:r w:rsidRPr="0030598F">
              <w:rPr>
                <w:spacing w:val="-5"/>
                <w:sz w:val="18"/>
                <w:u w:val="none"/>
              </w:rPr>
              <w:t>940</w:t>
            </w:r>
          </w:p>
        </w:tc>
        <w:tc>
          <w:tcPr>
            <w:tcW w:w="960" w:type="dxa"/>
            <w:tcBorders>
              <w:top w:val="single" w:sz="4" w:space="0" w:color="000000"/>
              <w:left w:val="single" w:sz="2" w:space="0" w:color="000000"/>
              <w:bottom w:val="single" w:sz="4" w:space="0" w:color="000000"/>
              <w:right w:val="single" w:sz="2" w:space="0" w:color="000000"/>
            </w:tcBorders>
          </w:tcPr>
          <w:p w14:paraId="5918B6B8"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216.2</w:t>
            </w:r>
          </w:p>
        </w:tc>
        <w:tc>
          <w:tcPr>
            <w:tcW w:w="1000" w:type="dxa"/>
            <w:tcBorders>
              <w:top w:val="single" w:sz="4" w:space="0" w:color="000000"/>
              <w:left w:val="single" w:sz="2" w:space="0" w:color="000000"/>
              <w:bottom w:val="single" w:sz="4" w:space="0" w:color="000000"/>
              <w:right w:val="single" w:sz="2" w:space="0" w:color="000000"/>
            </w:tcBorders>
          </w:tcPr>
          <w:p w14:paraId="24269CAB"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204.2</w:t>
            </w:r>
          </w:p>
        </w:tc>
        <w:tc>
          <w:tcPr>
            <w:tcW w:w="1001" w:type="dxa"/>
            <w:tcBorders>
              <w:top w:val="single" w:sz="4" w:space="0" w:color="000000"/>
              <w:left w:val="single" w:sz="2" w:space="0" w:color="000000"/>
              <w:bottom w:val="single" w:sz="4" w:space="0" w:color="000000"/>
            </w:tcBorders>
          </w:tcPr>
          <w:p w14:paraId="78550E34"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183.8</w:t>
            </w:r>
          </w:p>
        </w:tc>
      </w:tr>
      <w:tr w:rsidR="003E4A8D" w:rsidRPr="0030598F" w14:paraId="0062CC4E" w14:textId="77777777" w:rsidTr="00BD6D6B">
        <w:trPr>
          <w:trHeight w:val="349"/>
        </w:trPr>
        <w:tc>
          <w:tcPr>
            <w:tcW w:w="699" w:type="dxa"/>
            <w:tcBorders>
              <w:top w:val="single" w:sz="4" w:space="0" w:color="000000"/>
              <w:bottom w:val="single" w:sz="4" w:space="0" w:color="000000"/>
              <w:right w:val="single" w:sz="2" w:space="0" w:color="000000"/>
            </w:tcBorders>
          </w:tcPr>
          <w:p w14:paraId="410ED9C2"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2</w:t>
            </w:r>
          </w:p>
        </w:tc>
        <w:tc>
          <w:tcPr>
            <w:tcW w:w="1160" w:type="dxa"/>
            <w:vMerge/>
            <w:tcBorders>
              <w:top w:val="nil"/>
              <w:left w:val="single" w:sz="2" w:space="0" w:color="000000"/>
              <w:bottom w:val="single" w:sz="4" w:space="0" w:color="000000"/>
              <w:right w:val="single" w:sz="2" w:space="0" w:color="000000"/>
            </w:tcBorders>
          </w:tcPr>
          <w:p w14:paraId="71C4B912"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22FCE053"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5A36A27F"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7D04D3E0"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3D412E3D"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0897A95D" w14:textId="77777777" w:rsidR="003E4A8D" w:rsidRPr="0030598F" w:rsidRDefault="003E4A8D" w:rsidP="00BD6D6B">
            <w:pPr>
              <w:pStyle w:val="TableParagraph"/>
              <w:spacing w:before="67"/>
              <w:ind w:left="29" w:right="5"/>
              <w:jc w:val="center"/>
              <w:rPr>
                <w:sz w:val="18"/>
                <w:u w:val="none"/>
              </w:rPr>
            </w:pPr>
            <w:r w:rsidRPr="0030598F">
              <w:rPr>
                <w:sz w:val="18"/>
                <w:u w:val="none"/>
              </w:rPr>
              <w:t>4</w:t>
            </w:r>
            <w:r w:rsidRPr="0030598F">
              <w:rPr>
                <w:spacing w:val="5"/>
                <w:sz w:val="18"/>
                <w:u w:val="none"/>
              </w:rPr>
              <w:t xml:space="preserve"> </w:t>
            </w:r>
            <w:r w:rsidRPr="0030598F">
              <w:rPr>
                <w:spacing w:val="-5"/>
                <w:sz w:val="18"/>
                <w:u w:val="none"/>
              </w:rPr>
              <w:t>410</w:t>
            </w:r>
          </w:p>
        </w:tc>
        <w:tc>
          <w:tcPr>
            <w:tcW w:w="960" w:type="dxa"/>
            <w:tcBorders>
              <w:top w:val="single" w:sz="4" w:space="0" w:color="000000"/>
              <w:left w:val="single" w:sz="2" w:space="0" w:color="000000"/>
              <w:bottom w:val="single" w:sz="4" w:space="0" w:color="000000"/>
              <w:right w:val="single" w:sz="2" w:space="0" w:color="000000"/>
            </w:tcBorders>
          </w:tcPr>
          <w:p w14:paraId="3D490809"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324.3</w:t>
            </w:r>
          </w:p>
        </w:tc>
        <w:tc>
          <w:tcPr>
            <w:tcW w:w="1000" w:type="dxa"/>
            <w:tcBorders>
              <w:top w:val="single" w:sz="4" w:space="0" w:color="000000"/>
              <w:left w:val="single" w:sz="2" w:space="0" w:color="000000"/>
              <w:bottom w:val="single" w:sz="4" w:space="0" w:color="000000"/>
              <w:right w:val="single" w:sz="2" w:space="0" w:color="000000"/>
            </w:tcBorders>
          </w:tcPr>
          <w:p w14:paraId="35C62467"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306.3</w:t>
            </w:r>
          </w:p>
        </w:tc>
        <w:tc>
          <w:tcPr>
            <w:tcW w:w="1001" w:type="dxa"/>
            <w:tcBorders>
              <w:top w:val="single" w:sz="4" w:space="0" w:color="000000"/>
              <w:left w:val="single" w:sz="2" w:space="0" w:color="000000"/>
              <w:bottom w:val="single" w:sz="4" w:space="0" w:color="000000"/>
            </w:tcBorders>
          </w:tcPr>
          <w:p w14:paraId="0D6F42D0"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275.6</w:t>
            </w:r>
          </w:p>
        </w:tc>
      </w:tr>
      <w:tr w:rsidR="003E4A8D" w:rsidRPr="0030598F" w14:paraId="2B9770C3" w14:textId="77777777" w:rsidTr="00BD6D6B">
        <w:trPr>
          <w:trHeight w:val="350"/>
        </w:trPr>
        <w:tc>
          <w:tcPr>
            <w:tcW w:w="699" w:type="dxa"/>
            <w:tcBorders>
              <w:top w:val="single" w:sz="4" w:space="0" w:color="000000"/>
              <w:bottom w:val="single" w:sz="4" w:space="0" w:color="000000"/>
              <w:right w:val="single" w:sz="2" w:space="0" w:color="000000"/>
            </w:tcBorders>
          </w:tcPr>
          <w:p w14:paraId="69447C4A"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3</w:t>
            </w:r>
          </w:p>
        </w:tc>
        <w:tc>
          <w:tcPr>
            <w:tcW w:w="1160" w:type="dxa"/>
            <w:vMerge w:val="restart"/>
            <w:tcBorders>
              <w:top w:val="single" w:sz="4" w:space="0" w:color="000000"/>
              <w:left w:val="single" w:sz="2" w:space="0" w:color="000000"/>
              <w:bottom w:val="single" w:sz="4" w:space="0" w:color="000000"/>
              <w:right w:val="single" w:sz="2" w:space="0" w:color="000000"/>
            </w:tcBorders>
          </w:tcPr>
          <w:p w14:paraId="03610651" w14:textId="77777777" w:rsidR="003E4A8D" w:rsidRPr="0030598F" w:rsidRDefault="003E4A8D" w:rsidP="00BD6D6B">
            <w:pPr>
              <w:pStyle w:val="TableParagraph"/>
              <w:spacing w:before="39"/>
              <w:rPr>
                <w:rFonts w:ascii="Arial"/>
                <w:b/>
                <w:sz w:val="18"/>
                <w:u w:val="none"/>
              </w:rPr>
            </w:pPr>
          </w:p>
          <w:p w14:paraId="3C3C14B6" w14:textId="77777777" w:rsidR="003E4A8D" w:rsidRPr="0030598F" w:rsidRDefault="003E4A8D" w:rsidP="00BD6D6B">
            <w:pPr>
              <w:pStyle w:val="TableParagraph"/>
              <w:spacing w:before="1"/>
              <w:ind w:left="260"/>
              <w:rPr>
                <w:sz w:val="18"/>
                <w:u w:val="none"/>
              </w:rPr>
            </w:pPr>
            <w:r w:rsidRPr="0030598F">
              <w:rPr>
                <w:spacing w:val="-2"/>
                <w:sz w:val="18"/>
                <w:u w:val="none"/>
              </w:rPr>
              <w:t>16-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67F3684D"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7FF5382C" w14:textId="77777777" w:rsidR="003E4A8D" w:rsidRPr="0030598F" w:rsidRDefault="003E4A8D" w:rsidP="00BD6D6B">
            <w:pPr>
              <w:pStyle w:val="TableParagraph"/>
              <w:spacing w:before="39"/>
              <w:rPr>
                <w:rFonts w:ascii="Arial"/>
                <w:b/>
                <w:sz w:val="18"/>
                <w:u w:val="none"/>
              </w:rPr>
            </w:pPr>
          </w:p>
          <w:p w14:paraId="7D78E6E4"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4</w:t>
            </w:r>
          </w:p>
        </w:tc>
        <w:tc>
          <w:tcPr>
            <w:tcW w:w="701" w:type="dxa"/>
            <w:vMerge/>
            <w:tcBorders>
              <w:top w:val="nil"/>
              <w:left w:val="single" w:sz="2" w:space="0" w:color="000000"/>
              <w:bottom w:val="single" w:sz="2" w:space="0" w:color="000000"/>
              <w:right w:val="single" w:sz="2" w:space="0" w:color="000000"/>
            </w:tcBorders>
          </w:tcPr>
          <w:p w14:paraId="223EC339"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5CD42810" w14:textId="77777777" w:rsidR="003E4A8D" w:rsidRPr="0030598F" w:rsidRDefault="003E4A8D" w:rsidP="00BD6D6B">
            <w:pPr>
              <w:pStyle w:val="TableParagraph"/>
              <w:spacing w:before="39"/>
              <w:rPr>
                <w:rFonts w:ascii="Arial"/>
                <w:b/>
                <w:sz w:val="18"/>
                <w:u w:val="none"/>
              </w:rPr>
            </w:pPr>
          </w:p>
          <w:p w14:paraId="5211DD28" w14:textId="77777777" w:rsidR="003E4A8D" w:rsidRPr="0030598F" w:rsidRDefault="003E4A8D" w:rsidP="00BD6D6B">
            <w:pPr>
              <w:pStyle w:val="TableParagraph"/>
              <w:spacing w:before="1"/>
              <w:ind w:left="213"/>
              <w:rPr>
                <w:sz w:val="18"/>
                <w:u w:val="none"/>
              </w:rPr>
            </w:pPr>
            <w:r w:rsidRPr="0030598F">
              <w:rPr>
                <w:sz w:val="18"/>
                <w:u w:val="none"/>
              </w:rPr>
              <w:t>11</w:t>
            </w:r>
            <w:r w:rsidRPr="0030598F">
              <w:rPr>
                <w:spacing w:val="-2"/>
                <w:sz w:val="18"/>
                <w:u w:val="none"/>
              </w:rPr>
              <w:t xml:space="preserve"> </w:t>
            </w:r>
            <w:r w:rsidRPr="0030598F">
              <w:rPr>
                <w:spacing w:val="-5"/>
                <w:sz w:val="18"/>
                <w:u w:val="none"/>
              </w:rPr>
              <w:t>760</w:t>
            </w:r>
          </w:p>
        </w:tc>
        <w:tc>
          <w:tcPr>
            <w:tcW w:w="900" w:type="dxa"/>
            <w:tcBorders>
              <w:top w:val="single" w:sz="4" w:space="0" w:color="000000"/>
              <w:left w:val="single" w:sz="2" w:space="0" w:color="000000"/>
              <w:bottom w:val="single" w:sz="4" w:space="0" w:color="000000"/>
              <w:right w:val="single" w:sz="2" w:space="0" w:color="000000"/>
            </w:tcBorders>
          </w:tcPr>
          <w:p w14:paraId="125E1E3A" w14:textId="77777777" w:rsidR="003E4A8D" w:rsidRPr="0030598F" w:rsidRDefault="003E4A8D" w:rsidP="00BD6D6B">
            <w:pPr>
              <w:pStyle w:val="TableParagraph"/>
              <w:spacing w:before="67"/>
              <w:ind w:left="29" w:right="5"/>
              <w:jc w:val="center"/>
              <w:rPr>
                <w:sz w:val="18"/>
                <w:u w:val="none"/>
              </w:rPr>
            </w:pPr>
            <w:r w:rsidRPr="0030598F">
              <w:rPr>
                <w:sz w:val="18"/>
                <w:u w:val="none"/>
              </w:rPr>
              <w:t>5</w:t>
            </w:r>
            <w:r w:rsidRPr="0030598F">
              <w:rPr>
                <w:spacing w:val="5"/>
                <w:sz w:val="18"/>
                <w:u w:val="none"/>
              </w:rPr>
              <w:t xml:space="preserve"> </w:t>
            </w:r>
            <w:r w:rsidRPr="0030598F">
              <w:rPr>
                <w:spacing w:val="-5"/>
                <w:sz w:val="18"/>
                <w:u w:val="none"/>
              </w:rPr>
              <w:t>880</w:t>
            </w:r>
          </w:p>
        </w:tc>
        <w:tc>
          <w:tcPr>
            <w:tcW w:w="960" w:type="dxa"/>
            <w:tcBorders>
              <w:top w:val="single" w:sz="4" w:space="0" w:color="000000"/>
              <w:left w:val="single" w:sz="2" w:space="0" w:color="000000"/>
              <w:bottom w:val="single" w:sz="4" w:space="0" w:color="000000"/>
              <w:right w:val="single" w:sz="2" w:space="0" w:color="000000"/>
            </w:tcBorders>
          </w:tcPr>
          <w:p w14:paraId="3FBA509E"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432.4</w:t>
            </w:r>
          </w:p>
        </w:tc>
        <w:tc>
          <w:tcPr>
            <w:tcW w:w="1000" w:type="dxa"/>
            <w:tcBorders>
              <w:top w:val="single" w:sz="4" w:space="0" w:color="000000"/>
              <w:left w:val="single" w:sz="2" w:space="0" w:color="000000"/>
              <w:bottom w:val="single" w:sz="4" w:space="0" w:color="000000"/>
              <w:right w:val="single" w:sz="2" w:space="0" w:color="000000"/>
            </w:tcBorders>
          </w:tcPr>
          <w:p w14:paraId="69B3840E"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408.3</w:t>
            </w:r>
          </w:p>
        </w:tc>
        <w:tc>
          <w:tcPr>
            <w:tcW w:w="1001" w:type="dxa"/>
            <w:tcBorders>
              <w:top w:val="single" w:sz="4" w:space="0" w:color="000000"/>
              <w:left w:val="single" w:sz="2" w:space="0" w:color="000000"/>
              <w:bottom w:val="single" w:sz="4" w:space="0" w:color="000000"/>
            </w:tcBorders>
          </w:tcPr>
          <w:p w14:paraId="26DDF1F1"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367.5</w:t>
            </w:r>
          </w:p>
        </w:tc>
      </w:tr>
      <w:tr w:rsidR="003E4A8D" w:rsidRPr="0030598F" w14:paraId="5D627EF5" w14:textId="77777777" w:rsidTr="00BD6D6B">
        <w:trPr>
          <w:trHeight w:val="350"/>
        </w:trPr>
        <w:tc>
          <w:tcPr>
            <w:tcW w:w="699" w:type="dxa"/>
            <w:tcBorders>
              <w:top w:val="single" w:sz="4" w:space="0" w:color="000000"/>
              <w:bottom w:val="single" w:sz="4" w:space="0" w:color="000000"/>
              <w:right w:val="single" w:sz="2" w:space="0" w:color="000000"/>
            </w:tcBorders>
          </w:tcPr>
          <w:p w14:paraId="6BCDA3E2"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4</w:t>
            </w:r>
          </w:p>
        </w:tc>
        <w:tc>
          <w:tcPr>
            <w:tcW w:w="1160" w:type="dxa"/>
            <w:vMerge/>
            <w:tcBorders>
              <w:top w:val="nil"/>
              <w:left w:val="single" w:sz="2" w:space="0" w:color="000000"/>
              <w:bottom w:val="single" w:sz="4" w:space="0" w:color="000000"/>
              <w:right w:val="single" w:sz="2" w:space="0" w:color="000000"/>
            </w:tcBorders>
          </w:tcPr>
          <w:p w14:paraId="4B14F409"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7DE2DC80"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03321589"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3370E623"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0D399D7E"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765BADE8" w14:textId="77777777" w:rsidR="003E4A8D" w:rsidRPr="0030598F" w:rsidRDefault="003E4A8D" w:rsidP="00BD6D6B">
            <w:pPr>
              <w:pStyle w:val="TableParagraph"/>
              <w:spacing w:before="67"/>
              <w:ind w:left="29" w:right="5"/>
              <w:jc w:val="center"/>
              <w:rPr>
                <w:sz w:val="18"/>
                <w:u w:val="none"/>
              </w:rPr>
            </w:pPr>
            <w:r w:rsidRPr="0030598F">
              <w:rPr>
                <w:sz w:val="18"/>
                <w:u w:val="none"/>
              </w:rPr>
              <w:t>8</w:t>
            </w:r>
            <w:r w:rsidRPr="0030598F">
              <w:rPr>
                <w:spacing w:val="5"/>
                <w:sz w:val="18"/>
                <w:u w:val="none"/>
              </w:rPr>
              <w:t xml:space="preserve"> </w:t>
            </w:r>
            <w:r w:rsidRPr="0030598F">
              <w:rPr>
                <w:spacing w:val="-5"/>
                <w:sz w:val="18"/>
                <w:u w:val="none"/>
              </w:rPr>
              <w:t>820</w:t>
            </w:r>
          </w:p>
        </w:tc>
        <w:tc>
          <w:tcPr>
            <w:tcW w:w="960" w:type="dxa"/>
            <w:tcBorders>
              <w:top w:val="single" w:sz="4" w:space="0" w:color="000000"/>
              <w:left w:val="single" w:sz="2" w:space="0" w:color="000000"/>
              <w:bottom w:val="single" w:sz="4" w:space="0" w:color="000000"/>
              <w:right w:val="single" w:sz="2" w:space="0" w:color="000000"/>
            </w:tcBorders>
          </w:tcPr>
          <w:p w14:paraId="362B93E5"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648.5</w:t>
            </w:r>
          </w:p>
        </w:tc>
        <w:tc>
          <w:tcPr>
            <w:tcW w:w="1000" w:type="dxa"/>
            <w:tcBorders>
              <w:top w:val="single" w:sz="4" w:space="0" w:color="000000"/>
              <w:left w:val="single" w:sz="2" w:space="0" w:color="000000"/>
              <w:bottom w:val="single" w:sz="4" w:space="0" w:color="000000"/>
              <w:right w:val="single" w:sz="2" w:space="0" w:color="000000"/>
            </w:tcBorders>
          </w:tcPr>
          <w:p w14:paraId="40D58059"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612.5</w:t>
            </w:r>
          </w:p>
        </w:tc>
        <w:tc>
          <w:tcPr>
            <w:tcW w:w="1001" w:type="dxa"/>
            <w:tcBorders>
              <w:top w:val="single" w:sz="4" w:space="0" w:color="000000"/>
              <w:left w:val="single" w:sz="2" w:space="0" w:color="000000"/>
              <w:bottom w:val="single" w:sz="4" w:space="0" w:color="000000"/>
            </w:tcBorders>
          </w:tcPr>
          <w:p w14:paraId="59A9AD19"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551.3</w:t>
            </w:r>
          </w:p>
        </w:tc>
      </w:tr>
      <w:tr w:rsidR="003E4A8D" w:rsidRPr="0030598F" w14:paraId="328DC4A2" w14:textId="77777777" w:rsidTr="00BD6D6B">
        <w:trPr>
          <w:trHeight w:val="350"/>
        </w:trPr>
        <w:tc>
          <w:tcPr>
            <w:tcW w:w="699" w:type="dxa"/>
            <w:tcBorders>
              <w:top w:val="single" w:sz="4" w:space="0" w:color="000000"/>
              <w:bottom w:val="single" w:sz="4" w:space="0" w:color="000000"/>
              <w:right w:val="single" w:sz="2" w:space="0" w:color="000000"/>
            </w:tcBorders>
          </w:tcPr>
          <w:p w14:paraId="26AD65E8"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5</w:t>
            </w:r>
          </w:p>
        </w:tc>
        <w:tc>
          <w:tcPr>
            <w:tcW w:w="1160" w:type="dxa"/>
            <w:vMerge w:val="restart"/>
            <w:tcBorders>
              <w:top w:val="single" w:sz="4" w:space="0" w:color="000000"/>
              <w:left w:val="single" w:sz="2" w:space="0" w:color="000000"/>
              <w:bottom w:val="single" w:sz="4" w:space="0" w:color="000000"/>
              <w:right w:val="single" w:sz="2" w:space="0" w:color="000000"/>
            </w:tcBorders>
          </w:tcPr>
          <w:p w14:paraId="652B3425" w14:textId="77777777" w:rsidR="003E4A8D" w:rsidRPr="0030598F" w:rsidRDefault="003E4A8D" w:rsidP="00BD6D6B">
            <w:pPr>
              <w:pStyle w:val="TableParagraph"/>
              <w:rPr>
                <w:rFonts w:ascii="Arial"/>
                <w:b/>
                <w:sz w:val="18"/>
                <w:u w:val="none"/>
              </w:rPr>
            </w:pPr>
          </w:p>
          <w:p w14:paraId="457C587E" w14:textId="77777777" w:rsidR="003E4A8D" w:rsidRPr="0030598F" w:rsidRDefault="003E4A8D" w:rsidP="00BD6D6B">
            <w:pPr>
              <w:pStyle w:val="TableParagraph"/>
              <w:spacing w:before="12"/>
              <w:rPr>
                <w:rFonts w:ascii="Arial"/>
                <w:b/>
                <w:sz w:val="18"/>
                <w:u w:val="none"/>
              </w:rPr>
            </w:pPr>
          </w:p>
          <w:p w14:paraId="4E5BA693" w14:textId="77777777" w:rsidR="003E4A8D" w:rsidRPr="0030598F" w:rsidRDefault="003E4A8D" w:rsidP="00BD6D6B">
            <w:pPr>
              <w:pStyle w:val="TableParagraph"/>
              <w:spacing w:before="1"/>
              <w:ind w:left="260"/>
              <w:rPr>
                <w:sz w:val="18"/>
                <w:u w:val="none"/>
              </w:rPr>
            </w:pPr>
            <w:r w:rsidRPr="0030598F">
              <w:rPr>
                <w:spacing w:val="-2"/>
                <w:sz w:val="18"/>
                <w:u w:val="none"/>
              </w:rPr>
              <w:t>64-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2D123636"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2/3</w:t>
            </w:r>
          </w:p>
        </w:tc>
        <w:tc>
          <w:tcPr>
            <w:tcW w:w="960" w:type="dxa"/>
            <w:vMerge w:val="restart"/>
            <w:tcBorders>
              <w:top w:val="single" w:sz="4" w:space="0" w:color="000000"/>
              <w:left w:val="single" w:sz="2" w:space="0" w:color="000000"/>
              <w:bottom w:val="single" w:sz="4" w:space="0" w:color="000000"/>
              <w:right w:val="single" w:sz="2" w:space="0" w:color="000000"/>
            </w:tcBorders>
          </w:tcPr>
          <w:p w14:paraId="2EB6832B" w14:textId="77777777" w:rsidR="003E4A8D" w:rsidRPr="0030598F" w:rsidRDefault="003E4A8D" w:rsidP="00BD6D6B">
            <w:pPr>
              <w:pStyle w:val="TableParagraph"/>
              <w:rPr>
                <w:rFonts w:ascii="Arial"/>
                <w:b/>
                <w:sz w:val="18"/>
                <w:u w:val="none"/>
              </w:rPr>
            </w:pPr>
          </w:p>
          <w:p w14:paraId="2AD2E263" w14:textId="77777777" w:rsidR="003E4A8D" w:rsidRPr="0030598F" w:rsidRDefault="003E4A8D" w:rsidP="00BD6D6B">
            <w:pPr>
              <w:pStyle w:val="TableParagraph"/>
              <w:spacing w:before="12"/>
              <w:rPr>
                <w:rFonts w:ascii="Arial"/>
                <w:b/>
                <w:sz w:val="18"/>
                <w:u w:val="none"/>
              </w:rPr>
            </w:pPr>
          </w:p>
          <w:p w14:paraId="7743BAAA"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6</w:t>
            </w:r>
          </w:p>
        </w:tc>
        <w:tc>
          <w:tcPr>
            <w:tcW w:w="701" w:type="dxa"/>
            <w:vMerge/>
            <w:tcBorders>
              <w:top w:val="nil"/>
              <w:left w:val="single" w:sz="2" w:space="0" w:color="000000"/>
              <w:bottom w:val="single" w:sz="2" w:space="0" w:color="000000"/>
              <w:right w:val="single" w:sz="2" w:space="0" w:color="000000"/>
            </w:tcBorders>
          </w:tcPr>
          <w:p w14:paraId="7C5D0FA1"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192D87B4" w14:textId="77777777" w:rsidR="003E4A8D" w:rsidRPr="0030598F" w:rsidRDefault="003E4A8D" w:rsidP="00BD6D6B">
            <w:pPr>
              <w:pStyle w:val="TableParagraph"/>
              <w:rPr>
                <w:rFonts w:ascii="Arial"/>
                <w:b/>
                <w:sz w:val="18"/>
                <w:u w:val="none"/>
              </w:rPr>
            </w:pPr>
          </w:p>
          <w:p w14:paraId="02BBD3BE" w14:textId="77777777" w:rsidR="003E4A8D" w:rsidRPr="0030598F" w:rsidRDefault="003E4A8D" w:rsidP="00BD6D6B">
            <w:pPr>
              <w:pStyle w:val="TableParagraph"/>
              <w:spacing w:before="12"/>
              <w:rPr>
                <w:rFonts w:ascii="Arial"/>
                <w:b/>
                <w:sz w:val="18"/>
                <w:u w:val="none"/>
              </w:rPr>
            </w:pPr>
          </w:p>
          <w:p w14:paraId="7AB6E135" w14:textId="77777777" w:rsidR="003E4A8D" w:rsidRPr="0030598F" w:rsidRDefault="003E4A8D" w:rsidP="00BD6D6B">
            <w:pPr>
              <w:pStyle w:val="TableParagraph"/>
              <w:spacing w:before="1"/>
              <w:ind w:left="210"/>
              <w:rPr>
                <w:sz w:val="18"/>
                <w:u w:val="none"/>
              </w:rPr>
            </w:pPr>
            <w:r w:rsidRPr="0030598F">
              <w:rPr>
                <w:sz w:val="18"/>
                <w:u w:val="none"/>
              </w:rPr>
              <w:t>17</w:t>
            </w:r>
            <w:r w:rsidRPr="0030598F">
              <w:rPr>
                <w:spacing w:val="3"/>
                <w:sz w:val="18"/>
                <w:u w:val="none"/>
              </w:rPr>
              <w:t xml:space="preserve"> </w:t>
            </w:r>
            <w:r w:rsidRPr="0030598F">
              <w:rPr>
                <w:spacing w:val="-5"/>
                <w:sz w:val="18"/>
                <w:u w:val="none"/>
              </w:rPr>
              <w:t>640</w:t>
            </w:r>
          </w:p>
        </w:tc>
        <w:tc>
          <w:tcPr>
            <w:tcW w:w="900" w:type="dxa"/>
            <w:tcBorders>
              <w:top w:val="single" w:sz="4" w:space="0" w:color="000000"/>
              <w:left w:val="single" w:sz="2" w:space="0" w:color="000000"/>
              <w:bottom w:val="single" w:sz="4" w:space="0" w:color="000000"/>
              <w:right w:val="single" w:sz="2" w:space="0" w:color="000000"/>
            </w:tcBorders>
          </w:tcPr>
          <w:p w14:paraId="54EAAF82" w14:textId="77777777" w:rsidR="003E4A8D" w:rsidRPr="0030598F" w:rsidRDefault="003E4A8D" w:rsidP="00BD6D6B">
            <w:pPr>
              <w:pStyle w:val="TableParagraph"/>
              <w:spacing w:before="67"/>
              <w:ind w:left="29" w:right="5"/>
              <w:jc w:val="center"/>
              <w:rPr>
                <w:sz w:val="18"/>
                <w:u w:val="none"/>
              </w:rPr>
            </w:pPr>
            <w:r w:rsidRPr="0030598F">
              <w:rPr>
                <w:sz w:val="18"/>
                <w:u w:val="none"/>
              </w:rPr>
              <w:t>11</w:t>
            </w:r>
            <w:r w:rsidRPr="0030598F">
              <w:rPr>
                <w:spacing w:val="-2"/>
                <w:sz w:val="18"/>
                <w:u w:val="none"/>
              </w:rPr>
              <w:t xml:space="preserve"> </w:t>
            </w:r>
            <w:r w:rsidRPr="0030598F">
              <w:rPr>
                <w:spacing w:val="-5"/>
                <w:sz w:val="18"/>
                <w:u w:val="none"/>
              </w:rPr>
              <w:t>760</w:t>
            </w:r>
          </w:p>
        </w:tc>
        <w:tc>
          <w:tcPr>
            <w:tcW w:w="960" w:type="dxa"/>
            <w:tcBorders>
              <w:top w:val="single" w:sz="4" w:space="0" w:color="000000"/>
              <w:left w:val="single" w:sz="2" w:space="0" w:color="000000"/>
              <w:bottom w:val="single" w:sz="4" w:space="0" w:color="000000"/>
              <w:right w:val="single" w:sz="2" w:space="0" w:color="000000"/>
            </w:tcBorders>
          </w:tcPr>
          <w:p w14:paraId="4A5BE55E"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864.7</w:t>
            </w:r>
          </w:p>
        </w:tc>
        <w:tc>
          <w:tcPr>
            <w:tcW w:w="1000" w:type="dxa"/>
            <w:tcBorders>
              <w:top w:val="single" w:sz="4" w:space="0" w:color="000000"/>
              <w:left w:val="single" w:sz="2" w:space="0" w:color="000000"/>
              <w:bottom w:val="single" w:sz="4" w:space="0" w:color="000000"/>
              <w:right w:val="single" w:sz="2" w:space="0" w:color="000000"/>
            </w:tcBorders>
          </w:tcPr>
          <w:p w14:paraId="427B2A81"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816.7</w:t>
            </w:r>
          </w:p>
        </w:tc>
        <w:tc>
          <w:tcPr>
            <w:tcW w:w="1001" w:type="dxa"/>
            <w:tcBorders>
              <w:top w:val="single" w:sz="4" w:space="0" w:color="000000"/>
              <w:left w:val="single" w:sz="2" w:space="0" w:color="000000"/>
              <w:bottom w:val="single" w:sz="4" w:space="0" w:color="000000"/>
            </w:tcBorders>
          </w:tcPr>
          <w:p w14:paraId="0A1A6B29"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735.0</w:t>
            </w:r>
          </w:p>
        </w:tc>
      </w:tr>
      <w:tr w:rsidR="003E4A8D" w:rsidRPr="0030598F" w14:paraId="065BEA3E" w14:textId="77777777" w:rsidTr="00BD6D6B">
        <w:trPr>
          <w:trHeight w:val="350"/>
        </w:trPr>
        <w:tc>
          <w:tcPr>
            <w:tcW w:w="699" w:type="dxa"/>
            <w:tcBorders>
              <w:top w:val="single" w:sz="4" w:space="0" w:color="000000"/>
              <w:bottom w:val="single" w:sz="4" w:space="0" w:color="000000"/>
              <w:right w:val="single" w:sz="2" w:space="0" w:color="000000"/>
            </w:tcBorders>
          </w:tcPr>
          <w:p w14:paraId="03BD524C"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6</w:t>
            </w:r>
          </w:p>
        </w:tc>
        <w:tc>
          <w:tcPr>
            <w:tcW w:w="1160" w:type="dxa"/>
            <w:vMerge/>
            <w:tcBorders>
              <w:top w:val="nil"/>
              <w:left w:val="single" w:sz="2" w:space="0" w:color="000000"/>
              <w:bottom w:val="single" w:sz="4" w:space="0" w:color="000000"/>
              <w:right w:val="single" w:sz="2" w:space="0" w:color="000000"/>
            </w:tcBorders>
          </w:tcPr>
          <w:p w14:paraId="110AE01D"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69447C58"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03632493"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0D7EBE66"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525AFBDC"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077D1898" w14:textId="77777777" w:rsidR="003E4A8D" w:rsidRPr="0030598F" w:rsidRDefault="003E4A8D" w:rsidP="00BD6D6B">
            <w:pPr>
              <w:pStyle w:val="TableParagraph"/>
              <w:spacing w:before="67"/>
              <w:ind w:left="29" w:right="3"/>
              <w:jc w:val="center"/>
              <w:rPr>
                <w:sz w:val="18"/>
                <w:u w:val="none"/>
              </w:rPr>
            </w:pPr>
            <w:r w:rsidRPr="0030598F">
              <w:rPr>
                <w:sz w:val="18"/>
                <w:u w:val="none"/>
              </w:rPr>
              <w:t>13</w:t>
            </w:r>
            <w:r w:rsidRPr="0030598F">
              <w:rPr>
                <w:spacing w:val="3"/>
                <w:sz w:val="18"/>
                <w:u w:val="none"/>
              </w:rPr>
              <w:t xml:space="preserve"> </w:t>
            </w:r>
            <w:r w:rsidRPr="0030598F">
              <w:rPr>
                <w:spacing w:val="-5"/>
                <w:sz w:val="18"/>
                <w:u w:val="none"/>
              </w:rPr>
              <w:t>230</w:t>
            </w:r>
          </w:p>
        </w:tc>
        <w:tc>
          <w:tcPr>
            <w:tcW w:w="960" w:type="dxa"/>
            <w:tcBorders>
              <w:top w:val="single" w:sz="4" w:space="0" w:color="000000"/>
              <w:left w:val="single" w:sz="2" w:space="0" w:color="000000"/>
              <w:bottom w:val="single" w:sz="4" w:space="0" w:color="000000"/>
              <w:right w:val="single" w:sz="2" w:space="0" w:color="000000"/>
            </w:tcBorders>
          </w:tcPr>
          <w:p w14:paraId="65252162"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972.8</w:t>
            </w:r>
          </w:p>
        </w:tc>
        <w:tc>
          <w:tcPr>
            <w:tcW w:w="1000" w:type="dxa"/>
            <w:tcBorders>
              <w:top w:val="single" w:sz="4" w:space="0" w:color="000000"/>
              <w:left w:val="single" w:sz="2" w:space="0" w:color="000000"/>
              <w:bottom w:val="single" w:sz="4" w:space="0" w:color="000000"/>
              <w:right w:val="single" w:sz="2" w:space="0" w:color="000000"/>
            </w:tcBorders>
          </w:tcPr>
          <w:p w14:paraId="5C7EA635"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918.8</w:t>
            </w:r>
          </w:p>
        </w:tc>
        <w:tc>
          <w:tcPr>
            <w:tcW w:w="1001" w:type="dxa"/>
            <w:tcBorders>
              <w:top w:val="single" w:sz="4" w:space="0" w:color="000000"/>
              <w:left w:val="single" w:sz="2" w:space="0" w:color="000000"/>
              <w:bottom w:val="single" w:sz="4" w:space="0" w:color="000000"/>
            </w:tcBorders>
          </w:tcPr>
          <w:p w14:paraId="01BB37E5"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826.9</w:t>
            </w:r>
          </w:p>
        </w:tc>
      </w:tr>
      <w:tr w:rsidR="003E4A8D" w:rsidRPr="0030598F" w14:paraId="12D42886" w14:textId="77777777" w:rsidTr="00BD6D6B">
        <w:trPr>
          <w:trHeight w:val="350"/>
        </w:trPr>
        <w:tc>
          <w:tcPr>
            <w:tcW w:w="699" w:type="dxa"/>
            <w:tcBorders>
              <w:top w:val="single" w:sz="4" w:space="0" w:color="000000"/>
              <w:bottom w:val="single" w:sz="4" w:space="0" w:color="000000"/>
              <w:right w:val="single" w:sz="2" w:space="0" w:color="000000"/>
            </w:tcBorders>
          </w:tcPr>
          <w:p w14:paraId="0F35F9C9"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7</w:t>
            </w:r>
          </w:p>
        </w:tc>
        <w:tc>
          <w:tcPr>
            <w:tcW w:w="1160" w:type="dxa"/>
            <w:vMerge/>
            <w:tcBorders>
              <w:top w:val="nil"/>
              <w:left w:val="single" w:sz="2" w:space="0" w:color="000000"/>
              <w:bottom w:val="single" w:sz="4" w:space="0" w:color="000000"/>
              <w:right w:val="single" w:sz="2" w:space="0" w:color="000000"/>
            </w:tcBorders>
          </w:tcPr>
          <w:p w14:paraId="24BC5367"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67D85445"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7125C5F3"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5127EC91"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03AB6918"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61EB7F34" w14:textId="77777777" w:rsidR="003E4A8D" w:rsidRPr="0030598F" w:rsidRDefault="003E4A8D" w:rsidP="00BD6D6B">
            <w:pPr>
              <w:pStyle w:val="TableParagraph"/>
              <w:spacing w:before="67"/>
              <w:ind w:left="29" w:right="3"/>
              <w:jc w:val="center"/>
              <w:rPr>
                <w:sz w:val="18"/>
                <w:u w:val="none"/>
              </w:rPr>
            </w:pPr>
            <w:r w:rsidRPr="0030598F">
              <w:rPr>
                <w:sz w:val="18"/>
                <w:u w:val="none"/>
              </w:rPr>
              <w:t>14</w:t>
            </w:r>
            <w:r w:rsidRPr="0030598F">
              <w:rPr>
                <w:spacing w:val="3"/>
                <w:sz w:val="18"/>
                <w:u w:val="none"/>
              </w:rPr>
              <w:t xml:space="preserve"> </w:t>
            </w:r>
            <w:r w:rsidRPr="0030598F">
              <w:rPr>
                <w:spacing w:val="-5"/>
                <w:sz w:val="18"/>
                <w:u w:val="none"/>
              </w:rPr>
              <w:t>700</w:t>
            </w:r>
          </w:p>
        </w:tc>
        <w:tc>
          <w:tcPr>
            <w:tcW w:w="960" w:type="dxa"/>
            <w:tcBorders>
              <w:top w:val="single" w:sz="4" w:space="0" w:color="000000"/>
              <w:left w:val="single" w:sz="2" w:space="0" w:color="000000"/>
              <w:bottom w:val="single" w:sz="4" w:space="0" w:color="000000"/>
              <w:right w:val="single" w:sz="2" w:space="0" w:color="000000"/>
            </w:tcBorders>
          </w:tcPr>
          <w:p w14:paraId="227BE4A7"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080.9</w:t>
            </w:r>
          </w:p>
        </w:tc>
        <w:tc>
          <w:tcPr>
            <w:tcW w:w="1000" w:type="dxa"/>
            <w:tcBorders>
              <w:top w:val="single" w:sz="4" w:space="0" w:color="000000"/>
              <w:left w:val="single" w:sz="2" w:space="0" w:color="000000"/>
              <w:bottom w:val="single" w:sz="4" w:space="0" w:color="000000"/>
              <w:right w:val="single" w:sz="2" w:space="0" w:color="000000"/>
            </w:tcBorders>
          </w:tcPr>
          <w:p w14:paraId="05FFB0B1"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020.8</w:t>
            </w:r>
          </w:p>
        </w:tc>
        <w:tc>
          <w:tcPr>
            <w:tcW w:w="1001" w:type="dxa"/>
            <w:tcBorders>
              <w:top w:val="single" w:sz="4" w:space="0" w:color="000000"/>
              <w:left w:val="single" w:sz="2" w:space="0" w:color="000000"/>
              <w:bottom w:val="single" w:sz="4" w:space="0" w:color="000000"/>
            </w:tcBorders>
          </w:tcPr>
          <w:p w14:paraId="3D2A177F"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918.8</w:t>
            </w:r>
          </w:p>
        </w:tc>
      </w:tr>
      <w:tr w:rsidR="003E4A8D" w:rsidRPr="0030598F" w14:paraId="7F94CCC6" w14:textId="77777777" w:rsidTr="00BD6D6B">
        <w:trPr>
          <w:trHeight w:val="350"/>
        </w:trPr>
        <w:tc>
          <w:tcPr>
            <w:tcW w:w="699" w:type="dxa"/>
            <w:tcBorders>
              <w:top w:val="single" w:sz="4" w:space="0" w:color="000000"/>
              <w:bottom w:val="single" w:sz="4" w:space="0" w:color="000000"/>
              <w:right w:val="single" w:sz="2" w:space="0" w:color="000000"/>
            </w:tcBorders>
          </w:tcPr>
          <w:p w14:paraId="702357CC"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8</w:t>
            </w:r>
          </w:p>
        </w:tc>
        <w:tc>
          <w:tcPr>
            <w:tcW w:w="1160" w:type="dxa"/>
            <w:vMerge w:val="restart"/>
            <w:tcBorders>
              <w:top w:val="single" w:sz="4" w:space="0" w:color="000000"/>
              <w:left w:val="single" w:sz="2" w:space="0" w:color="000000"/>
              <w:bottom w:val="single" w:sz="4" w:space="0" w:color="000000"/>
              <w:right w:val="single" w:sz="2" w:space="0" w:color="000000"/>
            </w:tcBorders>
          </w:tcPr>
          <w:p w14:paraId="16EC1304" w14:textId="77777777" w:rsidR="003E4A8D" w:rsidRPr="0030598F" w:rsidRDefault="003E4A8D" w:rsidP="00BD6D6B">
            <w:pPr>
              <w:pStyle w:val="TableParagraph"/>
              <w:spacing w:before="39"/>
              <w:rPr>
                <w:rFonts w:ascii="Arial"/>
                <w:b/>
                <w:sz w:val="18"/>
                <w:u w:val="none"/>
              </w:rPr>
            </w:pPr>
          </w:p>
          <w:p w14:paraId="79A23520" w14:textId="77777777" w:rsidR="003E4A8D" w:rsidRPr="0030598F" w:rsidRDefault="003E4A8D" w:rsidP="00BD6D6B">
            <w:pPr>
              <w:pStyle w:val="TableParagraph"/>
              <w:spacing w:before="1"/>
              <w:ind w:left="215"/>
              <w:rPr>
                <w:sz w:val="18"/>
                <w:u w:val="none"/>
              </w:rPr>
            </w:pPr>
            <w:r w:rsidRPr="0030598F">
              <w:rPr>
                <w:spacing w:val="-2"/>
                <w:sz w:val="18"/>
                <w:u w:val="none"/>
              </w:rPr>
              <w:t>256-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5EDD0110"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5F7EA724" w14:textId="77777777" w:rsidR="003E4A8D" w:rsidRPr="0030598F" w:rsidRDefault="003E4A8D" w:rsidP="00BD6D6B">
            <w:pPr>
              <w:pStyle w:val="TableParagraph"/>
              <w:spacing w:before="39"/>
              <w:rPr>
                <w:rFonts w:ascii="Arial"/>
                <w:b/>
                <w:sz w:val="18"/>
                <w:u w:val="none"/>
              </w:rPr>
            </w:pPr>
          </w:p>
          <w:p w14:paraId="18DEF23D"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8</w:t>
            </w:r>
          </w:p>
        </w:tc>
        <w:tc>
          <w:tcPr>
            <w:tcW w:w="701" w:type="dxa"/>
            <w:vMerge/>
            <w:tcBorders>
              <w:top w:val="nil"/>
              <w:left w:val="single" w:sz="2" w:space="0" w:color="000000"/>
              <w:bottom w:val="single" w:sz="2" w:space="0" w:color="000000"/>
              <w:right w:val="single" w:sz="2" w:space="0" w:color="000000"/>
            </w:tcBorders>
          </w:tcPr>
          <w:p w14:paraId="3BFFBFB0"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5D699F3F" w14:textId="77777777" w:rsidR="003E4A8D" w:rsidRPr="0030598F" w:rsidRDefault="003E4A8D" w:rsidP="00BD6D6B">
            <w:pPr>
              <w:pStyle w:val="TableParagraph"/>
              <w:spacing w:before="39"/>
              <w:rPr>
                <w:rFonts w:ascii="Arial"/>
                <w:b/>
                <w:sz w:val="18"/>
                <w:u w:val="none"/>
              </w:rPr>
            </w:pPr>
          </w:p>
          <w:p w14:paraId="380F2BB3" w14:textId="77777777" w:rsidR="003E4A8D" w:rsidRPr="0030598F" w:rsidRDefault="003E4A8D" w:rsidP="00BD6D6B">
            <w:pPr>
              <w:pStyle w:val="TableParagraph"/>
              <w:spacing w:before="1"/>
              <w:ind w:left="210"/>
              <w:rPr>
                <w:sz w:val="18"/>
                <w:u w:val="none"/>
              </w:rPr>
            </w:pPr>
            <w:r w:rsidRPr="0030598F">
              <w:rPr>
                <w:sz w:val="18"/>
                <w:u w:val="none"/>
              </w:rPr>
              <w:t>23</w:t>
            </w:r>
            <w:r w:rsidRPr="0030598F">
              <w:rPr>
                <w:spacing w:val="3"/>
                <w:sz w:val="18"/>
                <w:u w:val="none"/>
              </w:rPr>
              <w:t xml:space="preserve"> </w:t>
            </w:r>
            <w:r w:rsidRPr="0030598F">
              <w:rPr>
                <w:spacing w:val="-5"/>
                <w:sz w:val="18"/>
                <w:u w:val="none"/>
              </w:rPr>
              <w:t>520</w:t>
            </w:r>
          </w:p>
        </w:tc>
        <w:tc>
          <w:tcPr>
            <w:tcW w:w="900" w:type="dxa"/>
            <w:tcBorders>
              <w:top w:val="single" w:sz="4" w:space="0" w:color="000000"/>
              <w:left w:val="single" w:sz="2" w:space="0" w:color="000000"/>
              <w:bottom w:val="single" w:sz="4" w:space="0" w:color="000000"/>
              <w:right w:val="single" w:sz="2" w:space="0" w:color="000000"/>
            </w:tcBorders>
          </w:tcPr>
          <w:p w14:paraId="390C3683" w14:textId="77777777" w:rsidR="003E4A8D" w:rsidRPr="0030598F" w:rsidRDefault="003E4A8D" w:rsidP="00BD6D6B">
            <w:pPr>
              <w:pStyle w:val="TableParagraph"/>
              <w:spacing w:before="67"/>
              <w:ind w:left="29" w:right="3"/>
              <w:jc w:val="center"/>
              <w:rPr>
                <w:sz w:val="18"/>
                <w:u w:val="none"/>
              </w:rPr>
            </w:pPr>
            <w:r w:rsidRPr="0030598F">
              <w:rPr>
                <w:sz w:val="18"/>
                <w:u w:val="none"/>
              </w:rPr>
              <w:t>17</w:t>
            </w:r>
            <w:r w:rsidRPr="0030598F">
              <w:rPr>
                <w:spacing w:val="3"/>
                <w:sz w:val="18"/>
                <w:u w:val="none"/>
              </w:rPr>
              <w:t xml:space="preserve"> </w:t>
            </w:r>
            <w:r w:rsidRPr="0030598F">
              <w:rPr>
                <w:spacing w:val="-5"/>
                <w:sz w:val="18"/>
                <w:u w:val="none"/>
              </w:rPr>
              <w:t>640</w:t>
            </w:r>
          </w:p>
        </w:tc>
        <w:tc>
          <w:tcPr>
            <w:tcW w:w="960" w:type="dxa"/>
            <w:tcBorders>
              <w:top w:val="single" w:sz="4" w:space="0" w:color="000000"/>
              <w:left w:val="single" w:sz="2" w:space="0" w:color="000000"/>
              <w:bottom w:val="single" w:sz="4" w:space="0" w:color="000000"/>
              <w:right w:val="single" w:sz="2" w:space="0" w:color="000000"/>
            </w:tcBorders>
          </w:tcPr>
          <w:p w14:paraId="24941A2E"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297.1</w:t>
            </w:r>
          </w:p>
        </w:tc>
        <w:tc>
          <w:tcPr>
            <w:tcW w:w="1000" w:type="dxa"/>
            <w:tcBorders>
              <w:top w:val="single" w:sz="4" w:space="0" w:color="000000"/>
              <w:left w:val="single" w:sz="2" w:space="0" w:color="000000"/>
              <w:bottom w:val="single" w:sz="4" w:space="0" w:color="000000"/>
              <w:right w:val="single" w:sz="2" w:space="0" w:color="000000"/>
            </w:tcBorders>
          </w:tcPr>
          <w:p w14:paraId="60BD2156"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225.0</w:t>
            </w:r>
          </w:p>
        </w:tc>
        <w:tc>
          <w:tcPr>
            <w:tcW w:w="1001" w:type="dxa"/>
            <w:tcBorders>
              <w:top w:val="single" w:sz="4" w:space="0" w:color="000000"/>
              <w:left w:val="single" w:sz="2" w:space="0" w:color="000000"/>
              <w:bottom w:val="single" w:sz="4" w:space="0" w:color="000000"/>
            </w:tcBorders>
          </w:tcPr>
          <w:p w14:paraId="52B4DD26" w14:textId="77777777" w:rsidR="003E4A8D" w:rsidRPr="0030598F" w:rsidRDefault="003E4A8D" w:rsidP="00BD6D6B">
            <w:pPr>
              <w:pStyle w:val="TableParagraph"/>
              <w:spacing w:before="67"/>
              <w:ind w:left="38" w:right="8"/>
              <w:jc w:val="center"/>
              <w:rPr>
                <w:sz w:val="18"/>
                <w:u w:val="none"/>
              </w:rPr>
            </w:pPr>
            <w:r w:rsidRPr="0030598F">
              <w:rPr>
                <w:sz w:val="18"/>
                <w:u w:val="none"/>
              </w:rPr>
              <w:t>1</w:t>
            </w:r>
            <w:r w:rsidRPr="0030598F">
              <w:rPr>
                <w:spacing w:val="-2"/>
                <w:sz w:val="18"/>
                <w:u w:val="none"/>
              </w:rPr>
              <w:t xml:space="preserve"> 102.5</w:t>
            </w:r>
          </w:p>
        </w:tc>
      </w:tr>
      <w:tr w:rsidR="003E4A8D" w:rsidRPr="0030598F" w14:paraId="42771A40" w14:textId="77777777" w:rsidTr="00BD6D6B">
        <w:trPr>
          <w:trHeight w:val="350"/>
        </w:trPr>
        <w:tc>
          <w:tcPr>
            <w:tcW w:w="699" w:type="dxa"/>
            <w:tcBorders>
              <w:top w:val="single" w:sz="4" w:space="0" w:color="000000"/>
              <w:bottom w:val="single" w:sz="4" w:space="0" w:color="000000"/>
              <w:right w:val="single" w:sz="2" w:space="0" w:color="000000"/>
            </w:tcBorders>
          </w:tcPr>
          <w:p w14:paraId="0A80BD32"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9</w:t>
            </w:r>
          </w:p>
        </w:tc>
        <w:tc>
          <w:tcPr>
            <w:tcW w:w="1160" w:type="dxa"/>
            <w:vMerge/>
            <w:tcBorders>
              <w:top w:val="nil"/>
              <w:left w:val="single" w:sz="2" w:space="0" w:color="000000"/>
              <w:bottom w:val="single" w:sz="4" w:space="0" w:color="000000"/>
              <w:right w:val="single" w:sz="2" w:space="0" w:color="000000"/>
            </w:tcBorders>
          </w:tcPr>
          <w:p w14:paraId="07E6E4FC"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3FEB4567"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3FD2608D"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04CEDCCA"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0EF8E383"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7D3CDFEB" w14:textId="77777777" w:rsidR="003E4A8D" w:rsidRPr="0030598F" w:rsidRDefault="003E4A8D" w:rsidP="00BD6D6B">
            <w:pPr>
              <w:pStyle w:val="TableParagraph"/>
              <w:spacing w:before="67"/>
              <w:ind w:left="29" w:right="3"/>
              <w:jc w:val="center"/>
              <w:rPr>
                <w:sz w:val="18"/>
                <w:u w:val="none"/>
              </w:rPr>
            </w:pPr>
            <w:r w:rsidRPr="0030598F">
              <w:rPr>
                <w:sz w:val="18"/>
                <w:u w:val="none"/>
              </w:rPr>
              <w:t>19</w:t>
            </w:r>
            <w:r w:rsidRPr="0030598F">
              <w:rPr>
                <w:spacing w:val="3"/>
                <w:sz w:val="18"/>
                <w:u w:val="none"/>
              </w:rPr>
              <w:t xml:space="preserve"> </w:t>
            </w:r>
            <w:r w:rsidRPr="0030598F">
              <w:rPr>
                <w:spacing w:val="-5"/>
                <w:sz w:val="18"/>
                <w:u w:val="none"/>
              </w:rPr>
              <w:t>600</w:t>
            </w:r>
          </w:p>
        </w:tc>
        <w:tc>
          <w:tcPr>
            <w:tcW w:w="960" w:type="dxa"/>
            <w:tcBorders>
              <w:top w:val="single" w:sz="4" w:space="0" w:color="000000"/>
              <w:left w:val="single" w:sz="2" w:space="0" w:color="000000"/>
              <w:bottom w:val="single" w:sz="4" w:space="0" w:color="000000"/>
              <w:right w:val="single" w:sz="2" w:space="0" w:color="000000"/>
            </w:tcBorders>
          </w:tcPr>
          <w:p w14:paraId="23673794"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441.2</w:t>
            </w:r>
          </w:p>
        </w:tc>
        <w:tc>
          <w:tcPr>
            <w:tcW w:w="1000" w:type="dxa"/>
            <w:tcBorders>
              <w:top w:val="single" w:sz="4" w:space="0" w:color="000000"/>
              <w:left w:val="single" w:sz="2" w:space="0" w:color="000000"/>
              <w:bottom w:val="single" w:sz="4" w:space="0" w:color="000000"/>
              <w:right w:val="single" w:sz="2" w:space="0" w:color="000000"/>
            </w:tcBorders>
          </w:tcPr>
          <w:p w14:paraId="49CBF052"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361.1</w:t>
            </w:r>
          </w:p>
        </w:tc>
        <w:tc>
          <w:tcPr>
            <w:tcW w:w="1001" w:type="dxa"/>
            <w:tcBorders>
              <w:top w:val="single" w:sz="4" w:space="0" w:color="000000"/>
              <w:left w:val="single" w:sz="2" w:space="0" w:color="000000"/>
              <w:bottom w:val="single" w:sz="4" w:space="0" w:color="000000"/>
            </w:tcBorders>
          </w:tcPr>
          <w:p w14:paraId="2FCF658A" w14:textId="77777777" w:rsidR="003E4A8D" w:rsidRPr="0030598F" w:rsidRDefault="003E4A8D" w:rsidP="00BD6D6B">
            <w:pPr>
              <w:pStyle w:val="TableParagraph"/>
              <w:spacing w:before="67"/>
              <w:ind w:left="38" w:right="1"/>
              <w:jc w:val="center"/>
              <w:rPr>
                <w:sz w:val="18"/>
                <w:u w:val="none"/>
              </w:rPr>
            </w:pPr>
            <w:r w:rsidRPr="0030598F">
              <w:rPr>
                <w:sz w:val="18"/>
                <w:u w:val="none"/>
              </w:rPr>
              <w:t>1</w:t>
            </w:r>
            <w:r w:rsidRPr="0030598F">
              <w:rPr>
                <w:spacing w:val="5"/>
                <w:sz w:val="18"/>
                <w:u w:val="none"/>
              </w:rPr>
              <w:t xml:space="preserve"> </w:t>
            </w:r>
            <w:r w:rsidRPr="0030598F">
              <w:rPr>
                <w:spacing w:val="-2"/>
                <w:sz w:val="18"/>
                <w:u w:val="none"/>
              </w:rPr>
              <w:t>225.0</w:t>
            </w:r>
          </w:p>
        </w:tc>
      </w:tr>
      <w:tr w:rsidR="003E4A8D" w:rsidRPr="0030598F" w14:paraId="5A95CE7B" w14:textId="77777777" w:rsidTr="00BD6D6B">
        <w:trPr>
          <w:trHeight w:val="350"/>
        </w:trPr>
        <w:tc>
          <w:tcPr>
            <w:tcW w:w="699" w:type="dxa"/>
            <w:tcBorders>
              <w:top w:val="single" w:sz="4" w:space="0" w:color="000000"/>
              <w:bottom w:val="single" w:sz="4" w:space="0" w:color="000000"/>
              <w:right w:val="single" w:sz="2" w:space="0" w:color="000000"/>
            </w:tcBorders>
          </w:tcPr>
          <w:p w14:paraId="6E36EF26"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10</w:t>
            </w:r>
          </w:p>
        </w:tc>
        <w:tc>
          <w:tcPr>
            <w:tcW w:w="1160" w:type="dxa"/>
            <w:vMerge w:val="restart"/>
            <w:tcBorders>
              <w:top w:val="single" w:sz="4" w:space="0" w:color="000000"/>
              <w:left w:val="single" w:sz="2" w:space="0" w:color="000000"/>
              <w:bottom w:val="single" w:sz="4" w:space="0" w:color="000000"/>
              <w:right w:val="single" w:sz="2" w:space="0" w:color="000000"/>
            </w:tcBorders>
          </w:tcPr>
          <w:p w14:paraId="4C818635" w14:textId="77777777" w:rsidR="003E4A8D" w:rsidRPr="0030598F" w:rsidRDefault="003E4A8D" w:rsidP="00BD6D6B">
            <w:pPr>
              <w:pStyle w:val="TableParagraph"/>
              <w:spacing w:before="39"/>
              <w:rPr>
                <w:rFonts w:ascii="Arial"/>
                <w:b/>
                <w:sz w:val="18"/>
                <w:u w:val="none"/>
              </w:rPr>
            </w:pPr>
          </w:p>
          <w:p w14:paraId="20066D68" w14:textId="77777777" w:rsidR="003E4A8D" w:rsidRPr="0030598F" w:rsidRDefault="003E4A8D" w:rsidP="00BD6D6B">
            <w:pPr>
              <w:pStyle w:val="TableParagraph"/>
              <w:spacing w:before="1"/>
              <w:ind w:left="170"/>
              <w:rPr>
                <w:sz w:val="18"/>
                <w:u w:val="none"/>
              </w:rPr>
            </w:pPr>
            <w:r w:rsidRPr="0030598F">
              <w:rPr>
                <w:spacing w:val="-2"/>
                <w:sz w:val="18"/>
                <w:u w:val="none"/>
              </w:rPr>
              <w:t>1024-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319FF391"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604FD1C6" w14:textId="77777777" w:rsidR="003E4A8D" w:rsidRPr="0030598F" w:rsidRDefault="003E4A8D" w:rsidP="00BD6D6B">
            <w:pPr>
              <w:pStyle w:val="TableParagraph"/>
              <w:spacing w:before="39"/>
              <w:rPr>
                <w:rFonts w:ascii="Arial"/>
                <w:b/>
                <w:sz w:val="18"/>
                <w:u w:val="none"/>
              </w:rPr>
            </w:pPr>
          </w:p>
          <w:p w14:paraId="712F796F"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10</w:t>
            </w:r>
          </w:p>
        </w:tc>
        <w:tc>
          <w:tcPr>
            <w:tcW w:w="701" w:type="dxa"/>
            <w:vMerge/>
            <w:tcBorders>
              <w:top w:val="nil"/>
              <w:left w:val="single" w:sz="2" w:space="0" w:color="000000"/>
              <w:bottom w:val="single" w:sz="2" w:space="0" w:color="000000"/>
              <w:right w:val="single" w:sz="2" w:space="0" w:color="000000"/>
            </w:tcBorders>
          </w:tcPr>
          <w:p w14:paraId="455295BA"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0C46EAE6" w14:textId="77777777" w:rsidR="003E4A8D" w:rsidRPr="0030598F" w:rsidRDefault="003E4A8D" w:rsidP="00BD6D6B">
            <w:pPr>
              <w:pStyle w:val="TableParagraph"/>
              <w:spacing w:before="39"/>
              <w:rPr>
                <w:rFonts w:ascii="Arial"/>
                <w:b/>
                <w:sz w:val="18"/>
                <w:u w:val="none"/>
              </w:rPr>
            </w:pPr>
          </w:p>
          <w:p w14:paraId="17AE235E" w14:textId="77777777" w:rsidR="003E4A8D" w:rsidRPr="0030598F" w:rsidRDefault="003E4A8D" w:rsidP="00BD6D6B">
            <w:pPr>
              <w:pStyle w:val="TableParagraph"/>
              <w:spacing w:before="1"/>
              <w:ind w:left="210"/>
              <w:rPr>
                <w:sz w:val="18"/>
                <w:u w:val="none"/>
              </w:rPr>
            </w:pPr>
            <w:r w:rsidRPr="0030598F">
              <w:rPr>
                <w:sz w:val="18"/>
                <w:u w:val="none"/>
              </w:rPr>
              <w:t>29</w:t>
            </w:r>
            <w:r w:rsidRPr="0030598F">
              <w:rPr>
                <w:spacing w:val="3"/>
                <w:sz w:val="18"/>
                <w:u w:val="none"/>
              </w:rPr>
              <w:t xml:space="preserve"> </w:t>
            </w:r>
            <w:r w:rsidRPr="0030598F">
              <w:rPr>
                <w:spacing w:val="-5"/>
                <w:sz w:val="18"/>
                <w:u w:val="none"/>
              </w:rPr>
              <w:t>400</w:t>
            </w:r>
          </w:p>
        </w:tc>
        <w:tc>
          <w:tcPr>
            <w:tcW w:w="900" w:type="dxa"/>
            <w:tcBorders>
              <w:top w:val="single" w:sz="4" w:space="0" w:color="000000"/>
              <w:left w:val="single" w:sz="2" w:space="0" w:color="000000"/>
              <w:bottom w:val="single" w:sz="4" w:space="0" w:color="000000"/>
              <w:right w:val="single" w:sz="2" w:space="0" w:color="000000"/>
            </w:tcBorders>
          </w:tcPr>
          <w:p w14:paraId="0E8F8E44" w14:textId="77777777" w:rsidR="003E4A8D" w:rsidRPr="0030598F" w:rsidRDefault="003E4A8D" w:rsidP="00BD6D6B">
            <w:pPr>
              <w:pStyle w:val="TableParagraph"/>
              <w:spacing w:before="67"/>
              <w:ind w:left="29" w:right="3"/>
              <w:jc w:val="center"/>
              <w:rPr>
                <w:sz w:val="18"/>
                <w:u w:val="none"/>
              </w:rPr>
            </w:pPr>
            <w:r w:rsidRPr="0030598F">
              <w:rPr>
                <w:sz w:val="18"/>
                <w:u w:val="none"/>
              </w:rPr>
              <w:t>22</w:t>
            </w:r>
            <w:r w:rsidRPr="0030598F">
              <w:rPr>
                <w:spacing w:val="3"/>
                <w:sz w:val="18"/>
                <w:u w:val="none"/>
              </w:rPr>
              <w:t xml:space="preserve"> </w:t>
            </w:r>
            <w:r w:rsidRPr="0030598F">
              <w:rPr>
                <w:spacing w:val="-5"/>
                <w:sz w:val="18"/>
                <w:u w:val="none"/>
              </w:rPr>
              <w:t>050</w:t>
            </w:r>
          </w:p>
        </w:tc>
        <w:tc>
          <w:tcPr>
            <w:tcW w:w="960" w:type="dxa"/>
            <w:tcBorders>
              <w:top w:val="single" w:sz="4" w:space="0" w:color="000000"/>
              <w:left w:val="single" w:sz="2" w:space="0" w:color="000000"/>
              <w:bottom w:val="single" w:sz="4" w:space="0" w:color="000000"/>
              <w:right w:val="single" w:sz="2" w:space="0" w:color="000000"/>
            </w:tcBorders>
          </w:tcPr>
          <w:p w14:paraId="34517443"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621.3</w:t>
            </w:r>
          </w:p>
        </w:tc>
        <w:tc>
          <w:tcPr>
            <w:tcW w:w="1000" w:type="dxa"/>
            <w:tcBorders>
              <w:top w:val="single" w:sz="4" w:space="0" w:color="000000"/>
              <w:left w:val="single" w:sz="2" w:space="0" w:color="000000"/>
              <w:bottom w:val="single" w:sz="4" w:space="0" w:color="000000"/>
              <w:right w:val="single" w:sz="2" w:space="0" w:color="000000"/>
            </w:tcBorders>
          </w:tcPr>
          <w:p w14:paraId="33E5F29A"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531.3</w:t>
            </w:r>
          </w:p>
        </w:tc>
        <w:tc>
          <w:tcPr>
            <w:tcW w:w="1001" w:type="dxa"/>
            <w:tcBorders>
              <w:top w:val="single" w:sz="4" w:space="0" w:color="000000"/>
              <w:left w:val="single" w:sz="2" w:space="0" w:color="000000"/>
              <w:bottom w:val="single" w:sz="4" w:space="0" w:color="000000"/>
            </w:tcBorders>
          </w:tcPr>
          <w:p w14:paraId="1798C3A2" w14:textId="77777777" w:rsidR="003E4A8D" w:rsidRPr="0030598F" w:rsidRDefault="003E4A8D" w:rsidP="00BD6D6B">
            <w:pPr>
              <w:pStyle w:val="TableParagraph"/>
              <w:spacing w:before="67"/>
              <w:ind w:left="38" w:right="1"/>
              <w:jc w:val="center"/>
              <w:rPr>
                <w:sz w:val="18"/>
                <w:u w:val="none"/>
              </w:rPr>
            </w:pPr>
            <w:r w:rsidRPr="0030598F">
              <w:rPr>
                <w:sz w:val="18"/>
                <w:u w:val="none"/>
              </w:rPr>
              <w:t>1</w:t>
            </w:r>
            <w:r w:rsidRPr="0030598F">
              <w:rPr>
                <w:spacing w:val="5"/>
                <w:sz w:val="18"/>
                <w:u w:val="none"/>
              </w:rPr>
              <w:t xml:space="preserve"> </w:t>
            </w:r>
            <w:r w:rsidRPr="0030598F">
              <w:rPr>
                <w:spacing w:val="-2"/>
                <w:sz w:val="18"/>
                <w:u w:val="none"/>
              </w:rPr>
              <w:t>378.1</w:t>
            </w:r>
          </w:p>
        </w:tc>
      </w:tr>
      <w:tr w:rsidR="003E4A8D" w:rsidRPr="0030598F" w14:paraId="0260E854" w14:textId="77777777" w:rsidTr="00BD6D6B">
        <w:trPr>
          <w:trHeight w:val="350"/>
        </w:trPr>
        <w:tc>
          <w:tcPr>
            <w:tcW w:w="699" w:type="dxa"/>
            <w:tcBorders>
              <w:top w:val="single" w:sz="4" w:space="0" w:color="000000"/>
              <w:bottom w:val="single" w:sz="4" w:space="0" w:color="000000"/>
              <w:right w:val="single" w:sz="2" w:space="0" w:color="000000"/>
            </w:tcBorders>
          </w:tcPr>
          <w:p w14:paraId="401F1A1A" w14:textId="77777777" w:rsidR="003E4A8D" w:rsidRPr="0030598F" w:rsidRDefault="003E4A8D" w:rsidP="00BD6D6B">
            <w:pPr>
              <w:pStyle w:val="TableParagraph"/>
              <w:spacing w:before="67"/>
              <w:ind w:left="44" w:right="41"/>
              <w:jc w:val="center"/>
              <w:rPr>
                <w:sz w:val="18"/>
                <w:u w:val="none"/>
              </w:rPr>
            </w:pPr>
            <w:r w:rsidRPr="0030598F">
              <w:rPr>
                <w:spacing w:val="-5"/>
                <w:sz w:val="18"/>
                <w:u w:val="none"/>
              </w:rPr>
              <w:t>11</w:t>
            </w:r>
          </w:p>
        </w:tc>
        <w:tc>
          <w:tcPr>
            <w:tcW w:w="1160" w:type="dxa"/>
            <w:vMerge/>
            <w:tcBorders>
              <w:top w:val="nil"/>
              <w:left w:val="single" w:sz="2" w:space="0" w:color="000000"/>
              <w:bottom w:val="single" w:sz="4" w:space="0" w:color="000000"/>
              <w:right w:val="single" w:sz="2" w:space="0" w:color="000000"/>
            </w:tcBorders>
          </w:tcPr>
          <w:p w14:paraId="043933FC"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218C0A8A"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147D0842"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1BB28154"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2A183395"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7D7F9A37" w14:textId="77777777" w:rsidR="003E4A8D" w:rsidRPr="0030598F" w:rsidRDefault="003E4A8D" w:rsidP="00BD6D6B">
            <w:pPr>
              <w:pStyle w:val="TableParagraph"/>
              <w:spacing w:before="67"/>
              <w:ind w:left="29" w:right="3"/>
              <w:jc w:val="center"/>
              <w:rPr>
                <w:sz w:val="18"/>
                <w:u w:val="none"/>
              </w:rPr>
            </w:pPr>
            <w:r w:rsidRPr="0030598F">
              <w:rPr>
                <w:sz w:val="18"/>
                <w:u w:val="none"/>
              </w:rPr>
              <w:t>24</w:t>
            </w:r>
            <w:r w:rsidRPr="0030598F">
              <w:rPr>
                <w:spacing w:val="3"/>
                <w:sz w:val="18"/>
                <w:u w:val="none"/>
              </w:rPr>
              <w:t xml:space="preserve"> </w:t>
            </w:r>
            <w:r w:rsidRPr="0030598F">
              <w:rPr>
                <w:spacing w:val="-5"/>
                <w:sz w:val="18"/>
                <w:u w:val="none"/>
              </w:rPr>
              <w:t>500</w:t>
            </w:r>
          </w:p>
        </w:tc>
        <w:tc>
          <w:tcPr>
            <w:tcW w:w="960" w:type="dxa"/>
            <w:tcBorders>
              <w:top w:val="single" w:sz="4" w:space="0" w:color="000000"/>
              <w:left w:val="single" w:sz="2" w:space="0" w:color="000000"/>
              <w:bottom w:val="single" w:sz="4" w:space="0" w:color="000000"/>
              <w:right w:val="single" w:sz="2" w:space="0" w:color="000000"/>
            </w:tcBorders>
          </w:tcPr>
          <w:p w14:paraId="234C2DF0"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801.5</w:t>
            </w:r>
          </w:p>
        </w:tc>
        <w:tc>
          <w:tcPr>
            <w:tcW w:w="1000" w:type="dxa"/>
            <w:tcBorders>
              <w:top w:val="single" w:sz="4" w:space="0" w:color="000000"/>
              <w:left w:val="single" w:sz="2" w:space="0" w:color="000000"/>
              <w:bottom w:val="single" w:sz="4" w:space="0" w:color="000000"/>
              <w:right w:val="single" w:sz="2" w:space="0" w:color="000000"/>
            </w:tcBorders>
          </w:tcPr>
          <w:p w14:paraId="3C8B10B4"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701.4</w:t>
            </w:r>
          </w:p>
        </w:tc>
        <w:tc>
          <w:tcPr>
            <w:tcW w:w="1001" w:type="dxa"/>
            <w:tcBorders>
              <w:top w:val="single" w:sz="4" w:space="0" w:color="000000"/>
              <w:left w:val="single" w:sz="2" w:space="0" w:color="000000"/>
              <w:bottom w:val="single" w:sz="4" w:space="0" w:color="000000"/>
            </w:tcBorders>
          </w:tcPr>
          <w:p w14:paraId="3E0C8BED" w14:textId="77777777" w:rsidR="003E4A8D" w:rsidRPr="0030598F" w:rsidRDefault="003E4A8D" w:rsidP="00BD6D6B">
            <w:pPr>
              <w:pStyle w:val="TableParagraph"/>
              <w:spacing w:before="67"/>
              <w:ind w:left="38" w:right="1"/>
              <w:jc w:val="center"/>
              <w:rPr>
                <w:sz w:val="18"/>
                <w:u w:val="none"/>
              </w:rPr>
            </w:pPr>
            <w:r w:rsidRPr="0030598F">
              <w:rPr>
                <w:sz w:val="18"/>
                <w:u w:val="none"/>
              </w:rPr>
              <w:t>1</w:t>
            </w:r>
            <w:r w:rsidRPr="0030598F">
              <w:rPr>
                <w:spacing w:val="5"/>
                <w:sz w:val="18"/>
                <w:u w:val="none"/>
              </w:rPr>
              <w:t xml:space="preserve"> </w:t>
            </w:r>
            <w:r w:rsidRPr="0030598F">
              <w:rPr>
                <w:spacing w:val="-2"/>
                <w:sz w:val="18"/>
                <w:u w:val="none"/>
              </w:rPr>
              <w:t>531.3</w:t>
            </w:r>
          </w:p>
        </w:tc>
      </w:tr>
      <w:tr w:rsidR="003E4A8D" w:rsidRPr="0030598F" w14:paraId="07360777" w14:textId="77777777" w:rsidTr="00BD6D6B">
        <w:trPr>
          <w:trHeight w:val="350"/>
        </w:trPr>
        <w:tc>
          <w:tcPr>
            <w:tcW w:w="699" w:type="dxa"/>
            <w:tcBorders>
              <w:top w:val="single" w:sz="4" w:space="0" w:color="000000"/>
              <w:bottom w:val="single" w:sz="4" w:space="0" w:color="000000"/>
              <w:right w:val="single" w:sz="2" w:space="0" w:color="000000"/>
            </w:tcBorders>
          </w:tcPr>
          <w:p w14:paraId="5ABDA133"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12</w:t>
            </w:r>
          </w:p>
        </w:tc>
        <w:tc>
          <w:tcPr>
            <w:tcW w:w="1160" w:type="dxa"/>
            <w:vMerge w:val="restart"/>
            <w:tcBorders>
              <w:top w:val="single" w:sz="4" w:space="0" w:color="000000"/>
              <w:left w:val="single" w:sz="2" w:space="0" w:color="000000"/>
              <w:bottom w:val="single" w:sz="4" w:space="0" w:color="000000"/>
              <w:right w:val="single" w:sz="2" w:space="0" w:color="000000"/>
            </w:tcBorders>
          </w:tcPr>
          <w:p w14:paraId="37DE14B2" w14:textId="77777777" w:rsidR="003E4A8D" w:rsidRPr="0030598F" w:rsidRDefault="003E4A8D" w:rsidP="00BD6D6B">
            <w:pPr>
              <w:pStyle w:val="TableParagraph"/>
              <w:spacing w:before="39"/>
              <w:rPr>
                <w:rFonts w:ascii="Arial"/>
                <w:b/>
                <w:sz w:val="18"/>
                <w:u w:val="none"/>
              </w:rPr>
            </w:pPr>
          </w:p>
          <w:p w14:paraId="5DCCC21C" w14:textId="77777777" w:rsidR="003E4A8D" w:rsidRPr="0030598F" w:rsidRDefault="003E4A8D" w:rsidP="00BD6D6B">
            <w:pPr>
              <w:pStyle w:val="TableParagraph"/>
              <w:spacing w:before="1"/>
              <w:ind w:left="170"/>
              <w:rPr>
                <w:sz w:val="18"/>
                <w:u w:val="none"/>
              </w:rPr>
            </w:pPr>
            <w:r w:rsidRPr="0030598F">
              <w:rPr>
                <w:spacing w:val="-2"/>
                <w:sz w:val="18"/>
                <w:u w:val="none"/>
              </w:rPr>
              <w:t>4096-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133F9706"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09917569" w14:textId="77777777" w:rsidR="003E4A8D" w:rsidRPr="0030598F" w:rsidRDefault="003E4A8D" w:rsidP="00BD6D6B">
            <w:pPr>
              <w:pStyle w:val="TableParagraph"/>
              <w:spacing w:before="39"/>
              <w:rPr>
                <w:rFonts w:ascii="Arial"/>
                <w:b/>
                <w:sz w:val="18"/>
                <w:u w:val="none"/>
              </w:rPr>
            </w:pPr>
          </w:p>
          <w:p w14:paraId="2C51E169"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12</w:t>
            </w:r>
          </w:p>
        </w:tc>
        <w:tc>
          <w:tcPr>
            <w:tcW w:w="701" w:type="dxa"/>
            <w:vMerge/>
            <w:tcBorders>
              <w:top w:val="nil"/>
              <w:left w:val="single" w:sz="2" w:space="0" w:color="000000"/>
              <w:bottom w:val="single" w:sz="2" w:space="0" w:color="000000"/>
              <w:right w:val="single" w:sz="2" w:space="0" w:color="000000"/>
            </w:tcBorders>
          </w:tcPr>
          <w:p w14:paraId="5C414FAF"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509AE4E9" w14:textId="77777777" w:rsidR="003E4A8D" w:rsidRPr="0030598F" w:rsidRDefault="003E4A8D" w:rsidP="00BD6D6B">
            <w:pPr>
              <w:pStyle w:val="TableParagraph"/>
              <w:spacing w:before="39"/>
              <w:rPr>
                <w:rFonts w:ascii="Arial"/>
                <w:b/>
                <w:sz w:val="18"/>
                <w:u w:val="none"/>
              </w:rPr>
            </w:pPr>
          </w:p>
          <w:p w14:paraId="614C8D8B" w14:textId="77777777" w:rsidR="003E4A8D" w:rsidRPr="0030598F" w:rsidRDefault="003E4A8D" w:rsidP="00BD6D6B">
            <w:pPr>
              <w:pStyle w:val="TableParagraph"/>
              <w:spacing w:before="1"/>
              <w:ind w:left="210"/>
              <w:rPr>
                <w:sz w:val="18"/>
                <w:u w:val="none"/>
              </w:rPr>
            </w:pPr>
            <w:r w:rsidRPr="0030598F">
              <w:rPr>
                <w:sz w:val="18"/>
                <w:u w:val="none"/>
              </w:rPr>
              <w:t>35</w:t>
            </w:r>
            <w:r w:rsidRPr="0030598F">
              <w:rPr>
                <w:spacing w:val="3"/>
                <w:sz w:val="18"/>
                <w:u w:val="none"/>
              </w:rPr>
              <w:t xml:space="preserve"> </w:t>
            </w:r>
            <w:r w:rsidRPr="0030598F">
              <w:rPr>
                <w:spacing w:val="-5"/>
                <w:sz w:val="18"/>
                <w:u w:val="none"/>
              </w:rPr>
              <w:t>280</w:t>
            </w:r>
          </w:p>
        </w:tc>
        <w:tc>
          <w:tcPr>
            <w:tcW w:w="900" w:type="dxa"/>
            <w:tcBorders>
              <w:top w:val="single" w:sz="4" w:space="0" w:color="000000"/>
              <w:left w:val="single" w:sz="2" w:space="0" w:color="000000"/>
              <w:bottom w:val="single" w:sz="4" w:space="0" w:color="000000"/>
              <w:right w:val="single" w:sz="2" w:space="0" w:color="000000"/>
            </w:tcBorders>
          </w:tcPr>
          <w:p w14:paraId="50DEF199" w14:textId="77777777" w:rsidR="003E4A8D" w:rsidRPr="0030598F" w:rsidRDefault="003E4A8D" w:rsidP="00BD6D6B">
            <w:pPr>
              <w:pStyle w:val="TableParagraph"/>
              <w:spacing w:before="67"/>
              <w:ind w:left="29" w:right="3"/>
              <w:jc w:val="center"/>
              <w:rPr>
                <w:sz w:val="18"/>
                <w:u w:val="none"/>
              </w:rPr>
            </w:pPr>
            <w:r w:rsidRPr="0030598F">
              <w:rPr>
                <w:sz w:val="18"/>
                <w:u w:val="none"/>
              </w:rPr>
              <w:t>26</w:t>
            </w:r>
            <w:r w:rsidRPr="0030598F">
              <w:rPr>
                <w:spacing w:val="3"/>
                <w:sz w:val="18"/>
                <w:u w:val="none"/>
              </w:rPr>
              <w:t xml:space="preserve"> </w:t>
            </w:r>
            <w:r w:rsidRPr="0030598F">
              <w:rPr>
                <w:spacing w:val="-5"/>
                <w:sz w:val="18"/>
                <w:u w:val="none"/>
              </w:rPr>
              <w:t>460</w:t>
            </w:r>
          </w:p>
        </w:tc>
        <w:tc>
          <w:tcPr>
            <w:tcW w:w="960" w:type="dxa"/>
            <w:tcBorders>
              <w:top w:val="single" w:sz="4" w:space="0" w:color="000000"/>
              <w:left w:val="single" w:sz="2" w:space="0" w:color="000000"/>
              <w:bottom w:val="single" w:sz="4" w:space="0" w:color="000000"/>
              <w:right w:val="single" w:sz="2" w:space="0" w:color="000000"/>
            </w:tcBorders>
          </w:tcPr>
          <w:p w14:paraId="13E76E33"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945.6</w:t>
            </w:r>
          </w:p>
        </w:tc>
        <w:tc>
          <w:tcPr>
            <w:tcW w:w="1000" w:type="dxa"/>
            <w:tcBorders>
              <w:top w:val="single" w:sz="4" w:space="0" w:color="000000"/>
              <w:left w:val="single" w:sz="2" w:space="0" w:color="000000"/>
              <w:bottom w:val="single" w:sz="4" w:space="0" w:color="000000"/>
              <w:right w:val="single" w:sz="2" w:space="0" w:color="000000"/>
            </w:tcBorders>
          </w:tcPr>
          <w:p w14:paraId="307B586B"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837.5</w:t>
            </w:r>
          </w:p>
        </w:tc>
        <w:tc>
          <w:tcPr>
            <w:tcW w:w="1001" w:type="dxa"/>
            <w:tcBorders>
              <w:top w:val="single" w:sz="4" w:space="0" w:color="000000"/>
              <w:left w:val="single" w:sz="2" w:space="0" w:color="000000"/>
              <w:bottom w:val="single" w:sz="4" w:space="0" w:color="000000"/>
            </w:tcBorders>
          </w:tcPr>
          <w:p w14:paraId="06FBDC10" w14:textId="77777777" w:rsidR="003E4A8D" w:rsidRPr="0030598F" w:rsidRDefault="003E4A8D" w:rsidP="00BD6D6B">
            <w:pPr>
              <w:pStyle w:val="TableParagraph"/>
              <w:spacing w:before="67"/>
              <w:ind w:left="38" w:right="1"/>
              <w:jc w:val="center"/>
              <w:rPr>
                <w:sz w:val="18"/>
                <w:u w:val="none"/>
              </w:rPr>
            </w:pPr>
            <w:r w:rsidRPr="0030598F">
              <w:rPr>
                <w:sz w:val="18"/>
                <w:u w:val="none"/>
              </w:rPr>
              <w:t>1</w:t>
            </w:r>
            <w:r w:rsidRPr="0030598F">
              <w:rPr>
                <w:spacing w:val="5"/>
                <w:sz w:val="18"/>
                <w:u w:val="none"/>
              </w:rPr>
              <w:t xml:space="preserve"> </w:t>
            </w:r>
            <w:r w:rsidRPr="0030598F">
              <w:rPr>
                <w:spacing w:val="-2"/>
                <w:sz w:val="18"/>
                <w:u w:val="none"/>
              </w:rPr>
              <w:t>653.8</w:t>
            </w:r>
          </w:p>
        </w:tc>
      </w:tr>
      <w:tr w:rsidR="003E4A8D" w:rsidRPr="0030598F" w14:paraId="5E333B73" w14:textId="77777777" w:rsidTr="00BD6D6B">
        <w:trPr>
          <w:trHeight w:val="350"/>
        </w:trPr>
        <w:tc>
          <w:tcPr>
            <w:tcW w:w="699" w:type="dxa"/>
            <w:tcBorders>
              <w:top w:val="single" w:sz="4" w:space="0" w:color="000000"/>
              <w:bottom w:val="single" w:sz="4" w:space="0" w:color="000000"/>
              <w:right w:val="single" w:sz="2" w:space="0" w:color="000000"/>
            </w:tcBorders>
          </w:tcPr>
          <w:p w14:paraId="3EC915CE"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13</w:t>
            </w:r>
          </w:p>
        </w:tc>
        <w:tc>
          <w:tcPr>
            <w:tcW w:w="1160" w:type="dxa"/>
            <w:vMerge/>
            <w:tcBorders>
              <w:top w:val="nil"/>
              <w:left w:val="single" w:sz="2" w:space="0" w:color="000000"/>
              <w:bottom w:val="single" w:sz="4" w:space="0" w:color="000000"/>
              <w:right w:val="single" w:sz="2" w:space="0" w:color="000000"/>
            </w:tcBorders>
          </w:tcPr>
          <w:p w14:paraId="435654CE"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62003BED"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3E07CBD0"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4C22C6CC"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6D3170F3"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1CC70940" w14:textId="77777777" w:rsidR="003E4A8D" w:rsidRPr="0030598F" w:rsidRDefault="003E4A8D" w:rsidP="00BD6D6B">
            <w:pPr>
              <w:pStyle w:val="TableParagraph"/>
              <w:spacing w:before="67"/>
              <w:ind w:left="29" w:right="3"/>
              <w:jc w:val="center"/>
              <w:rPr>
                <w:sz w:val="18"/>
                <w:u w:val="none"/>
              </w:rPr>
            </w:pPr>
            <w:r w:rsidRPr="0030598F">
              <w:rPr>
                <w:sz w:val="18"/>
                <w:u w:val="none"/>
              </w:rPr>
              <w:t>29</w:t>
            </w:r>
            <w:r w:rsidRPr="0030598F">
              <w:rPr>
                <w:spacing w:val="3"/>
                <w:sz w:val="18"/>
                <w:u w:val="none"/>
              </w:rPr>
              <w:t xml:space="preserve"> </w:t>
            </w:r>
            <w:r w:rsidRPr="0030598F">
              <w:rPr>
                <w:spacing w:val="-5"/>
                <w:sz w:val="18"/>
                <w:u w:val="none"/>
              </w:rPr>
              <w:t>400</w:t>
            </w:r>
          </w:p>
        </w:tc>
        <w:tc>
          <w:tcPr>
            <w:tcW w:w="960" w:type="dxa"/>
            <w:tcBorders>
              <w:top w:val="single" w:sz="4" w:space="0" w:color="000000"/>
              <w:left w:val="single" w:sz="2" w:space="0" w:color="000000"/>
              <w:bottom w:val="single" w:sz="4" w:space="0" w:color="000000"/>
              <w:right w:val="single" w:sz="2" w:space="0" w:color="000000"/>
            </w:tcBorders>
          </w:tcPr>
          <w:p w14:paraId="1ABA902E" w14:textId="77777777" w:rsidR="003E4A8D" w:rsidRPr="0030598F" w:rsidRDefault="003E4A8D" w:rsidP="00BD6D6B">
            <w:pPr>
              <w:pStyle w:val="TableParagraph"/>
              <w:spacing w:before="67"/>
              <w:ind w:left="28" w:right="2"/>
              <w:jc w:val="center"/>
              <w:rPr>
                <w:sz w:val="18"/>
                <w:u w:val="none"/>
              </w:rPr>
            </w:pPr>
            <w:r w:rsidRPr="0030598F">
              <w:rPr>
                <w:sz w:val="18"/>
                <w:u w:val="none"/>
              </w:rPr>
              <w:t>2</w:t>
            </w:r>
            <w:r w:rsidRPr="0030598F">
              <w:rPr>
                <w:spacing w:val="4"/>
                <w:sz w:val="18"/>
                <w:u w:val="none"/>
              </w:rPr>
              <w:t xml:space="preserve"> </w:t>
            </w:r>
            <w:r w:rsidRPr="0030598F">
              <w:rPr>
                <w:spacing w:val="-2"/>
                <w:sz w:val="18"/>
                <w:u w:val="none"/>
              </w:rPr>
              <w:t>161.8</w:t>
            </w:r>
          </w:p>
        </w:tc>
        <w:tc>
          <w:tcPr>
            <w:tcW w:w="1000" w:type="dxa"/>
            <w:tcBorders>
              <w:top w:val="single" w:sz="4" w:space="0" w:color="000000"/>
              <w:left w:val="single" w:sz="2" w:space="0" w:color="000000"/>
              <w:bottom w:val="single" w:sz="4" w:space="0" w:color="000000"/>
              <w:right w:val="single" w:sz="2" w:space="0" w:color="000000"/>
            </w:tcBorders>
          </w:tcPr>
          <w:p w14:paraId="0239E378" w14:textId="77777777" w:rsidR="003E4A8D" w:rsidRPr="0030598F" w:rsidRDefault="003E4A8D" w:rsidP="00BD6D6B">
            <w:pPr>
              <w:pStyle w:val="TableParagraph"/>
              <w:spacing w:before="67"/>
              <w:ind w:left="114" w:right="89"/>
              <w:jc w:val="center"/>
              <w:rPr>
                <w:sz w:val="18"/>
                <w:u w:val="none"/>
              </w:rPr>
            </w:pPr>
            <w:r w:rsidRPr="0030598F">
              <w:rPr>
                <w:sz w:val="18"/>
                <w:u w:val="none"/>
              </w:rPr>
              <w:t>2</w:t>
            </w:r>
            <w:r w:rsidRPr="0030598F">
              <w:rPr>
                <w:spacing w:val="4"/>
                <w:sz w:val="18"/>
                <w:u w:val="none"/>
              </w:rPr>
              <w:t xml:space="preserve"> </w:t>
            </w:r>
            <w:r w:rsidRPr="0030598F">
              <w:rPr>
                <w:spacing w:val="-2"/>
                <w:sz w:val="18"/>
                <w:u w:val="none"/>
              </w:rPr>
              <w:t>041.7</w:t>
            </w:r>
          </w:p>
        </w:tc>
        <w:tc>
          <w:tcPr>
            <w:tcW w:w="1001" w:type="dxa"/>
            <w:tcBorders>
              <w:top w:val="single" w:sz="4" w:space="0" w:color="000000"/>
              <w:left w:val="single" w:sz="2" w:space="0" w:color="000000"/>
              <w:bottom w:val="single" w:sz="4" w:space="0" w:color="000000"/>
            </w:tcBorders>
          </w:tcPr>
          <w:p w14:paraId="01D83343" w14:textId="77777777" w:rsidR="003E4A8D" w:rsidRPr="0030598F" w:rsidRDefault="003E4A8D" w:rsidP="00BD6D6B">
            <w:pPr>
              <w:pStyle w:val="TableParagraph"/>
              <w:spacing w:before="67"/>
              <w:ind w:left="38" w:right="1"/>
              <w:jc w:val="center"/>
              <w:rPr>
                <w:sz w:val="18"/>
                <w:u w:val="none"/>
              </w:rPr>
            </w:pPr>
            <w:r w:rsidRPr="0030598F">
              <w:rPr>
                <w:sz w:val="18"/>
                <w:u w:val="none"/>
              </w:rPr>
              <w:t>1</w:t>
            </w:r>
            <w:r w:rsidRPr="0030598F">
              <w:rPr>
                <w:spacing w:val="5"/>
                <w:sz w:val="18"/>
                <w:u w:val="none"/>
              </w:rPr>
              <w:t xml:space="preserve"> </w:t>
            </w:r>
            <w:r w:rsidRPr="0030598F">
              <w:rPr>
                <w:spacing w:val="-2"/>
                <w:sz w:val="18"/>
                <w:u w:val="none"/>
              </w:rPr>
              <w:t>837.5</w:t>
            </w:r>
          </w:p>
        </w:tc>
      </w:tr>
      <w:tr w:rsidR="003E4A8D" w:rsidRPr="0030598F" w14:paraId="5FFEBD96" w14:textId="77777777" w:rsidTr="00BD6D6B">
        <w:trPr>
          <w:trHeight w:val="340"/>
        </w:trPr>
        <w:tc>
          <w:tcPr>
            <w:tcW w:w="699" w:type="dxa"/>
            <w:tcBorders>
              <w:top w:val="single" w:sz="4" w:space="0" w:color="000000"/>
              <w:bottom w:val="single" w:sz="4" w:space="0" w:color="000000"/>
              <w:right w:val="single" w:sz="2" w:space="0" w:color="000000"/>
            </w:tcBorders>
          </w:tcPr>
          <w:p w14:paraId="6E7C9EC2"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15</w:t>
            </w:r>
          </w:p>
        </w:tc>
        <w:tc>
          <w:tcPr>
            <w:tcW w:w="1160" w:type="dxa"/>
            <w:tcBorders>
              <w:top w:val="single" w:sz="4" w:space="0" w:color="000000"/>
              <w:left w:val="single" w:sz="2" w:space="0" w:color="000000"/>
              <w:bottom w:val="single" w:sz="4" w:space="0" w:color="000000"/>
              <w:right w:val="single" w:sz="2" w:space="0" w:color="000000"/>
            </w:tcBorders>
          </w:tcPr>
          <w:p w14:paraId="3DE377EE" w14:textId="77777777" w:rsidR="003E4A8D" w:rsidRPr="0030598F" w:rsidRDefault="003E4A8D" w:rsidP="00BD6D6B">
            <w:pPr>
              <w:pStyle w:val="TableParagraph"/>
              <w:spacing w:before="67"/>
              <w:ind w:left="24"/>
              <w:jc w:val="center"/>
              <w:rPr>
                <w:sz w:val="18"/>
                <w:u w:val="none"/>
              </w:rPr>
            </w:pPr>
            <w:r w:rsidRPr="0030598F">
              <w:rPr>
                <w:spacing w:val="-2"/>
                <w:sz w:val="18"/>
                <w:u w:val="none"/>
              </w:rPr>
              <w:t>BPSK-</w:t>
            </w:r>
            <w:r w:rsidRPr="0030598F">
              <w:rPr>
                <w:spacing w:val="-5"/>
                <w:sz w:val="18"/>
                <w:u w:val="none"/>
              </w:rPr>
              <w:t>DCM</w:t>
            </w:r>
          </w:p>
        </w:tc>
        <w:tc>
          <w:tcPr>
            <w:tcW w:w="499" w:type="dxa"/>
            <w:tcBorders>
              <w:top w:val="single" w:sz="4" w:space="0" w:color="000000"/>
              <w:left w:val="single" w:sz="2" w:space="0" w:color="000000"/>
              <w:bottom w:val="single" w:sz="4" w:space="0" w:color="000000"/>
              <w:right w:val="single" w:sz="2" w:space="0" w:color="000000"/>
            </w:tcBorders>
          </w:tcPr>
          <w:p w14:paraId="5A7CBE40"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tcBorders>
              <w:top w:val="single" w:sz="4" w:space="0" w:color="000000"/>
              <w:left w:val="single" w:sz="2" w:space="0" w:color="000000"/>
              <w:bottom w:val="single" w:sz="4" w:space="0" w:color="000000"/>
              <w:right w:val="single" w:sz="2" w:space="0" w:color="000000"/>
            </w:tcBorders>
          </w:tcPr>
          <w:p w14:paraId="7E9B8074" w14:textId="77777777" w:rsidR="003E4A8D" w:rsidRPr="0030598F" w:rsidRDefault="003E4A8D" w:rsidP="00BD6D6B">
            <w:pPr>
              <w:pStyle w:val="TableParagraph"/>
              <w:spacing w:before="67"/>
              <w:ind w:left="28" w:right="1"/>
              <w:jc w:val="center"/>
              <w:rPr>
                <w:sz w:val="18"/>
                <w:u w:val="none"/>
              </w:rPr>
            </w:pPr>
            <w:r w:rsidRPr="0030598F">
              <w:rPr>
                <w:spacing w:val="-10"/>
                <w:sz w:val="18"/>
                <w:u w:val="none"/>
              </w:rPr>
              <w:t>1</w:t>
            </w:r>
          </w:p>
        </w:tc>
        <w:tc>
          <w:tcPr>
            <w:tcW w:w="701" w:type="dxa"/>
            <w:tcBorders>
              <w:top w:val="single" w:sz="2" w:space="0" w:color="000000"/>
              <w:left w:val="single" w:sz="2" w:space="0" w:color="000000"/>
              <w:bottom w:val="single" w:sz="2" w:space="0" w:color="000000"/>
              <w:right w:val="single" w:sz="2" w:space="0" w:color="000000"/>
            </w:tcBorders>
          </w:tcPr>
          <w:p w14:paraId="2E9BCEDD" w14:textId="77777777" w:rsidR="003E4A8D" w:rsidRPr="0030598F" w:rsidRDefault="003E4A8D" w:rsidP="00BD6D6B">
            <w:pPr>
              <w:pStyle w:val="TableParagraph"/>
              <w:spacing w:before="67"/>
              <w:ind w:left="155"/>
              <w:rPr>
                <w:sz w:val="18"/>
                <w:u w:val="none"/>
              </w:rPr>
            </w:pPr>
            <w:r w:rsidRPr="0030598F">
              <w:rPr>
                <w:sz w:val="18"/>
                <w:u w:val="none"/>
              </w:rPr>
              <w:t>1</w:t>
            </w:r>
            <w:r w:rsidRPr="0030598F">
              <w:rPr>
                <w:spacing w:val="5"/>
                <w:sz w:val="18"/>
                <w:u w:val="none"/>
              </w:rPr>
              <w:t xml:space="preserve"> </w:t>
            </w:r>
            <w:r w:rsidRPr="0030598F">
              <w:rPr>
                <w:spacing w:val="-5"/>
                <w:sz w:val="18"/>
                <w:u w:val="none"/>
              </w:rPr>
              <w:t>470</w:t>
            </w:r>
          </w:p>
        </w:tc>
        <w:tc>
          <w:tcPr>
            <w:tcW w:w="900" w:type="dxa"/>
            <w:tcBorders>
              <w:top w:val="single" w:sz="4" w:space="0" w:color="000000"/>
              <w:left w:val="single" w:sz="2" w:space="0" w:color="000000"/>
              <w:bottom w:val="single" w:sz="4" w:space="0" w:color="000000"/>
              <w:right w:val="single" w:sz="2" w:space="0" w:color="000000"/>
            </w:tcBorders>
          </w:tcPr>
          <w:p w14:paraId="2A5BBD58" w14:textId="77777777" w:rsidR="003E4A8D" w:rsidRPr="0030598F" w:rsidRDefault="003E4A8D" w:rsidP="00BD6D6B">
            <w:pPr>
              <w:pStyle w:val="TableParagraph"/>
              <w:spacing w:before="67"/>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470</w:t>
            </w:r>
          </w:p>
        </w:tc>
        <w:tc>
          <w:tcPr>
            <w:tcW w:w="900" w:type="dxa"/>
            <w:tcBorders>
              <w:top w:val="single" w:sz="4" w:space="0" w:color="000000"/>
              <w:left w:val="single" w:sz="2" w:space="0" w:color="000000"/>
              <w:bottom w:val="single" w:sz="4" w:space="0" w:color="000000"/>
              <w:right w:val="single" w:sz="2" w:space="0" w:color="000000"/>
            </w:tcBorders>
          </w:tcPr>
          <w:p w14:paraId="1C7B9045"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735</w:t>
            </w:r>
          </w:p>
        </w:tc>
        <w:tc>
          <w:tcPr>
            <w:tcW w:w="960" w:type="dxa"/>
            <w:tcBorders>
              <w:top w:val="single" w:sz="4" w:space="0" w:color="000000"/>
              <w:left w:val="single" w:sz="2" w:space="0" w:color="000000"/>
              <w:bottom w:val="single" w:sz="4" w:space="0" w:color="000000"/>
              <w:right w:val="single" w:sz="2" w:space="0" w:color="000000"/>
            </w:tcBorders>
          </w:tcPr>
          <w:p w14:paraId="4B5A5C7D"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54.0</w:t>
            </w:r>
          </w:p>
        </w:tc>
        <w:tc>
          <w:tcPr>
            <w:tcW w:w="1000" w:type="dxa"/>
            <w:tcBorders>
              <w:top w:val="single" w:sz="4" w:space="0" w:color="000000"/>
              <w:left w:val="single" w:sz="2" w:space="0" w:color="000000"/>
              <w:bottom w:val="single" w:sz="4" w:space="0" w:color="000000"/>
              <w:right w:val="single" w:sz="2" w:space="0" w:color="000000"/>
            </w:tcBorders>
          </w:tcPr>
          <w:p w14:paraId="649B14CE"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51.0</w:t>
            </w:r>
          </w:p>
        </w:tc>
        <w:tc>
          <w:tcPr>
            <w:tcW w:w="1001" w:type="dxa"/>
            <w:tcBorders>
              <w:top w:val="single" w:sz="4" w:space="0" w:color="000000"/>
              <w:left w:val="single" w:sz="2" w:space="0" w:color="000000"/>
              <w:bottom w:val="single" w:sz="4" w:space="0" w:color="000000"/>
            </w:tcBorders>
          </w:tcPr>
          <w:p w14:paraId="2C7A042B"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45.9</w:t>
            </w:r>
          </w:p>
        </w:tc>
      </w:tr>
      <w:tr w:rsidR="003E4A8D" w:rsidRPr="0030598F" w14:paraId="2C64ACE9"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4ABC06C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2A5CA742"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QPSK</w:t>
            </w:r>
          </w:p>
        </w:tc>
        <w:tc>
          <w:tcPr>
            <w:tcW w:w="499" w:type="dxa"/>
            <w:tcBorders>
              <w:top w:val="single" w:sz="4" w:space="0" w:color="000000"/>
              <w:left w:val="single" w:sz="2" w:space="0" w:color="000000"/>
              <w:bottom w:val="single" w:sz="4" w:space="0" w:color="000000"/>
              <w:right w:val="single" w:sz="2" w:space="0" w:color="000000"/>
            </w:tcBorders>
            <w:vAlign w:val="center"/>
          </w:tcPr>
          <w:p w14:paraId="3F8953D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12620FD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w:t>
            </w:r>
          </w:p>
        </w:tc>
        <w:tc>
          <w:tcPr>
            <w:tcW w:w="701" w:type="dxa"/>
            <w:vMerge w:val="restart"/>
            <w:tcBorders>
              <w:top w:val="single" w:sz="2" w:space="0" w:color="000000"/>
              <w:left w:val="single" w:sz="2" w:space="0" w:color="000000"/>
              <w:right w:val="single" w:sz="2" w:space="0" w:color="000000"/>
            </w:tcBorders>
            <w:vAlign w:val="center"/>
          </w:tcPr>
          <w:p w14:paraId="5705549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2 940</w:t>
            </w:r>
          </w:p>
        </w:tc>
        <w:tc>
          <w:tcPr>
            <w:tcW w:w="900" w:type="dxa"/>
            <w:tcBorders>
              <w:top w:val="single" w:sz="4" w:space="0" w:color="000000"/>
              <w:left w:val="single" w:sz="2" w:space="0" w:color="000000"/>
              <w:bottom w:val="single" w:sz="4" w:space="0" w:color="000000"/>
              <w:right w:val="single" w:sz="2" w:space="0" w:color="000000"/>
            </w:tcBorders>
            <w:vAlign w:val="center"/>
          </w:tcPr>
          <w:p w14:paraId="028AD6E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5880</w:t>
            </w:r>
          </w:p>
        </w:tc>
        <w:tc>
          <w:tcPr>
            <w:tcW w:w="900" w:type="dxa"/>
            <w:tcBorders>
              <w:top w:val="single" w:sz="4" w:space="0" w:color="000000"/>
              <w:left w:val="single" w:sz="2" w:space="0" w:color="000000"/>
              <w:bottom w:val="single" w:sz="4" w:space="0" w:color="000000"/>
              <w:right w:val="single" w:sz="2" w:space="0" w:color="000000"/>
            </w:tcBorders>
            <w:vAlign w:val="center"/>
          </w:tcPr>
          <w:p w14:paraId="2363690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3920    </w:t>
            </w:r>
          </w:p>
        </w:tc>
        <w:tc>
          <w:tcPr>
            <w:tcW w:w="960" w:type="dxa"/>
            <w:tcBorders>
              <w:top w:val="single" w:sz="4" w:space="0" w:color="000000"/>
              <w:left w:val="single" w:sz="2" w:space="0" w:color="000000"/>
              <w:bottom w:val="single" w:sz="4" w:space="0" w:color="000000"/>
              <w:right w:val="single" w:sz="2" w:space="0" w:color="000000"/>
            </w:tcBorders>
            <w:vAlign w:val="center"/>
          </w:tcPr>
          <w:p w14:paraId="37C04CB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288.2</w:t>
            </w:r>
          </w:p>
        </w:tc>
        <w:tc>
          <w:tcPr>
            <w:tcW w:w="1000" w:type="dxa"/>
            <w:tcBorders>
              <w:top w:val="single" w:sz="4" w:space="0" w:color="000000"/>
              <w:left w:val="single" w:sz="2" w:space="0" w:color="000000"/>
              <w:bottom w:val="single" w:sz="4" w:space="0" w:color="000000"/>
              <w:right w:val="single" w:sz="2" w:space="0" w:color="000000"/>
            </w:tcBorders>
            <w:vAlign w:val="center"/>
          </w:tcPr>
          <w:p w14:paraId="674B006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272.2</w:t>
            </w:r>
          </w:p>
        </w:tc>
        <w:tc>
          <w:tcPr>
            <w:tcW w:w="1001" w:type="dxa"/>
            <w:tcBorders>
              <w:top w:val="single" w:sz="4" w:space="0" w:color="000000"/>
              <w:left w:val="single" w:sz="2" w:space="0" w:color="000000"/>
              <w:bottom w:val="single" w:sz="4" w:space="0" w:color="000000"/>
            </w:tcBorders>
            <w:vAlign w:val="center"/>
          </w:tcPr>
          <w:p w14:paraId="435B9B6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245.0</w:t>
            </w:r>
          </w:p>
        </w:tc>
      </w:tr>
      <w:tr w:rsidR="003E4A8D" w:rsidRPr="0030598F" w14:paraId="5A4EA159"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2D4A23D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104E982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322EB80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4555B09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left w:val="single" w:sz="2" w:space="0" w:color="000000"/>
              <w:right w:val="single" w:sz="2" w:space="0" w:color="000000"/>
            </w:tcBorders>
            <w:vAlign w:val="center"/>
          </w:tcPr>
          <w:p w14:paraId="036378FB"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1A24E18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11760</w:t>
            </w:r>
          </w:p>
        </w:tc>
        <w:tc>
          <w:tcPr>
            <w:tcW w:w="900" w:type="dxa"/>
            <w:tcBorders>
              <w:top w:val="single" w:sz="4" w:space="0" w:color="000000"/>
              <w:left w:val="single" w:sz="2" w:space="0" w:color="000000"/>
              <w:bottom w:val="single" w:sz="4" w:space="0" w:color="000000"/>
              <w:right w:val="single" w:sz="2" w:space="0" w:color="000000"/>
            </w:tcBorders>
            <w:vAlign w:val="center"/>
          </w:tcPr>
          <w:p w14:paraId="13ED595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7840    </w:t>
            </w:r>
          </w:p>
        </w:tc>
        <w:tc>
          <w:tcPr>
            <w:tcW w:w="960" w:type="dxa"/>
            <w:tcBorders>
              <w:top w:val="single" w:sz="4" w:space="0" w:color="000000"/>
              <w:left w:val="single" w:sz="2" w:space="0" w:color="000000"/>
              <w:bottom w:val="single" w:sz="4" w:space="0" w:color="000000"/>
              <w:right w:val="single" w:sz="2" w:space="0" w:color="000000"/>
            </w:tcBorders>
            <w:vAlign w:val="center"/>
          </w:tcPr>
          <w:p w14:paraId="1389B2F5"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576.5</w:t>
            </w:r>
          </w:p>
        </w:tc>
        <w:tc>
          <w:tcPr>
            <w:tcW w:w="1000" w:type="dxa"/>
            <w:tcBorders>
              <w:top w:val="single" w:sz="4" w:space="0" w:color="000000"/>
              <w:left w:val="single" w:sz="2" w:space="0" w:color="000000"/>
              <w:bottom w:val="single" w:sz="4" w:space="0" w:color="000000"/>
              <w:right w:val="single" w:sz="2" w:space="0" w:color="000000"/>
            </w:tcBorders>
            <w:vAlign w:val="center"/>
          </w:tcPr>
          <w:p w14:paraId="24A30BA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544.4</w:t>
            </w:r>
          </w:p>
        </w:tc>
        <w:tc>
          <w:tcPr>
            <w:tcW w:w="1001" w:type="dxa"/>
            <w:tcBorders>
              <w:top w:val="single" w:sz="4" w:space="0" w:color="000000"/>
              <w:left w:val="single" w:sz="2" w:space="0" w:color="000000"/>
              <w:bottom w:val="single" w:sz="4" w:space="0" w:color="000000"/>
            </w:tcBorders>
            <w:vAlign w:val="center"/>
          </w:tcPr>
          <w:p w14:paraId="1E02539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490.0</w:t>
            </w:r>
          </w:p>
        </w:tc>
      </w:tr>
      <w:tr w:rsidR="003E4A8D" w:rsidRPr="0030598F" w14:paraId="76B7807C"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1590C21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6D723E92"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52D767E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5/6</w:t>
            </w:r>
          </w:p>
        </w:tc>
        <w:tc>
          <w:tcPr>
            <w:tcW w:w="960" w:type="dxa"/>
            <w:tcBorders>
              <w:top w:val="single" w:sz="4" w:space="0" w:color="000000"/>
              <w:left w:val="single" w:sz="2" w:space="0" w:color="000000"/>
              <w:bottom w:val="single" w:sz="4" w:space="0" w:color="000000"/>
              <w:right w:val="single" w:sz="2" w:space="0" w:color="000000"/>
            </w:tcBorders>
            <w:vAlign w:val="center"/>
          </w:tcPr>
          <w:p w14:paraId="2CBA660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left w:val="single" w:sz="2" w:space="0" w:color="000000"/>
              <w:right w:val="single" w:sz="2" w:space="0" w:color="000000"/>
            </w:tcBorders>
            <w:vAlign w:val="center"/>
          </w:tcPr>
          <w:p w14:paraId="05E91B93"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5AD381A2"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11760</w:t>
            </w:r>
          </w:p>
        </w:tc>
        <w:tc>
          <w:tcPr>
            <w:tcW w:w="900" w:type="dxa"/>
            <w:tcBorders>
              <w:top w:val="single" w:sz="4" w:space="0" w:color="000000"/>
              <w:left w:val="single" w:sz="2" w:space="0" w:color="000000"/>
              <w:bottom w:val="single" w:sz="4" w:space="0" w:color="000000"/>
              <w:right w:val="single" w:sz="2" w:space="0" w:color="000000"/>
            </w:tcBorders>
            <w:vAlign w:val="center"/>
          </w:tcPr>
          <w:p w14:paraId="7F211CA2"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9800    </w:t>
            </w:r>
          </w:p>
        </w:tc>
        <w:tc>
          <w:tcPr>
            <w:tcW w:w="960" w:type="dxa"/>
            <w:tcBorders>
              <w:top w:val="single" w:sz="4" w:space="0" w:color="000000"/>
              <w:left w:val="single" w:sz="2" w:space="0" w:color="000000"/>
              <w:bottom w:val="single" w:sz="4" w:space="0" w:color="000000"/>
              <w:right w:val="single" w:sz="2" w:space="0" w:color="000000"/>
            </w:tcBorders>
            <w:vAlign w:val="center"/>
          </w:tcPr>
          <w:p w14:paraId="34546B9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720.6</w:t>
            </w:r>
          </w:p>
        </w:tc>
        <w:tc>
          <w:tcPr>
            <w:tcW w:w="1000" w:type="dxa"/>
            <w:tcBorders>
              <w:top w:val="single" w:sz="4" w:space="0" w:color="000000"/>
              <w:left w:val="single" w:sz="2" w:space="0" w:color="000000"/>
              <w:bottom w:val="single" w:sz="4" w:space="0" w:color="000000"/>
              <w:right w:val="single" w:sz="2" w:space="0" w:color="000000"/>
            </w:tcBorders>
            <w:vAlign w:val="center"/>
          </w:tcPr>
          <w:p w14:paraId="25AF3EC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680.6</w:t>
            </w:r>
          </w:p>
        </w:tc>
        <w:tc>
          <w:tcPr>
            <w:tcW w:w="1001" w:type="dxa"/>
            <w:tcBorders>
              <w:top w:val="single" w:sz="4" w:space="0" w:color="000000"/>
              <w:left w:val="single" w:sz="2" w:space="0" w:color="000000"/>
              <w:bottom w:val="single" w:sz="4" w:space="0" w:color="000000"/>
            </w:tcBorders>
            <w:vAlign w:val="center"/>
          </w:tcPr>
          <w:p w14:paraId="4F07BBA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612.5</w:t>
            </w:r>
          </w:p>
        </w:tc>
      </w:tr>
      <w:tr w:rsidR="003E4A8D" w:rsidRPr="0030598F" w14:paraId="4D650453" w14:textId="77777777" w:rsidTr="00BD6D6B">
        <w:trPr>
          <w:trHeight w:val="340"/>
        </w:trPr>
        <w:tc>
          <w:tcPr>
            <w:tcW w:w="699" w:type="dxa"/>
            <w:tcBorders>
              <w:top w:val="single" w:sz="4" w:space="0" w:color="000000"/>
              <w:right w:val="single" w:sz="2" w:space="0" w:color="000000"/>
            </w:tcBorders>
            <w:vAlign w:val="center"/>
          </w:tcPr>
          <w:p w14:paraId="78C90E6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right w:val="single" w:sz="2" w:space="0" w:color="000000"/>
            </w:tcBorders>
            <w:vAlign w:val="center"/>
          </w:tcPr>
          <w:p w14:paraId="543B75B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256-QAM</w:t>
            </w:r>
          </w:p>
        </w:tc>
        <w:tc>
          <w:tcPr>
            <w:tcW w:w="499" w:type="dxa"/>
            <w:tcBorders>
              <w:top w:val="single" w:sz="4" w:space="0" w:color="000000"/>
              <w:left w:val="single" w:sz="2" w:space="0" w:color="000000"/>
              <w:right w:val="single" w:sz="2" w:space="0" w:color="000000"/>
            </w:tcBorders>
            <w:vAlign w:val="center"/>
          </w:tcPr>
          <w:p w14:paraId="081ED82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right w:val="single" w:sz="2" w:space="0" w:color="000000"/>
            </w:tcBorders>
            <w:vAlign w:val="center"/>
          </w:tcPr>
          <w:p w14:paraId="22570345"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w:t>
            </w:r>
          </w:p>
        </w:tc>
        <w:tc>
          <w:tcPr>
            <w:tcW w:w="701" w:type="dxa"/>
            <w:vMerge/>
            <w:tcBorders>
              <w:left w:val="single" w:sz="2" w:space="0" w:color="000000"/>
              <w:right w:val="single" w:sz="2" w:space="0" w:color="000000"/>
            </w:tcBorders>
            <w:vAlign w:val="center"/>
          </w:tcPr>
          <w:p w14:paraId="7F254342" w14:textId="77777777" w:rsidR="003E4A8D" w:rsidRPr="0030598F" w:rsidRDefault="003E4A8D" w:rsidP="00BD6D6B">
            <w:pPr>
              <w:pStyle w:val="TableParagraph"/>
              <w:spacing w:before="67"/>
              <w:ind w:left="24"/>
              <w:jc w:val="center"/>
              <w:rPr>
                <w:spacing w:val="-2"/>
                <w:sz w:val="18"/>
                <w:u w:val="none"/>
              </w:rPr>
            </w:pPr>
          </w:p>
        </w:tc>
        <w:tc>
          <w:tcPr>
            <w:tcW w:w="900" w:type="dxa"/>
            <w:tcBorders>
              <w:top w:val="single" w:sz="4" w:space="0" w:color="000000"/>
              <w:left w:val="single" w:sz="2" w:space="0" w:color="000000"/>
              <w:right w:val="single" w:sz="2" w:space="0" w:color="000000"/>
            </w:tcBorders>
            <w:vAlign w:val="center"/>
          </w:tcPr>
          <w:p w14:paraId="539228F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23520</w:t>
            </w:r>
          </w:p>
        </w:tc>
        <w:tc>
          <w:tcPr>
            <w:tcW w:w="900" w:type="dxa"/>
            <w:tcBorders>
              <w:top w:val="single" w:sz="4" w:space="0" w:color="000000"/>
              <w:left w:val="single" w:sz="2" w:space="0" w:color="000000"/>
              <w:right w:val="single" w:sz="2" w:space="0" w:color="000000"/>
            </w:tcBorders>
            <w:vAlign w:val="center"/>
          </w:tcPr>
          <w:p w14:paraId="293AA4D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15680    </w:t>
            </w:r>
          </w:p>
        </w:tc>
        <w:tc>
          <w:tcPr>
            <w:tcW w:w="960" w:type="dxa"/>
            <w:tcBorders>
              <w:top w:val="single" w:sz="4" w:space="0" w:color="000000"/>
              <w:left w:val="single" w:sz="2" w:space="0" w:color="000000"/>
              <w:right w:val="single" w:sz="2" w:space="0" w:color="000000"/>
            </w:tcBorders>
            <w:vAlign w:val="center"/>
          </w:tcPr>
          <w:p w14:paraId="49D1768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1152.9</w:t>
            </w:r>
          </w:p>
        </w:tc>
        <w:tc>
          <w:tcPr>
            <w:tcW w:w="1000" w:type="dxa"/>
            <w:tcBorders>
              <w:top w:val="single" w:sz="4" w:space="0" w:color="000000"/>
              <w:left w:val="single" w:sz="2" w:space="0" w:color="000000"/>
              <w:right w:val="single" w:sz="2" w:space="0" w:color="000000"/>
            </w:tcBorders>
            <w:vAlign w:val="center"/>
          </w:tcPr>
          <w:p w14:paraId="03BE323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1088.9</w:t>
            </w:r>
          </w:p>
        </w:tc>
        <w:tc>
          <w:tcPr>
            <w:tcW w:w="1001" w:type="dxa"/>
            <w:tcBorders>
              <w:top w:val="single" w:sz="4" w:space="0" w:color="000000"/>
              <w:left w:val="single" w:sz="2" w:space="0" w:color="000000"/>
            </w:tcBorders>
            <w:vAlign w:val="center"/>
          </w:tcPr>
          <w:p w14:paraId="3299B29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980.0</w:t>
            </w:r>
          </w:p>
        </w:tc>
      </w:tr>
    </w:tbl>
    <w:p w14:paraId="3763CA35" w14:textId="77777777" w:rsidR="003E4A8D" w:rsidRPr="0030598F" w:rsidRDefault="003E4A8D" w:rsidP="003E4A8D">
      <w:pPr>
        <w:jc w:val="center"/>
        <w:sectPr w:rsidR="003E4A8D" w:rsidRPr="0030598F" w:rsidSect="003E4A8D">
          <w:pgSz w:w="12240" w:h="15840"/>
          <w:pgMar w:top="1280" w:right="1440" w:bottom="960" w:left="1440" w:header="661" w:footer="761" w:gutter="0"/>
          <w:cols w:space="720"/>
        </w:sectPr>
      </w:pPr>
    </w:p>
    <w:p w14:paraId="0A5115DE" w14:textId="77777777" w:rsidR="003E4A8D" w:rsidRPr="0030598F" w:rsidRDefault="003E4A8D" w:rsidP="003E4A8D">
      <w:pPr>
        <w:pStyle w:val="Heading3"/>
        <w:rPr>
          <w:spacing w:val="-5"/>
          <w:sz w:val="20"/>
        </w:rPr>
      </w:pPr>
      <w:r w:rsidRPr="0030598F">
        <w:rPr>
          <w:sz w:val="20"/>
        </w:rPr>
        <w:lastRenderedPageBreak/>
        <w:t>38.5.15 UHR-MCSs</w:t>
      </w:r>
      <w:r w:rsidRPr="0030598F">
        <w:rPr>
          <w:spacing w:val="-10"/>
          <w:sz w:val="20"/>
        </w:rPr>
        <w:t xml:space="preserve"> </w:t>
      </w:r>
      <w:r w:rsidRPr="0030598F">
        <w:rPr>
          <w:sz w:val="20"/>
        </w:rPr>
        <w:t>for</w:t>
      </w:r>
      <w:r w:rsidRPr="0030598F">
        <w:rPr>
          <w:spacing w:val="-11"/>
          <w:sz w:val="20"/>
        </w:rPr>
        <w:t xml:space="preserve"> </w:t>
      </w:r>
      <w:r w:rsidRPr="0030598F">
        <w:rPr>
          <w:sz w:val="20"/>
        </w:rPr>
        <w:t>3</w:t>
      </w:r>
      <w:r w:rsidRPr="0030598F">
        <w:t>×</w:t>
      </w:r>
      <w:r w:rsidRPr="0030598F">
        <w:rPr>
          <w:sz w:val="20"/>
        </w:rPr>
        <w:t>996+484-tone</w:t>
      </w:r>
      <w:r w:rsidRPr="0030598F">
        <w:rPr>
          <w:spacing w:val="-11"/>
          <w:sz w:val="20"/>
        </w:rPr>
        <w:t xml:space="preserve"> </w:t>
      </w:r>
      <w:r w:rsidRPr="0030598F">
        <w:rPr>
          <w:spacing w:val="-5"/>
          <w:sz w:val="20"/>
        </w:rPr>
        <w:t>MRU</w:t>
      </w:r>
    </w:p>
    <w:p w14:paraId="63C0AB7B" w14:textId="77777777" w:rsidR="003E4A8D" w:rsidRPr="0030598F" w:rsidRDefault="003E4A8D" w:rsidP="003E4A8D"/>
    <w:p w14:paraId="717F729C" w14:textId="5BCA722B" w:rsidR="003E4A8D" w:rsidRPr="0030598F" w:rsidRDefault="003E4A8D" w:rsidP="003E4A8D">
      <w:pPr>
        <w:pStyle w:val="BodyText0"/>
        <w:spacing w:line="249" w:lineRule="auto"/>
        <w:ind w:right="357"/>
        <w:rPr>
          <w:sz w:val="20"/>
        </w:rPr>
      </w:pPr>
      <w:r w:rsidRPr="0030598F">
        <w:rPr>
          <w:sz w:val="20"/>
        </w:rPr>
        <w:t xml:space="preserve">The rate-dependent parameters for the 3×996+484-tone MRU are provided in </w:t>
      </w:r>
      <w:hyperlink w:anchor="_bookmark363" w:history="1">
        <w:r w:rsidRPr="0030598F">
          <w:rPr>
            <w:sz w:val="20"/>
          </w:rPr>
          <w:t>Table</w:t>
        </w:r>
        <w:r w:rsidRPr="0030598F">
          <w:rPr>
            <w:spacing w:val="-5"/>
            <w:sz w:val="20"/>
          </w:rPr>
          <w:t xml:space="preserve"> </w:t>
        </w:r>
        <w:r w:rsidRPr="0030598F">
          <w:rPr>
            <w:sz w:val="20"/>
          </w:rPr>
          <w:t>38</w:t>
        </w:r>
        <w:r w:rsidR="00F75309" w:rsidRPr="00F75309">
          <w:rPr>
            <w:sz w:val="20"/>
          </w:rPr>
          <w:t>-X1</w:t>
        </w:r>
        <w:r w:rsidR="00F75309">
          <w:rPr>
            <w:sz w:val="20"/>
          </w:rPr>
          <w:t>8</w:t>
        </w:r>
        <w:r w:rsidRPr="0030598F">
          <w:rPr>
            <w:sz w:val="20"/>
          </w:rPr>
          <w:t xml:space="preserve"> (UHR-MCSs for</w:t>
        </w:r>
      </w:hyperlink>
      <w:r w:rsidRPr="0030598F">
        <w:rPr>
          <w:sz w:val="20"/>
        </w:rPr>
        <w:t xml:space="preserve"> </w:t>
      </w:r>
      <w:hyperlink w:anchor="_bookmark363" w:history="1">
        <w:r w:rsidRPr="0030598F">
          <w:rPr>
            <w:sz w:val="20"/>
          </w:rPr>
          <w:t xml:space="preserve">3×996+484-tone MRU, </w:t>
        </w:r>
        <w:proofErr w:type="spellStart"/>
        <w:r w:rsidRPr="0030598F">
          <w:rPr>
            <w:sz w:val="20"/>
          </w:rPr>
          <w:t>NSS,u</w:t>
        </w:r>
        <w:proofErr w:type="spellEnd"/>
        <w:r w:rsidRPr="0030598F">
          <w:rPr>
            <w:sz w:val="20"/>
          </w:rPr>
          <w:t xml:space="preserve"> = 1)</w:t>
        </w:r>
      </w:hyperlink>
      <w:r w:rsidRPr="0030598F">
        <w:rPr>
          <w:sz w:val="20"/>
        </w:rPr>
        <w:t>.</w:t>
      </w:r>
    </w:p>
    <w:p w14:paraId="415CBE36" w14:textId="77777777" w:rsidR="003E4A8D" w:rsidRPr="0030598F" w:rsidRDefault="003E4A8D" w:rsidP="003E4A8D"/>
    <w:p w14:paraId="1DF9FB0E" w14:textId="77777777" w:rsidR="003E4A8D" w:rsidRPr="006A46D1" w:rsidRDefault="003E4A8D" w:rsidP="003E4A8D">
      <w:pPr>
        <w:pStyle w:val="Heading4"/>
        <w:jc w:val="center"/>
        <w:rPr>
          <w:rFonts w:ascii="Malgun Gothic" w:eastAsia="Malgun Gothic" w:hAnsi="Malgun Gothic"/>
          <w:b/>
          <w:bCs/>
          <w:i w:val="0"/>
          <w:iCs w:val="0"/>
          <w:color w:val="auto"/>
          <w:spacing w:val="-2"/>
          <w:sz w:val="20"/>
        </w:rPr>
      </w:pPr>
      <w:r w:rsidRPr="006A46D1">
        <w:rPr>
          <w:rFonts w:ascii="Malgun Gothic" w:eastAsia="Malgun Gothic" w:hAnsi="Malgun Gothic"/>
          <w:b/>
          <w:bCs/>
          <w:i w:val="0"/>
          <w:iCs w:val="0"/>
          <w:color w:val="auto"/>
          <w:spacing w:val="-2"/>
          <w:sz w:val="20"/>
        </w:rPr>
        <w:t xml:space="preserve">Table 38-X18—UHR-MCSs for 3×996+484-tone MRU, </w:t>
      </w:r>
      <w:proofErr w:type="spellStart"/>
      <w:proofErr w:type="gramStart"/>
      <w:r w:rsidRPr="006A46D1">
        <w:rPr>
          <w:rFonts w:ascii="Malgun Gothic" w:eastAsia="Malgun Gothic" w:hAnsi="Malgun Gothic"/>
          <w:b/>
          <w:bCs/>
          <w:i w:val="0"/>
          <w:iCs w:val="0"/>
          <w:color w:val="auto"/>
          <w:spacing w:val="-2"/>
          <w:sz w:val="20"/>
        </w:rPr>
        <w:t>NSS,u</w:t>
      </w:r>
      <w:proofErr w:type="spellEnd"/>
      <w:proofErr w:type="gramEnd"/>
      <w:r w:rsidRPr="006A46D1">
        <w:rPr>
          <w:rFonts w:ascii="Malgun Gothic" w:eastAsia="Malgun Gothic" w:hAnsi="Malgun Gothic"/>
          <w:b/>
          <w:bCs/>
          <w:i w:val="0"/>
          <w:iCs w:val="0"/>
          <w:color w:val="auto"/>
          <w:spacing w:val="-2"/>
          <w:sz w:val="20"/>
        </w:rPr>
        <w:t xml:space="preserve"> = 1</w:t>
      </w:r>
    </w:p>
    <w:tbl>
      <w:tblPr>
        <w:tblW w:w="0" w:type="auto"/>
        <w:tblInd w:w="3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9"/>
        <w:gridCol w:w="1160"/>
        <w:gridCol w:w="499"/>
        <w:gridCol w:w="960"/>
        <w:gridCol w:w="701"/>
        <w:gridCol w:w="900"/>
        <w:gridCol w:w="900"/>
        <w:gridCol w:w="960"/>
        <w:gridCol w:w="1000"/>
        <w:gridCol w:w="1001"/>
      </w:tblGrid>
      <w:tr w:rsidR="003E4A8D" w:rsidRPr="0030598F" w14:paraId="3140BC04" w14:textId="77777777" w:rsidTr="00BD6D6B">
        <w:trPr>
          <w:trHeight w:val="409"/>
        </w:trPr>
        <w:tc>
          <w:tcPr>
            <w:tcW w:w="699" w:type="dxa"/>
            <w:vMerge w:val="restart"/>
            <w:tcBorders>
              <w:right w:val="single" w:sz="2" w:space="0" w:color="000000"/>
            </w:tcBorders>
          </w:tcPr>
          <w:p w14:paraId="1A210EF9" w14:textId="77777777" w:rsidR="003E4A8D" w:rsidRPr="0030598F" w:rsidRDefault="003E4A8D" w:rsidP="00BD6D6B">
            <w:pPr>
              <w:pStyle w:val="TableParagraph"/>
              <w:spacing w:before="121" w:line="232" w:lineRule="auto"/>
              <w:ind w:left="146" w:right="112" w:hanging="21"/>
              <w:rPr>
                <w:b/>
                <w:sz w:val="18"/>
                <w:u w:val="none"/>
              </w:rPr>
            </w:pPr>
            <w:r w:rsidRPr="0030598F">
              <w:rPr>
                <w:b/>
                <w:spacing w:val="-4"/>
                <w:sz w:val="18"/>
                <w:u w:val="none"/>
              </w:rPr>
              <w:t xml:space="preserve">UHR- </w:t>
            </w:r>
            <w:r w:rsidRPr="0030598F">
              <w:rPr>
                <w:b/>
                <w:spacing w:val="-5"/>
                <w:sz w:val="18"/>
                <w:u w:val="none"/>
              </w:rPr>
              <w:t>MCS</w:t>
            </w:r>
          </w:p>
          <w:p w14:paraId="0148137E" w14:textId="77777777" w:rsidR="003E4A8D" w:rsidRPr="0030598F" w:rsidRDefault="003E4A8D" w:rsidP="00BD6D6B">
            <w:pPr>
              <w:pStyle w:val="TableParagraph"/>
              <w:spacing w:line="201" w:lineRule="exact"/>
              <w:ind w:left="136"/>
              <w:rPr>
                <w:b/>
                <w:sz w:val="18"/>
                <w:u w:val="none"/>
              </w:rPr>
            </w:pPr>
            <w:r w:rsidRPr="0030598F">
              <w:rPr>
                <w:b/>
                <w:spacing w:val="-2"/>
                <w:sz w:val="18"/>
                <w:u w:val="none"/>
              </w:rPr>
              <w:t>index</w:t>
            </w:r>
          </w:p>
        </w:tc>
        <w:tc>
          <w:tcPr>
            <w:tcW w:w="1160" w:type="dxa"/>
            <w:vMerge w:val="restart"/>
            <w:tcBorders>
              <w:left w:val="single" w:sz="2" w:space="0" w:color="000000"/>
              <w:right w:val="single" w:sz="2" w:space="0" w:color="000000"/>
            </w:tcBorders>
          </w:tcPr>
          <w:p w14:paraId="4520829E" w14:textId="77777777" w:rsidR="003E4A8D" w:rsidRPr="0030598F" w:rsidRDefault="003E4A8D" w:rsidP="00BD6D6B">
            <w:pPr>
              <w:pStyle w:val="TableParagraph"/>
              <w:spacing w:before="109"/>
              <w:rPr>
                <w:rFonts w:ascii="Arial"/>
                <w:b/>
                <w:sz w:val="18"/>
                <w:u w:val="none"/>
              </w:rPr>
            </w:pPr>
          </w:p>
          <w:p w14:paraId="0B3FC9EF" w14:textId="77777777" w:rsidR="003E4A8D" w:rsidRPr="0030598F" w:rsidRDefault="003E4A8D" w:rsidP="00BD6D6B">
            <w:pPr>
              <w:pStyle w:val="TableParagraph"/>
              <w:ind w:left="140"/>
              <w:rPr>
                <w:b/>
                <w:sz w:val="18"/>
                <w:u w:val="none"/>
              </w:rPr>
            </w:pPr>
            <w:r w:rsidRPr="0030598F">
              <w:rPr>
                <w:b/>
                <w:spacing w:val="-2"/>
                <w:sz w:val="18"/>
                <w:u w:val="none"/>
              </w:rPr>
              <w:t>Modulation</w:t>
            </w:r>
          </w:p>
        </w:tc>
        <w:tc>
          <w:tcPr>
            <w:tcW w:w="499" w:type="dxa"/>
            <w:vMerge w:val="restart"/>
            <w:tcBorders>
              <w:left w:val="single" w:sz="2" w:space="0" w:color="000000"/>
              <w:right w:val="single" w:sz="2" w:space="0" w:color="000000"/>
            </w:tcBorders>
          </w:tcPr>
          <w:p w14:paraId="29328F4C" w14:textId="77777777" w:rsidR="003E4A8D" w:rsidRPr="0030598F" w:rsidRDefault="003E4A8D" w:rsidP="00BD6D6B">
            <w:pPr>
              <w:pStyle w:val="TableParagraph"/>
              <w:spacing w:before="155"/>
              <w:rPr>
                <w:rFonts w:ascii="Arial"/>
                <w:b/>
                <w:sz w:val="14"/>
                <w:u w:val="none"/>
              </w:rPr>
            </w:pPr>
          </w:p>
          <w:p w14:paraId="13B0164D" w14:textId="77777777" w:rsidR="003E4A8D" w:rsidRPr="0030598F" w:rsidRDefault="003E4A8D" w:rsidP="00BD6D6B">
            <w:pPr>
              <w:pStyle w:val="TableParagraph"/>
              <w:ind w:left="160"/>
              <w:rPr>
                <w:b/>
                <w:i/>
                <w:sz w:val="14"/>
                <w:u w:val="none"/>
              </w:rPr>
            </w:pPr>
            <w:r w:rsidRPr="0030598F">
              <w:rPr>
                <w:b/>
                <w:i/>
                <w:spacing w:val="-5"/>
                <w:sz w:val="18"/>
                <w:u w:val="none"/>
              </w:rPr>
              <w:t>R</w:t>
            </w:r>
            <w:r w:rsidRPr="0030598F">
              <w:rPr>
                <w:b/>
                <w:i/>
                <w:spacing w:val="-5"/>
                <w:position w:val="-3"/>
                <w:sz w:val="14"/>
                <w:u w:val="none"/>
              </w:rPr>
              <w:t>u</w:t>
            </w:r>
          </w:p>
        </w:tc>
        <w:tc>
          <w:tcPr>
            <w:tcW w:w="960" w:type="dxa"/>
            <w:vMerge w:val="restart"/>
            <w:tcBorders>
              <w:left w:val="single" w:sz="2" w:space="0" w:color="000000"/>
              <w:right w:val="single" w:sz="2" w:space="0" w:color="000000"/>
            </w:tcBorders>
          </w:tcPr>
          <w:p w14:paraId="65544A95" w14:textId="77777777" w:rsidR="003E4A8D" w:rsidRPr="0030598F" w:rsidRDefault="003E4A8D" w:rsidP="00BD6D6B">
            <w:pPr>
              <w:pStyle w:val="TableParagraph"/>
              <w:spacing w:before="160"/>
              <w:rPr>
                <w:rFonts w:ascii="Arial"/>
                <w:b/>
                <w:sz w:val="14"/>
                <w:u w:val="none"/>
              </w:rPr>
            </w:pPr>
          </w:p>
          <w:p w14:paraId="6DBE2253" w14:textId="77777777" w:rsidR="003E4A8D" w:rsidRPr="0030598F" w:rsidRDefault="003E4A8D" w:rsidP="00BD6D6B">
            <w:pPr>
              <w:pStyle w:val="TableParagraph"/>
              <w:ind w:left="148"/>
              <w:rPr>
                <w:b/>
                <w:i/>
                <w:sz w:val="14"/>
                <w:u w:val="none"/>
              </w:rPr>
            </w:pPr>
            <w:proofErr w:type="gramStart"/>
            <w:r w:rsidRPr="0030598F">
              <w:rPr>
                <w:b/>
                <w:i/>
                <w:spacing w:val="-2"/>
                <w:position w:val="4"/>
                <w:sz w:val="18"/>
                <w:u w:val="none"/>
              </w:rPr>
              <w:t>N</w:t>
            </w:r>
            <w:proofErr w:type="spellStart"/>
            <w:r w:rsidRPr="0030598F">
              <w:rPr>
                <w:b/>
                <w:i/>
                <w:spacing w:val="-2"/>
                <w:sz w:val="14"/>
                <w:u w:val="none"/>
              </w:rPr>
              <w:t>BPSCS,u</w:t>
            </w:r>
            <w:proofErr w:type="spellEnd"/>
            <w:proofErr w:type="gramEnd"/>
          </w:p>
        </w:tc>
        <w:tc>
          <w:tcPr>
            <w:tcW w:w="701" w:type="dxa"/>
            <w:vMerge w:val="restart"/>
            <w:tcBorders>
              <w:left w:val="single" w:sz="2" w:space="0" w:color="000000"/>
              <w:right w:val="single" w:sz="2" w:space="0" w:color="000000"/>
            </w:tcBorders>
          </w:tcPr>
          <w:p w14:paraId="3237AF15" w14:textId="77777777" w:rsidR="003E4A8D" w:rsidRPr="0030598F" w:rsidRDefault="003E4A8D" w:rsidP="00BD6D6B">
            <w:pPr>
              <w:pStyle w:val="TableParagraph"/>
              <w:spacing w:before="160"/>
              <w:rPr>
                <w:rFonts w:ascii="Arial"/>
                <w:b/>
                <w:sz w:val="14"/>
                <w:u w:val="none"/>
              </w:rPr>
            </w:pPr>
          </w:p>
          <w:p w14:paraId="1D4485E2" w14:textId="77777777" w:rsidR="003E4A8D" w:rsidRPr="0030598F" w:rsidRDefault="003E4A8D" w:rsidP="00BD6D6B">
            <w:pPr>
              <w:pStyle w:val="TableParagraph"/>
              <w:ind w:left="146"/>
              <w:rPr>
                <w:b/>
                <w:i/>
                <w:sz w:val="14"/>
                <w:u w:val="none"/>
              </w:rPr>
            </w:pPr>
            <w:proofErr w:type="gramStart"/>
            <w:r w:rsidRPr="0030598F">
              <w:rPr>
                <w:b/>
                <w:i/>
                <w:spacing w:val="-2"/>
                <w:position w:val="4"/>
                <w:sz w:val="18"/>
                <w:u w:val="none"/>
              </w:rPr>
              <w:t>N</w:t>
            </w:r>
            <w:proofErr w:type="spellStart"/>
            <w:r w:rsidRPr="0030598F">
              <w:rPr>
                <w:b/>
                <w:i/>
                <w:spacing w:val="-2"/>
                <w:sz w:val="14"/>
                <w:u w:val="none"/>
              </w:rPr>
              <w:t>SD,u</w:t>
            </w:r>
            <w:proofErr w:type="spellEnd"/>
            <w:proofErr w:type="gramEnd"/>
          </w:p>
        </w:tc>
        <w:tc>
          <w:tcPr>
            <w:tcW w:w="900" w:type="dxa"/>
            <w:vMerge w:val="restart"/>
            <w:tcBorders>
              <w:left w:val="single" w:sz="2" w:space="0" w:color="000000"/>
              <w:right w:val="single" w:sz="2" w:space="0" w:color="000000"/>
            </w:tcBorders>
          </w:tcPr>
          <w:p w14:paraId="68D0ECFD" w14:textId="77777777" w:rsidR="003E4A8D" w:rsidRPr="0030598F" w:rsidRDefault="003E4A8D" w:rsidP="00BD6D6B">
            <w:pPr>
              <w:pStyle w:val="TableParagraph"/>
              <w:spacing w:before="160"/>
              <w:rPr>
                <w:rFonts w:ascii="Arial"/>
                <w:b/>
                <w:sz w:val="14"/>
                <w:u w:val="none"/>
              </w:rPr>
            </w:pPr>
          </w:p>
          <w:p w14:paraId="3220A776" w14:textId="77777777" w:rsidR="003E4A8D" w:rsidRPr="0030598F" w:rsidRDefault="003E4A8D" w:rsidP="00BD6D6B">
            <w:pPr>
              <w:pStyle w:val="TableParagraph"/>
              <w:ind w:left="158"/>
              <w:rPr>
                <w:b/>
                <w:i/>
                <w:sz w:val="14"/>
                <w:u w:val="none"/>
              </w:rPr>
            </w:pPr>
            <w:proofErr w:type="gramStart"/>
            <w:r w:rsidRPr="0030598F">
              <w:rPr>
                <w:b/>
                <w:i/>
                <w:spacing w:val="-2"/>
                <w:position w:val="4"/>
                <w:sz w:val="18"/>
                <w:u w:val="none"/>
              </w:rPr>
              <w:t>N</w:t>
            </w:r>
            <w:proofErr w:type="spellStart"/>
            <w:r w:rsidRPr="0030598F">
              <w:rPr>
                <w:b/>
                <w:i/>
                <w:spacing w:val="-2"/>
                <w:sz w:val="14"/>
                <w:u w:val="none"/>
              </w:rPr>
              <w:t>CBPS,u</w:t>
            </w:r>
            <w:proofErr w:type="spellEnd"/>
            <w:proofErr w:type="gramEnd"/>
          </w:p>
        </w:tc>
        <w:tc>
          <w:tcPr>
            <w:tcW w:w="900" w:type="dxa"/>
            <w:vMerge w:val="restart"/>
            <w:tcBorders>
              <w:left w:val="single" w:sz="2" w:space="0" w:color="000000"/>
              <w:right w:val="single" w:sz="2" w:space="0" w:color="000000"/>
            </w:tcBorders>
          </w:tcPr>
          <w:p w14:paraId="29C535E1" w14:textId="77777777" w:rsidR="003E4A8D" w:rsidRPr="0030598F" w:rsidRDefault="003E4A8D" w:rsidP="00BD6D6B">
            <w:pPr>
              <w:pStyle w:val="TableParagraph"/>
              <w:spacing w:before="160"/>
              <w:rPr>
                <w:rFonts w:ascii="Arial"/>
                <w:b/>
                <w:sz w:val="14"/>
                <w:u w:val="none"/>
              </w:rPr>
            </w:pPr>
          </w:p>
          <w:p w14:paraId="0DB0D4AE" w14:textId="77777777" w:rsidR="003E4A8D" w:rsidRPr="0030598F" w:rsidRDefault="003E4A8D" w:rsidP="00BD6D6B">
            <w:pPr>
              <w:pStyle w:val="TableParagraph"/>
              <w:ind w:left="153"/>
              <w:rPr>
                <w:b/>
                <w:i/>
                <w:sz w:val="14"/>
                <w:u w:val="none"/>
              </w:rPr>
            </w:pPr>
            <w:proofErr w:type="gramStart"/>
            <w:r w:rsidRPr="0030598F">
              <w:rPr>
                <w:b/>
                <w:i/>
                <w:spacing w:val="-2"/>
                <w:position w:val="4"/>
                <w:sz w:val="18"/>
                <w:u w:val="none"/>
              </w:rPr>
              <w:t>N</w:t>
            </w:r>
            <w:proofErr w:type="spellStart"/>
            <w:r w:rsidRPr="0030598F">
              <w:rPr>
                <w:b/>
                <w:i/>
                <w:spacing w:val="-2"/>
                <w:sz w:val="14"/>
                <w:u w:val="none"/>
              </w:rPr>
              <w:t>DBPS,u</w:t>
            </w:r>
            <w:proofErr w:type="spellEnd"/>
            <w:proofErr w:type="gramEnd"/>
          </w:p>
        </w:tc>
        <w:tc>
          <w:tcPr>
            <w:tcW w:w="2961" w:type="dxa"/>
            <w:gridSpan w:val="3"/>
            <w:tcBorders>
              <w:left w:val="single" w:sz="2" w:space="0" w:color="000000"/>
              <w:bottom w:val="single" w:sz="2" w:space="0" w:color="000000"/>
            </w:tcBorders>
          </w:tcPr>
          <w:p w14:paraId="53DBC5D1" w14:textId="77777777" w:rsidR="003E4A8D" w:rsidRPr="0030598F" w:rsidRDefault="003E4A8D" w:rsidP="00BD6D6B">
            <w:pPr>
              <w:pStyle w:val="TableParagraph"/>
              <w:spacing w:before="97"/>
              <w:ind w:left="851"/>
              <w:rPr>
                <w:b/>
                <w:sz w:val="18"/>
                <w:u w:val="none"/>
              </w:rPr>
            </w:pPr>
            <w:r w:rsidRPr="0030598F">
              <w:rPr>
                <w:b/>
                <w:sz w:val="18"/>
                <w:u w:val="none"/>
              </w:rPr>
              <w:t>Data</w:t>
            </w:r>
            <w:r w:rsidRPr="0030598F">
              <w:rPr>
                <w:b/>
                <w:spacing w:val="-1"/>
                <w:sz w:val="18"/>
                <w:u w:val="none"/>
              </w:rPr>
              <w:t xml:space="preserve"> </w:t>
            </w:r>
            <w:r w:rsidRPr="0030598F">
              <w:rPr>
                <w:b/>
                <w:sz w:val="18"/>
                <w:u w:val="none"/>
              </w:rPr>
              <w:t>rate</w:t>
            </w:r>
            <w:r w:rsidRPr="0030598F">
              <w:rPr>
                <w:b/>
                <w:spacing w:val="-1"/>
                <w:sz w:val="18"/>
                <w:u w:val="none"/>
              </w:rPr>
              <w:t xml:space="preserve"> </w:t>
            </w:r>
            <w:r w:rsidRPr="0030598F">
              <w:rPr>
                <w:b/>
                <w:spacing w:val="-2"/>
                <w:sz w:val="18"/>
                <w:u w:val="none"/>
              </w:rPr>
              <w:t>(Mb/s)</w:t>
            </w:r>
          </w:p>
        </w:tc>
      </w:tr>
      <w:tr w:rsidR="003E4A8D" w:rsidRPr="0030598F" w14:paraId="17ACBA82" w14:textId="77777777" w:rsidTr="00BD6D6B">
        <w:trPr>
          <w:trHeight w:val="411"/>
        </w:trPr>
        <w:tc>
          <w:tcPr>
            <w:tcW w:w="699" w:type="dxa"/>
            <w:vMerge/>
            <w:tcBorders>
              <w:top w:val="nil"/>
              <w:right w:val="single" w:sz="2" w:space="0" w:color="000000"/>
            </w:tcBorders>
          </w:tcPr>
          <w:p w14:paraId="1B79BE2C" w14:textId="77777777" w:rsidR="003E4A8D" w:rsidRPr="0030598F" w:rsidRDefault="003E4A8D" w:rsidP="00BD6D6B">
            <w:pPr>
              <w:rPr>
                <w:sz w:val="2"/>
                <w:szCs w:val="2"/>
              </w:rPr>
            </w:pPr>
          </w:p>
        </w:tc>
        <w:tc>
          <w:tcPr>
            <w:tcW w:w="1160" w:type="dxa"/>
            <w:vMerge/>
            <w:tcBorders>
              <w:top w:val="nil"/>
              <w:left w:val="single" w:sz="2" w:space="0" w:color="000000"/>
              <w:right w:val="single" w:sz="2" w:space="0" w:color="000000"/>
            </w:tcBorders>
          </w:tcPr>
          <w:p w14:paraId="288153DC" w14:textId="77777777" w:rsidR="003E4A8D" w:rsidRPr="0030598F" w:rsidRDefault="003E4A8D" w:rsidP="00BD6D6B">
            <w:pPr>
              <w:rPr>
                <w:sz w:val="2"/>
                <w:szCs w:val="2"/>
              </w:rPr>
            </w:pPr>
          </w:p>
        </w:tc>
        <w:tc>
          <w:tcPr>
            <w:tcW w:w="499" w:type="dxa"/>
            <w:vMerge/>
            <w:tcBorders>
              <w:top w:val="nil"/>
              <w:left w:val="single" w:sz="2" w:space="0" w:color="000000"/>
              <w:right w:val="single" w:sz="2" w:space="0" w:color="000000"/>
            </w:tcBorders>
          </w:tcPr>
          <w:p w14:paraId="047AE968" w14:textId="77777777" w:rsidR="003E4A8D" w:rsidRPr="0030598F" w:rsidRDefault="003E4A8D" w:rsidP="00BD6D6B">
            <w:pPr>
              <w:rPr>
                <w:sz w:val="2"/>
                <w:szCs w:val="2"/>
              </w:rPr>
            </w:pPr>
          </w:p>
        </w:tc>
        <w:tc>
          <w:tcPr>
            <w:tcW w:w="960" w:type="dxa"/>
            <w:vMerge/>
            <w:tcBorders>
              <w:top w:val="nil"/>
              <w:left w:val="single" w:sz="2" w:space="0" w:color="000000"/>
              <w:right w:val="single" w:sz="2" w:space="0" w:color="000000"/>
            </w:tcBorders>
          </w:tcPr>
          <w:p w14:paraId="7A58DD05" w14:textId="77777777" w:rsidR="003E4A8D" w:rsidRPr="0030598F" w:rsidRDefault="003E4A8D" w:rsidP="00BD6D6B">
            <w:pPr>
              <w:rPr>
                <w:sz w:val="2"/>
                <w:szCs w:val="2"/>
              </w:rPr>
            </w:pPr>
          </w:p>
        </w:tc>
        <w:tc>
          <w:tcPr>
            <w:tcW w:w="701" w:type="dxa"/>
            <w:vMerge/>
            <w:tcBorders>
              <w:top w:val="nil"/>
              <w:left w:val="single" w:sz="2" w:space="0" w:color="000000"/>
              <w:right w:val="single" w:sz="2" w:space="0" w:color="000000"/>
            </w:tcBorders>
          </w:tcPr>
          <w:p w14:paraId="3E240965"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078935D8"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35E36441" w14:textId="77777777" w:rsidR="003E4A8D" w:rsidRPr="0030598F" w:rsidRDefault="003E4A8D" w:rsidP="00BD6D6B">
            <w:pPr>
              <w:rPr>
                <w:sz w:val="2"/>
                <w:szCs w:val="2"/>
              </w:rPr>
            </w:pPr>
          </w:p>
        </w:tc>
        <w:tc>
          <w:tcPr>
            <w:tcW w:w="960" w:type="dxa"/>
            <w:tcBorders>
              <w:top w:val="single" w:sz="2" w:space="0" w:color="000000"/>
              <w:left w:val="single" w:sz="2" w:space="0" w:color="000000"/>
              <w:right w:val="single" w:sz="2" w:space="0" w:color="000000"/>
            </w:tcBorders>
          </w:tcPr>
          <w:p w14:paraId="6F89E1B6" w14:textId="77777777" w:rsidR="003E4A8D" w:rsidRPr="0030598F" w:rsidRDefault="003E4A8D" w:rsidP="00BD6D6B">
            <w:pPr>
              <w:pStyle w:val="TableParagraph"/>
              <w:spacing w:before="96"/>
              <w:ind w:left="138"/>
              <w:rPr>
                <w:b/>
                <w:sz w:val="18"/>
                <w:u w:val="none"/>
              </w:rPr>
            </w:pPr>
            <w:r w:rsidRPr="0030598F">
              <w:rPr>
                <w:b/>
                <w:sz w:val="18"/>
                <w:u w:val="none"/>
              </w:rPr>
              <w:t>0.8</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0" w:type="dxa"/>
            <w:tcBorders>
              <w:top w:val="single" w:sz="2" w:space="0" w:color="000000"/>
              <w:left w:val="single" w:sz="2" w:space="0" w:color="000000"/>
              <w:right w:val="single" w:sz="2" w:space="0" w:color="000000"/>
            </w:tcBorders>
          </w:tcPr>
          <w:p w14:paraId="17A4E3A1" w14:textId="77777777" w:rsidR="003E4A8D" w:rsidRPr="0030598F" w:rsidRDefault="003E4A8D" w:rsidP="00BD6D6B">
            <w:pPr>
              <w:pStyle w:val="TableParagraph"/>
              <w:spacing w:before="96"/>
              <w:ind w:left="159"/>
              <w:rPr>
                <w:b/>
                <w:sz w:val="18"/>
                <w:u w:val="none"/>
              </w:rPr>
            </w:pPr>
            <w:r w:rsidRPr="0030598F">
              <w:rPr>
                <w:b/>
                <w:sz w:val="18"/>
                <w:u w:val="none"/>
              </w:rPr>
              <w:t>1.6</w:t>
            </w:r>
            <w:r w:rsidRPr="0030598F">
              <w:rPr>
                <w:b/>
                <w:spacing w:val="2"/>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1" w:type="dxa"/>
            <w:tcBorders>
              <w:top w:val="single" w:sz="2" w:space="0" w:color="000000"/>
              <w:left w:val="single" w:sz="2" w:space="0" w:color="000000"/>
            </w:tcBorders>
          </w:tcPr>
          <w:p w14:paraId="2BBD492B" w14:textId="77777777" w:rsidR="003E4A8D" w:rsidRPr="0030598F" w:rsidRDefault="003E4A8D" w:rsidP="00BD6D6B">
            <w:pPr>
              <w:pStyle w:val="TableParagraph"/>
              <w:spacing w:before="96"/>
              <w:ind w:left="158"/>
              <w:rPr>
                <w:b/>
                <w:sz w:val="18"/>
                <w:u w:val="none"/>
              </w:rPr>
            </w:pPr>
            <w:r w:rsidRPr="0030598F">
              <w:rPr>
                <w:b/>
                <w:sz w:val="18"/>
                <w:u w:val="none"/>
              </w:rPr>
              <w:t>3.2</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r>
      <w:tr w:rsidR="003E4A8D" w:rsidRPr="0030598F" w14:paraId="7190F71B" w14:textId="77777777" w:rsidTr="00BD6D6B">
        <w:trPr>
          <w:trHeight w:val="339"/>
        </w:trPr>
        <w:tc>
          <w:tcPr>
            <w:tcW w:w="699" w:type="dxa"/>
            <w:tcBorders>
              <w:bottom w:val="single" w:sz="4" w:space="0" w:color="000000"/>
              <w:right w:val="single" w:sz="2" w:space="0" w:color="000000"/>
            </w:tcBorders>
          </w:tcPr>
          <w:p w14:paraId="587BD66E" w14:textId="77777777" w:rsidR="003E4A8D" w:rsidRPr="0030598F" w:rsidRDefault="003E4A8D" w:rsidP="00BD6D6B">
            <w:pPr>
              <w:pStyle w:val="TableParagraph"/>
              <w:spacing w:before="56"/>
              <w:ind w:left="44" w:right="32"/>
              <w:jc w:val="center"/>
              <w:rPr>
                <w:sz w:val="18"/>
                <w:u w:val="none"/>
              </w:rPr>
            </w:pPr>
            <w:r w:rsidRPr="0030598F">
              <w:rPr>
                <w:spacing w:val="-10"/>
                <w:sz w:val="18"/>
                <w:u w:val="none"/>
              </w:rPr>
              <w:t>0</w:t>
            </w:r>
          </w:p>
        </w:tc>
        <w:tc>
          <w:tcPr>
            <w:tcW w:w="1160" w:type="dxa"/>
            <w:tcBorders>
              <w:left w:val="single" w:sz="2" w:space="0" w:color="000000"/>
              <w:bottom w:val="single" w:sz="4" w:space="0" w:color="000000"/>
              <w:right w:val="single" w:sz="2" w:space="0" w:color="000000"/>
            </w:tcBorders>
          </w:tcPr>
          <w:p w14:paraId="21DE258F" w14:textId="77777777" w:rsidR="003E4A8D" w:rsidRPr="0030598F" w:rsidRDefault="003E4A8D" w:rsidP="00BD6D6B">
            <w:pPr>
              <w:pStyle w:val="TableParagraph"/>
              <w:spacing w:before="56"/>
              <w:ind w:left="24"/>
              <w:jc w:val="center"/>
              <w:rPr>
                <w:sz w:val="18"/>
                <w:u w:val="none"/>
              </w:rPr>
            </w:pPr>
            <w:r w:rsidRPr="0030598F">
              <w:rPr>
                <w:spacing w:val="-4"/>
                <w:sz w:val="18"/>
                <w:u w:val="none"/>
              </w:rPr>
              <w:t>BPSK</w:t>
            </w:r>
          </w:p>
        </w:tc>
        <w:tc>
          <w:tcPr>
            <w:tcW w:w="499" w:type="dxa"/>
            <w:tcBorders>
              <w:left w:val="single" w:sz="2" w:space="0" w:color="000000"/>
              <w:bottom w:val="single" w:sz="4" w:space="0" w:color="000000"/>
              <w:right w:val="single" w:sz="2" w:space="0" w:color="000000"/>
            </w:tcBorders>
          </w:tcPr>
          <w:p w14:paraId="6253B27E" w14:textId="77777777" w:rsidR="003E4A8D" w:rsidRPr="0030598F" w:rsidRDefault="003E4A8D" w:rsidP="00BD6D6B">
            <w:pPr>
              <w:pStyle w:val="TableParagraph"/>
              <w:spacing w:before="56"/>
              <w:ind w:left="27" w:right="1"/>
              <w:jc w:val="center"/>
              <w:rPr>
                <w:sz w:val="18"/>
                <w:u w:val="none"/>
              </w:rPr>
            </w:pPr>
            <w:r w:rsidRPr="0030598F">
              <w:rPr>
                <w:spacing w:val="-5"/>
                <w:sz w:val="18"/>
                <w:u w:val="none"/>
              </w:rPr>
              <w:t>1/2</w:t>
            </w:r>
          </w:p>
        </w:tc>
        <w:tc>
          <w:tcPr>
            <w:tcW w:w="960" w:type="dxa"/>
            <w:tcBorders>
              <w:left w:val="single" w:sz="2" w:space="0" w:color="000000"/>
              <w:bottom w:val="single" w:sz="4" w:space="0" w:color="000000"/>
              <w:right w:val="single" w:sz="2" w:space="0" w:color="000000"/>
            </w:tcBorders>
          </w:tcPr>
          <w:p w14:paraId="3FF379EB" w14:textId="77777777" w:rsidR="003E4A8D" w:rsidRPr="0030598F" w:rsidRDefault="003E4A8D" w:rsidP="00BD6D6B">
            <w:pPr>
              <w:pStyle w:val="TableParagraph"/>
              <w:spacing w:before="56"/>
              <w:ind w:left="28" w:right="1"/>
              <w:jc w:val="center"/>
              <w:rPr>
                <w:sz w:val="18"/>
                <w:u w:val="none"/>
              </w:rPr>
            </w:pPr>
            <w:r w:rsidRPr="0030598F">
              <w:rPr>
                <w:spacing w:val="-10"/>
                <w:sz w:val="18"/>
                <w:u w:val="none"/>
              </w:rPr>
              <w:t>1</w:t>
            </w:r>
          </w:p>
        </w:tc>
        <w:tc>
          <w:tcPr>
            <w:tcW w:w="701" w:type="dxa"/>
            <w:vMerge w:val="restart"/>
            <w:tcBorders>
              <w:left w:val="single" w:sz="2" w:space="0" w:color="000000"/>
              <w:bottom w:val="single" w:sz="2" w:space="0" w:color="000000"/>
              <w:right w:val="single" w:sz="2" w:space="0" w:color="000000"/>
            </w:tcBorders>
          </w:tcPr>
          <w:p w14:paraId="7A9906A8" w14:textId="77777777" w:rsidR="003E4A8D" w:rsidRPr="0030598F" w:rsidRDefault="003E4A8D" w:rsidP="00BD6D6B">
            <w:pPr>
              <w:pStyle w:val="TableParagraph"/>
              <w:rPr>
                <w:rFonts w:ascii="Arial"/>
                <w:b/>
                <w:sz w:val="18"/>
                <w:u w:val="none"/>
              </w:rPr>
            </w:pPr>
          </w:p>
          <w:p w14:paraId="5BA15683" w14:textId="77777777" w:rsidR="003E4A8D" w:rsidRPr="0030598F" w:rsidRDefault="003E4A8D" w:rsidP="00BD6D6B">
            <w:pPr>
              <w:pStyle w:val="TableParagraph"/>
              <w:rPr>
                <w:rFonts w:ascii="Arial"/>
                <w:b/>
                <w:sz w:val="18"/>
                <w:u w:val="none"/>
              </w:rPr>
            </w:pPr>
          </w:p>
          <w:p w14:paraId="5780C69D" w14:textId="77777777" w:rsidR="003E4A8D" w:rsidRPr="0030598F" w:rsidRDefault="003E4A8D" w:rsidP="00BD6D6B">
            <w:pPr>
              <w:pStyle w:val="TableParagraph"/>
              <w:rPr>
                <w:rFonts w:ascii="Arial"/>
                <w:b/>
                <w:sz w:val="18"/>
                <w:u w:val="none"/>
              </w:rPr>
            </w:pPr>
          </w:p>
          <w:p w14:paraId="02506BE0" w14:textId="77777777" w:rsidR="003E4A8D" w:rsidRPr="0030598F" w:rsidRDefault="003E4A8D" w:rsidP="00BD6D6B">
            <w:pPr>
              <w:pStyle w:val="TableParagraph"/>
              <w:rPr>
                <w:rFonts w:ascii="Arial"/>
                <w:b/>
                <w:sz w:val="18"/>
                <w:u w:val="none"/>
              </w:rPr>
            </w:pPr>
          </w:p>
          <w:p w14:paraId="624726FF" w14:textId="77777777" w:rsidR="003E4A8D" w:rsidRPr="0030598F" w:rsidRDefault="003E4A8D" w:rsidP="00BD6D6B">
            <w:pPr>
              <w:pStyle w:val="TableParagraph"/>
              <w:rPr>
                <w:rFonts w:ascii="Arial"/>
                <w:b/>
                <w:sz w:val="18"/>
                <w:u w:val="none"/>
              </w:rPr>
            </w:pPr>
          </w:p>
          <w:p w14:paraId="5EAFEE70" w14:textId="77777777" w:rsidR="003E4A8D" w:rsidRPr="0030598F" w:rsidRDefault="003E4A8D" w:rsidP="00BD6D6B">
            <w:pPr>
              <w:pStyle w:val="TableParagraph"/>
              <w:rPr>
                <w:rFonts w:ascii="Arial"/>
                <w:b/>
                <w:sz w:val="18"/>
                <w:u w:val="none"/>
              </w:rPr>
            </w:pPr>
          </w:p>
          <w:p w14:paraId="1E5B1B73" w14:textId="77777777" w:rsidR="003E4A8D" w:rsidRPr="0030598F" w:rsidRDefault="003E4A8D" w:rsidP="00BD6D6B">
            <w:pPr>
              <w:pStyle w:val="TableParagraph"/>
              <w:rPr>
                <w:rFonts w:ascii="Arial"/>
                <w:b/>
                <w:sz w:val="18"/>
                <w:u w:val="none"/>
              </w:rPr>
            </w:pPr>
          </w:p>
          <w:p w14:paraId="2838DFAC" w14:textId="77777777" w:rsidR="003E4A8D" w:rsidRPr="0030598F" w:rsidRDefault="003E4A8D" w:rsidP="00BD6D6B">
            <w:pPr>
              <w:pStyle w:val="TableParagraph"/>
              <w:rPr>
                <w:rFonts w:ascii="Arial"/>
                <w:b/>
                <w:sz w:val="18"/>
                <w:u w:val="none"/>
              </w:rPr>
            </w:pPr>
          </w:p>
          <w:p w14:paraId="28E99B9C" w14:textId="77777777" w:rsidR="003E4A8D" w:rsidRPr="0030598F" w:rsidRDefault="003E4A8D" w:rsidP="00BD6D6B">
            <w:pPr>
              <w:pStyle w:val="TableParagraph"/>
              <w:rPr>
                <w:rFonts w:ascii="Arial"/>
                <w:b/>
                <w:sz w:val="18"/>
                <w:u w:val="none"/>
              </w:rPr>
            </w:pPr>
          </w:p>
          <w:p w14:paraId="25036626" w14:textId="77777777" w:rsidR="003E4A8D" w:rsidRPr="0030598F" w:rsidRDefault="003E4A8D" w:rsidP="00BD6D6B">
            <w:pPr>
              <w:pStyle w:val="TableParagraph"/>
              <w:rPr>
                <w:rFonts w:ascii="Arial"/>
                <w:b/>
                <w:sz w:val="18"/>
                <w:u w:val="none"/>
              </w:rPr>
            </w:pPr>
          </w:p>
          <w:p w14:paraId="0E72754F" w14:textId="77777777" w:rsidR="003E4A8D" w:rsidRPr="0030598F" w:rsidRDefault="003E4A8D" w:rsidP="00BD6D6B">
            <w:pPr>
              <w:pStyle w:val="TableParagraph"/>
              <w:spacing w:before="119"/>
              <w:rPr>
                <w:rFonts w:ascii="Arial"/>
                <w:b/>
                <w:sz w:val="18"/>
                <w:u w:val="none"/>
              </w:rPr>
            </w:pPr>
          </w:p>
          <w:p w14:paraId="580AFF56" w14:textId="77777777" w:rsidR="003E4A8D" w:rsidRPr="0030598F" w:rsidRDefault="003E4A8D" w:rsidP="00BD6D6B">
            <w:pPr>
              <w:pStyle w:val="TableParagraph"/>
              <w:ind w:left="155"/>
              <w:rPr>
                <w:sz w:val="18"/>
                <w:u w:val="none"/>
              </w:rPr>
            </w:pPr>
            <w:r w:rsidRPr="0030598F">
              <w:rPr>
                <w:sz w:val="18"/>
                <w:u w:val="none"/>
              </w:rPr>
              <w:t>3</w:t>
            </w:r>
            <w:r w:rsidRPr="0030598F">
              <w:rPr>
                <w:spacing w:val="5"/>
                <w:sz w:val="18"/>
                <w:u w:val="none"/>
              </w:rPr>
              <w:t xml:space="preserve"> </w:t>
            </w:r>
            <w:r w:rsidRPr="0030598F">
              <w:rPr>
                <w:spacing w:val="-5"/>
                <w:sz w:val="18"/>
                <w:u w:val="none"/>
              </w:rPr>
              <w:t>408</w:t>
            </w:r>
          </w:p>
        </w:tc>
        <w:tc>
          <w:tcPr>
            <w:tcW w:w="900" w:type="dxa"/>
            <w:tcBorders>
              <w:left w:val="single" w:sz="2" w:space="0" w:color="000000"/>
              <w:bottom w:val="single" w:sz="4" w:space="0" w:color="000000"/>
              <w:right w:val="single" w:sz="2" w:space="0" w:color="000000"/>
            </w:tcBorders>
          </w:tcPr>
          <w:p w14:paraId="38F26374" w14:textId="77777777" w:rsidR="003E4A8D" w:rsidRPr="0030598F" w:rsidRDefault="003E4A8D" w:rsidP="00BD6D6B">
            <w:pPr>
              <w:pStyle w:val="TableParagraph"/>
              <w:spacing w:before="56"/>
              <w:ind w:left="255"/>
              <w:rPr>
                <w:sz w:val="18"/>
                <w:u w:val="none"/>
              </w:rPr>
            </w:pPr>
            <w:r w:rsidRPr="0030598F">
              <w:rPr>
                <w:sz w:val="18"/>
                <w:u w:val="none"/>
              </w:rPr>
              <w:t>3</w:t>
            </w:r>
            <w:r w:rsidRPr="0030598F">
              <w:rPr>
                <w:spacing w:val="5"/>
                <w:sz w:val="18"/>
                <w:u w:val="none"/>
              </w:rPr>
              <w:t xml:space="preserve"> </w:t>
            </w:r>
            <w:r w:rsidRPr="0030598F">
              <w:rPr>
                <w:spacing w:val="-5"/>
                <w:sz w:val="18"/>
                <w:u w:val="none"/>
              </w:rPr>
              <w:t>408</w:t>
            </w:r>
          </w:p>
        </w:tc>
        <w:tc>
          <w:tcPr>
            <w:tcW w:w="900" w:type="dxa"/>
            <w:tcBorders>
              <w:left w:val="single" w:sz="2" w:space="0" w:color="000000"/>
              <w:bottom w:val="single" w:sz="4" w:space="0" w:color="000000"/>
              <w:right w:val="single" w:sz="2" w:space="0" w:color="000000"/>
            </w:tcBorders>
          </w:tcPr>
          <w:p w14:paraId="45DE317B" w14:textId="77777777" w:rsidR="003E4A8D" w:rsidRPr="0030598F" w:rsidRDefault="003E4A8D" w:rsidP="00BD6D6B">
            <w:pPr>
              <w:pStyle w:val="TableParagraph"/>
              <w:spacing w:before="56"/>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704</w:t>
            </w:r>
          </w:p>
        </w:tc>
        <w:tc>
          <w:tcPr>
            <w:tcW w:w="960" w:type="dxa"/>
            <w:tcBorders>
              <w:left w:val="single" w:sz="2" w:space="0" w:color="000000"/>
              <w:bottom w:val="single" w:sz="4" w:space="0" w:color="000000"/>
              <w:right w:val="single" w:sz="2" w:space="0" w:color="000000"/>
            </w:tcBorders>
          </w:tcPr>
          <w:p w14:paraId="781D1B70" w14:textId="77777777" w:rsidR="003E4A8D" w:rsidRPr="0030598F" w:rsidRDefault="003E4A8D" w:rsidP="00BD6D6B">
            <w:pPr>
              <w:pStyle w:val="TableParagraph"/>
              <w:spacing w:before="56"/>
              <w:ind w:left="28" w:right="4"/>
              <w:jc w:val="center"/>
              <w:rPr>
                <w:sz w:val="18"/>
                <w:u w:val="none"/>
              </w:rPr>
            </w:pPr>
            <w:r w:rsidRPr="0030598F">
              <w:rPr>
                <w:spacing w:val="-2"/>
                <w:sz w:val="18"/>
                <w:u w:val="none"/>
              </w:rPr>
              <w:t>125.3</w:t>
            </w:r>
          </w:p>
        </w:tc>
        <w:tc>
          <w:tcPr>
            <w:tcW w:w="1000" w:type="dxa"/>
            <w:tcBorders>
              <w:left w:val="single" w:sz="2" w:space="0" w:color="000000"/>
              <w:bottom w:val="single" w:sz="4" w:space="0" w:color="000000"/>
              <w:right w:val="single" w:sz="2" w:space="0" w:color="000000"/>
            </w:tcBorders>
          </w:tcPr>
          <w:p w14:paraId="0FB29D23" w14:textId="77777777" w:rsidR="003E4A8D" w:rsidRPr="0030598F" w:rsidRDefault="003E4A8D" w:rsidP="00BD6D6B">
            <w:pPr>
              <w:pStyle w:val="TableParagraph"/>
              <w:spacing w:before="56"/>
              <w:ind w:left="114" w:right="89"/>
              <w:jc w:val="center"/>
              <w:rPr>
                <w:sz w:val="18"/>
                <w:u w:val="none"/>
              </w:rPr>
            </w:pPr>
            <w:r w:rsidRPr="0030598F">
              <w:rPr>
                <w:spacing w:val="-2"/>
                <w:sz w:val="18"/>
                <w:u w:val="none"/>
              </w:rPr>
              <w:t>118.3</w:t>
            </w:r>
          </w:p>
        </w:tc>
        <w:tc>
          <w:tcPr>
            <w:tcW w:w="1001" w:type="dxa"/>
            <w:tcBorders>
              <w:left w:val="single" w:sz="2" w:space="0" w:color="000000"/>
              <w:bottom w:val="single" w:sz="4" w:space="0" w:color="000000"/>
            </w:tcBorders>
          </w:tcPr>
          <w:p w14:paraId="52430E85" w14:textId="77777777" w:rsidR="003E4A8D" w:rsidRPr="0030598F" w:rsidRDefault="003E4A8D" w:rsidP="00BD6D6B">
            <w:pPr>
              <w:pStyle w:val="TableParagraph"/>
              <w:spacing w:before="56"/>
              <w:ind w:left="38" w:right="2"/>
              <w:jc w:val="center"/>
              <w:rPr>
                <w:sz w:val="18"/>
                <w:u w:val="none"/>
              </w:rPr>
            </w:pPr>
            <w:r w:rsidRPr="0030598F">
              <w:rPr>
                <w:spacing w:val="-2"/>
                <w:sz w:val="18"/>
                <w:u w:val="none"/>
              </w:rPr>
              <w:t>106.5</w:t>
            </w:r>
          </w:p>
        </w:tc>
      </w:tr>
      <w:tr w:rsidR="003E4A8D" w:rsidRPr="0030598F" w14:paraId="13EEAD7A" w14:textId="77777777" w:rsidTr="00BD6D6B">
        <w:trPr>
          <w:trHeight w:val="350"/>
        </w:trPr>
        <w:tc>
          <w:tcPr>
            <w:tcW w:w="699" w:type="dxa"/>
            <w:tcBorders>
              <w:top w:val="single" w:sz="4" w:space="0" w:color="000000"/>
              <w:bottom w:val="single" w:sz="4" w:space="0" w:color="000000"/>
              <w:right w:val="single" w:sz="2" w:space="0" w:color="000000"/>
            </w:tcBorders>
          </w:tcPr>
          <w:p w14:paraId="6164AB23"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1</w:t>
            </w:r>
          </w:p>
        </w:tc>
        <w:tc>
          <w:tcPr>
            <w:tcW w:w="1160" w:type="dxa"/>
            <w:vMerge w:val="restart"/>
            <w:tcBorders>
              <w:top w:val="single" w:sz="4" w:space="0" w:color="000000"/>
              <w:left w:val="single" w:sz="2" w:space="0" w:color="000000"/>
              <w:bottom w:val="single" w:sz="4" w:space="0" w:color="000000"/>
              <w:right w:val="single" w:sz="2" w:space="0" w:color="000000"/>
            </w:tcBorders>
          </w:tcPr>
          <w:p w14:paraId="6E063FF1" w14:textId="77777777" w:rsidR="003E4A8D" w:rsidRPr="0030598F" w:rsidRDefault="003E4A8D" w:rsidP="00BD6D6B">
            <w:pPr>
              <w:pStyle w:val="TableParagraph"/>
              <w:spacing w:before="39"/>
              <w:rPr>
                <w:rFonts w:ascii="Arial"/>
                <w:b/>
                <w:sz w:val="18"/>
                <w:u w:val="none"/>
              </w:rPr>
            </w:pPr>
          </w:p>
          <w:p w14:paraId="00D005C7" w14:textId="77777777" w:rsidR="003E4A8D" w:rsidRPr="0030598F" w:rsidRDefault="003E4A8D" w:rsidP="00BD6D6B">
            <w:pPr>
              <w:pStyle w:val="TableParagraph"/>
              <w:spacing w:before="1"/>
              <w:ind w:left="360"/>
              <w:rPr>
                <w:sz w:val="18"/>
                <w:u w:val="none"/>
              </w:rPr>
            </w:pPr>
            <w:r w:rsidRPr="0030598F">
              <w:rPr>
                <w:spacing w:val="-4"/>
                <w:sz w:val="18"/>
                <w:u w:val="none"/>
              </w:rPr>
              <w:t>QPSK</w:t>
            </w:r>
          </w:p>
        </w:tc>
        <w:tc>
          <w:tcPr>
            <w:tcW w:w="499" w:type="dxa"/>
            <w:tcBorders>
              <w:top w:val="single" w:sz="4" w:space="0" w:color="000000"/>
              <w:left w:val="single" w:sz="2" w:space="0" w:color="000000"/>
              <w:bottom w:val="single" w:sz="4" w:space="0" w:color="000000"/>
              <w:right w:val="single" w:sz="2" w:space="0" w:color="000000"/>
            </w:tcBorders>
          </w:tcPr>
          <w:p w14:paraId="477A5545"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3B2617D4" w14:textId="77777777" w:rsidR="003E4A8D" w:rsidRPr="0030598F" w:rsidRDefault="003E4A8D" w:rsidP="00BD6D6B">
            <w:pPr>
              <w:pStyle w:val="TableParagraph"/>
              <w:spacing w:before="39"/>
              <w:rPr>
                <w:rFonts w:ascii="Arial"/>
                <w:b/>
                <w:sz w:val="18"/>
                <w:u w:val="none"/>
              </w:rPr>
            </w:pPr>
          </w:p>
          <w:p w14:paraId="3F6CE433"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2</w:t>
            </w:r>
          </w:p>
        </w:tc>
        <w:tc>
          <w:tcPr>
            <w:tcW w:w="701" w:type="dxa"/>
            <w:vMerge/>
            <w:tcBorders>
              <w:top w:val="nil"/>
              <w:left w:val="single" w:sz="2" w:space="0" w:color="000000"/>
              <w:bottom w:val="single" w:sz="2" w:space="0" w:color="000000"/>
              <w:right w:val="single" w:sz="2" w:space="0" w:color="000000"/>
            </w:tcBorders>
          </w:tcPr>
          <w:p w14:paraId="4F7B5D9B"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4AC2DE6C" w14:textId="77777777" w:rsidR="003E4A8D" w:rsidRPr="0030598F" w:rsidRDefault="003E4A8D" w:rsidP="00BD6D6B">
            <w:pPr>
              <w:pStyle w:val="TableParagraph"/>
              <w:spacing w:before="39"/>
              <w:rPr>
                <w:rFonts w:ascii="Arial"/>
                <w:b/>
                <w:sz w:val="18"/>
                <w:u w:val="none"/>
              </w:rPr>
            </w:pPr>
          </w:p>
          <w:p w14:paraId="30DBAA47" w14:textId="77777777" w:rsidR="003E4A8D" w:rsidRPr="0030598F" w:rsidRDefault="003E4A8D" w:rsidP="00BD6D6B">
            <w:pPr>
              <w:pStyle w:val="TableParagraph"/>
              <w:spacing w:before="1"/>
              <w:ind w:left="255"/>
              <w:rPr>
                <w:sz w:val="18"/>
                <w:u w:val="none"/>
              </w:rPr>
            </w:pPr>
            <w:r w:rsidRPr="0030598F">
              <w:rPr>
                <w:sz w:val="18"/>
                <w:u w:val="none"/>
              </w:rPr>
              <w:t>6</w:t>
            </w:r>
            <w:r w:rsidRPr="0030598F">
              <w:rPr>
                <w:spacing w:val="5"/>
                <w:sz w:val="18"/>
                <w:u w:val="none"/>
              </w:rPr>
              <w:t xml:space="preserve"> </w:t>
            </w:r>
            <w:r w:rsidRPr="0030598F">
              <w:rPr>
                <w:spacing w:val="-5"/>
                <w:sz w:val="18"/>
                <w:u w:val="none"/>
              </w:rPr>
              <w:t>816</w:t>
            </w:r>
          </w:p>
        </w:tc>
        <w:tc>
          <w:tcPr>
            <w:tcW w:w="900" w:type="dxa"/>
            <w:tcBorders>
              <w:top w:val="single" w:sz="4" w:space="0" w:color="000000"/>
              <w:left w:val="single" w:sz="2" w:space="0" w:color="000000"/>
              <w:bottom w:val="single" w:sz="4" w:space="0" w:color="000000"/>
              <w:right w:val="single" w:sz="2" w:space="0" w:color="000000"/>
            </w:tcBorders>
          </w:tcPr>
          <w:p w14:paraId="762045D9" w14:textId="77777777" w:rsidR="003E4A8D" w:rsidRPr="0030598F" w:rsidRDefault="003E4A8D" w:rsidP="00BD6D6B">
            <w:pPr>
              <w:pStyle w:val="TableParagraph"/>
              <w:spacing w:before="67"/>
              <w:ind w:left="29" w:right="5"/>
              <w:jc w:val="center"/>
              <w:rPr>
                <w:sz w:val="18"/>
                <w:u w:val="none"/>
              </w:rPr>
            </w:pPr>
            <w:r w:rsidRPr="0030598F">
              <w:rPr>
                <w:sz w:val="18"/>
                <w:u w:val="none"/>
              </w:rPr>
              <w:t>3</w:t>
            </w:r>
            <w:r w:rsidRPr="0030598F">
              <w:rPr>
                <w:spacing w:val="5"/>
                <w:sz w:val="18"/>
                <w:u w:val="none"/>
              </w:rPr>
              <w:t xml:space="preserve"> </w:t>
            </w:r>
            <w:r w:rsidRPr="0030598F">
              <w:rPr>
                <w:spacing w:val="-5"/>
                <w:sz w:val="18"/>
                <w:u w:val="none"/>
              </w:rPr>
              <w:t>408</w:t>
            </w:r>
          </w:p>
        </w:tc>
        <w:tc>
          <w:tcPr>
            <w:tcW w:w="960" w:type="dxa"/>
            <w:tcBorders>
              <w:top w:val="single" w:sz="4" w:space="0" w:color="000000"/>
              <w:left w:val="single" w:sz="2" w:space="0" w:color="000000"/>
              <w:bottom w:val="single" w:sz="4" w:space="0" w:color="000000"/>
              <w:right w:val="single" w:sz="2" w:space="0" w:color="000000"/>
            </w:tcBorders>
          </w:tcPr>
          <w:p w14:paraId="4F2490CA"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250.6</w:t>
            </w:r>
          </w:p>
        </w:tc>
        <w:tc>
          <w:tcPr>
            <w:tcW w:w="1000" w:type="dxa"/>
            <w:tcBorders>
              <w:top w:val="single" w:sz="4" w:space="0" w:color="000000"/>
              <w:left w:val="single" w:sz="2" w:space="0" w:color="000000"/>
              <w:bottom w:val="single" w:sz="4" w:space="0" w:color="000000"/>
              <w:right w:val="single" w:sz="2" w:space="0" w:color="000000"/>
            </w:tcBorders>
          </w:tcPr>
          <w:p w14:paraId="48D37212"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236.7</w:t>
            </w:r>
          </w:p>
        </w:tc>
        <w:tc>
          <w:tcPr>
            <w:tcW w:w="1001" w:type="dxa"/>
            <w:tcBorders>
              <w:top w:val="single" w:sz="4" w:space="0" w:color="000000"/>
              <w:left w:val="single" w:sz="2" w:space="0" w:color="000000"/>
              <w:bottom w:val="single" w:sz="4" w:space="0" w:color="000000"/>
            </w:tcBorders>
          </w:tcPr>
          <w:p w14:paraId="72CBEA76"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213.0</w:t>
            </w:r>
          </w:p>
        </w:tc>
      </w:tr>
      <w:tr w:rsidR="003E4A8D" w:rsidRPr="0030598F" w14:paraId="637712CD" w14:textId="77777777" w:rsidTr="00BD6D6B">
        <w:trPr>
          <w:trHeight w:val="349"/>
        </w:trPr>
        <w:tc>
          <w:tcPr>
            <w:tcW w:w="699" w:type="dxa"/>
            <w:tcBorders>
              <w:top w:val="single" w:sz="4" w:space="0" w:color="000000"/>
              <w:bottom w:val="single" w:sz="4" w:space="0" w:color="000000"/>
              <w:right w:val="single" w:sz="2" w:space="0" w:color="000000"/>
            </w:tcBorders>
          </w:tcPr>
          <w:p w14:paraId="4681D77E"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2</w:t>
            </w:r>
          </w:p>
        </w:tc>
        <w:tc>
          <w:tcPr>
            <w:tcW w:w="1160" w:type="dxa"/>
            <w:vMerge/>
            <w:tcBorders>
              <w:top w:val="nil"/>
              <w:left w:val="single" w:sz="2" w:space="0" w:color="000000"/>
              <w:bottom w:val="single" w:sz="4" w:space="0" w:color="000000"/>
              <w:right w:val="single" w:sz="2" w:space="0" w:color="000000"/>
            </w:tcBorders>
          </w:tcPr>
          <w:p w14:paraId="7E34E31F"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4DFA211C"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0FD50AF6"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7B124665"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07239864"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7B99E601" w14:textId="77777777" w:rsidR="003E4A8D" w:rsidRPr="0030598F" w:rsidRDefault="003E4A8D" w:rsidP="00BD6D6B">
            <w:pPr>
              <w:pStyle w:val="TableParagraph"/>
              <w:spacing w:before="67"/>
              <w:ind w:left="29" w:right="3"/>
              <w:jc w:val="center"/>
              <w:rPr>
                <w:sz w:val="18"/>
                <w:u w:val="none"/>
              </w:rPr>
            </w:pPr>
            <w:r w:rsidRPr="0030598F">
              <w:rPr>
                <w:sz w:val="18"/>
                <w:u w:val="none"/>
              </w:rPr>
              <w:t>5</w:t>
            </w:r>
            <w:r w:rsidRPr="0030598F">
              <w:rPr>
                <w:spacing w:val="4"/>
                <w:sz w:val="18"/>
                <w:u w:val="none"/>
              </w:rPr>
              <w:t xml:space="preserve"> </w:t>
            </w:r>
            <w:r w:rsidRPr="0030598F">
              <w:rPr>
                <w:spacing w:val="-5"/>
                <w:sz w:val="18"/>
                <w:u w:val="none"/>
              </w:rPr>
              <w:t>112</w:t>
            </w:r>
          </w:p>
        </w:tc>
        <w:tc>
          <w:tcPr>
            <w:tcW w:w="960" w:type="dxa"/>
            <w:tcBorders>
              <w:top w:val="single" w:sz="4" w:space="0" w:color="000000"/>
              <w:left w:val="single" w:sz="2" w:space="0" w:color="000000"/>
              <w:bottom w:val="single" w:sz="4" w:space="0" w:color="000000"/>
              <w:right w:val="single" w:sz="2" w:space="0" w:color="000000"/>
            </w:tcBorders>
          </w:tcPr>
          <w:p w14:paraId="5A199E9C"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375.9</w:t>
            </w:r>
          </w:p>
        </w:tc>
        <w:tc>
          <w:tcPr>
            <w:tcW w:w="1000" w:type="dxa"/>
            <w:tcBorders>
              <w:top w:val="single" w:sz="4" w:space="0" w:color="000000"/>
              <w:left w:val="single" w:sz="2" w:space="0" w:color="000000"/>
              <w:bottom w:val="single" w:sz="4" w:space="0" w:color="000000"/>
              <w:right w:val="single" w:sz="2" w:space="0" w:color="000000"/>
            </w:tcBorders>
          </w:tcPr>
          <w:p w14:paraId="23E6B664"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355.0</w:t>
            </w:r>
          </w:p>
        </w:tc>
        <w:tc>
          <w:tcPr>
            <w:tcW w:w="1001" w:type="dxa"/>
            <w:tcBorders>
              <w:top w:val="single" w:sz="4" w:space="0" w:color="000000"/>
              <w:left w:val="single" w:sz="2" w:space="0" w:color="000000"/>
              <w:bottom w:val="single" w:sz="4" w:space="0" w:color="000000"/>
            </w:tcBorders>
          </w:tcPr>
          <w:p w14:paraId="64EFED7F"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319.5</w:t>
            </w:r>
          </w:p>
        </w:tc>
      </w:tr>
      <w:tr w:rsidR="003E4A8D" w:rsidRPr="0030598F" w14:paraId="261B2EDF" w14:textId="77777777" w:rsidTr="00BD6D6B">
        <w:trPr>
          <w:trHeight w:val="350"/>
        </w:trPr>
        <w:tc>
          <w:tcPr>
            <w:tcW w:w="699" w:type="dxa"/>
            <w:tcBorders>
              <w:top w:val="single" w:sz="4" w:space="0" w:color="000000"/>
              <w:bottom w:val="single" w:sz="4" w:space="0" w:color="000000"/>
              <w:right w:val="single" w:sz="2" w:space="0" w:color="000000"/>
            </w:tcBorders>
          </w:tcPr>
          <w:p w14:paraId="6A19315D"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3</w:t>
            </w:r>
          </w:p>
        </w:tc>
        <w:tc>
          <w:tcPr>
            <w:tcW w:w="1160" w:type="dxa"/>
            <w:vMerge w:val="restart"/>
            <w:tcBorders>
              <w:top w:val="single" w:sz="4" w:space="0" w:color="000000"/>
              <w:left w:val="single" w:sz="2" w:space="0" w:color="000000"/>
              <w:bottom w:val="single" w:sz="4" w:space="0" w:color="000000"/>
              <w:right w:val="single" w:sz="2" w:space="0" w:color="000000"/>
            </w:tcBorders>
          </w:tcPr>
          <w:p w14:paraId="6387B664" w14:textId="77777777" w:rsidR="003E4A8D" w:rsidRPr="0030598F" w:rsidRDefault="003E4A8D" w:rsidP="00BD6D6B">
            <w:pPr>
              <w:pStyle w:val="TableParagraph"/>
              <w:spacing w:before="39"/>
              <w:rPr>
                <w:rFonts w:ascii="Arial"/>
                <w:b/>
                <w:sz w:val="18"/>
                <w:u w:val="none"/>
              </w:rPr>
            </w:pPr>
          </w:p>
          <w:p w14:paraId="686D12F6" w14:textId="77777777" w:rsidR="003E4A8D" w:rsidRPr="0030598F" w:rsidRDefault="003E4A8D" w:rsidP="00BD6D6B">
            <w:pPr>
              <w:pStyle w:val="TableParagraph"/>
              <w:spacing w:before="1"/>
              <w:ind w:left="260"/>
              <w:rPr>
                <w:sz w:val="18"/>
                <w:u w:val="none"/>
              </w:rPr>
            </w:pPr>
            <w:r w:rsidRPr="0030598F">
              <w:rPr>
                <w:spacing w:val="-2"/>
                <w:sz w:val="18"/>
                <w:u w:val="none"/>
              </w:rPr>
              <w:t>16-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3B7D5224"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51C502B3" w14:textId="77777777" w:rsidR="003E4A8D" w:rsidRPr="0030598F" w:rsidRDefault="003E4A8D" w:rsidP="00BD6D6B">
            <w:pPr>
              <w:pStyle w:val="TableParagraph"/>
              <w:spacing w:before="39"/>
              <w:rPr>
                <w:rFonts w:ascii="Arial"/>
                <w:b/>
                <w:sz w:val="18"/>
                <w:u w:val="none"/>
              </w:rPr>
            </w:pPr>
          </w:p>
          <w:p w14:paraId="0E055BC8"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4</w:t>
            </w:r>
          </w:p>
        </w:tc>
        <w:tc>
          <w:tcPr>
            <w:tcW w:w="701" w:type="dxa"/>
            <w:vMerge/>
            <w:tcBorders>
              <w:top w:val="nil"/>
              <w:left w:val="single" w:sz="2" w:space="0" w:color="000000"/>
              <w:bottom w:val="single" w:sz="2" w:space="0" w:color="000000"/>
              <w:right w:val="single" w:sz="2" w:space="0" w:color="000000"/>
            </w:tcBorders>
          </w:tcPr>
          <w:p w14:paraId="7E9EB775"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29F0FF5D" w14:textId="77777777" w:rsidR="003E4A8D" w:rsidRPr="0030598F" w:rsidRDefault="003E4A8D" w:rsidP="00BD6D6B">
            <w:pPr>
              <w:pStyle w:val="TableParagraph"/>
              <w:spacing w:before="39"/>
              <w:rPr>
                <w:rFonts w:ascii="Arial"/>
                <w:b/>
                <w:sz w:val="18"/>
                <w:u w:val="none"/>
              </w:rPr>
            </w:pPr>
          </w:p>
          <w:p w14:paraId="1D815001" w14:textId="77777777" w:rsidR="003E4A8D" w:rsidRPr="0030598F" w:rsidRDefault="003E4A8D" w:rsidP="00BD6D6B">
            <w:pPr>
              <w:pStyle w:val="TableParagraph"/>
              <w:spacing w:before="1"/>
              <w:ind w:left="210"/>
              <w:rPr>
                <w:sz w:val="18"/>
                <w:u w:val="none"/>
              </w:rPr>
            </w:pPr>
            <w:r w:rsidRPr="0030598F">
              <w:rPr>
                <w:sz w:val="18"/>
                <w:u w:val="none"/>
              </w:rPr>
              <w:t>13</w:t>
            </w:r>
            <w:r w:rsidRPr="0030598F">
              <w:rPr>
                <w:spacing w:val="3"/>
                <w:sz w:val="18"/>
                <w:u w:val="none"/>
              </w:rPr>
              <w:t xml:space="preserve"> </w:t>
            </w:r>
            <w:r w:rsidRPr="0030598F">
              <w:rPr>
                <w:spacing w:val="-5"/>
                <w:sz w:val="18"/>
                <w:u w:val="none"/>
              </w:rPr>
              <w:t>632</w:t>
            </w:r>
          </w:p>
        </w:tc>
        <w:tc>
          <w:tcPr>
            <w:tcW w:w="900" w:type="dxa"/>
            <w:tcBorders>
              <w:top w:val="single" w:sz="4" w:space="0" w:color="000000"/>
              <w:left w:val="single" w:sz="2" w:space="0" w:color="000000"/>
              <w:bottom w:val="single" w:sz="4" w:space="0" w:color="000000"/>
              <w:right w:val="single" w:sz="2" w:space="0" w:color="000000"/>
            </w:tcBorders>
          </w:tcPr>
          <w:p w14:paraId="04E6F934" w14:textId="77777777" w:rsidR="003E4A8D" w:rsidRPr="0030598F" w:rsidRDefault="003E4A8D" w:rsidP="00BD6D6B">
            <w:pPr>
              <w:pStyle w:val="TableParagraph"/>
              <w:spacing w:before="67"/>
              <w:ind w:left="29" w:right="5"/>
              <w:jc w:val="center"/>
              <w:rPr>
                <w:sz w:val="18"/>
                <w:u w:val="none"/>
              </w:rPr>
            </w:pPr>
            <w:r w:rsidRPr="0030598F">
              <w:rPr>
                <w:sz w:val="18"/>
                <w:u w:val="none"/>
              </w:rPr>
              <w:t>6</w:t>
            </w:r>
            <w:r w:rsidRPr="0030598F">
              <w:rPr>
                <w:spacing w:val="5"/>
                <w:sz w:val="18"/>
                <w:u w:val="none"/>
              </w:rPr>
              <w:t xml:space="preserve"> </w:t>
            </w:r>
            <w:r w:rsidRPr="0030598F">
              <w:rPr>
                <w:spacing w:val="-5"/>
                <w:sz w:val="18"/>
                <w:u w:val="none"/>
              </w:rPr>
              <w:t>816</w:t>
            </w:r>
          </w:p>
        </w:tc>
        <w:tc>
          <w:tcPr>
            <w:tcW w:w="960" w:type="dxa"/>
            <w:tcBorders>
              <w:top w:val="single" w:sz="4" w:space="0" w:color="000000"/>
              <w:left w:val="single" w:sz="2" w:space="0" w:color="000000"/>
              <w:bottom w:val="single" w:sz="4" w:space="0" w:color="000000"/>
              <w:right w:val="single" w:sz="2" w:space="0" w:color="000000"/>
            </w:tcBorders>
          </w:tcPr>
          <w:p w14:paraId="2BF2F444"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501.2</w:t>
            </w:r>
          </w:p>
        </w:tc>
        <w:tc>
          <w:tcPr>
            <w:tcW w:w="1000" w:type="dxa"/>
            <w:tcBorders>
              <w:top w:val="single" w:sz="4" w:space="0" w:color="000000"/>
              <w:left w:val="single" w:sz="2" w:space="0" w:color="000000"/>
              <w:bottom w:val="single" w:sz="4" w:space="0" w:color="000000"/>
              <w:right w:val="single" w:sz="2" w:space="0" w:color="000000"/>
            </w:tcBorders>
          </w:tcPr>
          <w:p w14:paraId="2291AD45"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473.3</w:t>
            </w:r>
          </w:p>
        </w:tc>
        <w:tc>
          <w:tcPr>
            <w:tcW w:w="1001" w:type="dxa"/>
            <w:tcBorders>
              <w:top w:val="single" w:sz="4" w:space="0" w:color="000000"/>
              <w:left w:val="single" w:sz="2" w:space="0" w:color="000000"/>
              <w:bottom w:val="single" w:sz="4" w:space="0" w:color="000000"/>
            </w:tcBorders>
          </w:tcPr>
          <w:p w14:paraId="49B0FE5E"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426.0</w:t>
            </w:r>
          </w:p>
        </w:tc>
      </w:tr>
      <w:tr w:rsidR="003E4A8D" w:rsidRPr="0030598F" w14:paraId="08575D02" w14:textId="77777777" w:rsidTr="00BD6D6B">
        <w:trPr>
          <w:trHeight w:val="350"/>
        </w:trPr>
        <w:tc>
          <w:tcPr>
            <w:tcW w:w="699" w:type="dxa"/>
            <w:tcBorders>
              <w:top w:val="single" w:sz="4" w:space="0" w:color="000000"/>
              <w:bottom w:val="single" w:sz="4" w:space="0" w:color="000000"/>
              <w:right w:val="single" w:sz="2" w:space="0" w:color="000000"/>
            </w:tcBorders>
          </w:tcPr>
          <w:p w14:paraId="7BE1E8DD"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4</w:t>
            </w:r>
          </w:p>
        </w:tc>
        <w:tc>
          <w:tcPr>
            <w:tcW w:w="1160" w:type="dxa"/>
            <w:vMerge/>
            <w:tcBorders>
              <w:top w:val="nil"/>
              <w:left w:val="single" w:sz="2" w:space="0" w:color="000000"/>
              <w:bottom w:val="single" w:sz="4" w:space="0" w:color="000000"/>
              <w:right w:val="single" w:sz="2" w:space="0" w:color="000000"/>
            </w:tcBorders>
          </w:tcPr>
          <w:p w14:paraId="24AF6DE8"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79182E6D"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2FBA00F0"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0DC2BC0D"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02B4EF6E"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725204FB" w14:textId="77777777" w:rsidR="003E4A8D" w:rsidRPr="0030598F" w:rsidRDefault="003E4A8D" w:rsidP="00BD6D6B">
            <w:pPr>
              <w:pStyle w:val="TableParagraph"/>
              <w:spacing w:before="67"/>
              <w:ind w:left="29" w:right="3"/>
              <w:jc w:val="center"/>
              <w:rPr>
                <w:sz w:val="18"/>
                <w:u w:val="none"/>
              </w:rPr>
            </w:pPr>
            <w:r w:rsidRPr="0030598F">
              <w:rPr>
                <w:sz w:val="18"/>
                <w:u w:val="none"/>
              </w:rPr>
              <w:t>10</w:t>
            </w:r>
            <w:r w:rsidRPr="0030598F">
              <w:rPr>
                <w:spacing w:val="3"/>
                <w:sz w:val="18"/>
                <w:u w:val="none"/>
              </w:rPr>
              <w:t xml:space="preserve"> </w:t>
            </w:r>
            <w:r w:rsidRPr="0030598F">
              <w:rPr>
                <w:spacing w:val="-5"/>
                <w:sz w:val="18"/>
                <w:u w:val="none"/>
              </w:rPr>
              <w:t>224</w:t>
            </w:r>
          </w:p>
        </w:tc>
        <w:tc>
          <w:tcPr>
            <w:tcW w:w="960" w:type="dxa"/>
            <w:tcBorders>
              <w:top w:val="single" w:sz="4" w:space="0" w:color="000000"/>
              <w:left w:val="single" w:sz="2" w:space="0" w:color="000000"/>
              <w:bottom w:val="single" w:sz="4" w:space="0" w:color="000000"/>
              <w:right w:val="single" w:sz="2" w:space="0" w:color="000000"/>
            </w:tcBorders>
          </w:tcPr>
          <w:p w14:paraId="4F960FF7"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751.8</w:t>
            </w:r>
          </w:p>
        </w:tc>
        <w:tc>
          <w:tcPr>
            <w:tcW w:w="1000" w:type="dxa"/>
            <w:tcBorders>
              <w:top w:val="single" w:sz="4" w:space="0" w:color="000000"/>
              <w:left w:val="single" w:sz="2" w:space="0" w:color="000000"/>
              <w:bottom w:val="single" w:sz="4" w:space="0" w:color="000000"/>
              <w:right w:val="single" w:sz="2" w:space="0" w:color="000000"/>
            </w:tcBorders>
          </w:tcPr>
          <w:p w14:paraId="4AEF4E2C"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710.0</w:t>
            </w:r>
          </w:p>
        </w:tc>
        <w:tc>
          <w:tcPr>
            <w:tcW w:w="1001" w:type="dxa"/>
            <w:tcBorders>
              <w:top w:val="single" w:sz="4" w:space="0" w:color="000000"/>
              <w:left w:val="single" w:sz="2" w:space="0" w:color="000000"/>
              <w:bottom w:val="single" w:sz="4" w:space="0" w:color="000000"/>
            </w:tcBorders>
          </w:tcPr>
          <w:p w14:paraId="5996C6D9"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639.0</w:t>
            </w:r>
          </w:p>
        </w:tc>
      </w:tr>
      <w:tr w:rsidR="003E4A8D" w:rsidRPr="0030598F" w14:paraId="1BEA3F02" w14:textId="77777777" w:rsidTr="00BD6D6B">
        <w:trPr>
          <w:trHeight w:val="350"/>
        </w:trPr>
        <w:tc>
          <w:tcPr>
            <w:tcW w:w="699" w:type="dxa"/>
            <w:tcBorders>
              <w:top w:val="single" w:sz="4" w:space="0" w:color="000000"/>
              <w:bottom w:val="single" w:sz="4" w:space="0" w:color="000000"/>
              <w:right w:val="single" w:sz="2" w:space="0" w:color="000000"/>
            </w:tcBorders>
          </w:tcPr>
          <w:p w14:paraId="1A97D7F7"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5</w:t>
            </w:r>
          </w:p>
        </w:tc>
        <w:tc>
          <w:tcPr>
            <w:tcW w:w="1160" w:type="dxa"/>
            <w:vMerge w:val="restart"/>
            <w:tcBorders>
              <w:top w:val="single" w:sz="4" w:space="0" w:color="000000"/>
              <w:left w:val="single" w:sz="2" w:space="0" w:color="000000"/>
              <w:bottom w:val="single" w:sz="4" w:space="0" w:color="000000"/>
              <w:right w:val="single" w:sz="2" w:space="0" w:color="000000"/>
            </w:tcBorders>
          </w:tcPr>
          <w:p w14:paraId="4E44E816" w14:textId="77777777" w:rsidR="003E4A8D" w:rsidRPr="0030598F" w:rsidRDefault="003E4A8D" w:rsidP="00BD6D6B">
            <w:pPr>
              <w:pStyle w:val="TableParagraph"/>
              <w:rPr>
                <w:rFonts w:ascii="Arial"/>
                <w:b/>
                <w:sz w:val="18"/>
                <w:u w:val="none"/>
              </w:rPr>
            </w:pPr>
          </w:p>
          <w:p w14:paraId="4488672A" w14:textId="77777777" w:rsidR="003E4A8D" w:rsidRPr="0030598F" w:rsidRDefault="003E4A8D" w:rsidP="00BD6D6B">
            <w:pPr>
              <w:pStyle w:val="TableParagraph"/>
              <w:spacing w:before="12"/>
              <w:rPr>
                <w:rFonts w:ascii="Arial"/>
                <w:b/>
                <w:sz w:val="18"/>
                <w:u w:val="none"/>
              </w:rPr>
            </w:pPr>
          </w:p>
          <w:p w14:paraId="3FEA8190" w14:textId="77777777" w:rsidR="003E4A8D" w:rsidRPr="0030598F" w:rsidRDefault="003E4A8D" w:rsidP="00BD6D6B">
            <w:pPr>
              <w:pStyle w:val="TableParagraph"/>
              <w:spacing w:before="1"/>
              <w:ind w:left="260"/>
              <w:rPr>
                <w:sz w:val="18"/>
                <w:u w:val="none"/>
              </w:rPr>
            </w:pPr>
            <w:r w:rsidRPr="0030598F">
              <w:rPr>
                <w:spacing w:val="-2"/>
                <w:sz w:val="18"/>
                <w:u w:val="none"/>
              </w:rPr>
              <w:t>64-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227939D8"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2/3</w:t>
            </w:r>
          </w:p>
        </w:tc>
        <w:tc>
          <w:tcPr>
            <w:tcW w:w="960" w:type="dxa"/>
            <w:vMerge w:val="restart"/>
            <w:tcBorders>
              <w:top w:val="single" w:sz="4" w:space="0" w:color="000000"/>
              <w:left w:val="single" w:sz="2" w:space="0" w:color="000000"/>
              <w:bottom w:val="single" w:sz="4" w:space="0" w:color="000000"/>
              <w:right w:val="single" w:sz="2" w:space="0" w:color="000000"/>
            </w:tcBorders>
          </w:tcPr>
          <w:p w14:paraId="1FACE6B7" w14:textId="77777777" w:rsidR="003E4A8D" w:rsidRPr="0030598F" w:rsidRDefault="003E4A8D" w:rsidP="00BD6D6B">
            <w:pPr>
              <w:pStyle w:val="TableParagraph"/>
              <w:rPr>
                <w:rFonts w:ascii="Arial"/>
                <w:b/>
                <w:sz w:val="18"/>
                <w:u w:val="none"/>
              </w:rPr>
            </w:pPr>
          </w:p>
          <w:p w14:paraId="471BCCC0" w14:textId="77777777" w:rsidR="003E4A8D" w:rsidRPr="0030598F" w:rsidRDefault="003E4A8D" w:rsidP="00BD6D6B">
            <w:pPr>
              <w:pStyle w:val="TableParagraph"/>
              <w:spacing w:before="12"/>
              <w:rPr>
                <w:rFonts w:ascii="Arial"/>
                <w:b/>
                <w:sz w:val="18"/>
                <w:u w:val="none"/>
              </w:rPr>
            </w:pPr>
          </w:p>
          <w:p w14:paraId="108ACC87"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6</w:t>
            </w:r>
          </w:p>
        </w:tc>
        <w:tc>
          <w:tcPr>
            <w:tcW w:w="701" w:type="dxa"/>
            <w:vMerge/>
            <w:tcBorders>
              <w:top w:val="nil"/>
              <w:left w:val="single" w:sz="2" w:space="0" w:color="000000"/>
              <w:bottom w:val="single" w:sz="2" w:space="0" w:color="000000"/>
              <w:right w:val="single" w:sz="2" w:space="0" w:color="000000"/>
            </w:tcBorders>
          </w:tcPr>
          <w:p w14:paraId="37D5044D"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0212CCBA" w14:textId="77777777" w:rsidR="003E4A8D" w:rsidRPr="0030598F" w:rsidRDefault="003E4A8D" w:rsidP="00BD6D6B">
            <w:pPr>
              <w:pStyle w:val="TableParagraph"/>
              <w:rPr>
                <w:rFonts w:ascii="Arial"/>
                <w:b/>
                <w:sz w:val="18"/>
                <w:u w:val="none"/>
              </w:rPr>
            </w:pPr>
          </w:p>
          <w:p w14:paraId="2644AB60" w14:textId="77777777" w:rsidR="003E4A8D" w:rsidRPr="0030598F" w:rsidRDefault="003E4A8D" w:rsidP="00BD6D6B">
            <w:pPr>
              <w:pStyle w:val="TableParagraph"/>
              <w:spacing w:before="12"/>
              <w:rPr>
                <w:rFonts w:ascii="Arial"/>
                <w:b/>
                <w:sz w:val="18"/>
                <w:u w:val="none"/>
              </w:rPr>
            </w:pPr>
          </w:p>
          <w:p w14:paraId="336F575F" w14:textId="77777777" w:rsidR="003E4A8D" w:rsidRPr="0030598F" w:rsidRDefault="003E4A8D" w:rsidP="00BD6D6B">
            <w:pPr>
              <w:pStyle w:val="TableParagraph"/>
              <w:spacing w:before="1"/>
              <w:ind w:left="210"/>
              <w:rPr>
                <w:sz w:val="18"/>
                <w:u w:val="none"/>
              </w:rPr>
            </w:pPr>
            <w:r w:rsidRPr="0030598F">
              <w:rPr>
                <w:sz w:val="18"/>
                <w:u w:val="none"/>
              </w:rPr>
              <w:t>20</w:t>
            </w:r>
            <w:r w:rsidRPr="0030598F">
              <w:rPr>
                <w:spacing w:val="3"/>
                <w:sz w:val="18"/>
                <w:u w:val="none"/>
              </w:rPr>
              <w:t xml:space="preserve"> </w:t>
            </w:r>
            <w:r w:rsidRPr="0030598F">
              <w:rPr>
                <w:spacing w:val="-5"/>
                <w:sz w:val="18"/>
                <w:u w:val="none"/>
              </w:rPr>
              <w:t>448</w:t>
            </w:r>
          </w:p>
        </w:tc>
        <w:tc>
          <w:tcPr>
            <w:tcW w:w="900" w:type="dxa"/>
            <w:tcBorders>
              <w:top w:val="single" w:sz="4" w:space="0" w:color="000000"/>
              <w:left w:val="single" w:sz="2" w:space="0" w:color="000000"/>
              <w:bottom w:val="single" w:sz="4" w:space="0" w:color="000000"/>
              <w:right w:val="single" w:sz="2" w:space="0" w:color="000000"/>
            </w:tcBorders>
          </w:tcPr>
          <w:p w14:paraId="5177ABA8" w14:textId="77777777" w:rsidR="003E4A8D" w:rsidRPr="0030598F" w:rsidRDefault="003E4A8D" w:rsidP="00BD6D6B">
            <w:pPr>
              <w:pStyle w:val="TableParagraph"/>
              <w:spacing w:before="67"/>
              <w:ind w:left="29" w:right="3"/>
              <w:jc w:val="center"/>
              <w:rPr>
                <w:sz w:val="18"/>
                <w:u w:val="none"/>
              </w:rPr>
            </w:pPr>
            <w:r w:rsidRPr="0030598F">
              <w:rPr>
                <w:sz w:val="18"/>
                <w:u w:val="none"/>
              </w:rPr>
              <w:t>13</w:t>
            </w:r>
            <w:r w:rsidRPr="0030598F">
              <w:rPr>
                <w:spacing w:val="3"/>
                <w:sz w:val="18"/>
                <w:u w:val="none"/>
              </w:rPr>
              <w:t xml:space="preserve"> </w:t>
            </w:r>
            <w:r w:rsidRPr="0030598F">
              <w:rPr>
                <w:spacing w:val="-5"/>
                <w:sz w:val="18"/>
                <w:u w:val="none"/>
              </w:rPr>
              <w:t>632</w:t>
            </w:r>
          </w:p>
        </w:tc>
        <w:tc>
          <w:tcPr>
            <w:tcW w:w="960" w:type="dxa"/>
            <w:tcBorders>
              <w:top w:val="single" w:sz="4" w:space="0" w:color="000000"/>
              <w:left w:val="single" w:sz="2" w:space="0" w:color="000000"/>
              <w:bottom w:val="single" w:sz="4" w:space="0" w:color="000000"/>
              <w:right w:val="single" w:sz="2" w:space="0" w:color="000000"/>
            </w:tcBorders>
          </w:tcPr>
          <w:p w14:paraId="77012531"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002.4</w:t>
            </w:r>
          </w:p>
        </w:tc>
        <w:tc>
          <w:tcPr>
            <w:tcW w:w="1000" w:type="dxa"/>
            <w:tcBorders>
              <w:top w:val="single" w:sz="4" w:space="0" w:color="000000"/>
              <w:left w:val="single" w:sz="2" w:space="0" w:color="000000"/>
              <w:bottom w:val="single" w:sz="4" w:space="0" w:color="000000"/>
              <w:right w:val="single" w:sz="2" w:space="0" w:color="000000"/>
            </w:tcBorders>
          </w:tcPr>
          <w:p w14:paraId="01FCCEDA"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946.7</w:t>
            </w:r>
          </w:p>
        </w:tc>
        <w:tc>
          <w:tcPr>
            <w:tcW w:w="1001" w:type="dxa"/>
            <w:tcBorders>
              <w:top w:val="single" w:sz="4" w:space="0" w:color="000000"/>
              <w:left w:val="single" w:sz="2" w:space="0" w:color="000000"/>
              <w:bottom w:val="single" w:sz="4" w:space="0" w:color="000000"/>
            </w:tcBorders>
          </w:tcPr>
          <w:p w14:paraId="5A983305"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852.0</w:t>
            </w:r>
          </w:p>
        </w:tc>
      </w:tr>
      <w:tr w:rsidR="003E4A8D" w:rsidRPr="0030598F" w14:paraId="0BF663B6" w14:textId="77777777" w:rsidTr="00BD6D6B">
        <w:trPr>
          <w:trHeight w:val="350"/>
        </w:trPr>
        <w:tc>
          <w:tcPr>
            <w:tcW w:w="699" w:type="dxa"/>
            <w:tcBorders>
              <w:top w:val="single" w:sz="4" w:space="0" w:color="000000"/>
              <w:bottom w:val="single" w:sz="4" w:space="0" w:color="000000"/>
              <w:right w:val="single" w:sz="2" w:space="0" w:color="000000"/>
            </w:tcBorders>
          </w:tcPr>
          <w:p w14:paraId="047FE155"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6</w:t>
            </w:r>
          </w:p>
        </w:tc>
        <w:tc>
          <w:tcPr>
            <w:tcW w:w="1160" w:type="dxa"/>
            <w:vMerge/>
            <w:tcBorders>
              <w:top w:val="nil"/>
              <w:left w:val="single" w:sz="2" w:space="0" w:color="000000"/>
              <w:bottom w:val="single" w:sz="4" w:space="0" w:color="000000"/>
              <w:right w:val="single" w:sz="2" w:space="0" w:color="000000"/>
            </w:tcBorders>
          </w:tcPr>
          <w:p w14:paraId="38F436CC"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0BE6FD70"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3795768C"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7BF1AFEC"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01F6F37D"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79E7B489" w14:textId="77777777" w:rsidR="003E4A8D" w:rsidRPr="0030598F" w:rsidRDefault="003E4A8D" w:rsidP="00BD6D6B">
            <w:pPr>
              <w:pStyle w:val="TableParagraph"/>
              <w:spacing w:before="67"/>
              <w:ind w:left="29" w:right="3"/>
              <w:jc w:val="center"/>
              <w:rPr>
                <w:sz w:val="18"/>
                <w:u w:val="none"/>
              </w:rPr>
            </w:pPr>
            <w:r w:rsidRPr="0030598F">
              <w:rPr>
                <w:sz w:val="18"/>
                <w:u w:val="none"/>
              </w:rPr>
              <w:t>15</w:t>
            </w:r>
            <w:r w:rsidRPr="0030598F">
              <w:rPr>
                <w:spacing w:val="3"/>
                <w:sz w:val="18"/>
                <w:u w:val="none"/>
              </w:rPr>
              <w:t xml:space="preserve"> </w:t>
            </w:r>
            <w:r w:rsidRPr="0030598F">
              <w:rPr>
                <w:spacing w:val="-5"/>
                <w:sz w:val="18"/>
                <w:u w:val="none"/>
              </w:rPr>
              <w:t>336</w:t>
            </w:r>
          </w:p>
        </w:tc>
        <w:tc>
          <w:tcPr>
            <w:tcW w:w="960" w:type="dxa"/>
            <w:tcBorders>
              <w:top w:val="single" w:sz="4" w:space="0" w:color="000000"/>
              <w:left w:val="single" w:sz="2" w:space="0" w:color="000000"/>
              <w:bottom w:val="single" w:sz="4" w:space="0" w:color="000000"/>
              <w:right w:val="single" w:sz="2" w:space="0" w:color="000000"/>
            </w:tcBorders>
          </w:tcPr>
          <w:p w14:paraId="4905D977" w14:textId="77777777" w:rsidR="003E4A8D" w:rsidRPr="0030598F" w:rsidRDefault="003E4A8D" w:rsidP="00BD6D6B">
            <w:pPr>
              <w:pStyle w:val="TableParagraph"/>
              <w:spacing w:before="67"/>
              <w:ind w:left="28" w:right="10"/>
              <w:jc w:val="center"/>
              <w:rPr>
                <w:sz w:val="18"/>
                <w:u w:val="none"/>
              </w:rPr>
            </w:pPr>
            <w:r w:rsidRPr="0030598F">
              <w:rPr>
                <w:sz w:val="18"/>
                <w:u w:val="none"/>
              </w:rPr>
              <w:t>1</w:t>
            </w:r>
            <w:r w:rsidRPr="0030598F">
              <w:rPr>
                <w:spacing w:val="-2"/>
                <w:sz w:val="18"/>
                <w:u w:val="none"/>
              </w:rPr>
              <w:t xml:space="preserve"> 127.6</w:t>
            </w:r>
          </w:p>
        </w:tc>
        <w:tc>
          <w:tcPr>
            <w:tcW w:w="1000" w:type="dxa"/>
            <w:tcBorders>
              <w:top w:val="single" w:sz="4" w:space="0" w:color="000000"/>
              <w:left w:val="single" w:sz="2" w:space="0" w:color="000000"/>
              <w:bottom w:val="single" w:sz="4" w:space="0" w:color="000000"/>
              <w:right w:val="single" w:sz="2" w:space="0" w:color="000000"/>
            </w:tcBorders>
          </w:tcPr>
          <w:p w14:paraId="00749828"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065.0</w:t>
            </w:r>
          </w:p>
        </w:tc>
        <w:tc>
          <w:tcPr>
            <w:tcW w:w="1001" w:type="dxa"/>
            <w:tcBorders>
              <w:top w:val="single" w:sz="4" w:space="0" w:color="000000"/>
              <w:left w:val="single" w:sz="2" w:space="0" w:color="000000"/>
              <w:bottom w:val="single" w:sz="4" w:space="0" w:color="000000"/>
            </w:tcBorders>
          </w:tcPr>
          <w:p w14:paraId="13FDD58E"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958.5</w:t>
            </w:r>
          </w:p>
        </w:tc>
      </w:tr>
      <w:tr w:rsidR="003E4A8D" w:rsidRPr="0030598F" w14:paraId="260F37EC" w14:textId="77777777" w:rsidTr="00BD6D6B">
        <w:trPr>
          <w:trHeight w:val="350"/>
        </w:trPr>
        <w:tc>
          <w:tcPr>
            <w:tcW w:w="699" w:type="dxa"/>
            <w:tcBorders>
              <w:top w:val="single" w:sz="4" w:space="0" w:color="000000"/>
              <w:bottom w:val="single" w:sz="4" w:space="0" w:color="000000"/>
              <w:right w:val="single" w:sz="2" w:space="0" w:color="000000"/>
            </w:tcBorders>
          </w:tcPr>
          <w:p w14:paraId="065BE1CC"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7</w:t>
            </w:r>
          </w:p>
        </w:tc>
        <w:tc>
          <w:tcPr>
            <w:tcW w:w="1160" w:type="dxa"/>
            <w:vMerge/>
            <w:tcBorders>
              <w:top w:val="nil"/>
              <w:left w:val="single" w:sz="2" w:space="0" w:color="000000"/>
              <w:bottom w:val="single" w:sz="4" w:space="0" w:color="000000"/>
              <w:right w:val="single" w:sz="2" w:space="0" w:color="000000"/>
            </w:tcBorders>
          </w:tcPr>
          <w:p w14:paraId="0DF21270"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1AB9FAD0"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6BD7CE85"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511ABB6A"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0994B3BE"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28C03885" w14:textId="77777777" w:rsidR="003E4A8D" w:rsidRPr="0030598F" w:rsidRDefault="003E4A8D" w:rsidP="00BD6D6B">
            <w:pPr>
              <w:pStyle w:val="TableParagraph"/>
              <w:spacing w:before="67"/>
              <w:ind w:left="29" w:right="3"/>
              <w:jc w:val="center"/>
              <w:rPr>
                <w:sz w:val="18"/>
                <w:u w:val="none"/>
              </w:rPr>
            </w:pPr>
            <w:r w:rsidRPr="0030598F">
              <w:rPr>
                <w:sz w:val="18"/>
                <w:u w:val="none"/>
              </w:rPr>
              <w:t>17</w:t>
            </w:r>
            <w:r w:rsidRPr="0030598F">
              <w:rPr>
                <w:spacing w:val="3"/>
                <w:sz w:val="18"/>
                <w:u w:val="none"/>
              </w:rPr>
              <w:t xml:space="preserve"> </w:t>
            </w:r>
            <w:r w:rsidRPr="0030598F">
              <w:rPr>
                <w:spacing w:val="-5"/>
                <w:sz w:val="18"/>
                <w:u w:val="none"/>
              </w:rPr>
              <w:t>040</w:t>
            </w:r>
          </w:p>
        </w:tc>
        <w:tc>
          <w:tcPr>
            <w:tcW w:w="960" w:type="dxa"/>
            <w:tcBorders>
              <w:top w:val="single" w:sz="4" w:space="0" w:color="000000"/>
              <w:left w:val="single" w:sz="2" w:space="0" w:color="000000"/>
              <w:bottom w:val="single" w:sz="4" w:space="0" w:color="000000"/>
              <w:right w:val="single" w:sz="2" w:space="0" w:color="000000"/>
            </w:tcBorders>
          </w:tcPr>
          <w:p w14:paraId="71451E81"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252.9</w:t>
            </w:r>
          </w:p>
        </w:tc>
        <w:tc>
          <w:tcPr>
            <w:tcW w:w="1000" w:type="dxa"/>
            <w:tcBorders>
              <w:top w:val="single" w:sz="4" w:space="0" w:color="000000"/>
              <w:left w:val="single" w:sz="2" w:space="0" w:color="000000"/>
              <w:bottom w:val="single" w:sz="4" w:space="0" w:color="000000"/>
              <w:right w:val="single" w:sz="2" w:space="0" w:color="000000"/>
            </w:tcBorders>
          </w:tcPr>
          <w:p w14:paraId="03B0330D" w14:textId="77777777" w:rsidR="003E4A8D" w:rsidRPr="0030598F" w:rsidRDefault="003E4A8D" w:rsidP="00BD6D6B">
            <w:pPr>
              <w:pStyle w:val="TableParagraph"/>
              <w:spacing w:before="67"/>
              <w:ind w:left="19"/>
              <w:jc w:val="center"/>
              <w:rPr>
                <w:sz w:val="18"/>
                <w:u w:val="none"/>
              </w:rPr>
            </w:pPr>
            <w:r w:rsidRPr="0030598F">
              <w:rPr>
                <w:sz w:val="18"/>
                <w:u w:val="none"/>
              </w:rPr>
              <w:t>1</w:t>
            </w:r>
            <w:r w:rsidRPr="0030598F">
              <w:rPr>
                <w:spacing w:val="-2"/>
                <w:sz w:val="18"/>
                <w:u w:val="none"/>
              </w:rPr>
              <w:t xml:space="preserve"> 183.3</w:t>
            </w:r>
          </w:p>
        </w:tc>
        <w:tc>
          <w:tcPr>
            <w:tcW w:w="1001" w:type="dxa"/>
            <w:tcBorders>
              <w:top w:val="single" w:sz="4" w:space="0" w:color="000000"/>
              <w:left w:val="single" w:sz="2" w:space="0" w:color="000000"/>
              <w:bottom w:val="single" w:sz="4" w:space="0" w:color="000000"/>
            </w:tcBorders>
          </w:tcPr>
          <w:p w14:paraId="19A33AB0" w14:textId="77777777" w:rsidR="003E4A8D" w:rsidRPr="0030598F" w:rsidRDefault="003E4A8D" w:rsidP="00BD6D6B">
            <w:pPr>
              <w:pStyle w:val="TableParagraph"/>
              <w:spacing w:before="67"/>
              <w:ind w:left="38" w:right="1"/>
              <w:jc w:val="center"/>
              <w:rPr>
                <w:sz w:val="18"/>
                <w:u w:val="none"/>
              </w:rPr>
            </w:pPr>
            <w:r w:rsidRPr="0030598F">
              <w:rPr>
                <w:sz w:val="18"/>
                <w:u w:val="none"/>
              </w:rPr>
              <w:t>1</w:t>
            </w:r>
            <w:r w:rsidRPr="0030598F">
              <w:rPr>
                <w:spacing w:val="5"/>
                <w:sz w:val="18"/>
                <w:u w:val="none"/>
              </w:rPr>
              <w:t xml:space="preserve"> </w:t>
            </w:r>
            <w:r w:rsidRPr="0030598F">
              <w:rPr>
                <w:spacing w:val="-2"/>
                <w:sz w:val="18"/>
                <w:u w:val="none"/>
              </w:rPr>
              <w:t>065.0</w:t>
            </w:r>
          </w:p>
        </w:tc>
      </w:tr>
      <w:tr w:rsidR="003E4A8D" w:rsidRPr="0030598F" w14:paraId="6A12DB23" w14:textId="77777777" w:rsidTr="00BD6D6B">
        <w:trPr>
          <w:trHeight w:val="350"/>
        </w:trPr>
        <w:tc>
          <w:tcPr>
            <w:tcW w:w="699" w:type="dxa"/>
            <w:tcBorders>
              <w:top w:val="single" w:sz="4" w:space="0" w:color="000000"/>
              <w:bottom w:val="single" w:sz="4" w:space="0" w:color="000000"/>
              <w:right w:val="single" w:sz="2" w:space="0" w:color="000000"/>
            </w:tcBorders>
          </w:tcPr>
          <w:p w14:paraId="30E1253D"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8</w:t>
            </w:r>
          </w:p>
        </w:tc>
        <w:tc>
          <w:tcPr>
            <w:tcW w:w="1160" w:type="dxa"/>
            <w:vMerge w:val="restart"/>
            <w:tcBorders>
              <w:top w:val="single" w:sz="4" w:space="0" w:color="000000"/>
              <w:left w:val="single" w:sz="2" w:space="0" w:color="000000"/>
              <w:bottom w:val="single" w:sz="4" w:space="0" w:color="000000"/>
              <w:right w:val="single" w:sz="2" w:space="0" w:color="000000"/>
            </w:tcBorders>
          </w:tcPr>
          <w:p w14:paraId="485E5A18" w14:textId="77777777" w:rsidR="003E4A8D" w:rsidRPr="0030598F" w:rsidRDefault="003E4A8D" w:rsidP="00BD6D6B">
            <w:pPr>
              <w:pStyle w:val="TableParagraph"/>
              <w:spacing w:before="39"/>
              <w:rPr>
                <w:rFonts w:ascii="Arial"/>
                <w:b/>
                <w:sz w:val="18"/>
                <w:u w:val="none"/>
              </w:rPr>
            </w:pPr>
          </w:p>
          <w:p w14:paraId="66B328C0" w14:textId="77777777" w:rsidR="003E4A8D" w:rsidRPr="0030598F" w:rsidRDefault="003E4A8D" w:rsidP="00BD6D6B">
            <w:pPr>
              <w:pStyle w:val="TableParagraph"/>
              <w:spacing w:before="1"/>
              <w:ind w:left="215"/>
              <w:rPr>
                <w:sz w:val="18"/>
                <w:u w:val="none"/>
              </w:rPr>
            </w:pPr>
            <w:r w:rsidRPr="0030598F">
              <w:rPr>
                <w:spacing w:val="-2"/>
                <w:sz w:val="18"/>
                <w:u w:val="none"/>
              </w:rPr>
              <w:t>256-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022F4C62"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6B91FE07" w14:textId="77777777" w:rsidR="003E4A8D" w:rsidRPr="0030598F" w:rsidRDefault="003E4A8D" w:rsidP="00BD6D6B">
            <w:pPr>
              <w:pStyle w:val="TableParagraph"/>
              <w:spacing w:before="39"/>
              <w:rPr>
                <w:rFonts w:ascii="Arial"/>
                <w:b/>
                <w:sz w:val="18"/>
                <w:u w:val="none"/>
              </w:rPr>
            </w:pPr>
          </w:p>
          <w:p w14:paraId="5ACB35C0"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8</w:t>
            </w:r>
          </w:p>
        </w:tc>
        <w:tc>
          <w:tcPr>
            <w:tcW w:w="701" w:type="dxa"/>
            <w:vMerge/>
            <w:tcBorders>
              <w:top w:val="nil"/>
              <w:left w:val="single" w:sz="2" w:space="0" w:color="000000"/>
              <w:bottom w:val="single" w:sz="2" w:space="0" w:color="000000"/>
              <w:right w:val="single" w:sz="2" w:space="0" w:color="000000"/>
            </w:tcBorders>
          </w:tcPr>
          <w:p w14:paraId="40D9E430"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0213CC53" w14:textId="77777777" w:rsidR="003E4A8D" w:rsidRPr="0030598F" w:rsidRDefault="003E4A8D" w:rsidP="00BD6D6B">
            <w:pPr>
              <w:pStyle w:val="TableParagraph"/>
              <w:spacing w:before="39"/>
              <w:rPr>
                <w:rFonts w:ascii="Arial"/>
                <w:b/>
                <w:sz w:val="18"/>
                <w:u w:val="none"/>
              </w:rPr>
            </w:pPr>
          </w:p>
          <w:p w14:paraId="4C92392F" w14:textId="77777777" w:rsidR="003E4A8D" w:rsidRPr="0030598F" w:rsidRDefault="003E4A8D" w:rsidP="00BD6D6B">
            <w:pPr>
              <w:pStyle w:val="TableParagraph"/>
              <w:spacing w:before="1"/>
              <w:ind w:left="210"/>
              <w:rPr>
                <w:sz w:val="18"/>
                <w:u w:val="none"/>
              </w:rPr>
            </w:pPr>
            <w:r w:rsidRPr="0030598F">
              <w:rPr>
                <w:sz w:val="18"/>
                <w:u w:val="none"/>
              </w:rPr>
              <w:t>27</w:t>
            </w:r>
            <w:r w:rsidRPr="0030598F">
              <w:rPr>
                <w:spacing w:val="3"/>
                <w:sz w:val="18"/>
                <w:u w:val="none"/>
              </w:rPr>
              <w:t xml:space="preserve"> </w:t>
            </w:r>
            <w:r w:rsidRPr="0030598F">
              <w:rPr>
                <w:spacing w:val="-5"/>
                <w:sz w:val="18"/>
                <w:u w:val="none"/>
              </w:rPr>
              <w:t>264</w:t>
            </w:r>
          </w:p>
        </w:tc>
        <w:tc>
          <w:tcPr>
            <w:tcW w:w="900" w:type="dxa"/>
            <w:tcBorders>
              <w:top w:val="single" w:sz="4" w:space="0" w:color="000000"/>
              <w:left w:val="single" w:sz="2" w:space="0" w:color="000000"/>
              <w:bottom w:val="single" w:sz="4" w:space="0" w:color="000000"/>
              <w:right w:val="single" w:sz="2" w:space="0" w:color="000000"/>
            </w:tcBorders>
          </w:tcPr>
          <w:p w14:paraId="20A8A049" w14:textId="77777777" w:rsidR="003E4A8D" w:rsidRPr="0030598F" w:rsidRDefault="003E4A8D" w:rsidP="00BD6D6B">
            <w:pPr>
              <w:pStyle w:val="TableParagraph"/>
              <w:spacing w:before="67"/>
              <w:ind w:left="29" w:right="3"/>
              <w:jc w:val="center"/>
              <w:rPr>
                <w:sz w:val="18"/>
                <w:u w:val="none"/>
              </w:rPr>
            </w:pPr>
            <w:r w:rsidRPr="0030598F">
              <w:rPr>
                <w:sz w:val="18"/>
                <w:u w:val="none"/>
              </w:rPr>
              <w:t>20</w:t>
            </w:r>
            <w:r w:rsidRPr="0030598F">
              <w:rPr>
                <w:spacing w:val="3"/>
                <w:sz w:val="18"/>
                <w:u w:val="none"/>
              </w:rPr>
              <w:t xml:space="preserve"> </w:t>
            </w:r>
            <w:r w:rsidRPr="0030598F">
              <w:rPr>
                <w:spacing w:val="-5"/>
                <w:sz w:val="18"/>
                <w:u w:val="none"/>
              </w:rPr>
              <w:t>448</w:t>
            </w:r>
          </w:p>
        </w:tc>
        <w:tc>
          <w:tcPr>
            <w:tcW w:w="960" w:type="dxa"/>
            <w:tcBorders>
              <w:top w:val="single" w:sz="4" w:space="0" w:color="000000"/>
              <w:left w:val="single" w:sz="2" w:space="0" w:color="000000"/>
              <w:bottom w:val="single" w:sz="4" w:space="0" w:color="000000"/>
              <w:right w:val="single" w:sz="2" w:space="0" w:color="000000"/>
            </w:tcBorders>
          </w:tcPr>
          <w:p w14:paraId="0019E3B2"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503.5</w:t>
            </w:r>
          </w:p>
        </w:tc>
        <w:tc>
          <w:tcPr>
            <w:tcW w:w="1000" w:type="dxa"/>
            <w:tcBorders>
              <w:top w:val="single" w:sz="4" w:space="0" w:color="000000"/>
              <w:left w:val="single" w:sz="2" w:space="0" w:color="000000"/>
              <w:bottom w:val="single" w:sz="4" w:space="0" w:color="000000"/>
              <w:right w:val="single" w:sz="2" w:space="0" w:color="000000"/>
            </w:tcBorders>
          </w:tcPr>
          <w:p w14:paraId="7C40C89A"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420.0</w:t>
            </w:r>
          </w:p>
        </w:tc>
        <w:tc>
          <w:tcPr>
            <w:tcW w:w="1001" w:type="dxa"/>
            <w:tcBorders>
              <w:top w:val="single" w:sz="4" w:space="0" w:color="000000"/>
              <w:left w:val="single" w:sz="2" w:space="0" w:color="000000"/>
              <w:bottom w:val="single" w:sz="4" w:space="0" w:color="000000"/>
            </w:tcBorders>
          </w:tcPr>
          <w:p w14:paraId="5C5CAAD7" w14:textId="77777777" w:rsidR="003E4A8D" w:rsidRPr="0030598F" w:rsidRDefault="003E4A8D" w:rsidP="00BD6D6B">
            <w:pPr>
              <w:pStyle w:val="TableParagraph"/>
              <w:spacing w:before="67"/>
              <w:ind w:left="38" w:right="1"/>
              <w:jc w:val="center"/>
              <w:rPr>
                <w:sz w:val="18"/>
                <w:u w:val="none"/>
              </w:rPr>
            </w:pPr>
            <w:r w:rsidRPr="0030598F">
              <w:rPr>
                <w:sz w:val="18"/>
                <w:u w:val="none"/>
              </w:rPr>
              <w:t>1</w:t>
            </w:r>
            <w:r w:rsidRPr="0030598F">
              <w:rPr>
                <w:spacing w:val="5"/>
                <w:sz w:val="18"/>
                <w:u w:val="none"/>
              </w:rPr>
              <w:t xml:space="preserve"> </w:t>
            </w:r>
            <w:r w:rsidRPr="0030598F">
              <w:rPr>
                <w:spacing w:val="-2"/>
                <w:sz w:val="18"/>
                <w:u w:val="none"/>
              </w:rPr>
              <w:t>278.0</w:t>
            </w:r>
          </w:p>
        </w:tc>
      </w:tr>
      <w:tr w:rsidR="003E4A8D" w:rsidRPr="0030598F" w14:paraId="14BA1A24" w14:textId="77777777" w:rsidTr="00BD6D6B">
        <w:trPr>
          <w:trHeight w:val="350"/>
        </w:trPr>
        <w:tc>
          <w:tcPr>
            <w:tcW w:w="699" w:type="dxa"/>
            <w:tcBorders>
              <w:top w:val="single" w:sz="4" w:space="0" w:color="000000"/>
              <w:bottom w:val="single" w:sz="4" w:space="0" w:color="000000"/>
              <w:right w:val="single" w:sz="2" w:space="0" w:color="000000"/>
            </w:tcBorders>
          </w:tcPr>
          <w:p w14:paraId="706DB02B"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9</w:t>
            </w:r>
          </w:p>
        </w:tc>
        <w:tc>
          <w:tcPr>
            <w:tcW w:w="1160" w:type="dxa"/>
            <w:vMerge/>
            <w:tcBorders>
              <w:top w:val="nil"/>
              <w:left w:val="single" w:sz="2" w:space="0" w:color="000000"/>
              <w:bottom w:val="single" w:sz="4" w:space="0" w:color="000000"/>
              <w:right w:val="single" w:sz="2" w:space="0" w:color="000000"/>
            </w:tcBorders>
          </w:tcPr>
          <w:p w14:paraId="3B0C5563"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633482DE"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708D588F"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798B64F3"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73ACB9FB"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4467CE31" w14:textId="77777777" w:rsidR="003E4A8D" w:rsidRPr="0030598F" w:rsidRDefault="003E4A8D" w:rsidP="00BD6D6B">
            <w:pPr>
              <w:pStyle w:val="TableParagraph"/>
              <w:spacing w:before="67"/>
              <w:ind w:left="29" w:right="3"/>
              <w:jc w:val="center"/>
              <w:rPr>
                <w:sz w:val="18"/>
                <w:u w:val="none"/>
              </w:rPr>
            </w:pPr>
            <w:r w:rsidRPr="0030598F">
              <w:rPr>
                <w:sz w:val="18"/>
                <w:u w:val="none"/>
              </w:rPr>
              <w:t>22</w:t>
            </w:r>
            <w:r w:rsidRPr="0030598F">
              <w:rPr>
                <w:spacing w:val="3"/>
                <w:sz w:val="18"/>
                <w:u w:val="none"/>
              </w:rPr>
              <w:t xml:space="preserve"> </w:t>
            </w:r>
            <w:r w:rsidRPr="0030598F">
              <w:rPr>
                <w:spacing w:val="-5"/>
                <w:sz w:val="18"/>
                <w:u w:val="none"/>
              </w:rPr>
              <w:t>720</w:t>
            </w:r>
          </w:p>
        </w:tc>
        <w:tc>
          <w:tcPr>
            <w:tcW w:w="960" w:type="dxa"/>
            <w:tcBorders>
              <w:top w:val="single" w:sz="4" w:space="0" w:color="000000"/>
              <w:left w:val="single" w:sz="2" w:space="0" w:color="000000"/>
              <w:bottom w:val="single" w:sz="4" w:space="0" w:color="000000"/>
              <w:right w:val="single" w:sz="2" w:space="0" w:color="000000"/>
            </w:tcBorders>
          </w:tcPr>
          <w:p w14:paraId="5D5DF8F4"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670.6</w:t>
            </w:r>
          </w:p>
        </w:tc>
        <w:tc>
          <w:tcPr>
            <w:tcW w:w="1000" w:type="dxa"/>
            <w:tcBorders>
              <w:top w:val="single" w:sz="4" w:space="0" w:color="000000"/>
              <w:left w:val="single" w:sz="2" w:space="0" w:color="000000"/>
              <w:bottom w:val="single" w:sz="4" w:space="0" w:color="000000"/>
              <w:right w:val="single" w:sz="2" w:space="0" w:color="000000"/>
            </w:tcBorders>
          </w:tcPr>
          <w:p w14:paraId="79248998"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577.8</w:t>
            </w:r>
          </w:p>
        </w:tc>
        <w:tc>
          <w:tcPr>
            <w:tcW w:w="1001" w:type="dxa"/>
            <w:tcBorders>
              <w:top w:val="single" w:sz="4" w:space="0" w:color="000000"/>
              <w:left w:val="single" w:sz="2" w:space="0" w:color="000000"/>
              <w:bottom w:val="single" w:sz="4" w:space="0" w:color="000000"/>
            </w:tcBorders>
          </w:tcPr>
          <w:p w14:paraId="09BF8E13" w14:textId="77777777" w:rsidR="003E4A8D" w:rsidRPr="0030598F" w:rsidRDefault="003E4A8D" w:rsidP="00BD6D6B">
            <w:pPr>
              <w:pStyle w:val="TableParagraph"/>
              <w:spacing w:before="67"/>
              <w:ind w:left="38" w:right="1"/>
              <w:jc w:val="center"/>
              <w:rPr>
                <w:sz w:val="18"/>
                <w:u w:val="none"/>
              </w:rPr>
            </w:pPr>
            <w:r w:rsidRPr="0030598F">
              <w:rPr>
                <w:sz w:val="18"/>
                <w:u w:val="none"/>
              </w:rPr>
              <w:t>1</w:t>
            </w:r>
            <w:r w:rsidRPr="0030598F">
              <w:rPr>
                <w:spacing w:val="5"/>
                <w:sz w:val="18"/>
                <w:u w:val="none"/>
              </w:rPr>
              <w:t xml:space="preserve"> </w:t>
            </w:r>
            <w:r w:rsidRPr="0030598F">
              <w:rPr>
                <w:spacing w:val="-2"/>
                <w:sz w:val="18"/>
                <w:u w:val="none"/>
              </w:rPr>
              <w:t>420.0</w:t>
            </w:r>
          </w:p>
        </w:tc>
      </w:tr>
      <w:tr w:rsidR="003E4A8D" w:rsidRPr="0030598F" w14:paraId="25C0420E" w14:textId="77777777" w:rsidTr="00BD6D6B">
        <w:trPr>
          <w:trHeight w:val="350"/>
        </w:trPr>
        <w:tc>
          <w:tcPr>
            <w:tcW w:w="699" w:type="dxa"/>
            <w:tcBorders>
              <w:top w:val="single" w:sz="4" w:space="0" w:color="000000"/>
              <w:bottom w:val="single" w:sz="4" w:space="0" w:color="000000"/>
              <w:right w:val="single" w:sz="2" w:space="0" w:color="000000"/>
            </w:tcBorders>
          </w:tcPr>
          <w:p w14:paraId="42898323"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10</w:t>
            </w:r>
          </w:p>
        </w:tc>
        <w:tc>
          <w:tcPr>
            <w:tcW w:w="1160" w:type="dxa"/>
            <w:vMerge w:val="restart"/>
            <w:tcBorders>
              <w:top w:val="single" w:sz="4" w:space="0" w:color="000000"/>
              <w:left w:val="single" w:sz="2" w:space="0" w:color="000000"/>
              <w:bottom w:val="single" w:sz="4" w:space="0" w:color="000000"/>
              <w:right w:val="single" w:sz="2" w:space="0" w:color="000000"/>
            </w:tcBorders>
          </w:tcPr>
          <w:p w14:paraId="3078A810" w14:textId="77777777" w:rsidR="003E4A8D" w:rsidRPr="0030598F" w:rsidRDefault="003E4A8D" w:rsidP="00BD6D6B">
            <w:pPr>
              <w:pStyle w:val="TableParagraph"/>
              <w:spacing w:before="39"/>
              <w:rPr>
                <w:rFonts w:ascii="Arial"/>
                <w:b/>
                <w:sz w:val="18"/>
                <w:u w:val="none"/>
              </w:rPr>
            </w:pPr>
          </w:p>
          <w:p w14:paraId="1FD43931" w14:textId="77777777" w:rsidR="003E4A8D" w:rsidRPr="0030598F" w:rsidRDefault="003E4A8D" w:rsidP="00BD6D6B">
            <w:pPr>
              <w:pStyle w:val="TableParagraph"/>
              <w:spacing w:before="1"/>
              <w:ind w:left="170"/>
              <w:rPr>
                <w:sz w:val="18"/>
                <w:u w:val="none"/>
              </w:rPr>
            </w:pPr>
            <w:r w:rsidRPr="0030598F">
              <w:rPr>
                <w:spacing w:val="-2"/>
                <w:sz w:val="18"/>
                <w:u w:val="none"/>
              </w:rPr>
              <w:t>1024-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2BA2DC4D"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21EA4519" w14:textId="77777777" w:rsidR="003E4A8D" w:rsidRPr="0030598F" w:rsidRDefault="003E4A8D" w:rsidP="00BD6D6B">
            <w:pPr>
              <w:pStyle w:val="TableParagraph"/>
              <w:spacing w:before="39"/>
              <w:rPr>
                <w:rFonts w:ascii="Arial"/>
                <w:b/>
                <w:sz w:val="18"/>
                <w:u w:val="none"/>
              </w:rPr>
            </w:pPr>
          </w:p>
          <w:p w14:paraId="3369A2BB"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10</w:t>
            </w:r>
          </w:p>
        </w:tc>
        <w:tc>
          <w:tcPr>
            <w:tcW w:w="701" w:type="dxa"/>
            <w:vMerge/>
            <w:tcBorders>
              <w:top w:val="nil"/>
              <w:left w:val="single" w:sz="2" w:space="0" w:color="000000"/>
              <w:bottom w:val="single" w:sz="2" w:space="0" w:color="000000"/>
              <w:right w:val="single" w:sz="2" w:space="0" w:color="000000"/>
            </w:tcBorders>
          </w:tcPr>
          <w:p w14:paraId="7694A0D2"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3EEA7DAB" w14:textId="77777777" w:rsidR="003E4A8D" w:rsidRPr="0030598F" w:rsidRDefault="003E4A8D" w:rsidP="00BD6D6B">
            <w:pPr>
              <w:pStyle w:val="TableParagraph"/>
              <w:spacing w:before="39"/>
              <w:rPr>
                <w:rFonts w:ascii="Arial"/>
                <w:b/>
                <w:sz w:val="18"/>
                <w:u w:val="none"/>
              </w:rPr>
            </w:pPr>
          </w:p>
          <w:p w14:paraId="44E3D9D2" w14:textId="77777777" w:rsidR="003E4A8D" w:rsidRPr="0030598F" w:rsidRDefault="003E4A8D" w:rsidP="00BD6D6B">
            <w:pPr>
              <w:pStyle w:val="TableParagraph"/>
              <w:spacing w:before="1"/>
              <w:ind w:left="210"/>
              <w:rPr>
                <w:sz w:val="18"/>
                <w:u w:val="none"/>
              </w:rPr>
            </w:pPr>
            <w:r w:rsidRPr="0030598F">
              <w:rPr>
                <w:sz w:val="18"/>
                <w:u w:val="none"/>
              </w:rPr>
              <w:t>34</w:t>
            </w:r>
            <w:r w:rsidRPr="0030598F">
              <w:rPr>
                <w:spacing w:val="3"/>
                <w:sz w:val="18"/>
                <w:u w:val="none"/>
              </w:rPr>
              <w:t xml:space="preserve"> </w:t>
            </w:r>
            <w:r w:rsidRPr="0030598F">
              <w:rPr>
                <w:spacing w:val="-5"/>
                <w:sz w:val="18"/>
                <w:u w:val="none"/>
              </w:rPr>
              <w:t>080</w:t>
            </w:r>
          </w:p>
        </w:tc>
        <w:tc>
          <w:tcPr>
            <w:tcW w:w="900" w:type="dxa"/>
            <w:tcBorders>
              <w:top w:val="single" w:sz="4" w:space="0" w:color="000000"/>
              <w:left w:val="single" w:sz="2" w:space="0" w:color="000000"/>
              <w:bottom w:val="single" w:sz="4" w:space="0" w:color="000000"/>
              <w:right w:val="single" w:sz="2" w:space="0" w:color="000000"/>
            </w:tcBorders>
          </w:tcPr>
          <w:p w14:paraId="742818D0" w14:textId="77777777" w:rsidR="003E4A8D" w:rsidRPr="0030598F" w:rsidRDefault="003E4A8D" w:rsidP="00BD6D6B">
            <w:pPr>
              <w:pStyle w:val="TableParagraph"/>
              <w:spacing w:before="67"/>
              <w:ind w:left="29" w:right="3"/>
              <w:jc w:val="center"/>
              <w:rPr>
                <w:sz w:val="18"/>
                <w:u w:val="none"/>
              </w:rPr>
            </w:pPr>
            <w:r w:rsidRPr="0030598F">
              <w:rPr>
                <w:sz w:val="18"/>
                <w:u w:val="none"/>
              </w:rPr>
              <w:t>25</w:t>
            </w:r>
            <w:r w:rsidRPr="0030598F">
              <w:rPr>
                <w:spacing w:val="3"/>
                <w:sz w:val="18"/>
                <w:u w:val="none"/>
              </w:rPr>
              <w:t xml:space="preserve"> </w:t>
            </w:r>
            <w:r w:rsidRPr="0030598F">
              <w:rPr>
                <w:spacing w:val="-5"/>
                <w:sz w:val="18"/>
                <w:u w:val="none"/>
              </w:rPr>
              <w:t>560</w:t>
            </w:r>
          </w:p>
        </w:tc>
        <w:tc>
          <w:tcPr>
            <w:tcW w:w="960" w:type="dxa"/>
            <w:tcBorders>
              <w:top w:val="single" w:sz="4" w:space="0" w:color="000000"/>
              <w:left w:val="single" w:sz="2" w:space="0" w:color="000000"/>
              <w:bottom w:val="single" w:sz="4" w:space="0" w:color="000000"/>
              <w:right w:val="single" w:sz="2" w:space="0" w:color="000000"/>
            </w:tcBorders>
          </w:tcPr>
          <w:p w14:paraId="414CE75D"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879.4</w:t>
            </w:r>
          </w:p>
        </w:tc>
        <w:tc>
          <w:tcPr>
            <w:tcW w:w="1000" w:type="dxa"/>
            <w:tcBorders>
              <w:top w:val="single" w:sz="4" w:space="0" w:color="000000"/>
              <w:left w:val="single" w:sz="2" w:space="0" w:color="000000"/>
              <w:bottom w:val="single" w:sz="4" w:space="0" w:color="000000"/>
              <w:right w:val="single" w:sz="2" w:space="0" w:color="000000"/>
            </w:tcBorders>
          </w:tcPr>
          <w:p w14:paraId="3E54A1BE"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775.0</w:t>
            </w:r>
          </w:p>
        </w:tc>
        <w:tc>
          <w:tcPr>
            <w:tcW w:w="1001" w:type="dxa"/>
            <w:tcBorders>
              <w:top w:val="single" w:sz="4" w:space="0" w:color="000000"/>
              <w:left w:val="single" w:sz="2" w:space="0" w:color="000000"/>
              <w:bottom w:val="single" w:sz="4" w:space="0" w:color="000000"/>
            </w:tcBorders>
          </w:tcPr>
          <w:p w14:paraId="4FCDD063" w14:textId="77777777" w:rsidR="003E4A8D" w:rsidRPr="0030598F" w:rsidRDefault="003E4A8D" w:rsidP="00BD6D6B">
            <w:pPr>
              <w:pStyle w:val="TableParagraph"/>
              <w:spacing w:before="67"/>
              <w:ind w:left="38" w:right="1"/>
              <w:jc w:val="center"/>
              <w:rPr>
                <w:sz w:val="18"/>
                <w:u w:val="none"/>
              </w:rPr>
            </w:pPr>
            <w:r w:rsidRPr="0030598F">
              <w:rPr>
                <w:sz w:val="18"/>
                <w:u w:val="none"/>
              </w:rPr>
              <w:t>1</w:t>
            </w:r>
            <w:r w:rsidRPr="0030598F">
              <w:rPr>
                <w:spacing w:val="5"/>
                <w:sz w:val="18"/>
                <w:u w:val="none"/>
              </w:rPr>
              <w:t xml:space="preserve"> </w:t>
            </w:r>
            <w:r w:rsidRPr="0030598F">
              <w:rPr>
                <w:spacing w:val="-2"/>
                <w:sz w:val="18"/>
                <w:u w:val="none"/>
              </w:rPr>
              <w:t>597.5</w:t>
            </w:r>
          </w:p>
        </w:tc>
      </w:tr>
      <w:tr w:rsidR="003E4A8D" w:rsidRPr="0030598F" w14:paraId="0C9C4188" w14:textId="77777777" w:rsidTr="00BD6D6B">
        <w:trPr>
          <w:trHeight w:val="350"/>
        </w:trPr>
        <w:tc>
          <w:tcPr>
            <w:tcW w:w="699" w:type="dxa"/>
            <w:tcBorders>
              <w:top w:val="single" w:sz="4" w:space="0" w:color="000000"/>
              <w:bottom w:val="single" w:sz="4" w:space="0" w:color="000000"/>
              <w:right w:val="single" w:sz="2" w:space="0" w:color="000000"/>
            </w:tcBorders>
          </w:tcPr>
          <w:p w14:paraId="5BB2CFA0" w14:textId="77777777" w:rsidR="003E4A8D" w:rsidRPr="0030598F" w:rsidRDefault="003E4A8D" w:rsidP="00BD6D6B">
            <w:pPr>
              <w:pStyle w:val="TableParagraph"/>
              <w:spacing w:before="67"/>
              <w:ind w:left="44" w:right="41"/>
              <w:jc w:val="center"/>
              <w:rPr>
                <w:sz w:val="18"/>
                <w:u w:val="none"/>
              </w:rPr>
            </w:pPr>
            <w:r w:rsidRPr="0030598F">
              <w:rPr>
                <w:spacing w:val="-5"/>
                <w:sz w:val="18"/>
                <w:u w:val="none"/>
              </w:rPr>
              <w:t>11</w:t>
            </w:r>
          </w:p>
        </w:tc>
        <w:tc>
          <w:tcPr>
            <w:tcW w:w="1160" w:type="dxa"/>
            <w:vMerge/>
            <w:tcBorders>
              <w:top w:val="nil"/>
              <w:left w:val="single" w:sz="2" w:space="0" w:color="000000"/>
              <w:bottom w:val="single" w:sz="4" w:space="0" w:color="000000"/>
              <w:right w:val="single" w:sz="2" w:space="0" w:color="000000"/>
            </w:tcBorders>
          </w:tcPr>
          <w:p w14:paraId="75D42455"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6682D0B4"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438D8519"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2737E5A7"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2671FBC8"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7DD4DF66" w14:textId="77777777" w:rsidR="003E4A8D" w:rsidRPr="0030598F" w:rsidRDefault="003E4A8D" w:rsidP="00BD6D6B">
            <w:pPr>
              <w:pStyle w:val="TableParagraph"/>
              <w:spacing w:before="67"/>
              <w:ind w:left="29" w:right="3"/>
              <w:jc w:val="center"/>
              <w:rPr>
                <w:sz w:val="18"/>
                <w:u w:val="none"/>
              </w:rPr>
            </w:pPr>
            <w:r w:rsidRPr="0030598F">
              <w:rPr>
                <w:sz w:val="18"/>
                <w:u w:val="none"/>
              </w:rPr>
              <w:t>28</w:t>
            </w:r>
            <w:r w:rsidRPr="0030598F">
              <w:rPr>
                <w:spacing w:val="3"/>
                <w:sz w:val="18"/>
                <w:u w:val="none"/>
              </w:rPr>
              <w:t xml:space="preserve"> </w:t>
            </w:r>
            <w:r w:rsidRPr="0030598F">
              <w:rPr>
                <w:spacing w:val="-5"/>
                <w:sz w:val="18"/>
                <w:u w:val="none"/>
              </w:rPr>
              <w:t>400</w:t>
            </w:r>
          </w:p>
        </w:tc>
        <w:tc>
          <w:tcPr>
            <w:tcW w:w="960" w:type="dxa"/>
            <w:tcBorders>
              <w:top w:val="single" w:sz="4" w:space="0" w:color="000000"/>
              <w:left w:val="single" w:sz="2" w:space="0" w:color="000000"/>
              <w:bottom w:val="single" w:sz="4" w:space="0" w:color="000000"/>
              <w:right w:val="single" w:sz="2" w:space="0" w:color="000000"/>
            </w:tcBorders>
          </w:tcPr>
          <w:p w14:paraId="6A8B51A6" w14:textId="77777777" w:rsidR="003E4A8D" w:rsidRPr="0030598F" w:rsidRDefault="003E4A8D" w:rsidP="00BD6D6B">
            <w:pPr>
              <w:pStyle w:val="TableParagraph"/>
              <w:spacing w:before="67"/>
              <w:ind w:left="28" w:right="2"/>
              <w:jc w:val="center"/>
              <w:rPr>
                <w:sz w:val="18"/>
                <w:u w:val="none"/>
              </w:rPr>
            </w:pPr>
            <w:r w:rsidRPr="0030598F">
              <w:rPr>
                <w:sz w:val="18"/>
                <w:u w:val="none"/>
              </w:rPr>
              <w:t>2</w:t>
            </w:r>
            <w:r w:rsidRPr="0030598F">
              <w:rPr>
                <w:spacing w:val="4"/>
                <w:sz w:val="18"/>
                <w:u w:val="none"/>
              </w:rPr>
              <w:t xml:space="preserve"> </w:t>
            </w:r>
            <w:r w:rsidRPr="0030598F">
              <w:rPr>
                <w:spacing w:val="-2"/>
                <w:sz w:val="18"/>
                <w:u w:val="none"/>
              </w:rPr>
              <w:t>088.2</w:t>
            </w:r>
          </w:p>
        </w:tc>
        <w:tc>
          <w:tcPr>
            <w:tcW w:w="1000" w:type="dxa"/>
            <w:tcBorders>
              <w:top w:val="single" w:sz="4" w:space="0" w:color="000000"/>
              <w:left w:val="single" w:sz="2" w:space="0" w:color="000000"/>
              <w:bottom w:val="single" w:sz="4" w:space="0" w:color="000000"/>
              <w:right w:val="single" w:sz="2" w:space="0" w:color="000000"/>
            </w:tcBorders>
          </w:tcPr>
          <w:p w14:paraId="7DC84869"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972.2</w:t>
            </w:r>
          </w:p>
        </w:tc>
        <w:tc>
          <w:tcPr>
            <w:tcW w:w="1001" w:type="dxa"/>
            <w:tcBorders>
              <w:top w:val="single" w:sz="4" w:space="0" w:color="000000"/>
              <w:left w:val="single" w:sz="2" w:space="0" w:color="000000"/>
              <w:bottom w:val="single" w:sz="4" w:space="0" w:color="000000"/>
            </w:tcBorders>
          </w:tcPr>
          <w:p w14:paraId="078ECEB2" w14:textId="77777777" w:rsidR="003E4A8D" w:rsidRPr="0030598F" w:rsidRDefault="003E4A8D" w:rsidP="00BD6D6B">
            <w:pPr>
              <w:pStyle w:val="TableParagraph"/>
              <w:spacing w:before="67"/>
              <w:ind w:left="38" w:right="1"/>
              <w:jc w:val="center"/>
              <w:rPr>
                <w:sz w:val="18"/>
                <w:u w:val="none"/>
              </w:rPr>
            </w:pPr>
            <w:r w:rsidRPr="0030598F">
              <w:rPr>
                <w:sz w:val="18"/>
                <w:u w:val="none"/>
              </w:rPr>
              <w:t>1</w:t>
            </w:r>
            <w:r w:rsidRPr="0030598F">
              <w:rPr>
                <w:spacing w:val="5"/>
                <w:sz w:val="18"/>
                <w:u w:val="none"/>
              </w:rPr>
              <w:t xml:space="preserve"> </w:t>
            </w:r>
            <w:r w:rsidRPr="0030598F">
              <w:rPr>
                <w:spacing w:val="-2"/>
                <w:sz w:val="18"/>
                <w:u w:val="none"/>
              </w:rPr>
              <w:t>775.0</w:t>
            </w:r>
          </w:p>
        </w:tc>
      </w:tr>
      <w:tr w:rsidR="003E4A8D" w:rsidRPr="0030598F" w14:paraId="31B97424" w14:textId="77777777" w:rsidTr="00BD6D6B">
        <w:trPr>
          <w:trHeight w:val="350"/>
        </w:trPr>
        <w:tc>
          <w:tcPr>
            <w:tcW w:w="699" w:type="dxa"/>
            <w:tcBorders>
              <w:top w:val="single" w:sz="4" w:space="0" w:color="000000"/>
              <w:bottom w:val="single" w:sz="4" w:space="0" w:color="000000"/>
              <w:right w:val="single" w:sz="2" w:space="0" w:color="000000"/>
            </w:tcBorders>
          </w:tcPr>
          <w:p w14:paraId="618AC117"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12</w:t>
            </w:r>
          </w:p>
        </w:tc>
        <w:tc>
          <w:tcPr>
            <w:tcW w:w="1160" w:type="dxa"/>
            <w:vMerge w:val="restart"/>
            <w:tcBorders>
              <w:top w:val="single" w:sz="4" w:space="0" w:color="000000"/>
              <w:left w:val="single" w:sz="2" w:space="0" w:color="000000"/>
              <w:bottom w:val="single" w:sz="4" w:space="0" w:color="000000"/>
              <w:right w:val="single" w:sz="2" w:space="0" w:color="000000"/>
            </w:tcBorders>
          </w:tcPr>
          <w:p w14:paraId="231E8286" w14:textId="77777777" w:rsidR="003E4A8D" w:rsidRPr="0030598F" w:rsidRDefault="003E4A8D" w:rsidP="00BD6D6B">
            <w:pPr>
              <w:pStyle w:val="TableParagraph"/>
              <w:spacing w:before="39"/>
              <w:rPr>
                <w:rFonts w:ascii="Arial"/>
                <w:b/>
                <w:sz w:val="18"/>
                <w:u w:val="none"/>
              </w:rPr>
            </w:pPr>
          </w:p>
          <w:p w14:paraId="6482091F" w14:textId="77777777" w:rsidR="003E4A8D" w:rsidRPr="0030598F" w:rsidRDefault="003E4A8D" w:rsidP="00BD6D6B">
            <w:pPr>
              <w:pStyle w:val="TableParagraph"/>
              <w:spacing w:before="1"/>
              <w:ind w:left="170"/>
              <w:rPr>
                <w:sz w:val="18"/>
                <w:u w:val="none"/>
              </w:rPr>
            </w:pPr>
            <w:r w:rsidRPr="0030598F">
              <w:rPr>
                <w:spacing w:val="-2"/>
                <w:sz w:val="18"/>
                <w:u w:val="none"/>
              </w:rPr>
              <w:t>4096-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6BA4DE2C"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2EEC3E1D" w14:textId="77777777" w:rsidR="003E4A8D" w:rsidRPr="0030598F" w:rsidRDefault="003E4A8D" w:rsidP="00BD6D6B">
            <w:pPr>
              <w:pStyle w:val="TableParagraph"/>
              <w:spacing w:before="39"/>
              <w:rPr>
                <w:rFonts w:ascii="Arial"/>
                <w:b/>
                <w:sz w:val="18"/>
                <w:u w:val="none"/>
              </w:rPr>
            </w:pPr>
          </w:p>
          <w:p w14:paraId="3817A964"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12</w:t>
            </w:r>
          </w:p>
        </w:tc>
        <w:tc>
          <w:tcPr>
            <w:tcW w:w="701" w:type="dxa"/>
            <w:vMerge/>
            <w:tcBorders>
              <w:top w:val="nil"/>
              <w:left w:val="single" w:sz="2" w:space="0" w:color="000000"/>
              <w:bottom w:val="single" w:sz="2" w:space="0" w:color="000000"/>
              <w:right w:val="single" w:sz="2" w:space="0" w:color="000000"/>
            </w:tcBorders>
          </w:tcPr>
          <w:p w14:paraId="7ECA2669"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2C30761E" w14:textId="77777777" w:rsidR="003E4A8D" w:rsidRPr="0030598F" w:rsidRDefault="003E4A8D" w:rsidP="00BD6D6B">
            <w:pPr>
              <w:pStyle w:val="TableParagraph"/>
              <w:spacing w:before="39"/>
              <w:rPr>
                <w:rFonts w:ascii="Arial"/>
                <w:b/>
                <w:sz w:val="18"/>
                <w:u w:val="none"/>
              </w:rPr>
            </w:pPr>
          </w:p>
          <w:p w14:paraId="5A302CFF" w14:textId="77777777" w:rsidR="003E4A8D" w:rsidRPr="0030598F" w:rsidRDefault="003E4A8D" w:rsidP="00BD6D6B">
            <w:pPr>
              <w:pStyle w:val="TableParagraph"/>
              <w:spacing w:before="1"/>
              <w:ind w:left="210"/>
              <w:rPr>
                <w:sz w:val="18"/>
                <w:u w:val="none"/>
              </w:rPr>
            </w:pPr>
            <w:r w:rsidRPr="0030598F">
              <w:rPr>
                <w:sz w:val="18"/>
                <w:u w:val="none"/>
              </w:rPr>
              <w:t>40</w:t>
            </w:r>
            <w:r w:rsidRPr="0030598F">
              <w:rPr>
                <w:spacing w:val="3"/>
                <w:sz w:val="18"/>
                <w:u w:val="none"/>
              </w:rPr>
              <w:t xml:space="preserve"> </w:t>
            </w:r>
            <w:r w:rsidRPr="0030598F">
              <w:rPr>
                <w:spacing w:val="-5"/>
                <w:sz w:val="18"/>
                <w:u w:val="none"/>
              </w:rPr>
              <w:t>896</w:t>
            </w:r>
          </w:p>
        </w:tc>
        <w:tc>
          <w:tcPr>
            <w:tcW w:w="900" w:type="dxa"/>
            <w:tcBorders>
              <w:top w:val="single" w:sz="4" w:space="0" w:color="000000"/>
              <w:left w:val="single" w:sz="2" w:space="0" w:color="000000"/>
              <w:bottom w:val="single" w:sz="4" w:space="0" w:color="000000"/>
              <w:right w:val="single" w:sz="2" w:space="0" w:color="000000"/>
            </w:tcBorders>
          </w:tcPr>
          <w:p w14:paraId="053B1326" w14:textId="77777777" w:rsidR="003E4A8D" w:rsidRPr="0030598F" w:rsidRDefault="003E4A8D" w:rsidP="00BD6D6B">
            <w:pPr>
              <w:pStyle w:val="TableParagraph"/>
              <w:spacing w:before="67"/>
              <w:ind w:left="29" w:right="3"/>
              <w:jc w:val="center"/>
              <w:rPr>
                <w:sz w:val="18"/>
                <w:u w:val="none"/>
              </w:rPr>
            </w:pPr>
            <w:r w:rsidRPr="0030598F">
              <w:rPr>
                <w:sz w:val="18"/>
                <w:u w:val="none"/>
              </w:rPr>
              <w:t>30</w:t>
            </w:r>
            <w:r w:rsidRPr="0030598F">
              <w:rPr>
                <w:spacing w:val="3"/>
                <w:sz w:val="18"/>
                <w:u w:val="none"/>
              </w:rPr>
              <w:t xml:space="preserve"> </w:t>
            </w:r>
            <w:r w:rsidRPr="0030598F">
              <w:rPr>
                <w:spacing w:val="-5"/>
                <w:sz w:val="18"/>
                <w:u w:val="none"/>
              </w:rPr>
              <w:t>672</w:t>
            </w:r>
          </w:p>
        </w:tc>
        <w:tc>
          <w:tcPr>
            <w:tcW w:w="960" w:type="dxa"/>
            <w:tcBorders>
              <w:top w:val="single" w:sz="4" w:space="0" w:color="000000"/>
              <w:left w:val="single" w:sz="2" w:space="0" w:color="000000"/>
              <w:bottom w:val="single" w:sz="4" w:space="0" w:color="000000"/>
              <w:right w:val="single" w:sz="2" w:space="0" w:color="000000"/>
            </w:tcBorders>
          </w:tcPr>
          <w:p w14:paraId="465A4A7B" w14:textId="77777777" w:rsidR="003E4A8D" w:rsidRPr="0030598F" w:rsidRDefault="003E4A8D" w:rsidP="00BD6D6B">
            <w:pPr>
              <w:pStyle w:val="TableParagraph"/>
              <w:spacing w:before="67"/>
              <w:ind w:left="28" w:right="2"/>
              <w:jc w:val="center"/>
              <w:rPr>
                <w:sz w:val="18"/>
                <w:u w:val="none"/>
              </w:rPr>
            </w:pPr>
            <w:r w:rsidRPr="0030598F">
              <w:rPr>
                <w:sz w:val="18"/>
                <w:u w:val="none"/>
              </w:rPr>
              <w:t>2</w:t>
            </w:r>
            <w:r w:rsidRPr="0030598F">
              <w:rPr>
                <w:spacing w:val="4"/>
                <w:sz w:val="18"/>
                <w:u w:val="none"/>
              </w:rPr>
              <w:t xml:space="preserve"> </w:t>
            </w:r>
            <w:r w:rsidRPr="0030598F">
              <w:rPr>
                <w:spacing w:val="-2"/>
                <w:sz w:val="18"/>
                <w:u w:val="none"/>
              </w:rPr>
              <w:t>255.3</w:t>
            </w:r>
          </w:p>
        </w:tc>
        <w:tc>
          <w:tcPr>
            <w:tcW w:w="1000" w:type="dxa"/>
            <w:tcBorders>
              <w:top w:val="single" w:sz="4" w:space="0" w:color="000000"/>
              <w:left w:val="single" w:sz="2" w:space="0" w:color="000000"/>
              <w:bottom w:val="single" w:sz="4" w:space="0" w:color="000000"/>
              <w:right w:val="single" w:sz="2" w:space="0" w:color="000000"/>
            </w:tcBorders>
          </w:tcPr>
          <w:p w14:paraId="10E83AEF" w14:textId="77777777" w:rsidR="003E4A8D" w:rsidRPr="0030598F" w:rsidRDefault="003E4A8D" w:rsidP="00BD6D6B">
            <w:pPr>
              <w:pStyle w:val="TableParagraph"/>
              <w:spacing w:before="67"/>
              <w:ind w:left="114" w:right="89"/>
              <w:jc w:val="center"/>
              <w:rPr>
                <w:sz w:val="18"/>
                <w:u w:val="none"/>
              </w:rPr>
            </w:pPr>
            <w:r w:rsidRPr="0030598F">
              <w:rPr>
                <w:sz w:val="18"/>
                <w:u w:val="none"/>
              </w:rPr>
              <w:t>2</w:t>
            </w:r>
            <w:r w:rsidRPr="0030598F">
              <w:rPr>
                <w:spacing w:val="4"/>
                <w:sz w:val="18"/>
                <w:u w:val="none"/>
              </w:rPr>
              <w:t xml:space="preserve"> </w:t>
            </w:r>
            <w:r w:rsidRPr="0030598F">
              <w:rPr>
                <w:spacing w:val="-2"/>
                <w:sz w:val="18"/>
                <w:u w:val="none"/>
              </w:rPr>
              <w:t>130.0</w:t>
            </w:r>
          </w:p>
        </w:tc>
        <w:tc>
          <w:tcPr>
            <w:tcW w:w="1001" w:type="dxa"/>
            <w:tcBorders>
              <w:top w:val="single" w:sz="4" w:space="0" w:color="000000"/>
              <w:left w:val="single" w:sz="2" w:space="0" w:color="000000"/>
              <w:bottom w:val="single" w:sz="4" w:space="0" w:color="000000"/>
            </w:tcBorders>
          </w:tcPr>
          <w:p w14:paraId="3829AC08" w14:textId="77777777" w:rsidR="003E4A8D" w:rsidRPr="0030598F" w:rsidRDefault="003E4A8D" w:rsidP="00BD6D6B">
            <w:pPr>
              <w:pStyle w:val="TableParagraph"/>
              <w:spacing w:before="67"/>
              <w:ind w:left="38" w:right="1"/>
              <w:jc w:val="center"/>
              <w:rPr>
                <w:sz w:val="18"/>
                <w:u w:val="none"/>
              </w:rPr>
            </w:pPr>
            <w:r w:rsidRPr="0030598F">
              <w:rPr>
                <w:sz w:val="18"/>
                <w:u w:val="none"/>
              </w:rPr>
              <w:t>1</w:t>
            </w:r>
            <w:r w:rsidRPr="0030598F">
              <w:rPr>
                <w:spacing w:val="5"/>
                <w:sz w:val="18"/>
                <w:u w:val="none"/>
              </w:rPr>
              <w:t xml:space="preserve"> </w:t>
            </w:r>
            <w:r w:rsidRPr="0030598F">
              <w:rPr>
                <w:spacing w:val="-2"/>
                <w:sz w:val="18"/>
                <w:u w:val="none"/>
              </w:rPr>
              <w:t>917.0</w:t>
            </w:r>
          </w:p>
        </w:tc>
      </w:tr>
      <w:tr w:rsidR="003E4A8D" w:rsidRPr="0030598F" w14:paraId="48B0B9B5" w14:textId="77777777" w:rsidTr="00BD6D6B">
        <w:trPr>
          <w:trHeight w:val="350"/>
        </w:trPr>
        <w:tc>
          <w:tcPr>
            <w:tcW w:w="699" w:type="dxa"/>
            <w:tcBorders>
              <w:top w:val="single" w:sz="4" w:space="0" w:color="000000"/>
              <w:bottom w:val="single" w:sz="4" w:space="0" w:color="000000"/>
              <w:right w:val="single" w:sz="2" w:space="0" w:color="000000"/>
            </w:tcBorders>
          </w:tcPr>
          <w:p w14:paraId="32A95CA0"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13</w:t>
            </w:r>
          </w:p>
        </w:tc>
        <w:tc>
          <w:tcPr>
            <w:tcW w:w="1160" w:type="dxa"/>
            <w:vMerge/>
            <w:tcBorders>
              <w:top w:val="nil"/>
              <w:left w:val="single" w:sz="2" w:space="0" w:color="000000"/>
              <w:bottom w:val="single" w:sz="4" w:space="0" w:color="000000"/>
              <w:right w:val="single" w:sz="2" w:space="0" w:color="000000"/>
            </w:tcBorders>
          </w:tcPr>
          <w:p w14:paraId="26532DE8"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6014F791"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1F6A7129"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5183F28F"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4DFD286C"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04049439" w14:textId="77777777" w:rsidR="003E4A8D" w:rsidRPr="0030598F" w:rsidRDefault="003E4A8D" w:rsidP="00BD6D6B">
            <w:pPr>
              <w:pStyle w:val="TableParagraph"/>
              <w:spacing w:before="67"/>
              <w:ind w:left="29" w:right="3"/>
              <w:jc w:val="center"/>
              <w:rPr>
                <w:sz w:val="18"/>
                <w:u w:val="none"/>
              </w:rPr>
            </w:pPr>
            <w:r w:rsidRPr="0030598F">
              <w:rPr>
                <w:sz w:val="18"/>
                <w:u w:val="none"/>
              </w:rPr>
              <w:t>34</w:t>
            </w:r>
            <w:r w:rsidRPr="0030598F">
              <w:rPr>
                <w:spacing w:val="3"/>
                <w:sz w:val="18"/>
                <w:u w:val="none"/>
              </w:rPr>
              <w:t xml:space="preserve"> </w:t>
            </w:r>
            <w:r w:rsidRPr="0030598F">
              <w:rPr>
                <w:spacing w:val="-5"/>
                <w:sz w:val="18"/>
                <w:u w:val="none"/>
              </w:rPr>
              <w:t>080</w:t>
            </w:r>
          </w:p>
        </w:tc>
        <w:tc>
          <w:tcPr>
            <w:tcW w:w="960" w:type="dxa"/>
            <w:tcBorders>
              <w:top w:val="single" w:sz="4" w:space="0" w:color="000000"/>
              <w:left w:val="single" w:sz="2" w:space="0" w:color="000000"/>
              <w:bottom w:val="single" w:sz="4" w:space="0" w:color="000000"/>
              <w:right w:val="single" w:sz="2" w:space="0" w:color="000000"/>
            </w:tcBorders>
          </w:tcPr>
          <w:p w14:paraId="3EB71225" w14:textId="77777777" w:rsidR="003E4A8D" w:rsidRPr="0030598F" w:rsidRDefault="003E4A8D" w:rsidP="00BD6D6B">
            <w:pPr>
              <w:pStyle w:val="TableParagraph"/>
              <w:spacing w:before="67"/>
              <w:ind w:left="28" w:right="2"/>
              <w:jc w:val="center"/>
              <w:rPr>
                <w:sz w:val="18"/>
                <w:u w:val="none"/>
              </w:rPr>
            </w:pPr>
            <w:r w:rsidRPr="0030598F">
              <w:rPr>
                <w:sz w:val="18"/>
                <w:u w:val="none"/>
              </w:rPr>
              <w:t>2</w:t>
            </w:r>
            <w:r w:rsidRPr="0030598F">
              <w:rPr>
                <w:spacing w:val="4"/>
                <w:sz w:val="18"/>
                <w:u w:val="none"/>
              </w:rPr>
              <w:t xml:space="preserve"> </w:t>
            </w:r>
            <w:r w:rsidRPr="0030598F">
              <w:rPr>
                <w:spacing w:val="-2"/>
                <w:sz w:val="18"/>
                <w:u w:val="none"/>
              </w:rPr>
              <w:t>505.9</w:t>
            </w:r>
          </w:p>
        </w:tc>
        <w:tc>
          <w:tcPr>
            <w:tcW w:w="1000" w:type="dxa"/>
            <w:tcBorders>
              <w:top w:val="single" w:sz="4" w:space="0" w:color="000000"/>
              <w:left w:val="single" w:sz="2" w:space="0" w:color="000000"/>
              <w:bottom w:val="single" w:sz="4" w:space="0" w:color="000000"/>
              <w:right w:val="single" w:sz="2" w:space="0" w:color="000000"/>
            </w:tcBorders>
          </w:tcPr>
          <w:p w14:paraId="103FDB34" w14:textId="77777777" w:rsidR="003E4A8D" w:rsidRPr="0030598F" w:rsidRDefault="003E4A8D" w:rsidP="00BD6D6B">
            <w:pPr>
              <w:pStyle w:val="TableParagraph"/>
              <w:spacing w:before="67"/>
              <w:ind w:left="114" w:right="89"/>
              <w:jc w:val="center"/>
              <w:rPr>
                <w:sz w:val="18"/>
                <w:u w:val="none"/>
              </w:rPr>
            </w:pPr>
            <w:r w:rsidRPr="0030598F">
              <w:rPr>
                <w:sz w:val="18"/>
                <w:u w:val="none"/>
              </w:rPr>
              <w:t>2</w:t>
            </w:r>
            <w:r w:rsidRPr="0030598F">
              <w:rPr>
                <w:spacing w:val="4"/>
                <w:sz w:val="18"/>
                <w:u w:val="none"/>
              </w:rPr>
              <w:t xml:space="preserve"> </w:t>
            </w:r>
            <w:r w:rsidRPr="0030598F">
              <w:rPr>
                <w:spacing w:val="-2"/>
                <w:sz w:val="18"/>
                <w:u w:val="none"/>
              </w:rPr>
              <w:t>366.7</w:t>
            </w:r>
          </w:p>
        </w:tc>
        <w:tc>
          <w:tcPr>
            <w:tcW w:w="1001" w:type="dxa"/>
            <w:tcBorders>
              <w:top w:val="single" w:sz="4" w:space="0" w:color="000000"/>
              <w:left w:val="single" w:sz="2" w:space="0" w:color="000000"/>
              <w:bottom w:val="single" w:sz="4" w:space="0" w:color="000000"/>
            </w:tcBorders>
          </w:tcPr>
          <w:p w14:paraId="7CC9117C" w14:textId="77777777" w:rsidR="003E4A8D" w:rsidRPr="0030598F" w:rsidRDefault="003E4A8D" w:rsidP="00BD6D6B">
            <w:pPr>
              <w:pStyle w:val="TableParagraph"/>
              <w:spacing w:before="67"/>
              <w:ind w:left="38" w:right="1"/>
              <w:jc w:val="center"/>
              <w:rPr>
                <w:sz w:val="18"/>
                <w:u w:val="none"/>
              </w:rPr>
            </w:pPr>
            <w:r w:rsidRPr="0030598F">
              <w:rPr>
                <w:sz w:val="18"/>
                <w:u w:val="none"/>
              </w:rPr>
              <w:t>2</w:t>
            </w:r>
            <w:r w:rsidRPr="0030598F">
              <w:rPr>
                <w:spacing w:val="5"/>
                <w:sz w:val="18"/>
                <w:u w:val="none"/>
              </w:rPr>
              <w:t xml:space="preserve"> </w:t>
            </w:r>
            <w:r w:rsidRPr="0030598F">
              <w:rPr>
                <w:spacing w:val="-2"/>
                <w:sz w:val="18"/>
                <w:u w:val="none"/>
              </w:rPr>
              <w:t>130.0</w:t>
            </w:r>
          </w:p>
        </w:tc>
      </w:tr>
      <w:tr w:rsidR="003E4A8D" w:rsidRPr="0030598F" w14:paraId="0840B62A" w14:textId="77777777" w:rsidTr="00BD6D6B">
        <w:trPr>
          <w:trHeight w:val="350"/>
        </w:trPr>
        <w:tc>
          <w:tcPr>
            <w:tcW w:w="699" w:type="dxa"/>
            <w:tcBorders>
              <w:top w:val="single" w:sz="4" w:space="0" w:color="000000"/>
              <w:bottom w:val="single" w:sz="4" w:space="0" w:color="000000"/>
              <w:right w:val="single" w:sz="2" w:space="0" w:color="000000"/>
            </w:tcBorders>
            <w:shd w:val="clear" w:color="auto" w:fill="auto"/>
          </w:tcPr>
          <w:p w14:paraId="3ED131B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15</w:t>
            </w:r>
          </w:p>
        </w:tc>
        <w:tc>
          <w:tcPr>
            <w:tcW w:w="1160" w:type="dxa"/>
            <w:tcBorders>
              <w:top w:val="nil"/>
              <w:left w:val="single" w:sz="2" w:space="0" w:color="000000"/>
              <w:bottom w:val="single" w:sz="4" w:space="0" w:color="000000"/>
              <w:right w:val="single" w:sz="2" w:space="0" w:color="000000"/>
            </w:tcBorders>
            <w:shd w:val="clear" w:color="auto" w:fill="auto"/>
          </w:tcPr>
          <w:p w14:paraId="7A6E0975"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BPSK-DCM</w:t>
            </w:r>
          </w:p>
        </w:tc>
        <w:tc>
          <w:tcPr>
            <w:tcW w:w="499" w:type="dxa"/>
            <w:tcBorders>
              <w:top w:val="single" w:sz="4" w:space="0" w:color="000000"/>
              <w:left w:val="single" w:sz="2" w:space="0" w:color="000000"/>
              <w:bottom w:val="single" w:sz="4" w:space="0" w:color="000000"/>
              <w:right w:val="single" w:sz="2" w:space="0" w:color="000000"/>
            </w:tcBorders>
            <w:shd w:val="clear" w:color="auto" w:fill="auto"/>
          </w:tcPr>
          <w:p w14:paraId="6A6DB9A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1/2</w:t>
            </w:r>
          </w:p>
        </w:tc>
        <w:tc>
          <w:tcPr>
            <w:tcW w:w="6422" w:type="dxa"/>
            <w:gridSpan w:val="7"/>
            <w:tcBorders>
              <w:top w:val="nil"/>
              <w:left w:val="single" w:sz="2" w:space="0" w:color="000000"/>
              <w:bottom w:val="single" w:sz="4" w:space="0" w:color="000000"/>
            </w:tcBorders>
            <w:shd w:val="clear" w:color="auto" w:fill="auto"/>
          </w:tcPr>
          <w:p w14:paraId="0E770D2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Not valid</w:t>
            </w:r>
          </w:p>
        </w:tc>
      </w:tr>
      <w:tr w:rsidR="003E4A8D" w:rsidRPr="0030598F" w14:paraId="7D87A9DB" w14:textId="77777777" w:rsidTr="00BD6D6B">
        <w:trPr>
          <w:trHeight w:val="350"/>
        </w:trPr>
        <w:tc>
          <w:tcPr>
            <w:tcW w:w="699" w:type="dxa"/>
            <w:tcBorders>
              <w:top w:val="single" w:sz="4" w:space="0" w:color="000000"/>
              <w:bottom w:val="single" w:sz="4" w:space="0" w:color="000000"/>
              <w:right w:val="single" w:sz="2" w:space="0" w:color="000000"/>
            </w:tcBorders>
            <w:vAlign w:val="center"/>
          </w:tcPr>
          <w:p w14:paraId="35991BA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nil"/>
              <w:left w:val="single" w:sz="2" w:space="0" w:color="000000"/>
              <w:bottom w:val="single" w:sz="4" w:space="0" w:color="000000"/>
              <w:right w:val="single" w:sz="2" w:space="0" w:color="000000"/>
            </w:tcBorders>
            <w:vAlign w:val="center"/>
          </w:tcPr>
          <w:p w14:paraId="4DC7EBC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QPSK</w:t>
            </w:r>
          </w:p>
        </w:tc>
        <w:tc>
          <w:tcPr>
            <w:tcW w:w="499" w:type="dxa"/>
            <w:tcBorders>
              <w:top w:val="single" w:sz="4" w:space="0" w:color="000000"/>
              <w:left w:val="single" w:sz="2" w:space="0" w:color="000000"/>
              <w:bottom w:val="single" w:sz="4" w:space="0" w:color="000000"/>
              <w:right w:val="single" w:sz="2" w:space="0" w:color="000000"/>
            </w:tcBorders>
            <w:vAlign w:val="center"/>
          </w:tcPr>
          <w:p w14:paraId="09AD1E0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2/3</w:t>
            </w:r>
          </w:p>
        </w:tc>
        <w:tc>
          <w:tcPr>
            <w:tcW w:w="960" w:type="dxa"/>
            <w:tcBorders>
              <w:top w:val="nil"/>
              <w:left w:val="single" w:sz="2" w:space="0" w:color="000000"/>
              <w:bottom w:val="single" w:sz="4" w:space="0" w:color="000000"/>
              <w:right w:val="single" w:sz="2" w:space="0" w:color="000000"/>
            </w:tcBorders>
            <w:vAlign w:val="center"/>
          </w:tcPr>
          <w:p w14:paraId="5165486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w:t>
            </w:r>
          </w:p>
        </w:tc>
        <w:tc>
          <w:tcPr>
            <w:tcW w:w="701" w:type="dxa"/>
            <w:vMerge w:val="restart"/>
            <w:tcBorders>
              <w:top w:val="nil"/>
              <w:left w:val="single" w:sz="2" w:space="0" w:color="000000"/>
              <w:right w:val="single" w:sz="2" w:space="0" w:color="000000"/>
            </w:tcBorders>
            <w:vAlign w:val="center"/>
          </w:tcPr>
          <w:p w14:paraId="3598A10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3 408</w:t>
            </w:r>
          </w:p>
        </w:tc>
        <w:tc>
          <w:tcPr>
            <w:tcW w:w="900" w:type="dxa"/>
            <w:tcBorders>
              <w:top w:val="nil"/>
              <w:left w:val="single" w:sz="2" w:space="0" w:color="000000"/>
              <w:bottom w:val="single" w:sz="4" w:space="0" w:color="000000"/>
              <w:right w:val="single" w:sz="2" w:space="0" w:color="000000"/>
            </w:tcBorders>
            <w:vAlign w:val="center"/>
          </w:tcPr>
          <w:p w14:paraId="3B65F65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6816</w:t>
            </w:r>
          </w:p>
        </w:tc>
        <w:tc>
          <w:tcPr>
            <w:tcW w:w="900" w:type="dxa"/>
            <w:tcBorders>
              <w:top w:val="single" w:sz="4" w:space="0" w:color="000000"/>
              <w:left w:val="single" w:sz="2" w:space="0" w:color="000000"/>
              <w:bottom w:val="single" w:sz="4" w:space="0" w:color="000000"/>
              <w:right w:val="single" w:sz="2" w:space="0" w:color="000000"/>
            </w:tcBorders>
            <w:vAlign w:val="center"/>
          </w:tcPr>
          <w:p w14:paraId="51A9147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4544</w:t>
            </w:r>
          </w:p>
        </w:tc>
        <w:tc>
          <w:tcPr>
            <w:tcW w:w="960" w:type="dxa"/>
            <w:tcBorders>
              <w:top w:val="single" w:sz="4" w:space="0" w:color="000000"/>
              <w:left w:val="single" w:sz="2" w:space="0" w:color="000000"/>
              <w:bottom w:val="single" w:sz="4" w:space="0" w:color="000000"/>
              <w:right w:val="single" w:sz="2" w:space="0" w:color="000000"/>
            </w:tcBorders>
            <w:vAlign w:val="center"/>
          </w:tcPr>
          <w:p w14:paraId="5E8217E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334.1</w:t>
            </w:r>
          </w:p>
        </w:tc>
        <w:tc>
          <w:tcPr>
            <w:tcW w:w="1000" w:type="dxa"/>
            <w:tcBorders>
              <w:top w:val="single" w:sz="4" w:space="0" w:color="000000"/>
              <w:left w:val="single" w:sz="2" w:space="0" w:color="000000"/>
              <w:bottom w:val="single" w:sz="4" w:space="0" w:color="000000"/>
              <w:right w:val="single" w:sz="2" w:space="0" w:color="000000"/>
            </w:tcBorders>
            <w:vAlign w:val="center"/>
          </w:tcPr>
          <w:p w14:paraId="3FDBE57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315.6</w:t>
            </w:r>
          </w:p>
        </w:tc>
        <w:tc>
          <w:tcPr>
            <w:tcW w:w="1001" w:type="dxa"/>
            <w:tcBorders>
              <w:top w:val="single" w:sz="4" w:space="0" w:color="000000"/>
              <w:left w:val="single" w:sz="2" w:space="0" w:color="000000"/>
              <w:bottom w:val="single" w:sz="4" w:space="0" w:color="000000"/>
            </w:tcBorders>
            <w:vAlign w:val="center"/>
          </w:tcPr>
          <w:p w14:paraId="71FFCDD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284.0</w:t>
            </w:r>
          </w:p>
        </w:tc>
      </w:tr>
      <w:tr w:rsidR="003E4A8D" w:rsidRPr="0030598F" w14:paraId="4E14B908" w14:textId="77777777" w:rsidTr="00BD6D6B">
        <w:trPr>
          <w:trHeight w:val="350"/>
        </w:trPr>
        <w:tc>
          <w:tcPr>
            <w:tcW w:w="699" w:type="dxa"/>
            <w:tcBorders>
              <w:top w:val="single" w:sz="4" w:space="0" w:color="000000"/>
              <w:bottom w:val="single" w:sz="4" w:space="0" w:color="000000"/>
              <w:right w:val="single" w:sz="2" w:space="0" w:color="000000"/>
            </w:tcBorders>
            <w:vAlign w:val="center"/>
          </w:tcPr>
          <w:p w14:paraId="588C3C2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nil"/>
              <w:left w:val="single" w:sz="2" w:space="0" w:color="000000"/>
              <w:bottom w:val="single" w:sz="4" w:space="0" w:color="000000"/>
              <w:right w:val="single" w:sz="2" w:space="0" w:color="000000"/>
            </w:tcBorders>
            <w:vAlign w:val="center"/>
          </w:tcPr>
          <w:p w14:paraId="16EC9F4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0EA72AF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2/3</w:t>
            </w:r>
          </w:p>
        </w:tc>
        <w:tc>
          <w:tcPr>
            <w:tcW w:w="960" w:type="dxa"/>
            <w:tcBorders>
              <w:top w:val="nil"/>
              <w:left w:val="single" w:sz="2" w:space="0" w:color="000000"/>
              <w:bottom w:val="single" w:sz="4" w:space="0" w:color="000000"/>
              <w:right w:val="single" w:sz="2" w:space="0" w:color="000000"/>
            </w:tcBorders>
            <w:vAlign w:val="center"/>
          </w:tcPr>
          <w:p w14:paraId="3E289DE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left w:val="single" w:sz="2" w:space="0" w:color="000000"/>
              <w:right w:val="single" w:sz="2" w:space="0" w:color="000000"/>
            </w:tcBorders>
            <w:vAlign w:val="center"/>
          </w:tcPr>
          <w:p w14:paraId="373E5BAB" w14:textId="77777777" w:rsidR="003E4A8D" w:rsidRPr="0030598F" w:rsidRDefault="003E4A8D" w:rsidP="00BD6D6B">
            <w:pPr>
              <w:pStyle w:val="TableParagraph"/>
              <w:spacing w:before="67"/>
              <w:ind w:left="24"/>
              <w:jc w:val="center"/>
              <w:rPr>
                <w:spacing w:val="-2"/>
                <w:sz w:val="18"/>
                <w:u w:val="none"/>
              </w:rPr>
            </w:pPr>
          </w:p>
        </w:tc>
        <w:tc>
          <w:tcPr>
            <w:tcW w:w="900" w:type="dxa"/>
            <w:tcBorders>
              <w:top w:val="nil"/>
              <w:left w:val="single" w:sz="2" w:space="0" w:color="000000"/>
              <w:bottom w:val="single" w:sz="4" w:space="0" w:color="000000"/>
              <w:right w:val="single" w:sz="2" w:space="0" w:color="000000"/>
            </w:tcBorders>
            <w:vAlign w:val="center"/>
          </w:tcPr>
          <w:p w14:paraId="6E4F842A"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13632</w:t>
            </w:r>
          </w:p>
        </w:tc>
        <w:tc>
          <w:tcPr>
            <w:tcW w:w="900" w:type="dxa"/>
            <w:tcBorders>
              <w:top w:val="single" w:sz="4" w:space="0" w:color="000000"/>
              <w:left w:val="single" w:sz="2" w:space="0" w:color="000000"/>
              <w:bottom w:val="single" w:sz="4" w:space="0" w:color="000000"/>
              <w:right w:val="single" w:sz="2" w:space="0" w:color="000000"/>
            </w:tcBorders>
            <w:vAlign w:val="center"/>
          </w:tcPr>
          <w:p w14:paraId="7B8E1F5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9088</w:t>
            </w:r>
          </w:p>
        </w:tc>
        <w:tc>
          <w:tcPr>
            <w:tcW w:w="960" w:type="dxa"/>
            <w:tcBorders>
              <w:top w:val="single" w:sz="4" w:space="0" w:color="000000"/>
              <w:left w:val="single" w:sz="2" w:space="0" w:color="000000"/>
              <w:bottom w:val="single" w:sz="4" w:space="0" w:color="000000"/>
              <w:right w:val="single" w:sz="2" w:space="0" w:color="000000"/>
            </w:tcBorders>
            <w:vAlign w:val="center"/>
          </w:tcPr>
          <w:p w14:paraId="16543B2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668.2</w:t>
            </w:r>
          </w:p>
        </w:tc>
        <w:tc>
          <w:tcPr>
            <w:tcW w:w="1000" w:type="dxa"/>
            <w:tcBorders>
              <w:top w:val="single" w:sz="4" w:space="0" w:color="000000"/>
              <w:left w:val="single" w:sz="2" w:space="0" w:color="000000"/>
              <w:bottom w:val="single" w:sz="4" w:space="0" w:color="000000"/>
              <w:right w:val="single" w:sz="2" w:space="0" w:color="000000"/>
            </w:tcBorders>
            <w:vAlign w:val="center"/>
          </w:tcPr>
          <w:p w14:paraId="386ECB3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631.1</w:t>
            </w:r>
          </w:p>
        </w:tc>
        <w:tc>
          <w:tcPr>
            <w:tcW w:w="1001" w:type="dxa"/>
            <w:tcBorders>
              <w:top w:val="single" w:sz="4" w:space="0" w:color="000000"/>
              <w:left w:val="single" w:sz="2" w:space="0" w:color="000000"/>
              <w:bottom w:val="single" w:sz="4" w:space="0" w:color="000000"/>
            </w:tcBorders>
            <w:vAlign w:val="center"/>
          </w:tcPr>
          <w:p w14:paraId="0D77F59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568.0</w:t>
            </w:r>
          </w:p>
        </w:tc>
      </w:tr>
      <w:tr w:rsidR="003E4A8D" w:rsidRPr="0030598F" w14:paraId="5DE07F9E" w14:textId="77777777" w:rsidTr="00BD6D6B">
        <w:trPr>
          <w:trHeight w:val="350"/>
        </w:trPr>
        <w:tc>
          <w:tcPr>
            <w:tcW w:w="699" w:type="dxa"/>
            <w:tcBorders>
              <w:top w:val="single" w:sz="4" w:space="0" w:color="000000"/>
              <w:bottom w:val="single" w:sz="4" w:space="0" w:color="000000"/>
              <w:right w:val="single" w:sz="2" w:space="0" w:color="000000"/>
            </w:tcBorders>
            <w:vAlign w:val="center"/>
          </w:tcPr>
          <w:p w14:paraId="0C0B3D5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nil"/>
              <w:left w:val="single" w:sz="2" w:space="0" w:color="000000"/>
              <w:bottom w:val="single" w:sz="4" w:space="0" w:color="000000"/>
              <w:right w:val="single" w:sz="2" w:space="0" w:color="000000"/>
            </w:tcBorders>
            <w:vAlign w:val="center"/>
          </w:tcPr>
          <w:p w14:paraId="263C75B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787BC74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5/6</w:t>
            </w:r>
          </w:p>
        </w:tc>
        <w:tc>
          <w:tcPr>
            <w:tcW w:w="960" w:type="dxa"/>
            <w:tcBorders>
              <w:top w:val="nil"/>
              <w:left w:val="single" w:sz="2" w:space="0" w:color="000000"/>
              <w:bottom w:val="single" w:sz="4" w:space="0" w:color="000000"/>
              <w:right w:val="single" w:sz="2" w:space="0" w:color="000000"/>
            </w:tcBorders>
            <w:vAlign w:val="center"/>
          </w:tcPr>
          <w:p w14:paraId="3F99405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left w:val="single" w:sz="2" w:space="0" w:color="000000"/>
              <w:right w:val="single" w:sz="2" w:space="0" w:color="000000"/>
            </w:tcBorders>
            <w:vAlign w:val="center"/>
          </w:tcPr>
          <w:p w14:paraId="754731EF" w14:textId="77777777" w:rsidR="003E4A8D" w:rsidRPr="0030598F" w:rsidRDefault="003E4A8D" w:rsidP="00BD6D6B">
            <w:pPr>
              <w:pStyle w:val="TableParagraph"/>
              <w:spacing w:before="67"/>
              <w:ind w:left="24"/>
              <w:jc w:val="center"/>
              <w:rPr>
                <w:spacing w:val="-2"/>
                <w:sz w:val="18"/>
                <w:u w:val="none"/>
              </w:rPr>
            </w:pPr>
          </w:p>
        </w:tc>
        <w:tc>
          <w:tcPr>
            <w:tcW w:w="900" w:type="dxa"/>
            <w:tcBorders>
              <w:top w:val="nil"/>
              <w:left w:val="single" w:sz="2" w:space="0" w:color="000000"/>
              <w:bottom w:val="single" w:sz="4" w:space="0" w:color="000000"/>
              <w:right w:val="single" w:sz="2" w:space="0" w:color="000000"/>
            </w:tcBorders>
            <w:vAlign w:val="center"/>
          </w:tcPr>
          <w:p w14:paraId="47538B3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13632</w:t>
            </w:r>
          </w:p>
        </w:tc>
        <w:tc>
          <w:tcPr>
            <w:tcW w:w="900" w:type="dxa"/>
            <w:tcBorders>
              <w:top w:val="single" w:sz="4" w:space="0" w:color="000000"/>
              <w:left w:val="single" w:sz="2" w:space="0" w:color="000000"/>
              <w:bottom w:val="single" w:sz="4" w:space="0" w:color="000000"/>
              <w:right w:val="single" w:sz="2" w:space="0" w:color="000000"/>
            </w:tcBorders>
            <w:vAlign w:val="center"/>
          </w:tcPr>
          <w:p w14:paraId="6B10C4A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11360</w:t>
            </w:r>
          </w:p>
        </w:tc>
        <w:tc>
          <w:tcPr>
            <w:tcW w:w="960" w:type="dxa"/>
            <w:tcBorders>
              <w:top w:val="single" w:sz="4" w:space="0" w:color="000000"/>
              <w:left w:val="single" w:sz="2" w:space="0" w:color="000000"/>
              <w:bottom w:val="single" w:sz="4" w:space="0" w:color="000000"/>
              <w:right w:val="single" w:sz="2" w:space="0" w:color="000000"/>
            </w:tcBorders>
            <w:vAlign w:val="center"/>
          </w:tcPr>
          <w:p w14:paraId="7D55F8C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835.3</w:t>
            </w:r>
          </w:p>
        </w:tc>
        <w:tc>
          <w:tcPr>
            <w:tcW w:w="1000" w:type="dxa"/>
            <w:tcBorders>
              <w:top w:val="single" w:sz="4" w:space="0" w:color="000000"/>
              <w:left w:val="single" w:sz="2" w:space="0" w:color="000000"/>
              <w:bottom w:val="single" w:sz="4" w:space="0" w:color="000000"/>
              <w:right w:val="single" w:sz="2" w:space="0" w:color="000000"/>
            </w:tcBorders>
            <w:vAlign w:val="center"/>
          </w:tcPr>
          <w:p w14:paraId="663726FE"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788.9</w:t>
            </w:r>
          </w:p>
        </w:tc>
        <w:tc>
          <w:tcPr>
            <w:tcW w:w="1001" w:type="dxa"/>
            <w:tcBorders>
              <w:top w:val="single" w:sz="4" w:space="0" w:color="000000"/>
              <w:left w:val="single" w:sz="2" w:space="0" w:color="000000"/>
              <w:bottom w:val="single" w:sz="4" w:space="0" w:color="000000"/>
            </w:tcBorders>
            <w:vAlign w:val="center"/>
          </w:tcPr>
          <w:p w14:paraId="6CDFB99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710.0</w:t>
            </w:r>
          </w:p>
        </w:tc>
      </w:tr>
      <w:tr w:rsidR="003E4A8D" w:rsidRPr="0030598F" w14:paraId="38FFC6F0" w14:textId="77777777" w:rsidTr="00BD6D6B">
        <w:trPr>
          <w:trHeight w:val="350"/>
        </w:trPr>
        <w:tc>
          <w:tcPr>
            <w:tcW w:w="699" w:type="dxa"/>
            <w:tcBorders>
              <w:top w:val="single" w:sz="4" w:space="0" w:color="000000"/>
              <w:bottom w:val="single" w:sz="4" w:space="0" w:color="000000"/>
              <w:right w:val="single" w:sz="2" w:space="0" w:color="000000"/>
            </w:tcBorders>
            <w:vAlign w:val="center"/>
          </w:tcPr>
          <w:p w14:paraId="088CCA9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nil"/>
              <w:left w:val="single" w:sz="2" w:space="0" w:color="000000"/>
              <w:bottom w:val="single" w:sz="4" w:space="0" w:color="000000"/>
              <w:right w:val="single" w:sz="2" w:space="0" w:color="000000"/>
            </w:tcBorders>
            <w:vAlign w:val="center"/>
          </w:tcPr>
          <w:p w14:paraId="1C457FF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256-QAM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314AF08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2/3</w:t>
            </w:r>
          </w:p>
        </w:tc>
        <w:tc>
          <w:tcPr>
            <w:tcW w:w="960" w:type="dxa"/>
            <w:tcBorders>
              <w:top w:val="nil"/>
              <w:left w:val="single" w:sz="2" w:space="0" w:color="000000"/>
              <w:bottom w:val="single" w:sz="4" w:space="0" w:color="000000"/>
              <w:right w:val="single" w:sz="2" w:space="0" w:color="000000"/>
            </w:tcBorders>
            <w:vAlign w:val="center"/>
          </w:tcPr>
          <w:p w14:paraId="22FA8E6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w:t>
            </w:r>
          </w:p>
        </w:tc>
        <w:tc>
          <w:tcPr>
            <w:tcW w:w="701" w:type="dxa"/>
            <w:vMerge/>
            <w:tcBorders>
              <w:left w:val="single" w:sz="2" w:space="0" w:color="000000"/>
              <w:bottom w:val="single" w:sz="2" w:space="0" w:color="000000"/>
              <w:right w:val="single" w:sz="2" w:space="0" w:color="000000"/>
            </w:tcBorders>
            <w:vAlign w:val="center"/>
          </w:tcPr>
          <w:p w14:paraId="013544E9" w14:textId="77777777" w:rsidR="003E4A8D" w:rsidRPr="0030598F" w:rsidRDefault="003E4A8D" w:rsidP="00BD6D6B">
            <w:pPr>
              <w:pStyle w:val="TableParagraph"/>
              <w:spacing w:before="67"/>
              <w:ind w:left="24"/>
              <w:jc w:val="center"/>
              <w:rPr>
                <w:spacing w:val="-2"/>
                <w:sz w:val="18"/>
                <w:u w:val="none"/>
              </w:rPr>
            </w:pPr>
          </w:p>
        </w:tc>
        <w:tc>
          <w:tcPr>
            <w:tcW w:w="900" w:type="dxa"/>
            <w:tcBorders>
              <w:top w:val="nil"/>
              <w:left w:val="single" w:sz="2" w:space="0" w:color="000000"/>
              <w:bottom w:val="single" w:sz="4" w:space="0" w:color="000000"/>
              <w:right w:val="single" w:sz="2" w:space="0" w:color="000000"/>
            </w:tcBorders>
            <w:vAlign w:val="center"/>
          </w:tcPr>
          <w:p w14:paraId="73A1430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27264</w:t>
            </w:r>
          </w:p>
        </w:tc>
        <w:tc>
          <w:tcPr>
            <w:tcW w:w="900" w:type="dxa"/>
            <w:tcBorders>
              <w:top w:val="single" w:sz="4" w:space="0" w:color="000000"/>
              <w:left w:val="single" w:sz="2" w:space="0" w:color="000000"/>
              <w:bottom w:val="single" w:sz="4" w:space="0" w:color="000000"/>
              <w:right w:val="single" w:sz="2" w:space="0" w:color="000000"/>
            </w:tcBorders>
            <w:vAlign w:val="center"/>
          </w:tcPr>
          <w:p w14:paraId="0C967AE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18176</w:t>
            </w:r>
          </w:p>
        </w:tc>
        <w:tc>
          <w:tcPr>
            <w:tcW w:w="960" w:type="dxa"/>
            <w:tcBorders>
              <w:top w:val="single" w:sz="4" w:space="0" w:color="000000"/>
              <w:left w:val="single" w:sz="2" w:space="0" w:color="000000"/>
              <w:bottom w:val="single" w:sz="4" w:space="0" w:color="000000"/>
              <w:right w:val="single" w:sz="2" w:space="0" w:color="000000"/>
            </w:tcBorders>
            <w:vAlign w:val="center"/>
          </w:tcPr>
          <w:p w14:paraId="03F6D1C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1336.5</w:t>
            </w:r>
          </w:p>
        </w:tc>
        <w:tc>
          <w:tcPr>
            <w:tcW w:w="1000" w:type="dxa"/>
            <w:tcBorders>
              <w:top w:val="single" w:sz="4" w:space="0" w:color="000000"/>
              <w:left w:val="single" w:sz="2" w:space="0" w:color="000000"/>
              <w:bottom w:val="single" w:sz="4" w:space="0" w:color="000000"/>
              <w:right w:val="single" w:sz="2" w:space="0" w:color="000000"/>
            </w:tcBorders>
            <w:vAlign w:val="center"/>
          </w:tcPr>
          <w:p w14:paraId="2EDBA16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1262.2</w:t>
            </w:r>
          </w:p>
        </w:tc>
        <w:tc>
          <w:tcPr>
            <w:tcW w:w="1001" w:type="dxa"/>
            <w:tcBorders>
              <w:top w:val="single" w:sz="4" w:space="0" w:color="000000"/>
              <w:left w:val="single" w:sz="2" w:space="0" w:color="000000"/>
              <w:bottom w:val="single" w:sz="4" w:space="0" w:color="000000"/>
            </w:tcBorders>
            <w:vAlign w:val="center"/>
          </w:tcPr>
          <w:p w14:paraId="3ACBD6E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1136.0</w:t>
            </w:r>
          </w:p>
        </w:tc>
      </w:tr>
    </w:tbl>
    <w:p w14:paraId="477FC46C" w14:textId="77777777" w:rsidR="003E4A8D" w:rsidRPr="0030598F" w:rsidRDefault="003E4A8D" w:rsidP="003E4A8D">
      <w:pPr>
        <w:jc w:val="center"/>
        <w:sectPr w:rsidR="003E4A8D" w:rsidRPr="0030598F" w:rsidSect="003E4A8D">
          <w:pgSz w:w="12240" w:h="15840"/>
          <w:pgMar w:top="1280" w:right="1440" w:bottom="880" w:left="1440" w:header="661" w:footer="681" w:gutter="0"/>
          <w:cols w:space="720"/>
        </w:sectPr>
      </w:pPr>
    </w:p>
    <w:p w14:paraId="0B9F37E8" w14:textId="77777777" w:rsidR="003E4A8D" w:rsidRPr="0030598F" w:rsidRDefault="003E4A8D" w:rsidP="003E4A8D">
      <w:pPr>
        <w:pStyle w:val="Heading3"/>
        <w:rPr>
          <w:spacing w:val="-5"/>
          <w:sz w:val="20"/>
        </w:rPr>
      </w:pPr>
      <w:r w:rsidRPr="0030598F">
        <w:rPr>
          <w:sz w:val="20"/>
        </w:rPr>
        <w:lastRenderedPageBreak/>
        <w:t>38.5.16 UHR-MCSs</w:t>
      </w:r>
      <w:r w:rsidRPr="0030598F">
        <w:rPr>
          <w:spacing w:val="-8"/>
          <w:sz w:val="20"/>
        </w:rPr>
        <w:t xml:space="preserve"> </w:t>
      </w:r>
      <w:r w:rsidRPr="0030598F">
        <w:rPr>
          <w:sz w:val="20"/>
        </w:rPr>
        <w:t>for</w:t>
      </w:r>
      <w:r w:rsidRPr="0030598F">
        <w:rPr>
          <w:spacing w:val="-9"/>
          <w:sz w:val="20"/>
        </w:rPr>
        <w:t xml:space="preserve"> </w:t>
      </w:r>
      <w:r w:rsidRPr="0030598F">
        <w:rPr>
          <w:sz w:val="20"/>
        </w:rPr>
        <w:t>4</w:t>
      </w:r>
      <w:r w:rsidRPr="0030598F">
        <w:t>×</w:t>
      </w:r>
      <w:r w:rsidRPr="0030598F">
        <w:rPr>
          <w:sz w:val="20"/>
        </w:rPr>
        <w:t>996-tone</w:t>
      </w:r>
      <w:r w:rsidRPr="0030598F">
        <w:rPr>
          <w:spacing w:val="-8"/>
          <w:sz w:val="20"/>
        </w:rPr>
        <w:t xml:space="preserve"> </w:t>
      </w:r>
      <w:r w:rsidRPr="0030598F">
        <w:rPr>
          <w:spacing w:val="-5"/>
          <w:sz w:val="20"/>
        </w:rPr>
        <w:t>RU</w:t>
      </w:r>
    </w:p>
    <w:p w14:paraId="76307C7F" w14:textId="77777777" w:rsidR="003E4A8D" w:rsidRPr="0030598F" w:rsidRDefault="003E4A8D" w:rsidP="003E4A8D"/>
    <w:p w14:paraId="3D24FD56" w14:textId="7929EFD4" w:rsidR="003E4A8D" w:rsidRPr="0030598F" w:rsidRDefault="003E4A8D" w:rsidP="003E4A8D">
      <w:pPr>
        <w:pStyle w:val="BodyText0"/>
        <w:spacing w:line="249" w:lineRule="auto"/>
        <w:ind w:right="357"/>
      </w:pPr>
      <w:r w:rsidRPr="0030598F">
        <w:rPr>
          <w:sz w:val="20"/>
          <w:szCs w:val="21"/>
        </w:rPr>
        <w:t>The</w:t>
      </w:r>
      <w:r w:rsidRPr="0030598F">
        <w:rPr>
          <w:spacing w:val="-2"/>
          <w:sz w:val="20"/>
          <w:szCs w:val="21"/>
        </w:rPr>
        <w:t xml:space="preserve"> </w:t>
      </w:r>
      <w:r w:rsidRPr="0030598F">
        <w:rPr>
          <w:sz w:val="20"/>
          <w:szCs w:val="21"/>
        </w:rPr>
        <w:t>rate-dependent</w:t>
      </w:r>
      <w:r w:rsidRPr="0030598F">
        <w:rPr>
          <w:spacing w:val="-1"/>
          <w:sz w:val="20"/>
          <w:szCs w:val="21"/>
        </w:rPr>
        <w:t xml:space="preserve"> </w:t>
      </w:r>
      <w:r w:rsidRPr="0030598F">
        <w:rPr>
          <w:sz w:val="20"/>
          <w:szCs w:val="21"/>
        </w:rPr>
        <w:t>parameters</w:t>
      </w:r>
      <w:r w:rsidRPr="0030598F">
        <w:rPr>
          <w:spacing w:val="-2"/>
          <w:sz w:val="20"/>
          <w:szCs w:val="21"/>
        </w:rPr>
        <w:t xml:space="preserve"> </w:t>
      </w:r>
      <w:r w:rsidRPr="0030598F">
        <w:rPr>
          <w:sz w:val="20"/>
          <w:szCs w:val="21"/>
        </w:rPr>
        <w:t>for</w:t>
      </w:r>
      <w:r w:rsidRPr="0030598F">
        <w:rPr>
          <w:spacing w:val="-2"/>
          <w:sz w:val="20"/>
          <w:szCs w:val="21"/>
        </w:rPr>
        <w:t xml:space="preserve"> </w:t>
      </w:r>
      <w:r w:rsidRPr="0030598F">
        <w:rPr>
          <w:sz w:val="20"/>
          <w:szCs w:val="21"/>
        </w:rPr>
        <w:t>the</w:t>
      </w:r>
      <w:r w:rsidRPr="0030598F">
        <w:rPr>
          <w:spacing w:val="-2"/>
          <w:sz w:val="20"/>
          <w:szCs w:val="21"/>
        </w:rPr>
        <w:t xml:space="preserve"> </w:t>
      </w:r>
      <w:r w:rsidRPr="0030598F">
        <w:rPr>
          <w:sz w:val="20"/>
          <w:szCs w:val="21"/>
        </w:rPr>
        <w:t>4×996-tone</w:t>
      </w:r>
      <w:r w:rsidRPr="0030598F">
        <w:rPr>
          <w:spacing w:val="-2"/>
          <w:sz w:val="20"/>
          <w:szCs w:val="21"/>
        </w:rPr>
        <w:t xml:space="preserve"> </w:t>
      </w:r>
      <w:r w:rsidRPr="0030598F">
        <w:rPr>
          <w:sz w:val="20"/>
          <w:szCs w:val="21"/>
        </w:rPr>
        <w:t>RU</w:t>
      </w:r>
      <w:r w:rsidRPr="0030598F">
        <w:rPr>
          <w:spacing w:val="-1"/>
          <w:sz w:val="20"/>
          <w:szCs w:val="21"/>
        </w:rPr>
        <w:t xml:space="preserve"> </w:t>
      </w:r>
      <w:r w:rsidRPr="0030598F">
        <w:rPr>
          <w:sz w:val="20"/>
          <w:szCs w:val="21"/>
        </w:rPr>
        <w:t>are</w:t>
      </w:r>
      <w:r w:rsidRPr="0030598F">
        <w:rPr>
          <w:spacing w:val="-2"/>
          <w:sz w:val="20"/>
          <w:szCs w:val="21"/>
        </w:rPr>
        <w:t xml:space="preserve"> </w:t>
      </w:r>
      <w:r w:rsidRPr="0030598F">
        <w:rPr>
          <w:sz w:val="20"/>
          <w:szCs w:val="21"/>
        </w:rPr>
        <w:t>provided</w:t>
      </w:r>
      <w:r w:rsidRPr="0030598F">
        <w:rPr>
          <w:spacing w:val="-2"/>
          <w:sz w:val="20"/>
          <w:szCs w:val="21"/>
        </w:rPr>
        <w:t xml:space="preserve"> </w:t>
      </w:r>
      <w:r w:rsidRPr="0030598F">
        <w:rPr>
          <w:sz w:val="20"/>
          <w:szCs w:val="21"/>
        </w:rPr>
        <w:t>in</w:t>
      </w:r>
      <w:r w:rsidRPr="0030598F">
        <w:rPr>
          <w:spacing w:val="-3"/>
          <w:sz w:val="20"/>
          <w:szCs w:val="21"/>
        </w:rPr>
        <w:t xml:space="preserve"> </w:t>
      </w:r>
      <w:hyperlink w:anchor="_bookmark364" w:history="1">
        <w:r w:rsidRPr="0030598F">
          <w:rPr>
            <w:sz w:val="20"/>
            <w:szCs w:val="21"/>
          </w:rPr>
          <w:t>Table</w:t>
        </w:r>
        <w:r w:rsidRPr="0030598F">
          <w:rPr>
            <w:spacing w:val="-6"/>
            <w:sz w:val="20"/>
            <w:szCs w:val="21"/>
          </w:rPr>
          <w:t xml:space="preserve"> </w:t>
        </w:r>
        <w:r w:rsidRPr="0030598F">
          <w:rPr>
            <w:sz w:val="20"/>
            <w:szCs w:val="21"/>
          </w:rPr>
          <w:t>38</w:t>
        </w:r>
        <w:r w:rsidR="00F75309" w:rsidRPr="00F75309">
          <w:rPr>
            <w:sz w:val="20"/>
            <w:szCs w:val="21"/>
          </w:rPr>
          <w:t>-X1</w:t>
        </w:r>
        <w:r w:rsidR="00F75309">
          <w:rPr>
            <w:sz w:val="20"/>
            <w:szCs w:val="21"/>
          </w:rPr>
          <w:t>9</w:t>
        </w:r>
        <w:r w:rsidRPr="0030598F">
          <w:rPr>
            <w:spacing w:val="-2"/>
            <w:sz w:val="20"/>
            <w:szCs w:val="21"/>
          </w:rPr>
          <w:t xml:space="preserve"> </w:t>
        </w:r>
        <w:r w:rsidRPr="0030598F">
          <w:rPr>
            <w:sz w:val="20"/>
            <w:szCs w:val="21"/>
          </w:rPr>
          <w:t>(UHR-MCSs</w:t>
        </w:r>
        <w:r w:rsidRPr="0030598F">
          <w:rPr>
            <w:spacing w:val="-2"/>
            <w:sz w:val="20"/>
            <w:szCs w:val="21"/>
          </w:rPr>
          <w:t xml:space="preserve"> </w:t>
        </w:r>
        <w:r w:rsidRPr="0030598F">
          <w:rPr>
            <w:sz w:val="20"/>
            <w:szCs w:val="21"/>
          </w:rPr>
          <w:t>for</w:t>
        </w:r>
        <w:r w:rsidRPr="0030598F">
          <w:rPr>
            <w:spacing w:val="-1"/>
            <w:sz w:val="20"/>
            <w:szCs w:val="21"/>
          </w:rPr>
          <w:t xml:space="preserve"> </w:t>
        </w:r>
        <w:r w:rsidRPr="0030598F">
          <w:rPr>
            <w:sz w:val="20"/>
            <w:szCs w:val="21"/>
          </w:rPr>
          <w:t>4×996-</w:t>
        </w:r>
      </w:hyperlink>
      <w:r w:rsidRPr="0030598F">
        <w:rPr>
          <w:sz w:val="20"/>
          <w:szCs w:val="21"/>
        </w:rPr>
        <w:t xml:space="preserve"> </w:t>
      </w:r>
      <w:hyperlink w:anchor="_bookmark364" w:history="1">
        <w:r w:rsidRPr="0030598F">
          <w:rPr>
            <w:sz w:val="20"/>
            <w:szCs w:val="21"/>
          </w:rPr>
          <w:t xml:space="preserve">tone RU, </w:t>
        </w:r>
        <w:proofErr w:type="spellStart"/>
        <w:r w:rsidRPr="0030598F">
          <w:rPr>
            <w:sz w:val="20"/>
            <w:szCs w:val="21"/>
          </w:rPr>
          <w:t>NSS,u</w:t>
        </w:r>
        <w:proofErr w:type="spellEnd"/>
        <w:r w:rsidRPr="0030598F">
          <w:rPr>
            <w:sz w:val="20"/>
            <w:szCs w:val="21"/>
          </w:rPr>
          <w:t xml:space="preserve"> = 1)</w:t>
        </w:r>
      </w:hyperlink>
      <w:r w:rsidRPr="0030598F">
        <w:t>.</w:t>
      </w:r>
    </w:p>
    <w:p w14:paraId="4F17A6FB" w14:textId="77777777" w:rsidR="003E4A8D" w:rsidRPr="006A46D1" w:rsidRDefault="003E4A8D" w:rsidP="003E4A8D">
      <w:pPr>
        <w:pStyle w:val="Heading4"/>
        <w:jc w:val="center"/>
        <w:rPr>
          <w:rFonts w:ascii="Malgun Gothic" w:eastAsia="Malgun Gothic" w:hAnsi="Malgun Gothic"/>
          <w:b/>
          <w:bCs/>
          <w:i w:val="0"/>
          <w:iCs w:val="0"/>
          <w:color w:val="auto"/>
          <w:spacing w:val="-2"/>
          <w:sz w:val="20"/>
        </w:rPr>
      </w:pPr>
      <w:r w:rsidRPr="006A46D1">
        <w:rPr>
          <w:rFonts w:ascii="Malgun Gothic" w:eastAsia="Malgun Gothic" w:hAnsi="Malgun Gothic"/>
          <w:b/>
          <w:bCs/>
          <w:i w:val="0"/>
          <w:iCs w:val="0"/>
          <w:color w:val="auto"/>
          <w:spacing w:val="-2"/>
          <w:sz w:val="20"/>
        </w:rPr>
        <w:t xml:space="preserve">Table 38-X19—UHR-MCSs for 4×996-tone RU, </w:t>
      </w:r>
      <w:proofErr w:type="spellStart"/>
      <w:proofErr w:type="gramStart"/>
      <w:r w:rsidRPr="006A46D1">
        <w:rPr>
          <w:rFonts w:ascii="Malgun Gothic" w:eastAsia="Malgun Gothic" w:hAnsi="Malgun Gothic"/>
          <w:b/>
          <w:bCs/>
          <w:i w:val="0"/>
          <w:iCs w:val="0"/>
          <w:color w:val="auto"/>
          <w:spacing w:val="-2"/>
          <w:sz w:val="20"/>
        </w:rPr>
        <w:t>NSS,u</w:t>
      </w:r>
      <w:proofErr w:type="spellEnd"/>
      <w:proofErr w:type="gramEnd"/>
      <w:r w:rsidRPr="006A46D1">
        <w:rPr>
          <w:rFonts w:ascii="Malgun Gothic" w:eastAsia="Malgun Gothic" w:hAnsi="Malgun Gothic"/>
          <w:b/>
          <w:bCs/>
          <w:i w:val="0"/>
          <w:iCs w:val="0"/>
          <w:color w:val="auto"/>
          <w:spacing w:val="-2"/>
          <w:sz w:val="20"/>
        </w:rPr>
        <w:t xml:space="preserve"> = 1</w:t>
      </w:r>
    </w:p>
    <w:tbl>
      <w:tblPr>
        <w:tblW w:w="0" w:type="auto"/>
        <w:tblInd w:w="3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9"/>
        <w:gridCol w:w="1160"/>
        <w:gridCol w:w="499"/>
        <w:gridCol w:w="960"/>
        <w:gridCol w:w="701"/>
        <w:gridCol w:w="900"/>
        <w:gridCol w:w="900"/>
        <w:gridCol w:w="960"/>
        <w:gridCol w:w="1000"/>
        <w:gridCol w:w="1001"/>
      </w:tblGrid>
      <w:tr w:rsidR="003E4A8D" w:rsidRPr="0030598F" w14:paraId="77569B13" w14:textId="77777777" w:rsidTr="00BD6D6B">
        <w:trPr>
          <w:trHeight w:val="409"/>
        </w:trPr>
        <w:tc>
          <w:tcPr>
            <w:tcW w:w="699" w:type="dxa"/>
            <w:vMerge w:val="restart"/>
            <w:tcBorders>
              <w:right w:val="single" w:sz="2" w:space="0" w:color="000000"/>
            </w:tcBorders>
          </w:tcPr>
          <w:p w14:paraId="596DC3BF" w14:textId="77777777" w:rsidR="003E4A8D" w:rsidRPr="0030598F" w:rsidRDefault="003E4A8D" w:rsidP="00BD6D6B">
            <w:pPr>
              <w:pStyle w:val="TableParagraph"/>
              <w:spacing w:before="121" w:line="232" w:lineRule="auto"/>
              <w:ind w:left="146" w:right="112" w:hanging="21"/>
              <w:rPr>
                <w:b/>
                <w:sz w:val="18"/>
                <w:u w:val="none"/>
              </w:rPr>
            </w:pPr>
            <w:r w:rsidRPr="0030598F">
              <w:rPr>
                <w:b/>
                <w:spacing w:val="-4"/>
                <w:sz w:val="18"/>
                <w:u w:val="none"/>
              </w:rPr>
              <w:t xml:space="preserve">UHR- </w:t>
            </w:r>
            <w:r w:rsidRPr="0030598F">
              <w:rPr>
                <w:b/>
                <w:spacing w:val="-5"/>
                <w:sz w:val="18"/>
                <w:u w:val="none"/>
              </w:rPr>
              <w:t>MCS</w:t>
            </w:r>
          </w:p>
          <w:p w14:paraId="62FB6B0C" w14:textId="77777777" w:rsidR="003E4A8D" w:rsidRPr="0030598F" w:rsidRDefault="003E4A8D" w:rsidP="00BD6D6B">
            <w:pPr>
              <w:pStyle w:val="TableParagraph"/>
              <w:spacing w:line="201" w:lineRule="exact"/>
              <w:ind w:left="136"/>
              <w:rPr>
                <w:b/>
                <w:sz w:val="18"/>
                <w:u w:val="none"/>
              </w:rPr>
            </w:pPr>
            <w:r w:rsidRPr="0030598F">
              <w:rPr>
                <w:b/>
                <w:spacing w:val="-2"/>
                <w:sz w:val="18"/>
                <w:u w:val="none"/>
              </w:rPr>
              <w:t>index</w:t>
            </w:r>
          </w:p>
        </w:tc>
        <w:tc>
          <w:tcPr>
            <w:tcW w:w="1160" w:type="dxa"/>
            <w:vMerge w:val="restart"/>
            <w:tcBorders>
              <w:left w:val="single" w:sz="2" w:space="0" w:color="000000"/>
              <w:right w:val="single" w:sz="2" w:space="0" w:color="000000"/>
            </w:tcBorders>
          </w:tcPr>
          <w:p w14:paraId="6246A471" w14:textId="77777777" w:rsidR="003E4A8D" w:rsidRPr="0030598F" w:rsidRDefault="003E4A8D" w:rsidP="00BD6D6B">
            <w:pPr>
              <w:pStyle w:val="TableParagraph"/>
              <w:spacing w:before="109"/>
              <w:rPr>
                <w:rFonts w:ascii="Arial"/>
                <w:b/>
                <w:sz w:val="18"/>
                <w:u w:val="none"/>
              </w:rPr>
            </w:pPr>
          </w:p>
          <w:p w14:paraId="4B1F7145" w14:textId="77777777" w:rsidR="003E4A8D" w:rsidRPr="0030598F" w:rsidRDefault="003E4A8D" w:rsidP="00BD6D6B">
            <w:pPr>
              <w:pStyle w:val="TableParagraph"/>
              <w:ind w:left="140"/>
              <w:rPr>
                <w:b/>
                <w:sz w:val="18"/>
                <w:u w:val="none"/>
              </w:rPr>
            </w:pPr>
            <w:r w:rsidRPr="0030598F">
              <w:rPr>
                <w:b/>
                <w:spacing w:val="-2"/>
                <w:sz w:val="18"/>
                <w:u w:val="none"/>
              </w:rPr>
              <w:t>Modulation</w:t>
            </w:r>
          </w:p>
        </w:tc>
        <w:tc>
          <w:tcPr>
            <w:tcW w:w="499" w:type="dxa"/>
            <w:vMerge w:val="restart"/>
            <w:tcBorders>
              <w:left w:val="single" w:sz="2" w:space="0" w:color="000000"/>
              <w:right w:val="single" w:sz="2" w:space="0" w:color="000000"/>
            </w:tcBorders>
          </w:tcPr>
          <w:p w14:paraId="10494554" w14:textId="77777777" w:rsidR="003E4A8D" w:rsidRPr="0030598F" w:rsidRDefault="003E4A8D" w:rsidP="00BD6D6B">
            <w:pPr>
              <w:pStyle w:val="TableParagraph"/>
              <w:spacing w:before="155"/>
              <w:rPr>
                <w:rFonts w:ascii="Arial"/>
                <w:b/>
                <w:sz w:val="14"/>
                <w:u w:val="none"/>
              </w:rPr>
            </w:pPr>
          </w:p>
          <w:p w14:paraId="65F55226" w14:textId="77777777" w:rsidR="003E4A8D" w:rsidRPr="0030598F" w:rsidRDefault="003E4A8D" w:rsidP="00BD6D6B">
            <w:pPr>
              <w:pStyle w:val="TableParagraph"/>
              <w:ind w:left="160"/>
              <w:rPr>
                <w:b/>
                <w:i/>
                <w:sz w:val="14"/>
                <w:u w:val="none"/>
              </w:rPr>
            </w:pPr>
            <w:r w:rsidRPr="0030598F">
              <w:rPr>
                <w:b/>
                <w:i/>
                <w:spacing w:val="-5"/>
                <w:sz w:val="18"/>
                <w:u w:val="none"/>
              </w:rPr>
              <w:t>R</w:t>
            </w:r>
            <w:r w:rsidRPr="0030598F">
              <w:rPr>
                <w:b/>
                <w:i/>
                <w:spacing w:val="-5"/>
                <w:position w:val="-3"/>
                <w:sz w:val="14"/>
                <w:u w:val="none"/>
              </w:rPr>
              <w:t>u</w:t>
            </w:r>
          </w:p>
        </w:tc>
        <w:tc>
          <w:tcPr>
            <w:tcW w:w="960" w:type="dxa"/>
            <w:vMerge w:val="restart"/>
            <w:tcBorders>
              <w:left w:val="single" w:sz="2" w:space="0" w:color="000000"/>
              <w:right w:val="single" w:sz="2" w:space="0" w:color="000000"/>
            </w:tcBorders>
          </w:tcPr>
          <w:p w14:paraId="0F5D6336" w14:textId="77777777" w:rsidR="003E4A8D" w:rsidRPr="0030598F" w:rsidRDefault="003E4A8D" w:rsidP="00BD6D6B">
            <w:pPr>
              <w:pStyle w:val="TableParagraph"/>
              <w:spacing w:before="160"/>
              <w:rPr>
                <w:rFonts w:ascii="Arial"/>
                <w:b/>
                <w:sz w:val="14"/>
                <w:u w:val="none"/>
              </w:rPr>
            </w:pPr>
          </w:p>
          <w:p w14:paraId="0CB3B535" w14:textId="77777777" w:rsidR="003E4A8D" w:rsidRPr="0030598F" w:rsidRDefault="003E4A8D" w:rsidP="00BD6D6B">
            <w:pPr>
              <w:pStyle w:val="TableParagraph"/>
              <w:ind w:left="148"/>
              <w:rPr>
                <w:b/>
                <w:i/>
                <w:sz w:val="14"/>
                <w:u w:val="none"/>
              </w:rPr>
            </w:pPr>
            <w:proofErr w:type="gramStart"/>
            <w:r w:rsidRPr="0030598F">
              <w:rPr>
                <w:b/>
                <w:i/>
                <w:spacing w:val="-2"/>
                <w:position w:val="4"/>
                <w:sz w:val="18"/>
                <w:u w:val="none"/>
              </w:rPr>
              <w:t>N</w:t>
            </w:r>
            <w:proofErr w:type="spellStart"/>
            <w:r w:rsidRPr="0030598F">
              <w:rPr>
                <w:b/>
                <w:i/>
                <w:spacing w:val="-2"/>
                <w:sz w:val="14"/>
                <w:u w:val="none"/>
              </w:rPr>
              <w:t>BPSCS,u</w:t>
            </w:r>
            <w:proofErr w:type="spellEnd"/>
            <w:proofErr w:type="gramEnd"/>
          </w:p>
        </w:tc>
        <w:tc>
          <w:tcPr>
            <w:tcW w:w="701" w:type="dxa"/>
            <w:vMerge w:val="restart"/>
            <w:tcBorders>
              <w:left w:val="single" w:sz="2" w:space="0" w:color="000000"/>
              <w:right w:val="single" w:sz="2" w:space="0" w:color="000000"/>
            </w:tcBorders>
          </w:tcPr>
          <w:p w14:paraId="653B7AA2" w14:textId="77777777" w:rsidR="003E4A8D" w:rsidRPr="0030598F" w:rsidRDefault="003E4A8D" w:rsidP="00BD6D6B">
            <w:pPr>
              <w:pStyle w:val="TableParagraph"/>
              <w:spacing w:before="160"/>
              <w:rPr>
                <w:rFonts w:ascii="Arial"/>
                <w:b/>
                <w:sz w:val="14"/>
                <w:u w:val="none"/>
              </w:rPr>
            </w:pPr>
          </w:p>
          <w:p w14:paraId="35DC8486" w14:textId="77777777" w:rsidR="003E4A8D" w:rsidRPr="0030598F" w:rsidRDefault="003E4A8D" w:rsidP="00BD6D6B">
            <w:pPr>
              <w:pStyle w:val="TableParagraph"/>
              <w:ind w:left="146"/>
              <w:rPr>
                <w:b/>
                <w:i/>
                <w:sz w:val="14"/>
                <w:u w:val="none"/>
              </w:rPr>
            </w:pPr>
            <w:proofErr w:type="gramStart"/>
            <w:r w:rsidRPr="0030598F">
              <w:rPr>
                <w:b/>
                <w:i/>
                <w:spacing w:val="-2"/>
                <w:position w:val="4"/>
                <w:sz w:val="18"/>
                <w:u w:val="none"/>
              </w:rPr>
              <w:t>N</w:t>
            </w:r>
            <w:proofErr w:type="spellStart"/>
            <w:r w:rsidRPr="0030598F">
              <w:rPr>
                <w:b/>
                <w:i/>
                <w:spacing w:val="-2"/>
                <w:sz w:val="14"/>
                <w:u w:val="none"/>
              </w:rPr>
              <w:t>SD,u</w:t>
            </w:r>
            <w:proofErr w:type="spellEnd"/>
            <w:proofErr w:type="gramEnd"/>
          </w:p>
        </w:tc>
        <w:tc>
          <w:tcPr>
            <w:tcW w:w="900" w:type="dxa"/>
            <w:vMerge w:val="restart"/>
            <w:tcBorders>
              <w:left w:val="single" w:sz="2" w:space="0" w:color="000000"/>
              <w:right w:val="single" w:sz="2" w:space="0" w:color="000000"/>
            </w:tcBorders>
          </w:tcPr>
          <w:p w14:paraId="67D4E331" w14:textId="77777777" w:rsidR="003E4A8D" w:rsidRPr="0030598F" w:rsidRDefault="003E4A8D" w:rsidP="00BD6D6B">
            <w:pPr>
              <w:pStyle w:val="TableParagraph"/>
              <w:spacing w:before="160"/>
              <w:rPr>
                <w:rFonts w:ascii="Arial"/>
                <w:b/>
                <w:sz w:val="14"/>
                <w:u w:val="none"/>
              </w:rPr>
            </w:pPr>
          </w:p>
          <w:p w14:paraId="6D1CB8D2" w14:textId="77777777" w:rsidR="003E4A8D" w:rsidRPr="0030598F" w:rsidRDefault="003E4A8D" w:rsidP="00BD6D6B">
            <w:pPr>
              <w:pStyle w:val="TableParagraph"/>
              <w:ind w:left="158"/>
              <w:rPr>
                <w:b/>
                <w:i/>
                <w:sz w:val="14"/>
                <w:u w:val="none"/>
              </w:rPr>
            </w:pPr>
            <w:proofErr w:type="gramStart"/>
            <w:r w:rsidRPr="0030598F">
              <w:rPr>
                <w:b/>
                <w:i/>
                <w:spacing w:val="-2"/>
                <w:position w:val="4"/>
                <w:sz w:val="18"/>
                <w:u w:val="none"/>
              </w:rPr>
              <w:t>N</w:t>
            </w:r>
            <w:proofErr w:type="spellStart"/>
            <w:r w:rsidRPr="0030598F">
              <w:rPr>
                <w:b/>
                <w:i/>
                <w:spacing w:val="-2"/>
                <w:sz w:val="14"/>
                <w:u w:val="none"/>
              </w:rPr>
              <w:t>CBPS,u</w:t>
            </w:r>
            <w:proofErr w:type="spellEnd"/>
            <w:proofErr w:type="gramEnd"/>
          </w:p>
        </w:tc>
        <w:tc>
          <w:tcPr>
            <w:tcW w:w="900" w:type="dxa"/>
            <w:vMerge w:val="restart"/>
            <w:tcBorders>
              <w:left w:val="single" w:sz="2" w:space="0" w:color="000000"/>
              <w:right w:val="single" w:sz="2" w:space="0" w:color="000000"/>
            </w:tcBorders>
          </w:tcPr>
          <w:p w14:paraId="01EB5152" w14:textId="77777777" w:rsidR="003E4A8D" w:rsidRPr="0030598F" w:rsidRDefault="003E4A8D" w:rsidP="00BD6D6B">
            <w:pPr>
              <w:pStyle w:val="TableParagraph"/>
              <w:spacing w:before="160"/>
              <w:rPr>
                <w:rFonts w:ascii="Arial"/>
                <w:b/>
                <w:sz w:val="14"/>
                <w:u w:val="none"/>
              </w:rPr>
            </w:pPr>
          </w:p>
          <w:p w14:paraId="3B9B622C" w14:textId="77777777" w:rsidR="003E4A8D" w:rsidRPr="0030598F" w:rsidRDefault="003E4A8D" w:rsidP="00BD6D6B">
            <w:pPr>
              <w:pStyle w:val="TableParagraph"/>
              <w:ind w:left="153"/>
              <w:rPr>
                <w:b/>
                <w:i/>
                <w:sz w:val="14"/>
                <w:u w:val="none"/>
              </w:rPr>
            </w:pPr>
            <w:proofErr w:type="gramStart"/>
            <w:r w:rsidRPr="0030598F">
              <w:rPr>
                <w:b/>
                <w:i/>
                <w:spacing w:val="-2"/>
                <w:position w:val="4"/>
                <w:sz w:val="18"/>
                <w:u w:val="none"/>
              </w:rPr>
              <w:t>N</w:t>
            </w:r>
            <w:proofErr w:type="spellStart"/>
            <w:r w:rsidRPr="0030598F">
              <w:rPr>
                <w:b/>
                <w:i/>
                <w:spacing w:val="-2"/>
                <w:sz w:val="14"/>
                <w:u w:val="none"/>
              </w:rPr>
              <w:t>DBPS,u</w:t>
            </w:r>
            <w:proofErr w:type="spellEnd"/>
            <w:proofErr w:type="gramEnd"/>
          </w:p>
        </w:tc>
        <w:tc>
          <w:tcPr>
            <w:tcW w:w="2961" w:type="dxa"/>
            <w:gridSpan w:val="3"/>
            <w:tcBorders>
              <w:left w:val="single" w:sz="2" w:space="0" w:color="000000"/>
              <w:bottom w:val="single" w:sz="2" w:space="0" w:color="000000"/>
            </w:tcBorders>
          </w:tcPr>
          <w:p w14:paraId="53121258" w14:textId="77777777" w:rsidR="003E4A8D" w:rsidRPr="0030598F" w:rsidRDefault="003E4A8D" w:rsidP="00BD6D6B">
            <w:pPr>
              <w:pStyle w:val="TableParagraph"/>
              <w:spacing w:before="97"/>
              <w:ind w:left="851"/>
              <w:rPr>
                <w:b/>
                <w:sz w:val="18"/>
                <w:u w:val="none"/>
              </w:rPr>
            </w:pPr>
            <w:r w:rsidRPr="0030598F">
              <w:rPr>
                <w:b/>
                <w:sz w:val="18"/>
                <w:u w:val="none"/>
              </w:rPr>
              <w:t>Data</w:t>
            </w:r>
            <w:r w:rsidRPr="0030598F">
              <w:rPr>
                <w:b/>
                <w:spacing w:val="-1"/>
                <w:sz w:val="18"/>
                <w:u w:val="none"/>
              </w:rPr>
              <w:t xml:space="preserve"> </w:t>
            </w:r>
            <w:r w:rsidRPr="0030598F">
              <w:rPr>
                <w:b/>
                <w:sz w:val="18"/>
                <w:u w:val="none"/>
              </w:rPr>
              <w:t>rate</w:t>
            </w:r>
            <w:r w:rsidRPr="0030598F">
              <w:rPr>
                <w:b/>
                <w:spacing w:val="-1"/>
                <w:sz w:val="18"/>
                <w:u w:val="none"/>
              </w:rPr>
              <w:t xml:space="preserve"> </w:t>
            </w:r>
            <w:r w:rsidRPr="0030598F">
              <w:rPr>
                <w:b/>
                <w:spacing w:val="-2"/>
                <w:sz w:val="18"/>
                <w:u w:val="none"/>
              </w:rPr>
              <w:t>(Mb/s)</w:t>
            </w:r>
          </w:p>
        </w:tc>
      </w:tr>
      <w:tr w:rsidR="003E4A8D" w:rsidRPr="0030598F" w14:paraId="56777985" w14:textId="77777777" w:rsidTr="00BD6D6B">
        <w:trPr>
          <w:trHeight w:val="411"/>
        </w:trPr>
        <w:tc>
          <w:tcPr>
            <w:tcW w:w="699" w:type="dxa"/>
            <w:vMerge/>
            <w:tcBorders>
              <w:top w:val="nil"/>
              <w:right w:val="single" w:sz="2" w:space="0" w:color="000000"/>
            </w:tcBorders>
          </w:tcPr>
          <w:p w14:paraId="50881153" w14:textId="77777777" w:rsidR="003E4A8D" w:rsidRPr="0030598F" w:rsidRDefault="003E4A8D" w:rsidP="00BD6D6B">
            <w:pPr>
              <w:rPr>
                <w:sz w:val="2"/>
                <w:szCs w:val="2"/>
              </w:rPr>
            </w:pPr>
          </w:p>
        </w:tc>
        <w:tc>
          <w:tcPr>
            <w:tcW w:w="1160" w:type="dxa"/>
            <w:vMerge/>
            <w:tcBorders>
              <w:top w:val="nil"/>
              <w:left w:val="single" w:sz="2" w:space="0" w:color="000000"/>
              <w:right w:val="single" w:sz="2" w:space="0" w:color="000000"/>
            </w:tcBorders>
          </w:tcPr>
          <w:p w14:paraId="0F0D8CE0" w14:textId="77777777" w:rsidR="003E4A8D" w:rsidRPr="0030598F" w:rsidRDefault="003E4A8D" w:rsidP="00BD6D6B">
            <w:pPr>
              <w:rPr>
                <w:sz w:val="2"/>
                <w:szCs w:val="2"/>
              </w:rPr>
            </w:pPr>
          </w:p>
        </w:tc>
        <w:tc>
          <w:tcPr>
            <w:tcW w:w="499" w:type="dxa"/>
            <w:vMerge/>
            <w:tcBorders>
              <w:top w:val="nil"/>
              <w:left w:val="single" w:sz="2" w:space="0" w:color="000000"/>
              <w:right w:val="single" w:sz="2" w:space="0" w:color="000000"/>
            </w:tcBorders>
          </w:tcPr>
          <w:p w14:paraId="15E21A2F" w14:textId="77777777" w:rsidR="003E4A8D" w:rsidRPr="0030598F" w:rsidRDefault="003E4A8D" w:rsidP="00BD6D6B">
            <w:pPr>
              <w:rPr>
                <w:sz w:val="2"/>
                <w:szCs w:val="2"/>
              </w:rPr>
            </w:pPr>
          </w:p>
        </w:tc>
        <w:tc>
          <w:tcPr>
            <w:tcW w:w="960" w:type="dxa"/>
            <w:vMerge/>
            <w:tcBorders>
              <w:top w:val="nil"/>
              <w:left w:val="single" w:sz="2" w:space="0" w:color="000000"/>
              <w:right w:val="single" w:sz="2" w:space="0" w:color="000000"/>
            </w:tcBorders>
          </w:tcPr>
          <w:p w14:paraId="1E134861" w14:textId="77777777" w:rsidR="003E4A8D" w:rsidRPr="0030598F" w:rsidRDefault="003E4A8D" w:rsidP="00BD6D6B">
            <w:pPr>
              <w:rPr>
                <w:sz w:val="2"/>
                <w:szCs w:val="2"/>
              </w:rPr>
            </w:pPr>
          </w:p>
        </w:tc>
        <w:tc>
          <w:tcPr>
            <w:tcW w:w="701" w:type="dxa"/>
            <w:vMerge/>
            <w:tcBorders>
              <w:top w:val="nil"/>
              <w:left w:val="single" w:sz="2" w:space="0" w:color="000000"/>
              <w:right w:val="single" w:sz="2" w:space="0" w:color="000000"/>
            </w:tcBorders>
          </w:tcPr>
          <w:p w14:paraId="64CC79C4"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13684DD1" w14:textId="77777777" w:rsidR="003E4A8D" w:rsidRPr="0030598F" w:rsidRDefault="003E4A8D" w:rsidP="00BD6D6B">
            <w:pPr>
              <w:rPr>
                <w:sz w:val="2"/>
                <w:szCs w:val="2"/>
              </w:rPr>
            </w:pPr>
          </w:p>
        </w:tc>
        <w:tc>
          <w:tcPr>
            <w:tcW w:w="900" w:type="dxa"/>
            <w:vMerge/>
            <w:tcBorders>
              <w:top w:val="nil"/>
              <w:left w:val="single" w:sz="2" w:space="0" w:color="000000"/>
              <w:right w:val="single" w:sz="2" w:space="0" w:color="000000"/>
            </w:tcBorders>
          </w:tcPr>
          <w:p w14:paraId="237DF6D6" w14:textId="77777777" w:rsidR="003E4A8D" w:rsidRPr="0030598F" w:rsidRDefault="003E4A8D" w:rsidP="00BD6D6B">
            <w:pPr>
              <w:rPr>
                <w:sz w:val="2"/>
                <w:szCs w:val="2"/>
              </w:rPr>
            </w:pPr>
          </w:p>
        </w:tc>
        <w:tc>
          <w:tcPr>
            <w:tcW w:w="960" w:type="dxa"/>
            <w:tcBorders>
              <w:top w:val="single" w:sz="2" w:space="0" w:color="000000"/>
              <w:left w:val="single" w:sz="2" w:space="0" w:color="000000"/>
              <w:right w:val="single" w:sz="2" w:space="0" w:color="000000"/>
            </w:tcBorders>
          </w:tcPr>
          <w:p w14:paraId="32733427" w14:textId="77777777" w:rsidR="003E4A8D" w:rsidRPr="0030598F" w:rsidRDefault="003E4A8D" w:rsidP="00BD6D6B">
            <w:pPr>
              <w:pStyle w:val="TableParagraph"/>
              <w:spacing w:before="96"/>
              <w:ind w:left="138"/>
              <w:rPr>
                <w:b/>
                <w:sz w:val="18"/>
                <w:u w:val="none"/>
              </w:rPr>
            </w:pPr>
            <w:r w:rsidRPr="0030598F">
              <w:rPr>
                <w:b/>
                <w:sz w:val="18"/>
                <w:u w:val="none"/>
              </w:rPr>
              <w:t>0.8</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0" w:type="dxa"/>
            <w:tcBorders>
              <w:top w:val="single" w:sz="2" w:space="0" w:color="000000"/>
              <w:left w:val="single" w:sz="2" w:space="0" w:color="000000"/>
              <w:right w:val="single" w:sz="2" w:space="0" w:color="000000"/>
            </w:tcBorders>
          </w:tcPr>
          <w:p w14:paraId="08A48FCB" w14:textId="77777777" w:rsidR="003E4A8D" w:rsidRPr="0030598F" w:rsidRDefault="003E4A8D" w:rsidP="00BD6D6B">
            <w:pPr>
              <w:pStyle w:val="TableParagraph"/>
              <w:spacing w:before="96"/>
              <w:ind w:left="159"/>
              <w:rPr>
                <w:b/>
                <w:sz w:val="18"/>
                <w:u w:val="none"/>
              </w:rPr>
            </w:pPr>
            <w:r w:rsidRPr="0030598F">
              <w:rPr>
                <w:b/>
                <w:sz w:val="18"/>
                <w:u w:val="none"/>
              </w:rPr>
              <w:t>1.6</w:t>
            </w:r>
            <w:r w:rsidRPr="0030598F">
              <w:rPr>
                <w:b/>
                <w:spacing w:val="2"/>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c>
          <w:tcPr>
            <w:tcW w:w="1001" w:type="dxa"/>
            <w:tcBorders>
              <w:top w:val="single" w:sz="2" w:space="0" w:color="000000"/>
              <w:left w:val="single" w:sz="2" w:space="0" w:color="000000"/>
            </w:tcBorders>
          </w:tcPr>
          <w:p w14:paraId="2C2D0722" w14:textId="77777777" w:rsidR="003E4A8D" w:rsidRPr="0030598F" w:rsidRDefault="003E4A8D" w:rsidP="00BD6D6B">
            <w:pPr>
              <w:pStyle w:val="TableParagraph"/>
              <w:spacing w:before="96"/>
              <w:ind w:left="158"/>
              <w:rPr>
                <w:b/>
                <w:sz w:val="18"/>
                <w:u w:val="none"/>
              </w:rPr>
            </w:pPr>
            <w:r w:rsidRPr="0030598F">
              <w:rPr>
                <w:b/>
                <w:sz w:val="18"/>
                <w:u w:val="none"/>
              </w:rPr>
              <w:t>3.2</w:t>
            </w:r>
            <w:r w:rsidRPr="0030598F">
              <w:rPr>
                <w:b/>
                <w:spacing w:val="3"/>
                <w:sz w:val="18"/>
                <w:u w:val="none"/>
              </w:rPr>
              <w:t xml:space="preserve"> </w:t>
            </w:r>
            <w:r w:rsidRPr="0030598F">
              <w:rPr>
                <w:b/>
                <w:sz w:val="18"/>
                <w:u w:val="none"/>
              </w:rPr>
              <w:t>µs</w:t>
            </w:r>
            <w:r w:rsidRPr="0030598F">
              <w:rPr>
                <w:b/>
                <w:spacing w:val="-1"/>
                <w:sz w:val="18"/>
                <w:u w:val="none"/>
              </w:rPr>
              <w:t xml:space="preserve"> </w:t>
            </w:r>
            <w:r w:rsidRPr="0030598F">
              <w:rPr>
                <w:b/>
                <w:spacing w:val="-5"/>
                <w:sz w:val="18"/>
                <w:u w:val="none"/>
              </w:rPr>
              <w:t>GI</w:t>
            </w:r>
          </w:p>
        </w:tc>
      </w:tr>
      <w:tr w:rsidR="003E4A8D" w:rsidRPr="0030598F" w14:paraId="258A0F98" w14:textId="77777777" w:rsidTr="00BD6D6B">
        <w:trPr>
          <w:trHeight w:val="339"/>
        </w:trPr>
        <w:tc>
          <w:tcPr>
            <w:tcW w:w="699" w:type="dxa"/>
            <w:tcBorders>
              <w:bottom w:val="single" w:sz="4" w:space="0" w:color="000000"/>
              <w:right w:val="single" w:sz="2" w:space="0" w:color="000000"/>
            </w:tcBorders>
          </w:tcPr>
          <w:p w14:paraId="407DB8CF" w14:textId="77777777" w:rsidR="003E4A8D" w:rsidRPr="0030598F" w:rsidRDefault="003E4A8D" w:rsidP="00BD6D6B">
            <w:pPr>
              <w:pStyle w:val="TableParagraph"/>
              <w:spacing w:before="56"/>
              <w:ind w:left="44" w:right="32"/>
              <w:jc w:val="center"/>
              <w:rPr>
                <w:sz w:val="18"/>
                <w:u w:val="none"/>
              </w:rPr>
            </w:pPr>
            <w:r w:rsidRPr="0030598F">
              <w:rPr>
                <w:spacing w:val="-10"/>
                <w:sz w:val="18"/>
                <w:u w:val="none"/>
              </w:rPr>
              <w:t>0</w:t>
            </w:r>
          </w:p>
        </w:tc>
        <w:tc>
          <w:tcPr>
            <w:tcW w:w="1160" w:type="dxa"/>
            <w:tcBorders>
              <w:left w:val="single" w:sz="2" w:space="0" w:color="000000"/>
              <w:bottom w:val="single" w:sz="4" w:space="0" w:color="000000"/>
              <w:right w:val="single" w:sz="2" w:space="0" w:color="000000"/>
            </w:tcBorders>
          </w:tcPr>
          <w:p w14:paraId="3227C0B5" w14:textId="77777777" w:rsidR="003E4A8D" w:rsidRPr="0030598F" w:rsidRDefault="003E4A8D" w:rsidP="00BD6D6B">
            <w:pPr>
              <w:pStyle w:val="TableParagraph"/>
              <w:spacing w:before="56"/>
              <w:ind w:left="24"/>
              <w:jc w:val="center"/>
              <w:rPr>
                <w:sz w:val="18"/>
                <w:u w:val="none"/>
              </w:rPr>
            </w:pPr>
            <w:r w:rsidRPr="0030598F">
              <w:rPr>
                <w:spacing w:val="-4"/>
                <w:sz w:val="18"/>
                <w:u w:val="none"/>
              </w:rPr>
              <w:t>BPSK</w:t>
            </w:r>
          </w:p>
        </w:tc>
        <w:tc>
          <w:tcPr>
            <w:tcW w:w="499" w:type="dxa"/>
            <w:tcBorders>
              <w:left w:val="single" w:sz="2" w:space="0" w:color="000000"/>
              <w:bottom w:val="single" w:sz="4" w:space="0" w:color="000000"/>
              <w:right w:val="single" w:sz="2" w:space="0" w:color="000000"/>
            </w:tcBorders>
          </w:tcPr>
          <w:p w14:paraId="3A189B9F" w14:textId="77777777" w:rsidR="003E4A8D" w:rsidRPr="0030598F" w:rsidRDefault="003E4A8D" w:rsidP="00BD6D6B">
            <w:pPr>
              <w:pStyle w:val="TableParagraph"/>
              <w:spacing w:before="56"/>
              <w:ind w:left="27" w:right="1"/>
              <w:jc w:val="center"/>
              <w:rPr>
                <w:sz w:val="18"/>
                <w:u w:val="none"/>
              </w:rPr>
            </w:pPr>
            <w:r w:rsidRPr="0030598F">
              <w:rPr>
                <w:spacing w:val="-5"/>
                <w:sz w:val="18"/>
                <w:u w:val="none"/>
              </w:rPr>
              <w:t>1/2</w:t>
            </w:r>
          </w:p>
        </w:tc>
        <w:tc>
          <w:tcPr>
            <w:tcW w:w="960" w:type="dxa"/>
            <w:tcBorders>
              <w:left w:val="single" w:sz="2" w:space="0" w:color="000000"/>
              <w:bottom w:val="single" w:sz="4" w:space="0" w:color="000000"/>
              <w:right w:val="single" w:sz="2" w:space="0" w:color="000000"/>
            </w:tcBorders>
          </w:tcPr>
          <w:p w14:paraId="5D17019F" w14:textId="77777777" w:rsidR="003E4A8D" w:rsidRPr="0030598F" w:rsidRDefault="003E4A8D" w:rsidP="00BD6D6B">
            <w:pPr>
              <w:pStyle w:val="TableParagraph"/>
              <w:spacing w:before="56"/>
              <w:ind w:left="28" w:right="1"/>
              <w:jc w:val="center"/>
              <w:rPr>
                <w:sz w:val="18"/>
                <w:u w:val="none"/>
              </w:rPr>
            </w:pPr>
            <w:r w:rsidRPr="0030598F">
              <w:rPr>
                <w:spacing w:val="-10"/>
                <w:sz w:val="18"/>
                <w:u w:val="none"/>
              </w:rPr>
              <w:t>1</w:t>
            </w:r>
          </w:p>
        </w:tc>
        <w:tc>
          <w:tcPr>
            <w:tcW w:w="701" w:type="dxa"/>
            <w:vMerge w:val="restart"/>
            <w:tcBorders>
              <w:left w:val="single" w:sz="2" w:space="0" w:color="000000"/>
              <w:bottom w:val="single" w:sz="2" w:space="0" w:color="000000"/>
              <w:right w:val="single" w:sz="2" w:space="0" w:color="000000"/>
            </w:tcBorders>
          </w:tcPr>
          <w:p w14:paraId="56A608F4" w14:textId="77777777" w:rsidR="003E4A8D" w:rsidRPr="0030598F" w:rsidRDefault="003E4A8D" w:rsidP="00BD6D6B">
            <w:pPr>
              <w:pStyle w:val="TableParagraph"/>
              <w:rPr>
                <w:rFonts w:ascii="Arial"/>
                <w:b/>
                <w:sz w:val="18"/>
                <w:u w:val="none"/>
              </w:rPr>
            </w:pPr>
          </w:p>
          <w:p w14:paraId="3AB24A77" w14:textId="77777777" w:rsidR="003E4A8D" w:rsidRPr="0030598F" w:rsidRDefault="003E4A8D" w:rsidP="00BD6D6B">
            <w:pPr>
              <w:pStyle w:val="TableParagraph"/>
              <w:rPr>
                <w:rFonts w:ascii="Arial"/>
                <w:b/>
                <w:sz w:val="18"/>
                <w:u w:val="none"/>
              </w:rPr>
            </w:pPr>
          </w:p>
          <w:p w14:paraId="64DF7831" w14:textId="77777777" w:rsidR="003E4A8D" w:rsidRPr="0030598F" w:rsidRDefault="003E4A8D" w:rsidP="00BD6D6B">
            <w:pPr>
              <w:pStyle w:val="TableParagraph"/>
              <w:rPr>
                <w:rFonts w:ascii="Arial"/>
                <w:b/>
                <w:sz w:val="18"/>
                <w:u w:val="none"/>
              </w:rPr>
            </w:pPr>
          </w:p>
          <w:p w14:paraId="6C12DC25" w14:textId="77777777" w:rsidR="003E4A8D" w:rsidRPr="0030598F" w:rsidRDefault="003E4A8D" w:rsidP="00BD6D6B">
            <w:pPr>
              <w:pStyle w:val="TableParagraph"/>
              <w:rPr>
                <w:rFonts w:ascii="Arial"/>
                <w:b/>
                <w:sz w:val="18"/>
                <w:u w:val="none"/>
              </w:rPr>
            </w:pPr>
          </w:p>
          <w:p w14:paraId="2A946A4F" w14:textId="77777777" w:rsidR="003E4A8D" w:rsidRPr="0030598F" w:rsidRDefault="003E4A8D" w:rsidP="00BD6D6B">
            <w:pPr>
              <w:pStyle w:val="TableParagraph"/>
              <w:rPr>
                <w:rFonts w:ascii="Arial"/>
                <w:b/>
                <w:sz w:val="18"/>
                <w:u w:val="none"/>
              </w:rPr>
            </w:pPr>
          </w:p>
          <w:p w14:paraId="1ABF1DB6" w14:textId="77777777" w:rsidR="003E4A8D" w:rsidRPr="0030598F" w:rsidRDefault="003E4A8D" w:rsidP="00BD6D6B">
            <w:pPr>
              <w:pStyle w:val="TableParagraph"/>
              <w:rPr>
                <w:rFonts w:ascii="Arial"/>
                <w:b/>
                <w:sz w:val="18"/>
                <w:u w:val="none"/>
              </w:rPr>
            </w:pPr>
          </w:p>
          <w:p w14:paraId="30E38DC2" w14:textId="77777777" w:rsidR="003E4A8D" w:rsidRPr="0030598F" w:rsidRDefault="003E4A8D" w:rsidP="00BD6D6B">
            <w:pPr>
              <w:pStyle w:val="TableParagraph"/>
              <w:rPr>
                <w:rFonts w:ascii="Arial"/>
                <w:b/>
                <w:sz w:val="18"/>
                <w:u w:val="none"/>
              </w:rPr>
            </w:pPr>
          </w:p>
          <w:p w14:paraId="24C21F9F" w14:textId="77777777" w:rsidR="003E4A8D" w:rsidRPr="0030598F" w:rsidRDefault="003E4A8D" w:rsidP="00BD6D6B">
            <w:pPr>
              <w:pStyle w:val="TableParagraph"/>
              <w:rPr>
                <w:rFonts w:ascii="Arial"/>
                <w:b/>
                <w:sz w:val="18"/>
                <w:u w:val="none"/>
              </w:rPr>
            </w:pPr>
          </w:p>
          <w:p w14:paraId="4643EFED" w14:textId="77777777" w:rsidR="003E4A8D" w:rsidRPr="0030598F" w:rsidRDefault="003E4A8D" w:rsidP="00BD6D6B">
            <w:pPr>
              <w:pStyle w:val="TableParagraph"/>
              <w:rPr>
                <w:rFonts w:ascii="Arial"/>
                <w:b/>
                <w:sz w:val="18"/>
                <w:u w:val="none"/>
              </w:rPr>
            </w:pPr>
          </w:p>
          <w:p w14:paraId="375836C8" w14:textId="77777777" w:rsidR="003E4A8D" w:rsidRPr="0030598F" w:rsidRDefault="003E4A8D" w:rsidP="00BD6D6B">
            <w:pPr>
              <w:pStyle w:val="TableParagraph"/>
              <w:rPr>
                <w:rFonts w:ascii="Arial"/>
                <w:b/>
                <w:sz w:val="18"/>
                <w:u w:val="none"/>
              </w:rPr>
            </w:pPr>
          </w:p>
          <w:p w14:paraId="4E3A6EC5" w14:textId="77777777" w:rsidR="003E4A8D" w:rsidRPr="0030598F" w:rsidRDefault="003E4A8D" w:rsidP="00BD6D6B">
            <w:pPr>
              <w:pStyle w:val="TableParagraph"/>
              <w:spacing w:before="119"/>
              <w:rPr>
                <w:rFonts w:ascii="Arial"/>
                <w:b/>
                <w:sz w:val="18"/>
                <w:u w:val="none"/>
              </w:rPr>
            </w:pPr>
          </w:p>
          <w:p w14:paraId="32B86CC9" w14:textId="77777777" w:rsidR="003E4A8D" w:rsidRPr="0030598F" w:rsidRDefault="003E4A8D" w:rsidP="00BD6D6B">
            <w:pPr>
              <w:pStyle w:val="TableParagraph"/>
              <w:ind w:left="155"/>
              <w:rPr>
                <w:sz w:val="18"/>
                <w:u w:val="none"/>
              </w:rPr>
            </w:pPr>
            <w:r w:rsidRPr="0030598F">
              <w:rPr>
                <w:sz w:val="18"/>
                <w:u w:val="none"/>
              </w:rPr>
              <w:t>3</w:t>
            </w:r>
            <w:r w:rsidRPr="0030598F">
              <w:rPr>
                <w:spacing w:val="5"/>
                <w:sz w:val="18"/>
                <w:u w:val="none"/>
              </w:rPr>
              <w:t xml:space="preserve"> </w:t>
            </w:r>
            <w:r w:rsidRPr="0030598F">
              <w:rPr>
                <w:spacing w:val="-5"/>
                <w:sz w:val="18"/>
                <w:u w:val="none"/>
              </w:rPr>
              <w:t>920</w:t>
            </w:r>
          </w:p>
        </w:tc>
        <w:tc>
          <w:tcPr>
            <w:tcW w:w="900" w:type="dxa"/>
            <w:tcBorders>
              <w:left w:val="single" w:sz="2" w:space="0" w:color="000000"/>
              <w:bottom w:val="single" w:sz="4" w:space="0" w:color="000000"/>
              <w:right w:val="single" w:sz="2" w:space="0" w:color="000000"/>
            </w:tcBorders>
          </w:tcPr>
          <w:p w14:paraId="6832201A" w14:textId="77777777" w:rsidR="003E4A8D" w:rsidRPr="0030598F" w:rsidRDefault="003E4A8D" w:rsidP="00BD6D6B">
            <w:pPr>
              <w:pStyle w:val="TableParagraph"/>
              <w:spacing w:before="56"/>
              <w:ind w:left="29" w:right="5"/>
              <w:jc w:val="center"/>
              <w:rPr>
                <w:sz w:val="18"/>
                <w:u w:val="none"/>
              </w:rPr>
            </w:pPr>
            <w:r w:rsidRPr="0030598F">
              <w:rPr>
                <w:sz w:val="18"/>
                <w:u w:val="none"/>
              </w:rPr>
              <w:t>3</w:t>
            </w:r>
            <w:r w:rsidRPr="0030598F">
              <w:rPr>
                <w:spacing w:val="5"/>
                <w:sz w:val="18"/>
                <w:u w:val="none"/>
              </w:rPr>
              <w:t xml:space="preserve"> </w:t>
            </w:r>
            <w:r w:rsidRPr="0030598F">
              <w:rPr>
                <w:spacing w:val="-5"/>
                <w:sz w:val="18"/>
                <w:u w:val="none"/>
              </w:rPr>
              <w:t>920</w:t>
            </w:r>
          </w:p>
        </w:tc>
        <w:tc>
          <w:tcPr>
            <w:tcW w:w="900" w:type="dxa"/>
            <w:tcBorders>
              <w:left w:val="single" w:sz="2" w:space="0" w:color="000000"/>
              <w:bottom w:val="single" w:sz="4" w:space="0" w:color="000000"/>
              <w:right w:val="single" w:sz="2" w:space="0" w:color="000000"/>
            </w:tcBorders>
          </w:tcPr>
          <w:p w14:paraId="6606716A" w14:textId="77777777" w:rsidR="003E4A8D" w:rsidRPr="0030598F" w:rsidRDefault="003E4A8D" w:rsidP="00BD6D6B">
            <w:pPr>
              <w:pStyle w:val="TableParagraph"/>
              <w:spacing w:before="56"/>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960</w:t>
            </w:r>
          </w:p>
        </w:tc>
        <w:tc>
          <w:tcPr>
            <w:tcW w:w="960" w:type="dxa"/>
            <w:tcBorders>
              <w:left w:val="single" w:sz="2" w:space="0" w:color="000000"/>
              <w:bottom w:val="single" w:sz="4" w:space="0" w:color="000000"/>
              <w:right w:val="single" w:sz="2" w:space="0" w:color="000000"/>
            </w:tcBorders>
          </w:tcPr>
          <w:p w14:paraId="2039E5E6" w14:textId="77777777" w:rsidR="003E4A8D" w:rsidRPr="0030598F" w:rsidRDefault="003E4A8D" w:rsidP="00BD6D6B">
            <w:pPr>
              <w:pStyle w:val="TableParagraph"/>
              <w:spacing w:before="56"/>
              <w:ind w:left="28" w:right="4"/>
              <w:jc w:val="center"/>
              <w:rPr>
                <w:sz w:val="18"/>
                <w:u w:val="none"/>
              </w:rPr>
            </w:pPr>
            <w:r w:rsidRPr="0030598F">
              <w:rPr>
                <w:spacing w:val="-2"/>
                <w:sz w:val="18"/>
                <w:u w:val="none"/>
              </w:rPr>
              <w:t>144.1</w:t>
            </w:r>
          </w:p>
        </w:tc>
        <w:tc>
          <w:tcPr>
            <w:tcW w:w="1000" w:type="dxa"/>
            <w:tcBorders>
              <w:left w:val="single" w:sz="2" w:space="0" w:color="000000"/>
              <w:bottom w:val="single" w:sz="4" w:space="0" w:color="000000"/>
              <w:right w:val="single" w:sz="2" w:space="0" w:color="000000"/>
            </w:tcBorders>
          </w:tcPr>
          <w:p w14:paraId="68355BBB" w14:textId="77777777" w:rsidR="003E4A8D" w:rsidRPr="0030598F" w:rsidRDefault="003E4A8D" w:rsidP="00BD6D6B">
            <w:pPr>
              <w:pStyle w:val="TableParagraph"/>
              <w:spacing w:before="56"/>
              <w:ind w:left="114" w:right="89"/>
              <w:jc w:val="center"/>
              <w:rPr>
                <w:sz w:val="18"/>
                <w:u w:val="none"/>
              </w:rPr>
            </w:pPr>
            <w:r w:rsidRPr="0030598F">
              <w:rPr>
                <w:spacing w:val="-2"/>
                <w:sz w:val="18"/>
                <w:u w:val="none"/>
              </w:rPr>
              <w:t>136.1</w:t>
            </w:r>
          </w:p>
        </w:tc>
        <w:tc>
          <w:tcPr>
            <w:tcW w:w="1001" w:type="dxa"/>
            <w:tcBorders>
              <w:left w:val="single" w:sz="2" w:space="0" w:color="000000"/>
              <w:bottom w:val="single" w:sz="4" w:space="0" w:color="000000"/>
            </w:tcBorders>
          </w:tcPr>
          <w:p w14:paraId="620CF118" w14:textId="77777777" w:rsidR="003E4A8D" w:rsidRPr="0030598F" w:rsidRDefault="003E4A8D" w:rsidP="00BD6D6B">
            <w:pPr>
              <w:pStyle w:val="TableParagraph"/>
              <w:spacing w:before="56"/>
              <w:ind w:left="38" w:right="2"/>
              <w:jc w:val="center"/>
              <w:rPr>
                <w:sz w:val="18"/>
                <w:u w:val="none"/>
              </w:rPr>
            </w:pPr>
            <w:r w:rsidRPr="0030598F">
              <w:rPr>
                <w:spacing w:val="-2"/>
                <w:sz w:val="18"/>
                <w:u w:val="none"/>
              </w:rPr>
              <w:t>122.5</w:t>
            </w:r>
          </w:p>
        </w:tc>
      </w:tr>
      <w:tr w:rsidR="003E4A8D" w:rsidRPr="0030598F" w14:paraId="628FBD99" w14:textId="77777777" w:rsidTr="00BD6D6B">
        <w:trPr>
          <w:trHeight w:val="350"/>
        </w:trPr>
        <w:tc>
          <w:tcPr>
            <w:tcW w:w="699" w:type="dxa"/>
            <w:tcBorders>
              <w:top w:val="single" w:sz="4" w:space="0" w:color="000000"/>
              <w:bottom w:val="single" w:sz="4" w:space="0" w:color="000000"/>
              <w:right w:val="single" w:sz="2" w:space="0" w:color="000000"/>
            </w:tcBorders>
          </w:tcPr>
          <w:p w14:paraId="3C8506F2"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1</w:t>
            </w:r>
          </w:p>
        </w:tc>
        <w:tc>
          <w:tcPr>
            <w:tcW w:w="1160" w:type="dxa"/>
            <w:vMerge w:val="restart"/>
            <w:tcBorders>
              <w:top w:val="single" w:sz="4" w:space="0" w:color="000000"/>
              <w:left w:val="single" w:sz="2" w:space="0" w:color="000000"/>
              <w:bottom w:val="single" w:sz="4" w:space="0" w:color="000000"/>
              <w:right w:val="single" w:sz="2" w:space="0" w:color="000000"/>
            </w:tcBorders>
          </w:tcPr>
          <w:p w14:paraId="56684BC1" w14:textId="77777777" w:rsidR="003E4A8D" w:rsidRPr="0030598F" w:rsidRDefault="003E4A8D" w:rsidP="00BD6D6B">
            <w:pPr>
              <w:pStyle w:val="TableParagraph"/>
              <w:spacing w:before="39"/>
              <w:rPr>
                <w:rFonts w:ascii="Arial"/>
                <w:b/>
                <w:sz w:val="18"/>
                <w:u w:val="none"/>
              </w:rPr>
            </w:pPr>
          </w:p>
          <w:p w14:paraId="7A2EFCC8" w14:textId="77777777" w:rsidR="003E4A8D" w:rsidRPr="0030598F" w:rsidRDefault="003E4A8D" w:rsidP="00BD6D6B">
            <w:pPr>
              <w:pStyle w:val="TableParagraph"/>
              <w:spacing w:before="1"/>
              <w:ind w:left="360"/>
              <w:rPr>
                <w:sz w:val="18"/>
                <w:u w:val="none"/>
              </w:rPr>
            </w:pPr>
            <w:r w:rsidRPr="0030598F">
              <w:rPr>
                <w:spacing w:val="-4"/>
                <w:sz w:val="18"/>
                <w:u w:val="none"/>
              </w:rPr>
              <w:t>QPSK</w:t>
            </w:r>
          </w:p>
        </w:tc>
        <w:tc>
          <w:tcPr>
            <w:tcW w:w="499" w:type="dxa"/>
            <w:tcBorders>
              <w:top w:val="single" w:sz="4" w:space="0" w:color="000000"/>
              <w:left w:val="single" w:sz="2" w:space="0" w:color="000000"/>
              <w:bottom w:val="single" w:sz="4" w:space="0" w:color="000000"/>
              <w:right w:val="single" w:sz="2" w:space="0" w:color="000000"/>
            </w:tcBorders>
          </w:tcPr>
          <w:p w14:paraId="77A48468"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7D787E71" w14:textId="77777777" w:rsidR="003E4A8D" w:rsidRPr="0030598F" w:rsidRDefault="003E4A8D" w:rsidP="00BD6D6B">
            <w:pPr>
              <w:pStyle w:val="TableParagraph"/>
              <w:spacing w:before="39"/>
              <w:rPr>
                <w:rFonts w:ascii="Arial"/>
                <w:b/>
                <w:sz w:val="18"/>
                <w:u w:val="none"/>
              </w:rPr>
            </w:pPr>
          </w:p>
          <w:p w14:paraId="1297AE37"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2</w:t>
            </w:r>
          </w:p>
        </w:tc>
        <w:tc>
          <w:tcPr>
            <w:tcW w:w="701" w:type="dxa"/>
            <w:vMerge/>
            <w:tcBorders>
              <w:top w:val="nil"/>
              <w:left w:val="single" w:sz="2" w:space="0" w:color="000000"/>
              <w:bottom w:val="single" w:sz="2" w:space="0" w:color="000000"/>
              <w:right w:val="single" w:sz="2" w:space="0" w:color="000000"/>
            </w:tcBorders>
          </w:tcPr>
          <w:p w14:paraId="60031C84"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7269D80E" w14:textId="77777777" w:rsidR="003E4A8D" w:rsidRPr="0030598F" w:rsidRDefault="003E4A8D" w:rsidP="00BD6D6B">
            <w:pPr>
              <w:pStyle w:val="TableParagraph"/>
              <w:spacing w:before="39"/>
              <w:rPr>
                <w:rFonts w:ascii="Arial"/>
                <w:b/>
                <w:sz w:val="18"/>
                <w:u w:val="none"/>
              </w:rPr>
            </w:pPr>
          </w:p>
          <w:p w14:paraId="619284B3" w14:textId="77777777" w:rsidR="003E4A8D" w:rsidRPr="0030598F" w:rsidRDefault="003E4A8D" w:rsidP="00BD6D6B">
            <w:pPr>
              <w:pStyle w:val="TableParagraph"/>
              <w:spacing w:before="1"/>
              <w:ind w:left="255"/>
              <w:rPr>
                <w:sz w:val="18"/>
                <w:u w:val="none"/>
              </w:rPr>
            </w:pPr>
            <w:r w:rsidRPr="0030598F">
              <w:rPr>
                <w:sz w:val="18"/>
                <w:u w:val="none"/>
              </w:rPr>
              <w:t>7</w:t>
            </w:r>
            <w:r w:rsidRPr="0030598F">
              <w:rPr>
                <w:spacing w:val="5"/>
                <w:sz w:val="18"/>
                <w:u w:val="none"/>
              </w:rPr>
              <w:t xml:space="preserve"> </w:t>
            </w:r>
            <w:r w:rsidRPr="0030598F">
              <w:rPr>
                <w:spacing w:val="-5"/>
                <w:sz w:val="18"/>
                <w:u w:val="none"/>
              </w:rPr>
              <w:t>840</w:t>
            </w:r>
          </w:p>
        </w:tc>
        <w:tc>
          <w:tcPr>
            <w:tcW w:w="900" w:type="dxa"/>
            <w:tcBorders>
              <w:top w:val="single" w:sz="4" w:space="0" w:color="000000"/>
              <w:left w:val="single" w:sz="2" w:space="0" w:color="000000"/>
              <w:bottom w:val="single" w:sz="4" w:space="0" w:color="000000"/>
              <w:right w:val="single" w:sz="2" w:space="0" w:color="000000"/>
            </w:tcBorders>
          </w:tcPr>
          <w:p w14:paraId="4CF9AB5B" w14:textId="77777777" w:rsidR="003E4A8D" w:rsidRPr="0030598F" w:rsidRDefault="003E4A8D" w:rsidP="00BD6D6B">
            <w:pPr>
              <w:pStyle w:val="TableParagraph"/>
              <w:spacing w:before="67"/>
              <w:ind w:left="29" w:right="5"/>
              <w:jc w:val="center"/>
              <w:rPr>
                <w:sz w:val="18"/>
                <w:u w:val="none"/>
              </w:rPr>
            </w:pPr>
            <w:r w:rsidRPr="0030598F">
              <w:rPr>
                <w:sz w:val="18"/>
                <w:u w:val="none"/>
              </w:rPr>
              <w:t>3</w:t>
            </w:r>
            <w:r w:rsidRPr="0030598F">
              <w:rPr>
                <w:spacing w:val="5"/>
                <w:sz w:val="18"/>
                <w:u w:val="none"/>
              </w:rPr>
              <w:t xml:space="preserve"> </w:t>
            </w:r>
            <w:r w:rsidRPr="0030598F">
              <w:rPr>
                <w:spacing w:val="-5"/>
                <w:sz w:val="18"/>
                <w:u w:val="none"/>
              </w:rPr>
              <w:t>920</w:t>
            </w:r>
          </w:p>
        </w:tc>
        <w:tc>
          <w:tcPr>
            <w:tcW w:w="960" w:type="dxa"/>
            <w:tcBorders>
              <w:top w:val="single" w:sz="4" w:space="0" w:color="000000"/>
              <w:left w:val="single" w:sz="2" w:space="0" w:color="000000"/>
              <w:bottom w:val="single" w:sz="4" w:space="0" w:color="000000"/>
              <w:right w:val="single" w:sz="2" w:space="0" w:color="000000"/>
            </w:tcBorders>
          </w:tcPr>
          <w:p w14:paraId="212FA438"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288.2</w:t>
            </w:r>
          </w:p>
        </w:tc>
        <w:tc>
          <w:tcPr>
            <w:tcW w:w="1000" w:type="dxa"/>
            <w:tcBorders>
              <w:top w:val="single" w:sz="4" w:space="0" w:color="000000"/>
              <w:left w:val="single" w:sz="2" w:space="0" w:color="000000"/>
              <w:bottom w:val="single" w:sz="4" w:space="0" w:color="000000"/>
              <w:right w:val="single" w:sz="2" w:space="0" w:color="000000"/>
            </w:tcBorders>
          </w:tcPr>
          <w:p w14:paraId="3BBBA9DF"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272.2</w:t>
            </w:r>
          </w:p>
        </w:tc>
        <w:tc>
          <w:tcPr>
            <w:tcW w:w="1001" w:type="dxa"/>
            <w:tcBorders>
              <w:top w:val="single" w:sz="4" w:space="0" w:color="000000"/>
              <w:left w:val="single" w:sz="2" w:space="0" w:color="000000"/>
              <w:bottom w:val="single" w:sz="4" w:space="0" w:color="000000"/>
            </w:tcBorders>
          </w:tcPr>
          <w:p w14:paraId="2970AC53"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245.0</w:t>
            </w:r>
          </w:p>
        </w:tc>
      </w:tr>
      <w:tr w:rsidR="003E4A8D" w:rsidRPr="0030598F" w14:paraId="2B40D787" w14:textId="77777777" w:rsidTr="00BD6D6B">
        <w:trPr>
          <w:trHeight w:val="349"/>
        </w:trPr>
        <w:tc>
          <w:tcPr>
            <w:tcW w:w="699" w:type="dxa"/>
            <w:tcBorders>
              <w:top w:val="single" w:sz="4" w:space="0" w:color="000000"/>
              <w:bottom w:val="single" w:sz="4" w:space="0" w:color="000000"/>
              <w:right w:val="single" w:sz="2" w:space="0" w:color="000000"/>
            </w:tcBorders>
          </w:tcPr>
          <w:p w14:paraId="3F69816E"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2</w:t>
            </w:r>
          </w:p>
        </w:tc>
        <w:tc>
          <w:tcPr>
            <w:tcW w:w="1160" w:type="dxa"/>
            <w:vMerge/>
            <w:tcBorders>
              <w:top w:val="nil"/>
              <w:left w:val="single" w:sz="2" w:space="0" w:color="000000"/>
              <w:bottom w:val="single" w:sz="4" w:space="0" w:color="000000"/>
              <w:right w:val="single" w:sz="2" w:space="0" w:color="000000"/>
            </w:tcBorders>
          </w:tcPr>
          <w:p w14:paraId="4D97338C"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3CA172DA"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18BFEBBD"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15C383A2"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089DACC1"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23F925DB" w14:textId="77777777" w:rsidR="003E4A8D" w:rsidRPr="0030598F" w:rsidRDefault="003E4A8D" w:rsidP="00BD6D6B">
            <w:pPr>
              <w:pStyle w:val="TableParagraph"/>
              <w:spacing w:before="67"/>
              <w:ind w:left="29" w:right="5"/>
              <w:jc w:val="center"/>
              <w:rPr>
                <w:sz w:val="18"/>
                <w:u w:val="none"/>
              </w:rPr>
            </w:pPr>
            <w:r w:rsidRPr="0030598F">
              <w:rPr>
                <w:sz w:val="18"/>
                <w:u w:val="none"/>
              </w:rPr>
              <w:t>5</w:t>
            </w:r>
            <w:r w:rsidRPr="0030598F">
              <w:rPr>
                <w:spacing w:val="5"/>
                <w:sz w:val="18"/>
                <w:u w:val="none"/>
              </w:rPr>
              <w:t xml:space="preserve"> </w:t>
            </w:r>
            <w:r w:rsidRPr="0030598F">
              <w:rPr>
                <w:spacing w:val="-5"/>
                <w:sz w:val="18"/>
                <w:u w:val="none"/>
              </w:rPr>
              <w:t>880</w:t>
            </w:r>
          </w:p>
        </w:tc>
        <w:tc>
          <w:tcPr>
            <w:tcW w:w="960" w:type="dxa"/>
            <w:tcBorders>
              <w:top w:val="single" w:sz="4" w:space="0" w:color="000000"/>
              <w:left w:val="single" w:sz="2" w:space="0" w:color="000000"/>
              <w:bottom w:val="single" w:sz="4" w:space="0" w:color="000000"/>
              <w:right w:val="single" w:sz="2" w:space="0" w:color="000000"/>
            </w:tcBorders>
          </w:tcPr>
          <w:p w14:paraId="282E0FD0"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432.4</w:t>
            </w:r>
          </w:p>
        </w:tc>
        <w:tc>
          <w:tcPr>
            <w:tcW w:w="1000" w:type="dxa"/>
            <w:tcBorders>
              <w:top w:val="single" w:sz="4" w:space="0" w:color="000000"/>
              <w:left w:val="single" w:sz="2" w:space="0" w:color="000000"/>
              <w:bottom w:val="single" w:sz="4" w:space="0" w:color="000000"/>
              <w:right w:val="single" w:sz="2" w:space="0" w:color="000000"/>
            </w:tcBorders>
          </w:tcPr>
          <w:p w14:paraId="0A215C75"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408.3</w:t>
            </w:r>
          </w:p>
        </w:tc>
        <w:tc>
          <w:tcPr>
            <w:tcW w:w="1001" w:type="dxa"/>
            <w:tcBorders>
              <w:top w:val="single" w:sz="4" w:space="0" w:color="000000"/>
              <w:left w:val="single" w:sz="2" w:space="0" w:color="000000"/>
              <w:bottom w:val="single" w:sz="4" w:space="0" w:color="000000"/>
            </w:tcBorders>
          </w:tcPr>
          <w:p w14:paraId="3CE4A954"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367.5</w:t>
            </w:r>
          </w:p>
        </w:tc>
      </w:tr>
      <w:tr w:rsidR="003E4A8D" w:rsidRPr="0030598F" w14:paraId="4A64D82D" w14:textId="77777777" w:rsidTr="00BD6D6B">
        <w:trPr>
          <w:trHeight w:val="350"/>
        </w:trPr>
        <w:tc>
          <w:tcPr>
            <w:tcW w:w="699" w:type="dxa"/>
            <w:tcBorders>
              <w:top w:val="single" w:sz="4" w:space="0" w:color="000000"/>
              <w:bottom w:val="single" w:sz="4" w:space="0" w:color="000000"/>
              <w:right w:val="single" w:sz="2" w:space="0" w:color="000000"/>
            </w:tcBorders>
          </w:tcPr>
          <w:p w14:paraId="719931FA"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3</w:t>
            </w:r>
          </w:p>
        </w:tc>
        <w:tc>
          <w:tcPr>
            <w:tcW w:w="1160" w:type="dxa"/>
            <w:vMerge w:val="restart"/>
            <w:tcBorders>
              <w:top w:val="single" w:sz="4" w:space="0" w:color="000000"/>
              <w:left w:val="single" w:sz="2" w:space="0" w:color="000000"/>
              <w:bottom w:val="single" w:sz="4" w:space="0" w:color="000000"/>
              <w:right w:val="single" w:sz="2" w:space="0" w:color="000000"/>
            </w:tcBorders>
          </w:tcPr>
          <w:p w14:paraId="1D1F3F28" w14:textId="77777777" w:rsidR="003E4A8D" w:rsidRPr="0030598F" w:rsidRDefault="003E4A8D" w:rsidP="00BD6D6B">
            <w:pPr>
              <w:pStyle w:val="TableParagraph"/>
              <w:spacing w:before="39"/>
              <w:rPr>
                <w:rFonts w:ascii="Arial"/>
                <w:b/>
                <w:sz w:val="18"/>
                <w:u w:val="none"/>
              </w:rPr>
            </w:pPr>
          </w:p>
          <w:p w14:paraId="52C69468" w14:textId="77777777" w:rsidR="003E4A8D" w:rsidRPr="0030598F" w:rsidRDefault="003E4A8D" w:rsidP="00BD6D6B">
            <w:pPr>
              <w:pStyle w:val="TableParagraph"/>
              <w:spacing w:before="1"/>
              <w:ind w:left="260"/>
              <w:rPr>
                <w:sz w:val="18"/>
                <w:u w:val="none"/>
              </w:rPr>
            </w:pPr>
            <w:r w:rsidRPr="0030598F">
              <w:rPr>
                <w:spacing w:val="-2"/>
                <w:sz w:val="18"/>
                <w:u w:val="none"/>
              </w:rPr>
              <w:t>16-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2738406F"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340CB652" w14:textId="77777777" w:rsidR="003E4A8D" w:rsidRPr="0030598F" w:rsidRDefault="003E4A8D" w:rsidP="00BD6D6B">
            <w:pPr>
              <w:pStyle w:val="TableParagraph"/>
              <w:spacing w:before="39"/>
              <w:rPr>
                <w:rFonts w:ascii="Arial"/>
                <w:b/>
                <w:sz w:val="18"/>
                <w:u w:val="none"/>
              </w:rPr>
            </w:pPr>
          </w:p>
          <w:p w14:paraId="66BB3304"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4</w:t>
            </w:r>
          </w:p>
        </w:tc>
        <w:tc>
          <w:tcPr>
            <w:tcW w:w="701" w:type="dxa"/>
            <w:vMerge/>
            <w:tcBorders>
              <w:top w:val="nil"/>
              <w:left w:val="single" w:sz="2" w:space="0" w:color="000000"/>
              <w:bottom w:val="single" w:sz="2" w:space="0" w:color="000000"/>
              <w:right w:val="single" w:sz="2" w:space="0" w:color="000000"/>
            </w:tcBorders>
          </w:tcPr>
          <w:p w14:paraId="36A10861"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5ACB489A" w14:textId="77777777" w:rsidR="003E4A8D" w:rsidRPr="0030598F" w:rsidRDefault="003E4A8D" w:rsidP="00BD6D6B">
            <w:pPr>
              <w:pStyle w:val="TableParagraph"/>
              <w:spacing w:before="39"/>
              <w:rPr>
                <w:rFonts w:ascii="Arial"/>
                <w:b/>
                <w:sz w:val="18"/>
                <w:u w:val="none"/>
              </w:rPr>
            </w:pPr>
          </w:p>
          <w:p w14:paraId="43AD3435" w14:textId="77777777" w:rsidR="003E4A8D" w:rsidRPr="0030598F" w:rsidRDefault="003E4A8D" w:rsidP="00BD6D6B">
            <w:pPr>
              <w:pStyle w:val="TableParagraph"/>
              <w:spacing w:before="1"/>
              <w:ind w:left="210"/>
              <w:rPr>
                <w:sz w:val="18"/>
                <w:u w:val="none"/>
              </w:rPr>
            </w:pPr>
            <w:r w:rsidRPr="0030598F">
              <w:rPr>
                <w:sz w:val="18"/>
                <w:u w:val="none"/>
              </w:rPr>
              <w:t>15</w:t>
            </w:r>
            <w:r w:rsidRPr="0030598F">
              <w:rPr>
                <w:spacing w:val="3"/>
                <w:sz w:val="18"/>
                <w:u w:val="none"/>
              </w:rPr>
              <w:t xml:space="preserve"> </w:t>
            </w:r>
            <w:r w:rsidRPr="0030598F">
              <w:rPr>
                <w:spacing w:val="-5"/>
                <w:sz w:val="18"/>
                <w:u w:val="none"/>
              </w:rPr>
              <w:t>680</w:t>
            </w:r>
          </w:p>
        </w:tc>
        <w:tc>
          <w:tcPr>
            <w:tcW w:w="900" w:type="dxa"/>
            <w:tcBorders>
              <w:top w:val="single" w:sz="4" w:space="0" w:color="000000"/>
              <w:left w:val="single" w:sz="2" w:space="0" w:color="000000"/>
              <w:bottom w:val="single" w:sz="4" w:space="0" w:color="000000"/>
              <w:right w:val="single" w:sz="2" w:space="0" w:color="000000"/>
            </w:tcBorders>
          </w:tcPr>
          <w:p w14:paraId="66B89D2F" w14:textId="77777777" w:rsidR="003E4A8D" w:rsidRPr="0030598F" w:rsidRDefault="003E4A8D" w:rsidP="00BD6D6B">
            <w:pPr>
              <w:pStyle w:val="TableParagraph"/>
              <w:spacing w:before="67"/>
              <w:ind w:left="29" w:right="5"/>
              <w:jc w:val="center"/>
              <w:rPr>
                <w:sz w:val="18"/>
                <w:u w:val="none"/>
              </w:rPr>
            </w:pPr>
            <w:r w:rsidRPr="0030598F">
              <w:rPr>
                <w:sz w:val="18"/>
                <w:u w:val="none"/>
              </w:rPr>
              <w:t>7</w:t>
            </w:r>
            <w:r w:rsidRPr="0030598F">
              <w:rPr>
                <w:spacing w:val="5"/>
                <w:sz w:val="18"/>
                <w:u w:val="none"/>
              </w:rPr>
              <w:t xml:space="preserve"> </w:t>
            </w:r>
            <w:r w:rsidRPr="0030598F">
              <w:rPr>
                <w:spacing w:val="-5"/>
                <w:sz w:val="18"/>
                <w:u w:val="none"/>
              </w:rPr>
              <w:t>840</w:t>
            </w:r>
          </w:p>
        </w:tc>
        <w:tc>
          <w:tcPr>
            <w:tcW w:w="960" w:type="dxa"/>
            <w:tcBorders>
              <w:top w:val="single" w:sz="4" w:space="0" w:color="000000"/>
              <w:left w:val="single" w:sz="2" w:space="0" w:color="000000"/>
              <w:bottom w:val="single" w:sz="4" w:space="0" w:color="000000"/>
              <w:right w:val="single" w:sz="2" w:space="0" w:color="000000"/>
            </w:tcBorders>
          </w:tcPr>
          <w:p w14:paraId="5372FC4C"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576.5</w:t>
            </w:r>
          </w:p>
        </w:tc>
        <w:tc>
          <w:tcPr>
            <w:tcW w:w="1000" w:type="dxa"/>
            <w:tcBorders>
              <w:top w:val="single" w:sz="4" w:space="0" w:color="000000"/>
              <w:left w:val="single" w:sz="2" w:space="0" w:color="000000"/>
              <w:bottom w:val="single" w:sz="4" w:space="0" w:color="000000"/>
              <w:right w:val="single" w:sz="2" w:space="0" w:color="000000"/>
            </w:tcBorders>
          </w:tcPr>
          <w:p w14:paraId="7D45E2D8"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544.4</w:t>
            </w:r>
          </w:p>
        </w:tc>
        <w:tc>
          <w:tcPr>
            <w:tcW w:w="1001" w:type="dxa"/>
            <w:tcBorders>
              <w:top w:val="single" w:sz="4" w:space="0" w:color="000000"/>
              <w:left w:val="single" w:sz="2" w:space="0" w:color="000000"/>
              <w:bottom w:val="single" w:sz="4" w:space="0" w:color="000000"/>
            </w:tcBorders>
          </w:tcPr>
          <w:p w14:paraId="7D1C869B"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490.0</w:t>
            </w:r>
          </w:p>
        </w:tc>
      </w:tr>
      <w:tr w:rsidR="003E4A8D" w:rsidRPr="0030598F" w14:paraId="1B500249" w14:textId="77777777" w:rsidTr="00BD6D6B">
        <w:trPr>
          <w:trHeight w:val="350"/>
        </w:trPr>
        <w:tc>
          <w:tcPr>
            <w:tcW w:w="699" w:type="dxa"/>
            <w:tcBorders>
              <w:top w:val="single" w:sz="4" w:space="0" w:color="000000"/>
              <w:bottom w:val="single" w:sz="4" w:space="0" w:color="000000"/>
              <w:right w:val="single" w:sz="2" w:space="0" w:color="000000"/>
            </w:tcBorders>
          </w:tcPr>
          <w:p w14:paraId="19C61788"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4</w:t>
            </w:r>
          </w:p>
        </w:tc>
        <w:tc>
          <w:tcPr>
            <w:tcW w:w="1160" w:type="dxa"/>
            <w:vMerge/>
            <w:tcBorders>
              <w:top w:val="nil"/>
              <w:left w:val="single" w:sz="2" w:space="0" w:color="000000"/>
              <w:bottom w:val="single" w:sz="4" w:space="0" w:color="000000"/>
              <w:right w:val="single" w:sz="2" w:space="0" w:color="000000"/>
            </w:tcBorders>
          </w:tcPr>
          <w:p w14:paraId="5F81866F"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070F3BDA"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6E77C068"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031D480D"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1561CE5A"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64360BF1" w14:textId="77777777" w:rsidR="003E4A8D" w:rsidRPr="0030598F" w:rsidRDefault="003E4A8D" w:rsidP="00BD6D6B">
            <w:pPr>
              <w:pStyle w:val="TableParagraph"/>
              <w:spacing w:before="67"/>
              <w:ind w:left="29" w:right="5"/>
              <w:jc w:val="center"/>
              <w:rPr>
                <w:sz w:val="18"/>
                <w:u w:val="none"/>
              </w:rPr>
            </w:pPr>
            <w:r w:rsidRPr="0030598F">
              <w:rPr>
                <w:sz w:val="18"/>
                <w:u w:val="none"/>
              </w:rPr>
              <w:t>11</w:t>
            </w:r>
            <w:r w:rsidRPr="0030598F">
              <w:rPr>
                <w:spacing w:val="-2"/>
                <w:sz w:val="18"/>
                <w:u w:val="none"/>
              </w:rPr>
              <w:t xml:space="preserve"> </w:t>
            </w:r>
            <w:r w:rsidRPr="0030598F">
              <w:rPr>
                <w:spacing w:val="-5"/>
                <w:sz w:val="18"/>
                <w:u w:val="none"/>
              </w:rPr>
              <w:t>760</w:t>
            </w:r>
          </w:p>
        </w:tc>
        <w:tc>
          <w:tcPr>
            <w:tcW w:w="960" w:type="dxa"/>
            <w:tcBorders>
              <w:top w:val="single" w:sz="4" w:space="0" w:color="000000"/>
              <w:left w:val="single" w:sz="2" w:space="0" w:color="000000"/>
              <w:bottom w:val="single" w:sz="4" w:space="0" w:color="000000"/>
              <w:right w:val="single" w:sz="2" w:space="0" w:color="000000"/>
            </w:tcBorders>
          </w:tcPr>
          <w:p w14:paraId="087504B4" w14:textId="77777777" w:rsidR="003E4A8D" w:rsidRPr="0030598F" w:rsidRDefault="003E4A8D" w:rsidP="00BD6D6B">
            <w:pPr>
              <w:pStyle w:val="TableParagraph"/>
              <w:spacing w:before="67"/>
              <w:ind w:left="28" w:right="4"/>
              <w:jc w:val="center"/>
              <w:rPr>
                <w:sz w:val="18"/>
                <w:u w:val="none"/>
              </w:rPr>
            </w:pPr>
            <w:r w:rsidRPr="0030598F">
              <w:rPr>
                <w:spacing w:val="-2"/>
                <w:sz w:val="18"/>
                <w:u w:val="none"/>
              </w:rPr>
              <w:t>864.7</w:t>
            </w:r>
          </w:p>
        </w:tc>
        <w:tc>
          <w:tcPr>
            <w:tcW w:w="1000" w:type="dxa"/>
            <w:tcBorders>
              <w:top w:val="single" w:sz="4" w:space="0" w:color="000000"/>
              <w:left w:val="single" w:sz="2" w:space="0" w:color="000000"/>
              <w:bottom w:val="single" w:sz="4" w:space="0" w:color="000000"/>
              <w:right w:val="single" w:sz="2" w:space="0" w:color="000000"/>
            </w:tcBorders>
          </w:tcPr>
          <w:p w14:paraId="0C42334D" w14:textId="77777777" w:rsidR="003E4A8D" w:rsidRPr="0030598F" w:rsidRDefault="003E4A8D" w:rsidP="00BD6D6B">
            <w:pPr>
              <w:pStyle w:val="TableParagraph"/>
              <w:spacing w:before="67"/>
              <w:ind w:left="114" w:right="89"/>
              <w:jc w:val="center"/>
              <w:rPr>
                <w:sz w:val="18"/>
                <w:u w:val="none"/>
              </w:rPr>
            </w:pPr>
            <w:r w:rsidRPr="0030598F">
              <w:rPr>
                <w:spacing w:val="-2"/>
                <w:sz w:val="18"/>
                <w:u w:val="none"/>
              </w:rPr>
              <w:t>816.7</w:t>
            </w:r>
          </w:p>
        </w:tc>
        <w:tc>
          <w:tcPr>
            <w:tcW w:w="1001" w:type="dxa"/>
            <w:tcBorders>
              <w:top w:val="single" w:sz="4" w:space="0" w:color="000000"/>
              <w:left w:val="single" w:sz="2" w:space="0" w:color="000000"/>
              <w:bottom w:val="single" w:sz="4" w:space="0" w:color="000000"/>
            </w:tcBorders>
          </w:tcPr>
          <w:p w14:paraId="62B6D681"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735.0</w:t>
            </w:r>
          </w:p>
        </w:tc>
      </w:tr>
      <w:tr w:rsidR="003E4A8D" w:rsidRPr="0030598F" w14:paraId="027DBB7E" w14:textId="77777777" w:rsidTr="00BD6D6B">
        <w:trPr>
          <w:trHeight w:val="350"/>
        </w:trPr>
        <w:tc>
          <w:tcPr>
            <w:tcW w:w="699" w:type="dxa"/>
            <w:tcBorders>
              <w:top w:val="single" w:sz="4" w:space="0" w:color="000000"/>
              <w:bottom w:val="single" w:sz="4" w:space="0" w:color="000000"/>
              <w:right w:val="single" w:sz="2" w:space="0" w:color="000000"/>
            </w:tcBorders>
          </w:tcPr>
          <w:p w14:paraId="677461D1"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5</w:t>
            </w:r>
          </w:p>
        </w:tc>
        <w:tc>
          <w:tcPr>
            <w:tcW w:w="1160" w:type="dxa"/>
            <w:vMerge w:val="restart"/>
            <w:tcBorders>
              <w:top w:val="single" w:sz="4" w:space="0" w:color="000000"/>
              <w:left w:val="single" w:sz="2" w:space="0" w:color="000000"/>
              <w:bottom w:val="single" w:sz="4" w:space="0" w:color="000000"/>
              <w:right w:val="single" w:sz="2" w:space="0" w:color="000000"/>
            </w:tcBorders>
          </w:tcPr>
          <w:p w14:paraId="76D96AB6" w14:textId="77777777" w:rsidR="003E4A8D" w:rsidRPr="0030598F" w:rsidRDefault="003E4A8D" w:rsidP="00BD6D6B">
            <w:pPr>
              <w:pStyle w:val="TableParagraph"/>
              <w:rPr>
                <w:rFonts w:ascii="Arial"/>
                <w:b/>
                <w:sz w:val="18"/>
                <w:u w:val="none"/>
              </w:rPr>
            </w:pPr>
          </w:p>
          <w:p w14:paraId="0DDFB584" w14:textId="77777777" w:rsidR="003E4A8D" w:rsidRPr="0030598F" w:rsidRDefault="003E4A8D" w:rsidP="00BD6D6B">
            <w:pPr>
              <w:pStyle w:val="TableParagraph"/>
              <w:spacing w:before="12"/>
              <w:rPr>
                <w:rFonts w:ascii="Arial"/>
                <w:b/>
                <w:sz w:val="18"/>
                <w:u w:val="none"/>
              </w:rPr>
            </w:pPr>
          </w:p>
          <w:p w14:paraId="5A4343EC" w14:textId="77777777" w:rsidR="003E4A8D" w:rsidRPr="0030598F" w:rsidRDefault="003E4A8D" w:rsidP="00BD6D6B">
            <w:pPr>
              <w:pStyle w:val="TableParagraph"/>
              <w:spacing w:before="1"/>
              <w:ind w:left="260"/>
              <w:rPr>
                <w:sz w:val="18"/>
                <w:u w:val="none"/>
              </w:rPr>
            </w:pPr>
            <w:r w:rsidRPr="0030598F">
              <w:rPr>
                <w:spacing w:val="-2"/>
                <w:sz w:val="18"/>
                <w:u w:val="none"/>
              </w:rPr>
              <w:t>64-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61918CB3"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2/3</w:t>
            </w:r>
          </w:p>
        </w:tc>
        <w:tc>
          <w:tcPr>
            <w:tcW w:w="960" w:type="dxa"/>
            <w:vMerge w:val="restart"/>
            <w:tcBorders>
              <w:top w:val="single" w:sz="4" w:space="0" w:color="000000"/>
              <w:left w:val="single" w:sz="2" w:space="0" w:color="000000"/>
              <w:bottom w:val="single" w:sz="4" w:space="0" w:color="000000"/>
              <w:right w:val="single" w:sz="2" w:space="0" w:color="000000"/>
            </w:tcBorders>
          </w:tcPr>
          <w:p w14:paraId="27CF924F" w14:textId="77777777" w:rsidR="003E4A8D" w:rsidRPr="0030598F" w:rsidRDefault="003E4A8D" w:rsidP="00BD6D6B">
            <w:pPr>
              <w:pStyle w:val="TableParagraph"/>
              <w:rPr>
                <w:rFonts w:ascii="Arial"/>
                <w:b/>
                <w:sz w:val="18"/>
                <w:u w:val="none"/>
              </w:rPr>
            </w:pPr>
          </w:p>
          <w:p w14:paraId="612CAE06" w14:textId="77777777" w:rsidR="003E4A8D" w:rsidRPr="0030598F" w:rsidRDefault="003E4A8D" w:rsidP="00BD6D6B">
            <w:pPr>
              <w:pStyle w:val="TableParagraph"/>
              <w:spacing w:before="12"/>
              <w:rPr>
                <w:rFonts w:ascii="Arial"/>
                <w:b/>
                <w:sz w:val="18"/>
                <w:u w:val="none"/>
              </w:rPr>
            </w:pPr>
          </w:p>
          <w:p w14:paraId="0A1D0768"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6</w:t>
            </w:r>
          </w:p>
        </w:tc>
        <w:tc>
          <w:tcPr>
            <w:tcW w:w="701" w:type="dxa"/>
            <w:vMerge/>
            <w:tcBorders>
              <w:top w:val="nil"/>
              <w:left w:val="single" w:sz="2" w:space="0" w:color="000000"/>
              <w:bottom w:val="single" w:sz="2" w:space="0" w:color="000000"/>
              <w:right w:val="single" w:sz="2" w:space="0" w:color="000000"/>
            </w:tcBorders>
          </w:tcPr>
          <w:p w14:paraId="16B1D17D"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3EBE5E6F" w14:textId="77777777" w:rsidR="003E4A8D" w:rsidRPr="0030598F" w:rsidRDefault="003E4A8D" w:rsidP="00BD6D6B">
            <w:pPr>
              <w:pStyle w:val="TableParagraph"/>
              <w:rPr>
                <w:rFonts w:ascii="Arial"/>
                <w:b/>
                <w:sz w:val="18"/>
                <w:u w:val="none"/>
              </w:rPr>
            </w:pPr>
          </w:p>
          <w:p w14:paraId="2839A0BE" w14:textId="77777777" w:rsidR="003E4A8D" w:rsidRPr="0030598F" w:rsidRDefault="003E4A8D" w:rsidP="00BD6D6B">
            <w:pPr>
              <w:pStyle w:val="TableParagraph"/>
              <w:spacing w:before="12"/>
              <w:rPr>
                <w:rFonts w:ascii="Arial"/>
                <w:b/>
                <w:sz w:val="18"/>
                <w:u w:val="none"/>
              </w:rPr>
            </w:pPr>
          </w:p>
          <w:p w14:paraId="45D85963" w14:textId="77777777" w:rsidR="003E4A8D" w:rsidRPr="0030598F" w:rsidRDefault="003E4A8D" w:rsidP="00BD6D6B">
            <w:pPr>
              <w:pStyle w:val="TableParagraph"/>
              <w:spacing w:before="1"/>
              <w:ind w:left="210"/>
              <w:rPr>
                <w:sz w:val="18"/>
                <w:u w:val="none"/>
              </w:rPr>
            </w:pPr>
            <w:r w:rsidRPr="0030598F">
              <w:rPr>
                <w:sz w:val="18"/>
                <w:u w:val="none"/>
              </w:rPr>
              <w:t>23</w:t>
            </w:r>
            <w:r w:rsidRPr="0030598F">
              <w:rPr>
                <w:spacing w:val="3"/>
                <w:sz w:val="18"/>
                <w:u w:val="none"/>
              </w:rPr>
              <w:t xml:space="preserve"> </w:t>
            </w:r>
            <w:r w:rsidRPr="0030598F">
              <w:rPr>
                <w:spacing w:val="-5"/>
                <w:sz w:val="18"/>
                <w:u w:val="none"/>
              </w:rPr>
              <w:t>520</w:t>
            </w:r>
          </w:p>
        </w:tc>
        <w:tc>
          <w:tcPr>
            <w:tcW w:w="900" w:type="dxa"/>
            <w:tcBorders>
              <w:top w:val="single" w:sz="4" w:space="0" w:color="000000"/>
              <w:left w:val="single" w:sz="2" w:space="0" w:color="000000"/>
              <w:bottom w:val="single" w:sz="4" w:space="0" w:color="000000"/>
              <w:right w:val="single" w:sz="2" w:space="0" w:color="000000"/>
            </w:tcBorders>
          </w:tcPr>
          <w:p w14:paraId="17EA05EE" w14:textId="77777777" w:rsidR="003E4A8D" w:rsidRPr="0030598F" w:rsidRDefault="003E4A8D" w:rsidP="00BD6D6B">
            <w:pPr>
              <w:pStyle w:val="TableParagraph"/>
              <w:spacing w:before="67"/>
              <w:ind w:left="29" w:right="3"/>
              <w:jc w:val="center"/>
              <w:rPr>
                <w:sz w:val="18"/>
                <w:u w:val="none"/>
              </w:rPr>
            </w:pPr>
            <w:r w:rsidRPr="0030598F">
              <w:rPr>
                <w:sz w:val="18"/>
                <w:u w:val="none"/>
              </w:rPr>
              <w:t>15</w:t>
            </w:r>
            <w:r w:rsidRPr="0030598F">
              <w:rPr>
                <w:spacing w:val="3"/>
                <w:sz w:val="18"/>
                <w:u w:val="none"/>
              </w:rPr>
              <w:t xml:space="preserve"> </w:t>
            </w:r>
            <w:r w:rsidRPr="0030598F">
              <w:rPr>
                <w:spacing w:val="-5"/>
                <w:sz w:val="18"/>
                <w:u w:val="none"/>
              </w:rPr>
              <w:t>680</w:t>
            </w:r>
          </w:p>
        </w:tc>
        <w:tc>
          <w:tcPr>
            <w:tcW w:w="960" w:type="dxa"/>
            <w:tcBorders>
              <w:top w:val="single" w:sz="4" w:space="0" w:color="000000"/>
              <w:left w:val="single" w:sz="2" w:space="0" w:color="000000"/>
              <w:bottom w:val="single" w:sz="4" w:space="0" w:color="000000"/>
              <w:right w:val="single" w:sz="2" w:space="0" w:color="000000"/>
            </w:tcBorders>
          </w:tcPr>
          <w:p w14:paraId="07F24292" w14:textId="77777777" w:rsidR="003E4A8D" w:rsidRPr="0030598F" w:rsidRDefault="003E4A8D" w:rsidP="00BD6D6B">
            <w:pPr>
              <w:pStyle w:val="TableParagraph"/>
              <w:spacing w:before="67"/>
              <w:ind w:left="28" w:right="10"/>
              <w:jc w:val="center"/>
              <w:rPr>
                <w:sz w:val="18"/>
                <w:u w:val="none"/>
              </w:rPr>
            </w:pPr>
            <w:r w:rsidRPr="0030598F">
              <w:rPr>
                <w:sz w:val="18"/>
                <w:u w:val="none"/>
              </w:rPr>
              <w:t>1</w:t>
            </w:r>
            <w:r w:rsidRPr="0030598F">
              <w:rPr>
                <w:spacing w:val="-2"/>
                <w:sz w:val="18"/>
                <w:u w:val="none"/>
              </w:rPr>
              <w:t xml:space="preserve"> 152.9</w:t>
            </w:r>
          </w:p>
        </w:tc>
        <w:tc>
          <w:tcPr>
            <w:tcW w:w="1000" w:type="dxa"/>
            <w:tcBorders>
              <w:top w:val="single" w:sz="4" w:space="0" w:color="000000"/>
              <w:left w:val="single" w:sz="2" w:space="0" w:color="000000"/>
              <w:bottom w:val="single" w:sz="4" w:space="0" w:color="000000"/>
              <w:right w:val="single" w:sz="2" w:space="0" w:color="000000"/>
            </w:tcBorders>
          </w:tcPr>
          <w:p w14:paraId="73F09CF9"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088.9</w:t>
            </w:r>
          </w:p>
        </w:tc>
        <w:tc>
          <w:tcPr>
            <w:tcW w:w="1001" w:type="dxa"/>
            <w:tcBorders>
              <w:top w:val="single" w:sz="4" w:space="0" w:color="000000"/>
              <w:left w:val="single" w:sz="2" w:space="0" w:color="000000"/>
              <w:bottom w:val="single" w:sz="4" w:space="0" w:color="000000"/>
            </w:tcBorders>
          </w:tcPr>
          <w:p w14:paraId="70C2F6AA" w14:textId="77777777" w:rsidR="003E4A8D" w:rsidRPr="0030598F" w:rsidRDefault="003E4A8D" w:rsidP="00BD6D6B">
            <w:pPr>
              <w:pStyle w:val="TableParagraph"/>
              <w:spacing w:before="67"/>
              <w:ind w:left="38" w:right="2"/>
              <w:jc w:val="center"/>
              <w:rPr>
                <w:sz w:val="18"/>
                <w:u w:val="none"/>
              </w:rPr>
            </w:pPr>
            <w:r w:rsidRPr="0030598F">
              <w:rPr>
                <w:spacing w:val="-2"/>
                <w:sz w:val="18"/>
                <w:u w:val="none"/>
              </w:rPr>
              <w:t>980.0</w:t>
            </w:r>
          </w:p>
        </w:tc>
      </w:tr>
      <w:tr w:rsidR="003E4A8D" w:rsidRPr="0030598F" w14:paraId="07FBE407" w14:textId="77777777" w:rsidTr="00BD6D6B">
        <w:trPr>
          <w:trHeight w:val="350"/>
        </w:trPr>
        <w:tc>
          <w:tcPr>
            <w:tcW w:w="699" w:type="dxa"/>
            <w:tcBorders>
              <w:top w:val="single" w:sz="4" w:space="0" w:color="000000"/>
              <w:bottom w:val="single" w:sz="4" w:space="0" w:color="000000"/>
              <w:right w:val="single" w:sz="2" w:space="0" w:color="000000"/>
            </w:tcBorders>
          </w:tcPr>
          <w:p w14:paraId="2C8E7B42"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6</w:t>
            </w:r>
          </w:p>
        </w:tc>
        <w:tc>
          <w:tcPr>
            <w:tcW w:w="1160" w:type="dxa"/>
            <w:vMerge/>
            <w:tcBorders>
              <w:top w:val="nil"/>
              <w:left w:val="single" w:sz="2" w:space="0" w:color="000000"/>
              <w:bottom w:val="single" w:sz="4" w:space="0" w:color="000000"/>
              <w:right w:val="single" w:sz="2" w:space="0" w:color="000000"/>
            </w:tcBorders>
          </w:tcPr>
          <w:p w14:paraId="711B6C71"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441C173F"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tcBorders>
              <w:top w:val="nil"/>
              <w:left w:val="single" w:sz="2" w:space="0" w:color="000000"/>
              <w:bottom w:val="single" w:sz="4" w:space="0" w:color="000000"/>
              <w:right w:val="single" w:sz="2" w:space="0" w:color="000000"/>
            </w:tcBorders>
          </w:tcPr>
          <w:p w14:paraId="04B4B0D2"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22F00F1B"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6E8035BB"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479A263E" w14:textId="77777777" w:rsidR="003E4A8D" w:rsidRPr="0030598F" w:rsidRDefault="003E4A8D" w:rsidP="00BD6D6B">
            <w:pPr>
              <w:pStyle w:val="TableParagraph"/>
              <w:spacing w:before="67"/>
              <w:ind w:left="29" w:right="3"/>
              <w:jc w:val="center"/>
              <w:rPr>
                <w:sz w:val="18"/>
                <w:u w:val="none"/>
              </w:rPr>
            </w:pPr>
            <w:r w:rsidRPr="0030598F">
              <w:rPr>
                <w:sz w:val="18"/>
                <w:u w:val="none"/>
              </w:rPr>
              <w:t>17</w:t>
            </w:r>
            <w:r w:rsidRPr="0030598F">
              <w:rPr>
                <w:spacing w:val="3"/>
                <w:sz w:val="18"/>
                <w:u w:val="none"/>
              </w:rPr>
              <w:t xml:space="preserve"> </w:t>
            </w:r>
            <w:r w:rsidRPr="0030598F">
              <w:rPr>
                <w:spacing w:val="-5"/>
                <w:sz w:val="18"/>
                <w:u w:val="none"/>
              </w:rPr>
              <w:t>640</w:t>
            </w:r>
          </w:p>
        </w:tc>
        <w:tc>
          <w:tcPr>
            <w:tcW w:w="960" w:type="dxa"/>
            <w:tcBorders>
              <w:top w:val="single" w:sz="4" w:space="0" w:color="000000"/>
              <w:left w:val="single" w:sz="2" w:space="0" w:color="000000"/>
              <w:bottom w:val="single" w:sz="4" w:space="0" w:color="000000"/>
              <w:right w:val="single" w:sz="2" w:space="0" w:color="000000"/>
            </w:tcBorders>
          </w:tcPr>
          <w:p w14:paraId="7FB9F428"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297.1</w:t>
            </w:r>
          </w:p>
        </w:tc>
        <w:tc>
          <w:tcPr>
            <w:tcW w:w="1000" w:type="dxa"/>
            <w:tcBorders>
              <w:top w:val="single" w:sz="4" w:space="0" w:color="000000"/>
              <w:left w:val="single" w:sz="2" w:space="0" w:color="000000"/>
              <w:bottom w:val="single" w:sz="4" w:space="0" w:color="000000"/>
              <w:right w:val="single" w:sz="2" w:space="0" w:color="000000"/>
            </w:tcBorders>
          </w:tcPr>
          <w:p w14:paraId="1BD8A85B"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225.0</w:t>
            </w:r>
          </w:p>
        </w:tc>
        <w:tc>
          <w:tcPr>
            <w:tcW w:w="1001" w:type="dxa"/>
            <w:tcBorders>
              <w:top w:val="single" w:sz="4" w:space="0" w:color="000000"/>
              <w:left w:val="single" w:sz="2" w:space="0" w:color="000000"/>
              <w:bottom w:val="single" w:sz="4" w:space="0" w:color="000000"/>
            </w:tcBorders>
          </w:tcPr>
          <w:p w14:paraId="61BF6E6B" w14:textId="77777777" w:rsidR="003E4A8D" w:rsidRPr="0030598F" w:rsidRDefault="003E4A8D" w:rsidP="00BD6D6B">
            <w:pPr>
              <w:pStyle w:val="TableParagraph"/>
              <w:spacing w:before="67"/>
              <w:ind w:left="38" w:right="8"/>
              <w:jc w:val="center"/>
              <w:rPr>
                <w:sz w:val="18"/>
                <w:u w:val="none"/>
              </w:rPr>
            </w:pPr>
            <w:r w:rsidRPr="0030598F">
              <w:rPr>
                <w:sz w:val="18"/>
                <w:u w:val="none"/>
              </w:rPr>
              <w:t>1</w:t>
            </w:r>
            <w:r w:rsidRPr="0030598F">
              <w:rPr>
                <w:spacing w:val="-2"/>
                <w:sz w:val="18"/>
                <w:u w:val="none"/>
              </w:rPr>
              <w:t xml:space="preserve"> 102.5</w:t>
            </w:r>
          </w:p>
        </w:tc>
      </w:tr>
      <w:tr w:rsidR="003E4A8D" w:rsidRPr="0030598F" w14:paraId="15613AB7" w14:textId="77777777" w:rsidTr="00BD6D6B">
        <w:trPr>
          <w:trHeight w:val="350"/>
        </w:trPr>
        <w:tc>
          <w:tcPr>
            <w:tcW w:w="699" w:type="dxa"/>
            <w:tcBorders>
              <w:top w:val="single" w:sz="4" w:space="0" w:color="000000"/>
              <w:bottom w:val="single" w:sz="4" w:space="0" w:color="000000"/>
              <w:right w:val="single" w:sz="2" w:space="0" w:color="000000"/>
            </w:tcBorders>
          </w:tcPr>
          <w:p w14:paraId="65679C42"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7</w:t>
            </w:r>
          </w:p>
        </w:tc>
        <w:tc>
          <w:tcPr>
            <w:tcW w:w="1160" w:type="dxa"/>
            <w:vMerge/>
            <w:tcBorders>
              <w:top w:val="nil"/>
              <w:left w:val="single" w:sz="2" w:space="0" w:color="000000"/>
              <w:bottom w:val="single" w:sz="4" w:space="0" w:color="000000"/>
              <w:right w:val="single" w:sz="2" w:space="0" w:color="000000"/>
            </w:tcBorders>
          </w:tcPr>
          <w:p w14:paraId="52E28743"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576BF5C5"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63C07E00"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6AAEB45E"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4B4A6957"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00B81DBA" w14:textId="77777777" w:rsidR="003E4A8D" w:rsidRPr="0030598F" w:rsidRDefault="003E4A8D" w:rsidP="00BD6D6B">
            <w:pPr>
              <w:pStyle w:val="TableParagraph"/>
              <w:spacing w:before="67"/>
              <w:ind w:left="29" w:right="3"/>
              <w:jc w:val="center"/>
              <w:rPr>
                <w:sz w:val="18"/>
                <w:u w:val="none"/>
              </w:rPr>
            </w:pPr>
            <w:r w:rsidRPr="0030598F">
              <w:rPr>
                <w:sz w:val="18"/>
                <w:u w:val="none"/>
              </w:rPr>
              <w:t>19</w:t>
            </w:r>
            <w:r w:rsidRPr="0030598F">
              <w:rPr>
                <w:spacing w:val="3"/>
                <w:sz w:val="18"/>
                <w:u w:val="none"/>
              </w:rPr>
              <w:t xml:space="preserve"> </w:t>
            </w:r>
            <w:r w:rsidRPr="0030598F">
              <w:rPr>
                <w:spacing w:val="-5"/>
                <w:sz w:val="18"/>
                <w:u w:val="none"/>
              </w:rPr>
              <w:t>600</w:t>
            </w:r>
          </w:p>
        </w:tc>
        <w:tc>
          <w:tcPr>
            <w:tcW w:w="960" w:type="dxa"/>
            <w:tcBorders>
              <w:top w:val="single" w:sz="4" w:space="0" w:color="000000"/>
              <w:left w:val="single" w:sz="2" w:space="0" w:color="000000"/>
              <w:bottom w:val="single" w:sz="4" w:space="0" w:color="000000"/>
              <w:right w:val="single" w:sz="2" w:space="0" w:color="000000"/>
            </w:tcBorders>
          </w:tcPr>
          <w:p w14:paraId="32592A5C"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441.2</w:t>
            </w:r>
          </w:p>
        </w:tc>
        <w:tc>
          <w:tcPr>
            <w:tcW w:w="1000" w:type="dxa"/>
            <w:tcBorders>
              <w:top w:val="single" w:sz="4" w:space="0" w:color="000000"/>
              <w:left w:val="single" w:sz="2" w:space="0" w:color="000000"/>
              <w:bottom w:val="single" w:sz="4" w:space="0" w:color="000000"/>
              <w:right w:val="single" w:sz="2" w:space="0" w:color="000000"/>
            </w:tcBorders>
          </w:tcPr>
          <w:p w14:paraId="21BAD155"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361.1</w:t>
            </w:r>
          </w:p>
        </w:tc>
        <w:tc>
          <w:tcPr>
            <w:tcW w:w="1001" w:type="dxa"/>
            <w:tcBorders>
              <w:top w:val="single" w:sz="4" w:space="0" w:color="000000"/>
              <w:left w:val="single" w:sz="2" w:space="0" w:color="000000"/>
              <w:bottom w:val="single" w:sz="4" w:space="0" w:color="000000"/>
            </w:tcBorders>
          </w:tcPr>
          <w:p w14:paraId="16FD7AEB" w14:textId="77777777" w:rsidR="003E4A8D" w:rsidRPr="0030598F" w:rsidRDefault="003E4A8D" w:rsidP="00BD6D6B">
            <w:pPr>
              <w:pStyle w:val="TableParagraph"/>
              <w:spacing w:before="67"/>
              <w:ind w:left="38" w:right="1"/>
              <w:jc w:val="center"/>
              <w:rPr>
                <w:sz w:val="18"/>
                <w:u w:val="none"/>
              </w:rPr>
            </w:pPr>
            <w:r w:rsidRPr="0030598F">
              <w:rPr>
                <w:sz w:val="18"/>
                <w:u w:val="none"/>
              </w:rPr>
              <w:t>1</w:t>
            </w:r>
            <w:r w:rsidRPr="0030598F">
              <w:rPr>
                <w:spacing w:val="5"/>
                <w:sz w:val="18"/>
                <w:u w:val="none"/>
              </w:rPr>
              <w:t xml:space="preserve"> </w:t>
            </w:r>
            <w:r w:rsidRPr="0030598F">
              <w:rPr>
                <w:spacing w:val="-2"/>
                <w:sz w:val="18"/>
                <w:u w:val="none"/>
              </w:rPr>
              <w:t>225.0</w:t>
            </w:r>
          </w:p>
        </w:tc>
      </w:tr>
      <w:tr w:rsidR="003E4A8D" w:rsidRPr="0030598F" w14:paraId="24FC795E" w14:textId="77777777" w:rsidTr="00BD6D6B">
        <w:trPr>
          <w:trHeight w:val="350"/>
        </w:trPr>
        <w:tc>
          <w:tcPr>
            <w:tcW w:w="699" w:type="dxa"/>
            <w:tcBorders>
              <w:top w:val="single" w:sz="4" w:space="0" w:color="000000"/>
              <w:bottom w:val="single" w:sz="4" w:space="0" w:color="000000"/>
              <w:right w:val="single" w:sz="2" w:space="0" w:color="000000"/>
            </w:tcBorders>
          </w:tcPr>
          <w:p w14:paraId="4E163630"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8</w:t>
            </w:r>
          </w:p>
        </w:tc>
        <w:tc>
          <w:tcPr>
            <w:tcW w:w="1160" w:type="dxa"/>
            <w:vMerge w:val="restart"/>
            <w:tcBorders>
              <w:top w:val="single" w:sz="4" w:space="0" w:color="000000"/>
              <w:left w:val="single" w:sz="2" w:space="0" w:color="000000"/>
              <w:bottom w:val="single" w:sz="4" w:space="0" w:color="000000"/>
              <w:right w:val="single" w:sz="2" w:space="0" w:color="000000"/>
            </w:tcBorders>
          </w:tcPr>
          <w:p w14:paraId="4529BE5E" w14:textId="77777777" w:rsidR="003E4A8D" w:rsidRPr="0030598F" w:rsidRDefault="003E4A8D" w:rsidP="00BD6D6B">
            <w:pPr>
              <w:pStyle w:val="TableParagraph"/>
              <w:spacing w:before="39"/>
              <w:rPr>
                <w:rFonts w:ascii="Arial"/>
                <w:b/>
                <w:sz w:val="18"/>
                <w:u w:val="none"/>
              </w:rPr>
            </w:pPr>
          </w:p>
          <w:p w14:paraId="6D790618" w14:textId="77777777" w:rsidR="003E4A8D" w:rsidRPr="0030598F" w:rsidRDefault="003E4A8D" w:rsidP="00BD6D6B">
            <w:pPr>
              <w:pStyle w:val="TableParagraph"/>
              <w:spacing w:before="1"/>
              <w:ind w:left="215"/>
              <w:rPr>
                <w:sz w:val="18"/>
                <w:u w:val="none"/>
              </w:rPr>
            </w:pPr>
            <w:r w:rsidRPr="0030598F">
              <w:rPr>
                <w:spacing w:val="-2"/>
                <w:sz w:val="18"/>
                <w:u w:val="none"/>
              </w:rPr>
              <w:t>256-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56EBC0C7"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2D4F6816" w14:textId="77777777" w:rsidR="003E4A8D" w:rsidRPr="0030598F" w:rsidRDefault="003E4A8D" w:rsidP="00BD6D6B">
            <w:pPr>
              <w:pStyle w:val="TableParagraph"/>
              <w:spacing w:before="39"/>
              <w:rPr>
                <w:rFonts w:ascii="Arial"/>
                <w:b/>
                <w:sz w:val="18"/>
                <w:u w:val="none"/>
              </w:rPr>
            </w:pPr>
          </w:p>
          <w:p w14:paraId="5A58ED01" w14:textId="77777777" w:rsidR="003E4A8D" w:rsidRPr="0030598F" w:rsidRDefault="003E4A8D" w:rsidP="00BD6D6B">
            <w:pPr>
              <w:pStyle w:val="TableParagraph"/>
              <w:spacing w:before="1"/>
              <w:ind w:left="28" w:right="1"/>
              <w:jc w:val="center"/>
              <w:rPr>
                <w:sz w:val="18"/>
                <w:u w:val="none"/>
              </w:rPr>
            </w:pPr>
            <w:r w:rsidRPr="0030598F">
              <w:rPr>
                <w:spacing w:val="-10"/>
                <w:sz w:val="18"/>
                <w:u w:val="none"/>
              </w:rPr>
              <w:t>8</w:t>
            </w:r>
          </w:p>
        </w:tc>
        <w:tc>
          <w:tcPr>
            <w:tcW w:w="701" w:type="dxa"/>
            <w:vMerge/>
            <w:tcBorders>
              <w:top w:val="nil"/>
              <w:left w:val="single" w:sz="2" w:space="0" w:color="000000"/>
              <w:bottom w:val="single" w:sz="2" w:space="0" w:color="000000"/>
              <w:right w:val="single" w:sz="2" w:space="0" w:color="000000"/>
            </w:tcBorders>
          </w:tcPr>
          <w:p w14:paraId="2089377A"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4B21FD51" w14:textId="77777777" w:rsidR="003E4A8D" w:rsidRPr="0030598F" w:rsidRDefault="003E4A8D" w:rsidP="00BD6D6B">
            <w:pPr>
              <w:pStyle w:val="TableParagraph"/>
              <w:spacing w:before="39"/>
              <w:rPr>
                <w:rFonts w:ascii="Arial"/>
                <w:b/>
                <w:sz w:val="18"/>
                <w:u w:val="none"/>
              </w:rPr>
            </w:pPr>
          </w:p>
          <w:p w14:paraId="71FFD687" w14:textId="77777777" w:rsidR="003E4A8D" w:rsidRPr="0030598F" w:rsidRDefault="003E4A8D" w:rsidP="00BD6D6B">
            <w:pPr>
              <w:pStyle w:val="TableParagraph"/>
              <w:spacing w:before="1"/>
              <w:ind w:left="210"/>
              <w:rPr>
                <w:sz w:val="18"/>
                <w:u w:val="none"/>
              </w:rPr>
            </w:pPr>
            <w:r w:rsidRPr="0030598F">
              <w:rPr>
                <w:sz w:val="18"/>
                <w:u w:val="none"/>
              </w:rPr>
              <w:t>31</w:t>
            </w:r>
            <w:r w:rsidRPr="0030598F">
              <w:rPr>
                <w:spacing w:val="3"/>
                <w:sz w:val="18"/>
                <w:u w:val="none"/>
              </w:rPr>
              <w:t xml:space="preserve"> </w:t>
            </w:r>
            <w:r w:rsidRPr="0030598F">
              <w:rPr>
                <w:spacing w:val="-5"/>
                <w:sz w:val="18"/>
                <w:u w:val="none"/>
              </w:rPr>
              <w:t>360</w:t>
            </w:r>
          </w:p>
        </w:tc>
        <w:tc>
          <w:tcPr>
            <w:tcW w:w="900" w:type="dxa"/>
            <w:tcBorders>
              <w:top w:val="single" w:sz="4" w:space="0" w:color="000000"/>
              <w:left w:val="single" w:sz="2" w:space="0" w:color="000000"/>
              <w:bottom w:val="single" w:sz="4" w:space="0" w:color="000000"/>
              <w:right w:val="single" w:sz="2" w:space="0" w:color="000000"/>
            </w:tcBorders>
          </w:tcPr>
          <w:p w14:paraId="7ED5EB88" w14:textId="77777777" w:rsidR="003E4A8D" w:rsidRPr="0030598F" w:rsidRDefault="003E4A8D" w:rsidP="00BD6D6B">
            <w:pPr>
              <w:pStyle w:val="TableParagraph"/>
              <w:spacing w:before="67"/>
              <w:ind w:left="29" w:right="3"/>
              <w:jc w:val="center"/>
              <w:rPr>
                <w:sz w:val="18"/>
                <w:u w:val="none"/>
              </w:rPr>
            </w:pPr>
            <w:r w:rsidRPr="0030598F">
              <w:rPr>
                <w:sz w:val="18"/>
                <w:u w:val="none"/>
              </w:rPr>
              <w:t>23</w:t>
            </w:r>
            <w:r w:rsidRPr="0030598F">
              <w:rPr>
                <w:spacing w:val="3"/>
                <w:sz w:val="18"/>
                <w:u w:val="none"/>
              </w:rPr>
              <w:t xml:space="preserve"> </w:t>
            </w:r>
            <w:r w:rsidRPr="0030598F">
              <w:rPr>
                <w:spacing w:val="-5"/>
                <w:sz w:val="18"/>
                <w:u w:val="none"/>
              </w:rPr>
              <w:t>520</w:t>
            </w:r>
          </w:p>
        </w:tc>
        <w:tc>
          <w:tcPr>
            <w:tcW w:w="960" w:type="dxa"/>
            <w:tcBorders>
              <w:top w:val="single" w:sz="4" w:space="0" w:color="000000"/>
              <w:left w:val="single" w:sz="2" w:space="0" w:color="000000"/>
              <w:bottom w:val="single" w:sz="4" w:space="0" w:color="000000"/>
              <w:right w:val="single" w:sz="2" w:space="0" w:color="000000"/>
            </w:tcBorders>
          </w:tcPr>
          <w:p w14:paraId="6FB9AF39"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729.4</w:t>
            </w:r>
          </w:p>
        </w:tc>
        <w:tc>
          <w:tcPr>
            <w:tcW w:w="1000" w:type="dxa"/>
            <w:tcBorders>
              <w:top w:val="single" w:sz="4" w:space="0" w:color="000000"/>
              <w:left w:val="single" w:sz="2" w:space="0" w:color="000000"/>
              <w:bottom w:val="single" w:sz="4" w:space="0" w:color="000000"/>
              <w:right w:val="single" w:sz="2" w:space="0" w:color="000000"/>
            </w:tcBorders>
          </w:tcPr>
          <w:p w14:paraId="4184106C"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633.3</w:t>
            </w:r>
          </w:p>
        </w:tc>
        <w:tc>
          <w:tcPr>
            <w:tcW w:w="1001" w:type="dxa"/>
            <w:tcBorders>
              <w:top w:val="single" w:sz="4" w:space="0" w:color="000000"/>
              <w:left w:val="single" w:sz="2" w:space="0" w:color="000000"/>
              <w:bottom w:val="single" w:sz="4" w:space="0" w:color="000000"/>
            </w:tcBorders>
          </w:tcPr>
          <w:p w14:paraId="0276DCAD" w14:textId="77777777" w:rsidR="003E4A8D" w:rsidRPr="0030598F" w:rsidRDefault="003E4A8D" w:rsidP="00BD6D6B">
            <w:pPr>
              <w:pStyle w:val="TableParagraph"/>
              <w:spacing w:before="67"/>
              <w:ind w:left="38" w:right="1"/>
              <w:jc w:val="center"/>
              <w:rPr>
                <w:sz w:val="18"/>
                <w:u w:val="none"/>
              </w:rPr>
            </w:pPr>
            <w:r w:rsidRPr="0030598F">
              <w:rPr>
                <w:sz w:val="18"/>
                <w:u w:val="none"/>
              </w:rPr>
              <w:t>1</w:t>
            </w:r>
            <w:r w:rsidRPr="0030598F">
              <w:rPr>
                <w:spacing w:val="5"/>
                <w:sz w:val="18"/>
                <w:u w:val="none"/>
              </w:rPr>
              <w:t xml:space="preserve"> </w:t>
            </w:r>
            <w:r w:rsidRPr="0030598F">
              <w:rPr>
                <w:spacing w:val="-2"/>
                <w:sz w:val="18"/>
                <w:u w:val="none"/>
              </w:rPr>
              <w:t>470.0</w:t>
            </w:r>
          </w:p>
        </w:tc>
      </w:tr>
      <w:tr w:rsidR="003E4A8D" w:rsidRPr="0030598F" w14:paraId="31948466" w14:textId="77777777" w:rsidTr="00BD6D6B">
        <w:trPr>
          <w:trHeight w:val="350"/>
        </w:trPr>
        <w:tc>
          <w:tcPr>
            <w:tcW w:w="699" w:type="dxa"/>
            <w:tcBorders>
              <w:top w:val="single" w:sz="4" w:space="0" w:color="000000"/>
              <w:bottom w:val="single" w:sz="4" w:space="0" w:color="000000"/>
              <w:right w:val="single" w:sz="2" w:space="0" w:color="000000"/>
            </w:tcBorders>
          </w:tcPr>
          <w:p w14:paraId="04C8DE8D" w14:textId="77777777" w:rsidR="003E4A8D" w:rsidRPr="0030598F" w:rsidRDefault="003E4A8D" w:rsidP="00BD6D6B">
            <w:pPr>
              <w:pStyle w:val="TableParagraph"/>
              <w:spacing w:before="67"/>
              <w:ind w:left="44" w:right="32"/>
              <w:jc w:val="center"/>
              <w:rPr>
                <w:sz w:val="18"/>
                <w:u w:val="none"/>
              </w:rPr>
            </w:pPr>
            <w:r w:rsidRPr="0030598F">
              <w:rPr>
                <w:spacing w:val="-10"/>
                <w:sz w:val="18"/>
                <w:u w:val="none"/>
              </w:rPr>
              <w:t>9</w:t>
            </w:r>
          </w:p>
        </w:tc>
        <w:tc>
          <w:tcPr>
            <w:tcW w:w="1160" w:type="dxa"/>
            <w:vMerge/>
            <w:tcBorders>
              <w:top w:val="nil"/>
              <w:left w:val="single" w:sz="2" w:space="0" w:color="000000"/>
              <w:bottom w:val="single" w:sz="4" w:space="0" w:color="000000"/>
              <w:right w:val="single" w:sz="2" w:space="0" w:color="000000"/>
            </w:tcBorders>
          </w:tcPr>
          <w:p w14:paraId="290E71B5"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2A2D0638"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1C54678A"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6D14E0C3"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54FF8B8E"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6A99A405" w14:textId="77777777" w:rsidR="003E4A8D" w:rsidRPr="0030598F" w:rsidRDefault="003E4A8D" w:rsidP="00BD6D6B">
            <w:pPr>
              <w:pStyle w:val="TableParagraph"/>
              <w:spacing w:before="67"/>
              <w:ind w:left="29" w:right="3"/>
              <w:jc w:val="center"/>
              <w:rPr>
                <w:sz w:val="18"/>
                <w:u w:val="none"/>
              </w:rPr>
            </w:pPr>
            <w:r w:rsidRPr="0030598F">
              <w:rPr>
                <w:sz w:val="18"/>
                <w:u w:val="none"/>
              </w:rPr>
              <w:t>26</w:t>
            </w:r>
            <w:r w:rsidRPr="0030598F">
              <w:rPr>
                <w:spacing w:val="3"/>
                <w:sz w:val="18"/>
                <w:u w:val="none"/>
              </w:rPr>
              <w:t xml:space="preserve"> </w:t>
            </w:r>
            <w:r w:rsidRPr="0030598F">
              <w:rPr>
                <w:spacing w:val="-5"/>
                <w:sz w:val="18"/>
                <w:u w:val="none"/>
              </w:rPr>
              <w:t>133</w:t>
            </w:r>
          </w:p>
        </w:tc>
        <w:tc>
          <w:tcPr>
            <w:tcW w:w="960" w:type="dxa"/>
            <w:tcBorders>
              <w:top w:val="single" w:sz="4" w:space="0" w:color="000000"/>
              <w:left w:val="single" w:sz="2" w:space="0" w:color="000000"/>
              <w:bottom w:val="single" w:sz="4" w:space="0" w:color="000000"/>
              <w:right w:val="single" w:sz="2" w:space="0" w:color="000000"/>
            </w:tcBorders>
          </w:tcPr>
          <w:p w14:paraId="23364110" w14:textId="77777777" w:rsidR="003E4A8D" w:rsidRPr="0030598F" w:rsidRDefault="003E4A8D" w:rsidP="00BD6D6B">
            <w:pPr>
              <w:pStyle w:val="TableParagraph"/>
              <w:spacing w:before="67"/>
              <w:ind w:left="28" w:right="2"/>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921.5</w:t>
            </w:r>
          </w:p>
        </w:tc>
        <w:tc>
          <w:tcPr>
            <w:tcW w:w="1000" w:type="dxa"/>
            <w:tcBorders>
              <w:top w:val="single" w:sz="4" w:space="0" w:color="000000"/>
              <w:left w:val="single" w:sz="2" w:space="0" w:color="000000"/>
              <w:bottom w:val="single" w:sz="4" w:space="0" w:color="000000"/>
              <w:right w:val="single" w:sz="2" w:space="0" w:color="000000"/>
            </w:tcBorders>
          </w:tcPr>
          <w:p w14:paraId="736AD634" w14:textId="77777777" w:rsidR="003E4A8D" w:rsidRPr="0030598F" w:rsidRDefault="003E4A8D" w:rsidP="00BD6D6B">
            <w:pPr>
              <w:pStyle w:val="TableParagraph"/>
              <w:spacing w:before="67"/>
              <w:ind w:left="114" w:right="89"/>
              <w:jc w:val="center"/>
              <w:rPr>
                <w:sz w:val="18"/>
                <w:u w:val="none"/>
              </w:rPr>
            </w:pPr>
            <w:r w:rsidRPr="0030598F">
              <w:rPr>
                <w:sz w:val="18"/>
                <w:u w:val="none"/>
              </w:rPr>
              <w:t>1</w:t>
            </w:r>
            <w:r w:rsidRPr="0030598F">
              <w:rPr>
                <w:spacing w:val="4"/>
                <w:sz w:val="18"/>
                <w:u w:val="none"/>
              </w:rPr>
              <w:t xml:space="preserve"> </w:t>
            </w:r>
            <w:r w:rsidRPr="0030598F">
              <w:rPr>
                <w:spacing w:val="-2"/>
                <w:sz w:val="18"/>
                <w:u w:val="none"/>
              </w:rPr>
              <w:t>814.8</w:t>
            </w:r>
          </w:p>
        </w:tc>
        <w:tc>
          <w:tcPr>
            <w:tcW w:w="1001" w:type="dxa"/>
            <w:tcBorders>
              <w:top w:val="single" w:sz="4" w:space="0" w:color="000000"/>
              <w:left w:val="single" w:sz="2" w:space="0" w:color="000000"/>
              <w:bottom w:val="single" w:sz="4" w:space="0" w:color="000000"/>
            </w:tcBorders>
          </w:tcPr>
          <w:p w14:paraId="64A88F76" w14:textId="77777777" w:rsidR="003E4A8D" w:rsidRPr="0030598F" w:rsidRDefault="003E4A8D" w:rsidP="00BD6D6B">
            <w:pPr>
              <w:pStyle w:val="TableParagraph"/>
              <w:spacing w:before="67"/>
              <w:ind w:left="38" w:right="1"/>
              <w:jc w:val="center"/>
              <w:rPr>
                <w:sz w:val="18"/>
                <w:u w:val="none"/>
              </w:rPr>
            </w:pPr>
            <w:r w:rsidRPr="0030598F">
              <w:rPr>
                <w:sz w:val="18"/>
                <w:u w:val="none"/>
              </w:rPr>
              <w:t>1</w:t>
            </w:r>
            <w:r w:rsidRPr="0030598F">
              <w:rPr>
                <w:spacing w:val="5"/>
                <w:sz w:val="18"/>
                <w:u w:val="none"/>
              </w:rPr>
              <w:t xml:space="preserve"> </w:t>
            </w:r>
            <w:r w:rsidRPr="0030598F">
              <w:rPr>
                <w:spacing w:val="-2"/>
                <w:sz w:val="18"/>
                <w:u w:val="none"/>
              </w:rPr>
              <w:t>633.3</w:t>
            </w:r>
          </w:p>
        </w:tc>
      </w:tr>
      <w:tr w:rsidR="003E4A8D" w:rsidRPr="0030598F" w14:paraId="37B89A41" w14:textId="77777777" w:rsidTr="00BD6D6B">
        <w:trPr>
          <w:trHeight w:val="350"/>
        </w:trPr>
        <w:tc>
          <w:tcPr>
            <w:tcW w:w="699" w:type="dxa"/>
            <w:tcBorders>
              <w:top w:val="single" w:sz="4" w:space="0" w:color="000000"/>
              <w:bottom w:val="single" w:sz="4" w:space="0" w:color="000000"/>
              <w:right w:val="single" w:sz="2" w:space="0" w:color="000000"/>
            </w:tcBorders>
          </w:tcPr>
          <w:p w14:paraId="29A8116D"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10</w:t>
            </w:r>
          </w:p>
        </w:tc>
        <w:tc>
          <w:tcPr>
            <w:tcW w:w="1160" w:type="dxa"/>
            <w:vMerge w:val="restart"/>
            <w:tcBorders>
              <w:top w:val="single" w:sz="4" w:space="0" w:color="000000"/>
              <w:left w:val="single" w:sz="2" w:space="0" w:color="000000"/>
              <w:bottom w:val="single" w:sz="4" w:space="0" w:color="000000"/>
              <w:right w:val="single" w:sz="2" w:space="0" w:color="000000"/>
            </w:tcBorders>
          </w:tcPr>
          <w:p w14:paraId="2FB14A4E" w14:textId="77777777" w:rsidR="003E4A8D" w:rsidRPr="0030598F" w:rsidRDefault="003E4A8D" w:rsidP="00BD6D6B">
            <w:pPr>
              <w:pStyle w:val="TableParagraph"/>
              <w:spacing w:before="39"/>
              <w:rPr>
                <w:rFonts w:ascii="Arial"/>
                <w:b/>
                <w:sz w:val="18"/>
                <w:u w:val="none"/>
              </w:rPr>
            </w:pPr>
          </w:p>
          <w:p w14:paraId="3F7C65A8" w14:textId="77777777" w:rsidR="003E4A8D" w:rsidRPr="0030598F" w:rsidRDefault="003E4A8D" w:rsidP="00BD6D6B">
            <w:pPr>
              <w:pStyle w:val="TableParagraph"/>
              <w:spacing w:before="1"/>
              <w:ind w:left="170"/>
              <w:rPr>
                <w:sz w:val="18"/>
                <w:u w:val="none"/>
              </w:rPr>
            </w:pPr>
            <w:r w:rsidRPr="0030598F">
              <w:rPr>
                <w:spacing w:val="-2"/>
                <w:sz w:val="18"/>
                <w:u w:val="none"/>
              </w:rPr>
              <w:t>1024-</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2254B746"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2707B8B8" w14:textId="77777777" w:rsidR="003E4A8D" w:rsidRPr="0030598F" w:rsidRDefault="003E4A8D" w:rsidP="00BD6D6B">
            <w:pPr>
              <w:pStyle w:val="TableParagraph"/>
              <w:spacing w:before="39"/>
              <w:rPr>
                <w:rFonts w:ascii="Arial"/>
                <w:b/>
                <w:sz w:val="18"/>
                <w:u w:val="none"/>
              </w:rPr>
            </w:pPr>
          </w:p>
          <w:p w14:paraId="6E463ED6"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10</w:t>
            </w:r>
          </w:p>
        </w:tc>
        <w:tc>
          <w:tcPr>
            <w:tcW w:w="701" w:type="dxa"/>
            <w:vMerge/>
            <w:tcBorders>
              <w:top w:val="nil"/>
              <w:left w:val="single" w:sz="2" w:space="0" w:color="000000"/>
              <w:bottom w:val="single" w:sz="2" w:space="0" w:color="000000"/>
              <w:right w:val="single" w:sz="2" w:space="0" w:color="000000"/>
            </w:tcBorders>
          </w:tcPr>
          <w:p w14:paraId="17E58956"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5BD269CE" w14:textId="77777777" w:rsidR="003E4A8D" w:rsidRPr="0030598F" w:rsidRDefault="003E4A8D" w:rsidP="00BD6D6B">
            <w:pPr>
              <w:pStyle w:val="TableParagraph"/>
              <w:spacing w:before="39"/>
              <w:rPr>
                <w:rFonts w:ascii="Arial"/>
                <w:b/>
                <w:sz w:val="18"/>
                <w:u w:val="none"/>
              </w:rPr>
            </w:pPr>
          </w:p>
          <w:p w14:paraId="3231DB34" w14:textId="77777777" w:rsidR="003E4A8D" w:rsidRPr="0030598F" w:rsidRDefault="003E4A8D" w:rsidP="00BD6D6B">
            <w:pPr>
              <w:pStyle w:val="TableParagraph"/>
              <w:spacing w:before="1"/>
              <w:ind w:left="210"/>
              <w:rPr>
                <w:sz w:val="18"/>
                <w:u w:val="none"/>
              </w:rPr>
            </w:pPr>
            <w:r w:rsidRPr="0030598F">
              <w:rPr>
                <w:sz w:val="18"/>
                <w:u w:val="none"/>
              </w:rPr>
              <w:t>39</w:t>
            </w:r>
            <w:r w:rsidRPr="0030598F">
              <w:rPr>
                <w:spacing w:val="3"/>
                <w:sz w:val="18"/>
                <w:u w:val="none"/>
              </w:rPr>
              <w:t xml:space="preserve"> </w:t>
            </w:r>
            <w:r w:rsidRPr="0030598F">
              <w:rPr>
                <w:spacing w:val="-5"/>
                <w:sz w:val="18"/>
                <w:u w:val="none"/>
              </w:rPr>
              <w:t>200</w:t>
            </w:r>
          </w:p>
        </w:tc>
        <w:tc>
          <w:tcPr>
            <w:tcW w:w="900" w:type="dxa"/>
            <w:tcBorders>
              <w:top w:val="single" w:sz="4" w:space="0" w:color="000000"/>
              <w:left w:val="single" w:sz="2" w:space="0" w:color="000000"/>
              <w:bottom w:val="single" w:sz="4" w:space="0" w:color="000000"/>
              <w:right w:val="single" w:sz="2" w:space="0" w:color="000000"/>
            </w:tcBorders>
          </w:tcPr>
          <w:p w14:paraId="3DB32BCA" w14:textId="77777777" w:rsidR="003E4A8D" w:rsidRPr="0030598F" w:rsidRDefault="003E4A8D" w:rsidP="00BD6D6B">
            <w:pPr>
              <w:pStyle w:val="TableParagraph"/>
              <w:spacing w:before="67"/>
              <w:ind w:left="29" w:right="3"/>
              <w:jc w:val="center"/>
              <w:rPr>
                <w:sz w:val="18"/>
                <w:u w:val="none"/>
              </w:rPr>
            </w:pPr>
            <w:r w:rsidRPr="0030598F">
              <w:rPr>
                <w:sz w:val="18"/>
                <w:u w:val="none"/>
              </w:rPr>
              <w:t>29</w:t>
            </w:r>
            <w:r w:rsidRPr="0030598F">
              <w:rPr>
                <w:spacing w:val="3"/>
                <w:sz w:val="18"/>
                <w:u w:val="none"/>
              </w:rPr>
              <w:t xml:space="preserve"> </w:t>
            </w:r>
            <w:r w:rsidRPr="0030598F">
              <w:rPr>
                <w:spacing w:val="-5"/>
                <w:sz w:val="18"/>
                <w:u w:val="none"/>
              </w:rPr>
              <w:t>400</w:t>
            </w:r>
          </w:p>
        </w:tc>
        <w:tc>
          <w:tcPr>
            <w:tcW w:w="960" w:type="dxa"/>
            <w:tcBorders>
              <w:top w:val="single" w:sz="4" w:space="0" w:color="000000"/>
              <w:left w:val="single" w:sz="2" w:space="0" w:color="000000"/>
              <w:bottom w:val="single" w:sz="4" w:space="0" w:color="000000"/>
              <w:right w:val="single" w:sz="2" w:space="0" w:color="000000"/>
            </w:tcBorders>
          </w:tcPr>
          <w:p w14:paraId="1DA3AC51" w14:textId="77777777" w:rsidR="003E4A8D" w:rsidRPr="0030598F" w:rsidRDefault="003E4A8D" w:rsidP="00BD6D6B">
            <w:pPr>
              <w:pStyle w:val="TableParagraph"/>
              <w:spacing w:before="67"/>
              <w:ind w:left="28" w:right="2"/>
              <w:jc w:val="center"/>
              <w:rPr>
                <w:sz w:val="18"/>
                <w:u w:val="none"/>
              </w:rPr>
            </w:pPr>
            <w:r w:rsidRPr="0030598F">
              <w:rPr>
                <w:sz w:val="18"/>
                <w:u w:val="none"/>
              </w:rPr>
              <w:t>2</w:t>
            </w:r>
            <w:r w:rsidRPr="0030598F">
              <w:rPr>
                <w:spacing w:val="4"/>
                <w:sz w:val="18"/>
                <w:u w:val="none"/>
              </w:rPr>
              <w:t xml:space="preserve"> </w:t>
            </w:r>
            <w:r w:rsidRPr="0030598F">
              <w:rPr>
                <w:spacing w:val="-2"/>
                <w:sz w:val="18"/>
                <w:u w:val="none"/>
              </w:rPr>
              <w:t>161.8</w:t>
            </w:r>
          </w:p>
        </w:tc>
        <w:tc>
          <w:tcPr>
            <w:tcW w:w="1000" w:type="dxa"/>
            <w:tcBorders>
              <w:top w:val="single" w:sz="4" w:space="0" w:color="000000"/>
              <w:left w:val="single" w:sz="2" w:space="0" w:color="000000"/>
              <w:bottom w:val="single" w:sz="4" w:space="0" w:color="000000"/>
              <w:right w:val="single" w:sz="2" w:space="0" w:color="000000"/>
            </w:tcBorders>
          </w:tcPr>
          <w:p w14:paraId="2B16614A" w14:textId="77777777" w:rsidR="003E4A8D" w:rsidRPr="0030598F" w:rsidRDefault="003E4A8D" w:rsidP="00BD6D6B">
            <w:pPr>
              <w:pStyle w:val="TableParagraph"/>
              <w:spacing w:before="67"/>
              <w:ind w:left="114" w:right="89"/>
              <w:jc w:val="center"/>
              <w:rPr>
                <w:sz w:val="18"/>
                <w:u w:val="none"/>
              </w:rPr>
            </w:pPr>
            <w:r w:rsidRPr="0030598F">
              <w:rPr>
                <w:sz w:val="18"/>
                <w:u w:val="none"/>
              </w:rPr>
              <w:t>2</w:t>
            </w:r>
            <w:r w:rsidRPr="0030598F">
              <w:rPr>
                <w:spacing w:val="4"/>
                <w:sz w:val="18"/>
                <w:u w:val="none"/>
              </w:rPr>
              <w:t xml:space="preserve"> </w:t>
            </w:r>
            <w:r w:rsidRPr="0030598F">
              <w:rPr>
                <w:spacing w:val="-2"/>
                <w:sz w:val="18"/>
                <w:u w:val="none"/>
              </w:rPr>
              <w:t>041.7</w:t>
            </w:r>
          </w:p>
        </w:tc>
        <w:tc>
          <w:tcPr>
            <w:tcW w:w="1001" w:type="dxa"/>
            <w:tcBorders>
              <w:top w:val="single" w:sz="4" w:space="0" w:color="000000"/>
              <w:left w:val="single" w:sz="2" w:space="0" w:color="000000"/>
              <w:bottom w:val="single" w:sz="4" w:space="0" w:color="000000"/>
            </w:tcBorders>
          </w:tcPr>
          <w:p w14:paraId="149F20C3" w14:textId="77777777" w:rsidR="003E4A8D" w:rsidRPr="0030598F" w:rsidRDefault="003E4A8D" w:rsidP="00BD6D6B">
            <w:pPr>
              <w:pStyle w:val="TableParagraph"/>
              <w:spacing w:before="67"/>
              <w:ind w:left="38" w:right="1"/>
              <w:jc w:val="center"/>
              <w:rPr>
                <w:sz w:val="18"/>
                <w:u w:val="none"/>
              </w:rPr>
            </w:pPr>
            <w:r w:rsidRPr="0030598F">
              <w:rPr>
                <w:sz w:val="18"/>
                <w:u w:val="none"/>
              </w:rPr>
              <w:t>1</w:t>
            </w:r>
            <w:r w:rsidRPr="0030598F">
              <w:rPr>
                <w:spacing w:val="5"/>
                <w:sz w:val="18"/>
                <w:u w:val="none"/>
              </w:rPr>
              <w:t xml:space="preserve"> </w:t>
            </w:r>
            <w:r w:rsidRPr="0030598F">
              <w:rPr>
                <w:spacing w:val="-2"/>
                <w:sz w:val="18"/>
                <w:u w:val="none"/>
              </w:rPr>
              <w:t>837.5</w:t>
            </w:r>
          </w:p>
        </w:tc>
      </w:tr>
      <w:tr w:rsidR="003E4A8D" w:rsidRPr="0030598F" w14:paraId="37DDEFE5" w14:textId="77777777" w:rsidTr="00BD6D6B">
        <w:trPr>
          <w:trHeight w:val="350"/>
        </w:trPr>
        <w:tc>
          <w:tcPr>
            <w:tcW w:w="699" w:type="dxa"/>
            <w:tcBorders>
              <w:top w:val="single" w:sz="4" w:space="0" w:color="000000"/>
              <w:bottom w:val="single" w:sz="4" w:space="0" w:color="000000"/>
              <w:right w:val="single" w:sz="2" w:space="0" w:color="000000"/>
            </w:tcBorders>
          </w:tcPr>
          <w:p w14:paraId="4002790B" w14:textId="77777777" w:rsidR="003E4A8D" w:rsidRPr="0030598F" w:rsidRDefault="003E4A8D" w:rsidP="00BD6D6B">
            <w:pPr>
              <w:pStyle w:val="TableParagraph"/>
              <w:spacing w:before="67"/>
              <w:ind w:left="44" w:right="41"/>
              <w:jc w:val="center"/>
              <w:rPr>
                <w:sz w:val="18"/>
                <w:u w:val="none"/>
              </w:rPr>
            </w:pPr>
            <w:r w:rsidRPr="0030598F">
              <w:rPr>
                <w:spacing w:val="-5"/>
                <w:sz w:val="18"/>
                <w:u w:val="none"/>
              </w:rPr>
              <w:t>11</w:t>
            </w:r>
          </w:p>
        </w:tc>
        <w:tc>
          <w:tcPr>
            <w:tcW w:w="1160" w:type="dxa"/>
            <w:vMerge/>
            <w:tcBorders>
              <w:top w:val="nil"/>
              <w:left w:val="single" w:sz="2" w:space="0" w:color="000000"/>
              <w:bottom w:val="single" w:sz="4" w:space="0" w:color="000000"/>
              <w:right w:val="single" w:sz="2" w:space="0" w:color="000000"/>
            </w:tcBorders>
          </w:tcPr>
          <w:p w14:paraId="39EA7523"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729C86E5"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79EFEE75"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049BF4AB"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6E0608D4"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788D9C81" w14:textId="77777777" w:rsidR="003E4A8D" w:rsidRPr="0030598F" w:rsidRDefault="003E4A8D" w:rsidP="00BD6D6B">
            <w:pPr>
              <w:pStyle w:val="TableParagraph"/>
              <w:spacing w:before="67"/>
              <w:ind w:left="29" w:right="3"/>
              <w:jc w:val="center"/>
              <w:rPr>
                <w:sz w:val="18"/>
                <w:u w:val="none"/>
              </w:rPr>
            </w:pPr>
            <w:r w:rsidRPr="0030598F">
              <w:rPr>
                <w:sz w:val="18"/>
                <w:u w:val="none"/>
              </w:rPr>
              <w:t>32</w:t>
            </w:r>
            <w:r w:rsidRPr="0030598F">
              <w:rPr>
                <w:spacing w:val="3"/>
                <w:sz w:val="18"/>
                <w:u w:val="none"/>
              </w:rPr>
              <w:t xml:space="preserve"> </w:t>
            </w:r>
            <w:r w:rsidRPr="0030598F">
              <w:rPr>
                <w:spacing w:val="-5"/>
                <w:sz w:val="18"/>
                <w:u w:val="none"/>
              </w:rPr>
              <w:t>666</w:t>
            </w:r>
          </w:p>
        </w:tc>
        <w:tc>
          <w:tcPr>
            <w:tcW w:w="960" w:type="dxa"/>
            <w:tcBorders>
              <w:top w:val="single" w:sz="4" w:space="0" w:color="000000"/>
              <w:left w:val="single" w:sz="2" w:space="0" w:color="000000"/>
              <w:bottom w:val="single" w:sz="4" w:space="0" w:color="000000"/>
              <w:right w:val="single" w:sz="2" w:space="0" w:color="000000"/>
            </w:tcBorders>
          </w:tcPr>
          <w:p w14:paraId="6BBA0BDA" w14:textId="77777777" w:rsidR="003E4A8D" w:rsidRPr="0030598F" w:rsidRDefault="003E4A8D" w:rsidP="00BD6D6B">
            <w:pPr>
              <w:pStyle w:val="TableParagraph"/>
              <w:spacing w:before="67"/>
              <w:ind w:left="28" w:right="2"/>
              <w:jc w:val="center"/>
              <w:rPr>
                <w:sz w:val="18"/>
                <w:u w:val="none"/>
              </w:rPr>
            </w:pPr>
            <w:r w:rsidRPr="0030598F">
              <w:rPr>
                <w:sz w:val="18"/>
                <w:u w:val="none"/>
              </w:rPr>
              <w:t>2</w:t>
            </w:r>
            <w:r w:rsidRPr="0030598F">
              <w:rPr>
                <w:spacing w:val="4"/>
                <w:sz w:val="18"/>
                <w:u w:val="none"/>
              </w:rPr>
              <w:t xml:space="preserve"> </w:t>
            </w:r>
            <w:r w:rsidRPr="0030598F">
              <w:rPr>
                <w:spacing w:val="-2"/>
                <w:sz w:val="18"/>
                <w:u w:val="none"/>
              </w:rPr>
              <w:t>401.9</w:t>
            </w:r>
          </w:p>
        </w:tc>
        <w:tc>
          <w:tcPr>
            <w:tcW w:w="1000" w:type="dxa"/>
            <w:tcBorders>
              <w:top w:val="single" w:sz="4" w:space="0" w:color="000000"/>
              <w:left w:val="single" w:sz="2" w:space="0" w:color="000000"/>
              <w:bottom w:val="single" w:sz="4" w:space="0" w:color="000000"/>
              <w:right w:val="single" w:sz="2" w:space="0" w:color="000000"/>
            </w:tcBorders>
          </w:tcPr>
          <w:p w14:paraId="5B65A84C" w14:textId="77777777" w:rsidR="003E4A8D" w:rsidRPr="0030598F" w:rsidRDefault="003E4A8D" w:rsidP="00BD6D6B">
            <w:pPr>
              <w:pStyle w:val="TableParagraph"/>
              <w:spacing w:before="67"/>
              <w:ind w:left="114" w:right="89"/>
              <w:jc w:val="center"/>
              <w:rPr>
                <w:sz w:val="18"/>
                <w:u w:val="none"/>
              </w:rPr>
            </w:pPr>
            <w:r w:rsidRPr="0030598F">
              <w:rPr>
                <w:sz w:val="18"/>
                <w:u w:val="none"/>
              </w:rPr>
              <w:t>2</w:t>
            </w:r>
            <w:r w:rsidRPr="0030598F">
              <w:rPr>
                <w:spacing w:val="4"/>
                <w:sz w:val="18"/>
                <w:u w:val="none"/>
              </w:rPr>
              <w:t xml:space="preserve"> </w:t>
            </w:r>
            <w:r w:rsidRPr="0030598F">
              <w:rPr>
                <w:spacing w:val="-2"/>
                <w:sz w:val="18"/>
                <w:u w:val="none"/>
              </w:rPr>
              <w:t>268.5</w:t>
            </w:r>
          </w:p>
        </w:tc>
        <w:tc>
          <w:tcPr>
            <w:tcW w:w="1001" w:type="dxa"/>
            <w:tcBorders>
              <w:top w:val="single" w:sz="4" w:space="0" w:color="000000"/>
              <w:left w:val="single" w:sz="2" w:space="0" w:color="000000"/>
              <w:bottom w:val="single" w:sz="4" w:space="0" w:color="000000"/>
            </w:tcBorders>
          </w:tcPr>
          <w:p w14:paraId="65F6606C" w14:textId="77777777" w:rsidR="003E4A8D" w:rsidRPr="0030598F" w:rsidRDefault="003E4A8D" w:rsidP="00BD6D6B">
            <w:pPr>
              <w:pStyle w:val="TableParagraph"/>
              <w:spacing w:before="67"/>
              <w:ind w:left="38" w:right="1"/>
              <w:jc w:val="center"/>
              <w:rPr>
                <w:sz w:val="18"/>
                <w:u w:val="none"/>
              </w:rPr>
            </w:pPr>
            <w:r w:rsidRPr="0030598F">
              <w:rPr>
                <w:sz w:val="18"/>
                <w:u w:val="none"/>
              </w:rPr>
              <w:t>2</w:t>
            </w:r>
            <w:r w:rsidRPr="0030598F">
              <w:rPr>
                <w:spacing w:val="5"/>
                <w:sz w:val="18"/>
                <w:u w:val="none"/>
              </w:rPr>
              <w:t xml:space="preserve"> </w:t>
            </w:r>
            <w:r w:rsidRPr="0030598F">
              <w:rPr>
                <w:spacing w:val="-2"/>
                <w:sz w:val="18"/>
                <w:u w:val="none"/>
              </w:rPr>
              <w:t>041.6</w:t>
            </w:r>
          </w:p>
        </w:tc>
      </w:tr>
      <w:tr w:rsidR="003E4A8D" w:rsidRPr="0030598F" w14:paraId="4FEBF8FD" w14:textId="77777777" w:rsidTr="00BD6D6B">
        <w:trPr>
          <w:trHeight w:val="350"/>
        </w:trPr>
        <w:tc>
          <w:tcPr>
            <w:tcW w:w="699" w:type="dxa"/>
            <w:tcBorders>
              <w:top w:val="single" w:sz="4" w:space="0" w:color="000000"/>
              <w:bottom w:val="single" w:sz="4" w:space="0" w:color="000000"/>
              <w:right w:val="single" w:sz="2" w:space="0" w:color="000000"/>
            </w:tcBorders>
          </w:tcPr>
          <w:p w14:paraId="5848E3CE"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12</w:t>
            </w:r>
          </w:p>
        </w:tc>
        <w:tc>
          <w:tcPr>
            <w:tcW w:w="1160" w:type="dxa"/>
            <w:vMerge w:val="restart"/>
            <w:tcBorders>
              <w:top w:val="single" w:sz="4" w:space="0" w:color="000000"/>
              <w:left w:val="single" w:sz="2" w:space="0" w:color="000000"/>
              <w:bottom w:val="single" w:sz="4" w:space="0" w:color="000000"/>
              <w:right w:val="single" w:sz="2" w:space="0" w:color="000000"/>
            </w:tcBorders>
          </w:tcPr>
          <w:p w14:paraId="7F5837D7" w14:textId="77777777" w:rsidR="003E4A8D" w:rsidRPr="0030598F" w:rsidRDefault="003E4A8D" w:rsidP="00BD6D6B">
            <w:pPr>
              <w:pStyle w:val="TableParagraph"/>
              <w:spacing w:before="39"/>
              <w:rPr>
                <w:rFonts w:ascii="Arial"/>
                <w:b/>
                <w:sz w:val="18"/>
                <w:u w:val="none"/>
              </w:rPr>
            </w:pPr>
          </w:p>
          <w:p w14:paraId="7663236C" w14:textId="77777777" w:rsidR="003E4A8D" w:rsidRPr="0030598F" w:rsidRDefault="003E4A8D" w:rsidP="00BD6D6B">
            <w:pPr>
              <w:pStyle w:val="TableParagraph"/>
              <w:spacing w:before="1"/>
              <w:ind w:left="170"/>
              <w:rPr>
                <w:sz w:val="18"/>
                <w:u w:val="none"/>
              </w:rPr>
            </w:pPr>
            <w:r w:rsidRPr="0030598F">
              <w:rPr>
                <w:spacing w:val="-2"/>
                <w:sz w:val="18"/>
                <w:u w:val="none"/>
              </w:rPr>
              <w:t>4096-</w:t>
            </w:r>
            <w:r w:rsidRPr="0030598F">
              <w:rPr>
                <w:spacing w:val="-5"/>
                <w:sz w:val="18"/>
                <w:u w:val="none"/>
              </w:rPr>
              <w:t>QAM</w:t>
            </w:r>
          </w:p>
        </w:tc>
        <w:tc>
          <w:tcPr>
            <w:tcW w:w="499" w:type="dxa"/>
            <w:tcBorders>
              <w:top w:val="single" w:sz="4" w:space="0" w:color="000000"/>
              <w:left w:val="single" w:sz="2" w:space="0" w:color="000000"/>
              <w:bottom w:val="single" w:sz="4" w:space="0" w:color="000000"/>
              <w:right w:val="single" w:sz="2" w:space="0" w:color="000000"/>
            </w:tcBorders>
          </w:tcPr>
          <w:p w14:paraId="5452CADD"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073D5808" w14:textId="77777777" w:rsidR="003E4A8D" w:rsidRPr="0030598F" w:rsidRDefault="003E4A8D" w:rsidP="00BD6D6B">
            <w:pPr>
              <w:pStyle w:val="TableParagraph"/>
              <w:spacing w:before="39"/>
              <w:rPr>
                <w:rFonts w:ascii="Arial"/>
                <w:b/>
                <w:sz w:val="18"/>
                <w:u w:val="none"/>
              </w:rPr>
            </w:pPr>
          </w:p>
          <w:p w14:paraId="5766D2EB" w14:textId="77777777" w:rsidR="003E4A8D" w:rsidRPr="0030598F" w:rsidRDefault="003E4A8D" w:rsidP="00BD6D6B">
            <w:pPr>
              <w:pStyle w:val="TableParagraph"/>
              <w:spacing w:before="1"/>
              <w:ind w:left="28" w:right="2"/>
              <w:jc w:val="center"/>
              <w:rPr>
                <w:sz w:val="18"/>
                <w:u w:val="none"/>
              </w:rPr>
            </w:pPr>
            <w:r w:rsidRPr="0030598F">
              <w:rPr>
                <w:spacing w:val="-5"/>
                <w:sz w:val="18"/>
                <w:u w:val="none"/>
              </w:rPr>
              <w:t>12</w:t>
            </w:r>
          </w:p>
        </w:tc>
        <w:tc>
          <w:tcPr>
            <w:tcW w:w="701" w:type="dxa"/>
            <w:vMerge/>
            <w:tcBorders>
              <w:top w:val="nil"/>
              <w:left w:val="single" w:sz="2" w:space="0" w:color="000000"/>
              <w:bottom w:val="single" w:sz="2" w:space="0" w:color="000000"/>
              <w:right w:val="single" w:sz="2" w:space="0" w:color="000000"/>
            </w:tcBorders>
          </w:tcPr>
          <w:p w14:paraId="1EB65B10" w14:textId="77777777" w:rsidR="003E4A8D" w:rsidRPr="0030598F" w:rsidRDefault="003E4A8D" w:rsidP="00BD6D6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54D0388C" w14:textId="77777777" w:rsidR="003E4A8D" w:rsidRPr="0030598F" w:rsidRDefault="003E4A8D" w:rsidP="00BD6D6B">
            <w:pPr>
              <w:pStyle w:val="TableParagraph"/>
              <w:spacing w:before="39"/>
              <w:rPr>
                <w:rFonts w:ascii="Arial"/>
                <w:b/>
                <w:sz w:val="18"/>
                <w:u w:val="none"/>
              </w:rPr>
            </w:pPr>
          </w:p>
          <w:p w14:paraId="5316347D" w14:textId="77777777" w:rsidR="003E4A8D" w:rsidRPr="0030598F" w:rsidRDefault="003E4A8D" w:rsidP="00BD6D6B">
            <w:pPr>
              <w:pStyle w:val="TableParagraph"/>
              <w:spacing w:before="1"/>
              <w:ind w:left="210"/>
              <w:rPr>
                <w:sz w:val="18"/>
                <w:u w:val="none"/>
              </w:rPr>
            </w:pPr>
            <w:r w:rsidRPr="0030598F">
              <w:rPr>
                <w:sz w:val="18"/>
                <w:u w:val="none"/>
              </w:rPr>
              <w:t>47</w:t>
            </w:r>
            <w:r w:rsidRPr="0030598F">
              <w:rPr>
                <w:spacing w:val="3"/>
                <w:sz w:val="18"/>
                <w:u w:val="none"/>
              </w:rPr>
              <w:t xml:space="preserve"> </w:t>
            </w:r>
            <w:r w:rsidRPr="0030598F">
              <w:rPr>
                <w:spacing w:val="-5"/>
                <w:sz w:val="18"/>
                <w:u w:val="none"/>
              </w:rPr>
              <w:t>040</w:t>
            </w:r>
          </w:p>
        </w:tc>
        <w:tc>
          <w:tcPr>
            <w:tcW w:w="900" w:type="dxa"/>
            <w:tcBorders>
              <w:top w:val="single" w:sz="4" w:space="0" w:color="000000"/>
              <w:left w:val="single" w:sz="2" w:space="0" w:color="000000"/>
              <w:bottom w:val="single" w:sz="4" w:space="0" w:color="000000"/>
              <w:right w:val="single" w:sz="2" w:space="0" w:color="000000"/>
            </w:tcBorders>
          </w:tcPr>
          <w:p w14:paraId="15E89341" w14:textId="77777777" w:rsidR="003E4A8D" w:rsidRPr="0030598F" w:rsidRDefault="003E4A8D" w:rsidP="00BD6D6B">
            <w:pPr>
              <w:pStyle w:val="TableParagraph"/>
              <w:spacing w:before="67"/>
              <w:ind w:left="29" w:right="3"/>
              <w:jc w:val="center"/>
              <w:rPr>
                <w:sz w:val="18"/>
                <w:u w:val="none"/>
              </w:rPr>
            </w:pPr>
            <w:r w:rsidRPr="0030598F">
              <w:rPr>
                <w:sz w:val="18"/>
                <w:u w:val="none"/>
              </w:rPr>
              <w:t>35</w:t>
            </w:r>
            <w:r w:rsidRPr="0030598F">
              <w:rPr>
                <w:spacing w:val="3"/>
                <w:sz w:val="18"/>
                <w:u w:val="none"/>
              </w:rPr>
              <w:t xml:space="preserve"> </w:t>
            </w:r>
            <w:r w:rsidRPr="0030598F">
              <w:rPr>
                <w:spacing w:val="-5"/>
                <w:sz w:val="18"/>
                <w:u w:val="none"/>
              </w:rPr>
              <w:t>280</w:t>
            </w:r>
          </w:p>
        </w:tc>
        <w:tc>
          <w:tcPr>
            <w:tcW w:w="960" w:type="dxa"/>
            <w:tcBorders>
              <w:top w:val="single" w:sz="4" w:space="0" w:color="000000"/>
              <w:left w:val="single" w:sz="2" w:space="0" w:color="000000"/>
              <w:bottom w:val="single" w:sz="4" w:space="0" w:color="000000"/>
              <w:right w:val="single" w:sz="2" w:space="0" w:color="000000"/>
            </w:tcBorders>
          </w:tcPr>
          <w:p w14:paraId="1665D10C" w14:textId="77777777" w:rsidR="003E4A8D" w:rsidRPr="0030598F" w:rsidRDefault="003E4A8D" w:rsidP="00BD6D6B">
            <w:pPr>
              <w:pStyle w:val="TableParagraph"/>
              <w:spacing w:before="67"/>
              <w:ind w:left="28" w:right="2"/>
              <w:jc w:val="center"/>
              <w:rPr>
                <w:sz w:val="18"/>
                <w:u w:val="none"/>
              </w:rPr>
            </w:pPr>
            <w:r w:rsidRPr="0030598F">
              <w:rPr>
                <w:sz w:val="18"/>
                <w:u w:val="none"/>
              </w:rPr>
              <w:t>2</w:t>
            </w:r>
            <w:r w:rsidRPr="0030598F">
              <w:rPr>
                <w:spacing w:val="4"/>
                <w:sz w:val="18"/>
                <w:u w:val="none"/>
              </w:rPr>
              <w:t xml:space="preserve"> </w:t>
            </w:r>
            <w:r w:rsidRPr="0030598F">
              <w:rPr>
                <w:spacing w:val="-2"/>
                <w:sz w:val="18"/>
                <w:u w:val="none"/>
              </w:rPr>
              <w:t>594.1</w:t>
            </w:r>
          </w:p>
        </w:tc>
        <w:tc>
          <w:tcPr>
            <w:tcW w:w="1000" w:type="dxa"/>
            <w:tcBorders>
              <w:top w:val="single" w:sz="4" w:space="0" w:color="000000"/>
              <w:left w:val="single" w:sz="2" w:space="0" w:color="000000"/>
              <w:bottom w:val="single" w:sz="4" w:space="0" w:color="000000"/>
              <w:right w:val="single" w:sz="2" w:space="0" w:color="000000"/>
            </w:tcBorders>
          </w:tcPr>
          <w:p w14:paraId="5B11882F" w14:textId="77777777" w:rsidR="003E4A8D" w:rsidRPr="0030598F" w:rsidRDefault="003E4A8D" w:rsidP="00BD6D6B">
            <w:pPr>
              <w:pStyle w:val="TableParagraph"/>
              <w:spacing w:before="67"/>
              <w:ind w:left="114" w:right="89"/>
              <w:jc w:val="center"/>
              <w:rPr>
                <w:sz w:val="18"/>
                <w:u w:val="none"/>
              </w:rPr>
            </w:pPr>
            <w:r w:rsidRPr="0030598F">
              <w:rPr>
                <w:sz w:val="18"/>
                <w:u w:val="none"/>
              </w:rPr>
              <w:t>2</w:t>
            </w:r>
            <w:r w:rsidRPr="0030598F">
              <w:rPr>
                <w:spacing w:val="4"/>
                <w:sz w:val="18"/>
                <w:u w:val="none"/>
              </w:rPr>
              <w:t xml:space="preserve"> </w:t>
            </w:r>
            <w:r w:rsidRPr="0030598F">
              <w:rPr>
                <w:spacing w:val="-2"/>
                <w:sz w:val="18"/>
                <w:u w:val="none"/>
              </w:rPr>
              <w:t>450.0</w:t>
            </w:r>
          </w:p>
        </w:tc>
        <w:tc>
          <w:tcPr>
            <w:tcW w:w="1001" w:type="dxa"/>
            <w:tcBorders>
              <w:top w:val="single" w:sz="4" w:space="0" w:color="000000"/>
              <w:left w:val="single" w:sz="2" w:space="0" w:color="000000"/>
              <w:bottom w:val="single" w:sz="4" w:space="0" w:color="000000"/>
            </w:tcBorders>
          </w:tcPr>
          <w:p w14:paraId="4AA25036" w14:textId="77777777" w:rsidR="003E4A8D" w:rsidRPr="0030598F" w:rsidRDefault="003E4A8D" w:rsidP="00BD6D6B">
            <w:pPr>
              <w:pStyle w:val="TableParagraph"/>
              <w:spacing w:before="67"/>
              <w:ind w:left="38" w:right="1"/>
              <w:jc w:val="center"/>
              <w:rPr>
                <w:sz w:val="18"/>
                <w:u w:val="none"/>
              </w:rPr>
            </w:pPr>
            <w:r w:rsidRPr="0030598F">
              <w:rPr>
                <w:sz w:val="18"/>
                <w:u w:val="none"/>
              </w:rPr>
              <w:t>2</w:t>
            </w:r>
            <w:r w:rsidRPr="0030598F">
              <w:rPr>
                <w:spacing w:val="5"/>
                <w:sz w:val="18"/>
                <w:u w:val="none"/>
              </w:rPr>
              <w:t xml:space="preserve"> </w:t>
            </w:r>
            <w:r w:rsidRPr="0030598F">
              <w:rPr>
                <w:spacing w:val="-2"/>
                <w:sz w:val="18"/>
                <w:u w:val="none"/>
              </w:rPr>
              <w:t>205.0</w:t>
            </w:r>
          </w:p>
        </w:tc>
      </w:tr>
      <w:tr w:rsidR="003E4A8D" w:rsidRPr="0030598F" w14:paraId="46CA7FB0" w14:textId="77777777" w:rsidTr="00BD6D6B">
        <w:trPr>
          <w:trHeight w:val="350"/>
        </w:trPr>
        <w:tc>
          <w:tcPr>
            <w:tcW w:w="699" w:type="dxa"/>
            <w:tcBorders>
              <w:top w:val="single" w:sz="4" w:space="0" w:color="000000"/>
              <w:bottom w:val="single" w:sz="4" w:space="0" w:color="000000"/>
              <w:right w:val="single" w:sz="2" w:space="0" w:color="000000"/>
            </w:tcBorders>
          </w:tcPr>
          <w:p w14:paraId="2ABBE5CB"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13</w:t>
            </w:r>
          </w:p>
        </w:tc>
        <w:tc>
          <w:tcPr>
            <w:tcW w:w="1160" w:type="dxa"/>
            <w:vMerge/>
            <w:tcBorders>
              <w:top w:val="nil"/>
              <w:left w:val="single" w:sz="2" w:space="0" w:color="000000"/>
              <w:bottom w:val="single" w:sz="4" w:space="0" w:color="000000"/>
              <w:right w:val="single" w:sz="2" w:space="0" w:color="000000"/>
            </w:tcBorders>
          </w:tcPr>
          <w:p w14:paraId="056B5519" w14:textId="77777777" w:rsidR="003E4A8D" w:rsidRPr="0030598F" w:rsidRDefault="003E4A8D" w:rsidP="00BD6D6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01AC43FA"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5/6</w:t>
            </w:r>
          </w:p>
        </w:tc>
        <w:tc>
          <w:tcPr>
            <w:tcW w:w="960" w:type="dxa"/>
            <w:vMerge/>
            <w:tcBorders>
              <w:top w:val="nil"/>
              <w:left w:val="single" w:sz="2" w:space="0" w:color="000000"/>
              <w:bottom w:val="single" w:sz="4" w:space="0" w:color="000000"/>
              <w:right w:val="single" w:sz="2" w:space="0" w:color="000000"/>
            </w:tcBorders>
          </w:tcPr>
          <w:p w14:paraId="48B88185" w14:textId="77777777" w:rsidR="003E4A8D" w:rsidRPr="0030598F" w:rsidRDefault="003E4A8D" w:rsidP="00BD6D6B">
            <w:pPr>
              <w:rPr>
                <w:sz w:val="2"/>
                <w:szCs w:val="2"/>
              </w:rPr>
            </w:pPr>
          </w:p>
        </w:tc>
        <w:tc>
          <w:tcPr>
            <w:tcW w:w="701" w:type="dxa"/>
            <w:vMerge/>
            <w:tcBorders>
              <w:top w:val="nil"/>
              <w:left w:val="single" w:sz="2" w:space="0" w:color="000000"/>
              <w:bottom w:val="single" w:sz="2" w:space="0" w:color="000000"/>
              <w:right w:val="single" w:sz="2" w:space="0" w:color="000000"/>
            </w:tcBorders>
          </w:tcPr>
          <w:p w14:paraId="694DB1E5" w14:textId="77777777" w:rsidR="003E4A8D" w:rsidRPr="0030598F" w:rsidRDefault="003E4A8D" w:rsidP="00BD6D6B">
            <w:pPr>
              <w:rPr>
                <w:sz w:val="2"/>
                <w:szCs w:val="2"/>
              </w:rPr>
            </w:pPr>
          </w:p>
        </w:tc>
        <w:tc>
          <w:tcPr>
            <w:tcW w:w="900" w:type="dxa"/>
            <w:vMerge/>
            <w:tcBorders>
              <w:top w:val="nil"/>
              <w:left w:val="single" w:sz="2" w:space="0" w:color="000000"/>
              <w:bottom w:val="single" w:sz="4" w:space="0" w:color="000000"/>
              <w:right w:val="single" w:sz="2" w:space="0" w:color="000000"/>
            </w:tcBorders>
          </w:tcPr>
          <w:p w14:paraId="64AE8238" w14:textId="77777777" w:rsidR="003E4A8D" w:rsidRPr="0030598F" w:rsidRDefault="003E4A8D" w:rsidP="00BD6D6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15C68AFE" w14:textId="77777777" w:rsidR="003E4A8D" w:rsidRPr="0030598F" w:rsidRDefault="003E4A8D" w:rsidP="00BD6D6B">
            <w:pPr>
              <w:pStyle w:val="TableParagraph"/>
              <w:spacing w:before="67"/>
              <w:ind w:left="29" w:right="3"/>
              <w:jc w:val="center"/>
              <w:rPr>
                <w:sz w:val="18"/>
                <w:u w:val="none"/>
              </w:rPr>
            </w:pPr>
            <w:r w:rsidRPr="0030598F">
              <w:rPr>
                <w:sz w:val="18"/>
                <w:u w:val="none"/>
              </w:rPr>
              <w:t>39</w:t>
            </w:r>
            <w:r w:rsidRPr="0030598F">
              <w:rPr>
                <w:spacing w:val="3"/>
                <w:sz w:val="18"/>
                <w:u w:val="none"/>
              </w:rPr>
              <w:t xml:space="preserve"> </w:t>
            </w:r>
            <w:r w:rsidRPr="0030598F">
              <w:rPr>
                <w:spacing w:val="-5"/>
                <w:sz w:val="18"/>
                <w:u w:val="none"/>
              </w:rPr>
              <w:t>200</w:t>
            </w:r>
          </w:p>
        </w:tc>
        <w:tc>
          <w:tcPr>
            <w:tcW w:w="960" w:type="dxa"/>
            <w:tcBorders>
              <w:top w:val="single" w:sz="4" w:space="0" w:color="000000"/>
              <w:left w:val="single" w:sz="2" w:space="0" w:color="000000"/>
              <w:bottom w:val="single" w:sz="4" w:space="0" w:color="000000"/>
              <w:right w:val="single" w:sz="2" w:space="0" w:color="000000"/>
            </w:tcBorders>
          </w:tcPr>
          <w:p w14:paraId="7CCEF448" w14:textId="77777777" w:rsidR="003E4A8D" w:rsidRPr="0030598F" w:rsidRDefault="003E4A8D" w:rsidP="00BD6D6B">
            <w:pPr>
              <w:pStyle w:val="TableParagraph"/>
              <w:spacing w:before="67"/>
              <w:ind w:left="28" w:right="2"/>
              <w:jc w:val="center"/>
              <w:rPr>
                <w:sz w:val="18"/>
                <w:u w:val="none"/>
              </w:rPr>
            </w:pPr>
            <w:r w:rsidRPr="0030598F">
              <w:rPr>
                <w:sz w:val="18"/>
                <w:u w:val="none"/>
              </w:rPr>
              <w:t>2</w:t>
            </w:r>
            <w:r w:rsidRPr="0030598F">
              <w:rPr>
                <w:spacing w:val="4"/>
                <w:sz w:val="18"/>
                <w:u w:val="none"/>
              </w:rPr>
              <w:t xml:space="preserve"> </w:t>
            </w:r>
            <w:r w:rsidRPr="0030598F">
              <w:rPr>
                <w:spacing w:val="-2"/>
                <w:sz w:val="18"/>
                <w:u w:val="none"/>
              </w:rPr>
              <w:t>882.4</w:t>
            </w:r>
          </w:p>
        </w:tc>
        <w:tc>
          <w:tcPr>
            <w:tcW w:w="1000" w:type="dxa"/>
            <w:tcBorders>
              <w:top w:val="single" w:sz="4" w:space="0" w:color="000000"/>
              <w:left w:val="single" w:sz="2" w:space="0" w:color="000000"/>
              <w:bottom w:val="single" w:sz="4" w:space="0" w:color="000000"/>
              <w:right w:val="single" w:sz="2" w:space="0" w:color="000000"/>
            </w:tcBorders>
          </w:tcPr>
          <w:p w14:paraId="2A7E6F56" w14:textId="77777777" w:rsidR="003E4A8D" w:rsidRPr="0030598F" w:rsidRDefault="003E4A8D" w:rsidP="00BD6D6B">
            <w:pPr>
              <w:pStyle w:val="TableParagraph"/>
              <w:spacing w:before="67"/>
              <w:ind w:left="114" w:right="89"/>
              <w:jc w:val="center"/>
              <w:rPr>
                <w:sz w:val="18"/>
                <w:u w:val="none"/>
              </w:rPr>
            </w:pPr>
            <w:r w:rsidRPr="0030598F">
              <w:rPr>
                <w:sz w:val="18"/>
                <w:u w:val="none"/>
              </w:rPr>
              <w:t>2</w:t>
            </w:r>
            <w:r w:rsidRPr="0030598F">
              <w:rPr>
                <w:spacing w:val="4"/>
                <w:sz w:val="18"/>
                <w:u w:val="none"/>
              </w:rPr>
              <w:t xml:space="preserve"> </w:t>
            </w:r>
            <w:r w:rsidRPr="0030598F">
              <w:rPr>
                <w:spacing w:val="-2"/>
                <w:sz w:val="18"/>
                <w:u w:val="none"/>
              </w:rPr>
              <w:t>722.2</w:t>
            </w:r>
          </w:p>
        </w:tc>
        <w:tc>
          <w:tcPr>
            <w:tcW w:w="1001" w:type="dxa"/>
            <w:tcBorders>
              <w:top w:val="single" w:sz="4" w:space="0" w:color="000000"/>
              <w:left w:val="single" w:sz="2" w:space="0" w:color="000000"/>
              <w:bottom w:val="single" w:sz="4" w:space="0" w:color="000000"/>
            </w:tcBorders>
          </w:tcPr>
          <w:p w14:paraId="4F81EF69" w14:textId="77777777" w:rsidR="003E4A8D" w:rsidRPr="0030598F" w:rsidRDefault="003E4A8D" w:rsidP="00BD6D6B">
            <w:pPr>
              <w:pStyle w:val="TableParagraph"/>
              <w:spacing w:before="67"/>
              <w:ind w:left="38" w:right="1"/>
              <w:jc w:val="center"/>
              <w:rPr>
                <w:sz w:val="18"/>
                <w:u w:val="none"/>
              </w:rPr>
            </w:pPr>
            <w:r w:rsidRPr="0030598F">
              <w:rPr>
                <w:sz w:val="18"/>
                <w:u w:val="none"/>
              </w:rPr>
              <w:t>2</w:t>
            </w:r>
            <w:r w:rsidRPr="0030598F">
              <w:rPr>
                <w:spacing w:val="5"/>
                <w:sz w:val="18"/>
                <w:u w:val="none"/>
              </w:rPr>
              <w:t xml:space="preserve"> </w:t>
            </w:r>
            <w:r w:rsidRPr="0030598F">
              <w:rPr>
                <w:spacing w:val="-2"/>
                <w:sz w:val="18"/>
                <w:u w:val="none"/>
              </w:rPr>
              <w:t>450.0</w:t>
            </w:r>
          </w:p>
        </w:tc>
      </w:tr>
      <w:tr w:rsidR="003E4A8D" w:rsidRPr="0030598F" w14:paraId="33D435D0" w14:textId="77777777" w:rsidTr="00BD6D6B">
        <w:trPr>
          <w:trHeight w:val="340"/>
        </w:trPr>
        <w:tc>
          <w:tcPr>
            <w:tcW w:w="699" w:type="dxa"/>
            <w:tcBorders>
              <w:top w:val="single" w:sz="4" w:space="0" w:color="000000"/>
              <w:bottom w:val="single" w:sz="4" w:space="0" w:color="000000"/>
              <w:right w:val="single" w:sz="2" w:space="0" w:color="000000"/>
            </w:tcBorders>
          </w:tcPr>
          <w:p w14:paraId="61915608" w14:textId="77777777" w:rsidR="003E4A8D" w:rsidRPr="0030598F" w:rsidRDefault="003E4A8D" w:rsidP="00BD6D6B">
            <w:pPr>
              <w:pStyle w:val="TableParagraph"/>
              <w:spacing w:before="67"/>
              <w:ind w:left="44" w:right="34"/>
              <w:jc w:val="center"/>
              <w:rPr>
                <w:sz w:val="18"/>
                <w:u w:val="none"/>
              </w:rPr>
            </w:pPr>
            <w:r w:rsidRPr="0030598F">
              <w:rPr>
                <w:spacing w:val="-5"/>
                <w:sz w:val="18"/>
                <w:u w:val="none"/>
              </w:rPr>
              <w:t>15</w:t>
            </w:r>
          </w:p>
        </w:tc>
        <w:tc>
          <w:tcPr>
            <w:tcW w:w="1160" w:type="dxa"/>
            <w:tcBorders>
              <w:top w:val="single" w:sz="4" w:space="0" w:color="000000"/>
              <w:left w:val="single" w:sz="2" w:space="0" w:color="000000"/>
              <w:bottom w:val="single" w:sz="4" w:space="0" w:color="000000"/>
              <w:right w:val="single" w:sz="2" w:space="0" w:color="000000"/>
            </w:tcBorders>
          </w:tcPr>
          <w:p w14:paraId="1F9E5B9B" w14:textId="77777777" w:rsidR="003E4A8D" w:rsidRPr="0030598F" w:rsidRDefault="003E4A8D" w:rsidP="00BD6D6B">
            <w:pPr>
              <w:pStyle w:val="TableParagraph"/>
              <w:spacing w:before="67"/>
              <w:ind w:left="24"/>
              <w:jc w:val="center"/>
              <w:rPr>
                <w:sz w:val="18"/>
                <w:u w:val="none"/>
              </w:rPr>
            </w:pPr>
            <w:r w:rsidRPr="0030598F">
              <w:rPr>
                <w:spacing w:val="-2"/>
                <w:sz w:val="18"/>
                <w:u w:val="none"/>
              </w:rPr>
              <w:t>BPSK-</w:t>
            </w:r>
            <w:r w:rsidRPr="0030598F">
              <w:rPr>
                <w:spacing w:val="-5"/>
                <w:sz w:val="18"/>
                <w:u w:val="none"/>
              </w:rPr>
              <w:t>DCM</w:t>
            </w:r>
          </w:p>
        </w:tc>
        <w:tc>
          <w:tcPr>
            <w:tcW w:w="499" w:type="dxa"/>
            <w:tcBorders>
              <w:top w:val="single" w:sz="4" w:space="0" w:color="000000"/>
              <w:left w:val="single" w:sz="2" w:space="0" w:color="000000"/>
              <w:bottom w:val="single" w:sz="4" w:space="0" w:color="000000"/>
              <w:right w:val="single" w:sz="2" w:space="0" w:color="000000"/>
            </w:tcBorders>
          </w:tcPr>
          <w:p w14:paraId="192D15F7" w14:textId="77777777" w:rsidR="003E4A8D" w:rsidRPr="0030598F" w:rsidRDefault="003E4A8D" w:rsidP="00BD6D6B">
            <w:pPr>
              <w:pStyle w:val="TableParagraph"/>
              <w:spacing w:before="67"/>
              <w:ind w:left="27" w:right="1"/>
              <w:jc w:val="center"/>
              <w:rPr>
                <w:sz w:val="18"/>
                <w:u w:val="none"/>
              </w:rPr>
            </w:pPr>
            <w:r w:rsidRPr="0030598F">
              <w:rPr>
                <w:spacing w:val="-5"/>
                <w:sz w:val="18"/>
                <w:u w:val="none"/>
              </w:rPr>
              <w:t>1/2</w:t>
            </w:r>
          </w:p>
        </w:tc>
        <w:tc>
          <w:tcPr>
            <w:tcW w:w="960" w:type="dxa"/>
            <w:tcBorders>
              <w:top w:val="single" w:sz="4" w:space="0" w:color="000000"/>
              <w:left w:val="single" w:sz="2" w:space="0" w:color="000000"/>
              <w:bottom w:val="single" w:sz="4" w:space="0" w:color="000000"/>
              <w:right w:val="single" w:sz="2" w:space="0" w:color="000000"/>
            </w:tcBorders>
          </w:tcPr>
          <w:p w14:paraId="71B0513C" w14:textId="77777777" w:rsidR="003E4A8D" w:rsidRPr="0030598F" w:rsidRDefault="003E4A8D" w:rsidP="00BD6D6B">
            <w:pPr>
              <w:pStyle w:val="TableParagraph"/>
              <w:spacing w:before="67"/>
              <w:ind w:left="28" w:right="1"/>
              <w:jc w:val="center"/>
              <w:rPr>
                <w:sz w:val="18"/>
                <w:u w:val="none"/>
              </w:rPr>
            </w:pPr>
            <w:r w:rsidRPr="0030598F">
              <w:rPr>
                <w:spacing w:val="-10"/>
                <w:sz w:val="18"/>
                <w:u w:val="none"/>
              </w:rPr>
              <w:t>1</w:t>
            </w:r>
          </w:p>
        </w:tc>
        <w:tc>
          <w:tcPr>
            <w:tcW w:w="701" w:type="dxa"/>
            <w:tcBorders>
              <w:top w:val="single" w:sz="2" w:space="0" w:color="000000"/>
              <w:left w:val="single" w:sz="2" w:space="0" w:color="000000"/>
              <w:bottom w:val="single" w:sz="2" w:space="0" w:color="000000"/>
              <w:right w:val="single" w:sz="2" w:space="0" w:color="000000"/>
            </w:tcBorders>
          </w:tcPr>
          <w:p w14:paraId="142966F5" w14:textId="77777777" w:rsidR="003E4A8D" w:rsidRPr="0030598F" w:rsidRDefault="003E4A8D" w:rsidP="00BD6D6B">
            <w:pPr>
              <w:pStyle w:val="TableParagraph"/>
              <w:spacing w:before="67"/>
              <w:ind w:left="155"/>
              <w:rPr>
                <w:sz w:val="18"/>
                <w:u w:val="none"/>
              </w:rPr>
            </w:pPr>
            <w:r w:rsidRPr="0030598F">
              <w:rPr>
                <w:sz w:val="18"/>
                <w:u w:val="none"/>
              </w:rPr>
              <w:t>1</w:t>
            </w:r>
            <w:r w:rsidRPr="0030598F">
              <w:rPr>
                <w:spacing w:val="5"/>
                <w:sz w:val="18"/>
                <w:u w:val="none"/>
              </w:rPr>
              <w:t xml:space="preserve"> </w:t>
            </w:r>
            <w:r w:rsidRPr="0030598F">
              <w:rPr>
                <w:spacing w:val="-5"/>
                <w:sz w:val="18"/>
                <w:u w:val="none"/>
              </w:rPr>
              <w:t>960</w:t>
            </w:r>
          </w:p>
        </w:tc>
        <w:tc>
          <w:tcPr>
            <w:tcW w:w="900" w:type="dxa"/>
            <w:tcBorders>
              <w:top w:val="single" w:sz="4" w:space="0" w:color="000000"/>
              <w:left w:val="single" w:sz="2" w:space="0" w:color="000000"/>
              <w:bottom w:val="single" w:sz="4" w:space="0" w:color="000000"/>
              <w:right w:val="single" w:sz="2" w:space="0" w:color="000000"/>
            </w:tcBorders>
          </w:tcPr>
          <w:p w14:paraId="135F77BC" w14:textId="77777777" w:rsidR="003E4A8D" w:rsidRPr="0030598F" w:rsidRDefault="003E4A8D" w:rsidP="00BD6D6B">
            <w:pPr>
              <w:pStyle w:val="TableParagraph"/>
              <w:spacing w:before="67"/>
              <w:ind w:left="29" w:right="5"/>
              <w:jc w:val="center"/>
              <w:rPr>
                <w:sz w:val="18"/>
                <w:u w:val="none"/>
              </w:rPr>
            </w:pPr>
            <w:r w:rsidRPr="0030598F">
              <w:rPr>
                <w:sz w:val="18"/>
                <w:u w:val="none"/>
              </w:rPr>
              <w:t>1</w:t>
            </w:r>
            <w:r w:rsidRPr="0030598F">
              <w:rPr>
                <w:spacing w:val="5"/>
                <w:sz w:val="18"/>
                <w:u w:val="none"/>
              </w:rPr>
              <w:t xml:space="preserve"> </w:t>
            </w:r>
            <w:r w:rsidRPr="0030598F">
              <w:rPr>
                <w:spacing w:val="-5"/>
                <w:sz w:val="18"/>
                <w:u w:val="none"/>
              </w:rPr>
              <w:t>960</w:t>
            </w:r>
          </w:p>
        </w:tc>
        <w:tc>
          <w:tcPr>
            <w:tcW w:w="900" w:type="dxa"/>
            <w:tcBorders>
              <w:top w:val="single" w:sz="4" w:space="0" w:color="000000"/>
              <w:left w:val="single" w:sz="2" w:space="0" w:color="000000"/>
              <w:bottom w:val="single" w:sz="4" w:space="0" w:color="000000"/>
              <w:right w:val="single" w:sz="2" w:space="0" w:color="000000"/>
            </w:tcBorders>
          </w:tcPr>
          <w:p w14:paraId="508119A6" w14:textId="77777777" w:rsidR="003E4A8D" w:rsidRPr="0030598F" w:rsidRDefault="003E4A8D" w:rsidP="00BD6D6B">
            <w:pPr>
              <w:pStyle w:val="TableParagraph"/>
              <w:spacing w:before="67"/>
              <w:ind w:left="29" w:right="5"/>
              <w:jc w:val="center"/>
              <w:rPr>
                <w:sz w:val="18"/>
                <w:u w:val="none"/>
              </w:rPr>
            </w:pPr>
            <w:r w:rsidRPr="0030598F">
              <w:rPr>
                <w:spacing w:val="-5"/>
                <w:sz w:val="18"/>
                <w:u w:val="none"/>
              </w:rPr>
              <w:t>980</w:t>
            </w:r>
          </w:p>
        </w:tc>
        <w:tc>
          <w:tcPr>
            <w:tcW w:w="960" w:type="dxa"/>
            <w:tcBorders>
              <w:top w:val="single" w:sz="4" w:space="0" w:color="000000"/>
              <w:left w:val="single" w:sz="2" w:space="0" w:color="000000"/>
              <w:bottom w:val="single" w:sz="4" w:space="0" w:color="000000"/>
              <w:right w:val="single" w:sz="2" w:space="0" w:color="000000"/>
            </w:tcBorders>
          </w:tcPr>
          <w:p w14:paraId="03C1D18C" w14:textId="77777777" w:rsidR="003E4A8D" w:rsidRPr="0030598F" w:rsidRDefault="003E4A8D" w:rsidP="00BD6D6B">
            <w:pPr>
              <w:pStyle w:val="TableParagraph"/>
              <w:spacing w:before="67"/>
              <w:ind w:left="28" w:right="2"/>
              <w:jc w:val="center"/>
              <w:rPr>
                <w:sz w:val="18"/>
                <w:u w:val="none"/>
              </w:rPr>
            </w:pPr>
            <w:r w:rsidRPr="0030598F">
              <w:rPr>
                <w:spacing w:val="-4"/>
                <w:sz w:val="18"/>
                <w:u w:val="none"/>
              </w:rPr>
              <w:t>72.1</w:t>
            </w:r>
          </w:p>
        </w:tc>
        <w:tc>
          <w:tcPr>
            <w:tcW w:w="1000" w:type="dxa"/>
            <w:tcBorders>
              <w:top w:val="single" w:sz="4" w:space="0" w:color="000000"/>
              <w:left w:val="single" w:sz="2" w:space="0" w:color="000000"/>
              <w:bottom w:val="single" w:sz="4" w:space="0" w:color="000000"/>
              <w:right w:val="single" w:sz="2" w:space="0" w:color="000000"/>
            </w:tcBorders>
          </w:tcPr>
          <w:p w14:paraId="3D908BFA" w14:textId="77777777" w:rsidR="003E4A8D" w:rsidRPr="0030598F" w:rsidRDefault="003E4A8D" w:rsidP="00BD6D6B">
            <w:pPr>
              <w:pStyle w:val="TableParagraph"/>
              <w:spacing w:before="67"/>
              <w:ind w:left="114" w:right="89"/>
              <w:jc w:val="center"/>
              <w:rPr>
                <w:sz w:val="18"/>
                <w:u w:val="none"/>
              </w:rPr>
            </w:pPr>
            <w:r w:rsidRPr="0030598F">
              <w:rPr>
                <w:spacing w:val="-4"/>
                <w:sz w:val="18"/>
                <w:u w:val="none"/>
              </w:rPr>
              <w:t>68.1</w:t>
            </w:r>
          </w:p>
        </w:tc>
        <w:tc>
          <w:tcPr>
            <w:tcW w:w="1001" w:type="dxa"/>
            <w:tcBorders>
              <w:top w:val="single" w:sz="4" w:space="0" w:color="000000"/>
              <w:left w:val="single" w:sz="2" w:space="0" w:color="000000"/>
              <w:bottom w:val="single" w:sz="4" w:space="0" w:color="000000"/>
            </w:tcBorders>
          </w:tcPr>
          <w:p w14:paraId="6D56BE6C" w14:textId="77777777" w:rsidR="003E4A8D" w:rsidRPr="0030598F" w:rsidRDefault="003E4A8D" w:rsidP="00BD6D6B">
            <w:pPr>
              <w:pStyle w:val="TableParagraph"/>
              <w:spacing w:before="67"/>
              <w:ind w:left="38" w:right="1"/>
              <w:jc w:val="center"/>
              <w:rPr>
                <w:sz w:val="18"/>
                <w:u w:val="none"/>
              </w:rPr>
            </w:pPr>
            <w:r w:rsidRPr="0030598F">
              <w:rPr>
                <w:spacing w:val="-4"/>
                <w:sz w:val="18"/>
                <w:u w:val="none"/>
              </w:rPr>
              <w:t>61.3</w:t>
            </w:r>
          </w:p>
        </w:tc>
      </w:tr>
      <w:tr w:rsidR="003E4A8D" w:rsidRPr="0030598F" w14:paraId="38DDFF08"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6F213AB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68D6434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QPSK</w:t>
            </w:r>
          </w:p>
        </w:tc>
        <w:tc>
          <w:tcPr>
            <w:tcW w:w="499" w:type="dxa"/>
            <w:tcBorders>
              <w:top w:val="single" w:sz="4" w:space="0" w:color="000000"/>
              <w:left w:val="single" w:sz="2" w:space="0" w:color="000000"/>
              <w:bottom w:val="single" w:sz="4" w:space="0" w:color="000000"/>
              <w:right w:val="single" w:sz="2" w:space="0" w:color="000000"/>
            </w:tcBorders>
            <w:vAlign w:val="center"/>
          </w:tcPr>
          <w:p w14:paraId="7EDF57F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593DF3B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w:t>
            </w:r>
          </w:p>
        </w:tc>
        <w:tc>
          <w:tcPr>
            <w:tcW w:w="701" w:type="dxa"/>
            <w:vMerge w:val="restart"/>
            <w:tcBorders>
              <w:top w:val="single" w:sz="2" w:space="0" w:color="000000"/>
              <w:left w:val="single" w:sz="2" w:space="0" w:color="000000"/>
              <w:right w:val="single" w:sz="2" w:space="0" w:color="000000"/>
            </w:tcBorders>
            <w:vAlign w:val="center"/>
          </w:tcPr>
          <w:p w14:paraId="38BBD028"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3 9</w:t>
            </w:r>
            <w:r w:rsidRPr="0030598F">
              <w:rPr>
                <w:sz w:val="18"/>
                <w:u w:val="none"/>
              </w:rPr>
              <w:t>20</w:t>
            </w:r>
          </w:p>
        </w:tc>
        <w:tc>
          <w:tcPr>
            <w:tcW w:w="900" w:type="dxa"/>
            <w:tcBorders>
              <w:top w:val="single" w:sz="4" w:space="0" w:color="000000"/>
              <w:left w:val="single" w:sz="2" w:space="0" w:color="000000"/>
              <w:bottom w:val="single" w:sz="4" w:space="0" w:color="000000"/>
              <w:right w:val="single" w:sz="2" w:space="0" w:color="000000"/>
            </w:tcBorders>
            <w:vAlign w:val="center"/>
          </w:tcPr>
          <w:p w14:paraId="182D611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7840</w:t>
            </w:r>
          </w:p>
        </w:tc>
        <w:tc>
          <w:tcPr>
            <w:tcW w:w="900" w:type="dxa"/>
            <w:tcBorders>
              <w:top w:val="single" w:sz="4" w:space="0" w:color="000000"/>
              <w:left w:val="single" w:sz="2" w:space="0" w:color="000000"/>
              <w:bottom w:val="single" w:sz="4" w:space="0" w:color="000000"/>
              <w:right w:val="single" w:sz="2" w:space="0" w:color="000000"/>
            </w:tcBorders>
            <w:vAlign w:val="center"/>
          </w:tcPr>
          <w:p w14:paraId="1FF302B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5226    </w:t>
            </w:r>
          </w:p>
        </w:tc>
        <w:tc>
          <w:tcPr>
            <w:tcW w:w="960" w:type="dxa"/>
            <w:tcBorders>
              <w:top w:val="single" w:sz="4" w:space="0" w:color="000000"/>
              <w:left w:val="single" w:sz="2" w:space="0" w:color="000000"/>
              <w:bottom w:val="single" w:sz="4" w:space="0" w:color="000000"/>
              <w:right w:val="single" w:sz="2" w:space="0" w:color="000000"/>
            </w:tcBorders>
            <w:vAlign w:val="center"/>
          </w:tcPr>
          <w:p w14:paraId="48BC8312"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384.3</w:t>
            </w:r>
          </w:p>
        </w:tc>
        <w:tc>
          <w:tcPr>
            <w:tcW w:w="1000" w:type="dxa"/>
            <w:tcBorders>
              <w:top w:val="single" w:sz="4" w:space="0" w:color="000000"/>
              <w:left w:val="single" w:sz="2" w:space="0" w:color="000000"/>
              <w:bottom w:val="single" w:sz="4" w:space="0" w:color="000000"/>
              <w:right w:val="single" w:sz="2" w:space="0" w:color="000000"/>
            </w:tcBorders>
            <w:vAlign w:val="center"/>
          </w:tcPr>
          <w:p w14:paraId="02FD19C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362.9</w:t>
            </w:r>
          </w:p>
        </w:tc>
        <w:tc>
          <w:tcPr>
            <w:tcW w:w="1001" w:type="dxa"/>
            <w:tcBorders>
              <w:top w:val="single" w:sz="4" w:space="0" w:color="000000"/>
              <w:left w:val="single" w:sz="2" w:space="0" w:color="000000"/>
              <w:bottom w:val="single" w:sz="4" w:space="0" w:color="000000"/>
            </w:tcBorders>
            <w:vAlign w:val="center"/>
          </w:tcPr>
          <w:p w14:paraId="42D3227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326.6</w:t>
            </w:r>
          </w:p>
        </w:tc>
      </w:tr>
      <w:tr w:rsidR="003E4A8D" w:rsidRPr="0030598F" w14:paraId="32CB057A"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378DB18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51E100F4"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3FEE7A3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3AD3673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left w:val="single" w:sz="2" w:space="0" w:color="000000"/>
              <w:right w:val="single" w:sz="2" w:space="0" w:color="000000"/>
            </w:tcBorders>
            <w:vAlign w:val="center"/>
          </w:tcPr>
          <w:p w14:paraId="5B2AD37C" w14:textId="77777777" w:rsidR="003E4A8D" w:rsidRPr="0030598F" w:rsidRDefault="003E4A8D" w:rsidP="00BD6D6B">
            <w:pPr>
              <w:pStyle w:val="TableParagraph"/>
              <w:spacing w:before="67"/>
              <w:ind w:left="24"/>
              <w:rPr>
                <w:spacing w:val="-2"/>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15003296"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15680</w:t>
            </w:r>
          </w:p>
        </w:tc>
        <w:tc>
          <w:tcPr>
            <w:tcW w:w="900" w:type="dxa"/>
            <w:tcBorders>
              <w:top w:val="single" w:sz="4" w:space="0" w:color="000000"/>
              <w:left w:val="single" w:sz="2" w:space="0" w:color="000000"/>
              <w:bottom w:val="single" w:sz="4" w:space="0" w:color="000000"/>
              <w:right w:val="single" w:sz="2" w:space="0" w:color="000000"/>
            </w:tcBorders>
            <w:vAlign w:val="center"/>
          </w:tcPr>
          <w:p w14:paraId="43A1659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10453    </w:t>
            </w:r>
          </w:p>
        </w:tc>
        <w:tc>
          <w:tcPr>
            <w:tcW w:w="960" w:type="dxa"/>
            <w:tcBorders>
              <w:top w:val="single" w:sz="4" w:space="0" w:color="000000"/>
              <w:left w:val="single" w:sz="2" w:space="0" w:color="000000"/>
              <w:bottom w:val="single" w:sz="4" w:space="0" w:color="000000"/>
              <w:right w:val="single" w:sz="2" w:space="0" w:color="000000"/>
            </w:tcBorders>
            <w:vAlign w:val="center"/>
          </w:tcPr>
          <w:p w14:paraId="21C3BF3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768.6</w:t>
            </w:r>
          </w:p>
        </w:tc>
        <w:tc>
          <w:tcPr>
            <w:tcW w:w="1000" w:type="dxa"/>
            <w:tcBorders>
              <w:top w:val="single" w:sz="4" w:space="0" w:color="000000"/>
              <w:left w:val="single" w:sz="2" w:space="0" w:color="000000"/>
              <w:bottom w:val="single" w:sz="4" w:space="0" w:color="000000"/>
              <w:right w:val="single" w:sz="2" w:space="0" w:color="000000"/>
            </w:tcBorders>
            <w:vAlign w:val="center"/>
          </w:tcPr>
          <w:p w14:paraId="6D8BFEB1"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725.9</w:t>
            </w:r>
          </w:p>
        </w:tc>
        <w:tc>
          <w:tcPr>
            <w:tcW w:w="1001" w:type="dxa"/>
            <w:tcBorders>
              <w:top w:val="single" w:sz="4" w:space="0" w:color="000000"/>
              <w:left w:val="single" w:sz="2" w:space="0" w:color="000000"/>
              <w:bottom w:val="single" w:sz="4" w:space="0" w:color="000000"/>
            </w:tcBorders>
            <w:vAlign w:val="center"/>
          </w:tcPr>
          <w:p w14:paraId="2EB6B85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653.3</w:t>
            </w:r>
          </w:p>
        </w:tc>
      </w:tr>
      <w:tr w:rsidR="003E4A8D" w:rsidRPr="0030598F" w14:paraId="5F60D607" w14:textId="77777777" w:rsidTr="00BD6D6B">
        <w:trPr>
          <w:trHeight w:val="340"/>
        </w:trPr>
        <w:tc>
          <w:tcPr>
            <w:tcW w:w="699" w:type="dxa"/>
            <w:tcBorders>
              <w:top w:val="single" w:sz="4" w:space="0" w:color="000000"/>
              <w:bottom w:val="single" w:sz="4" w:space="0" w:color="000000"/>
              <w:right w:val="single" w:sz="2" w:space="0" w:color="000000"/>
            </w:tcBorders>
            <w:vAlign w:val="center"/>
          </w:tcPr>
          <w:p w14:paraId="319DD65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bottom w:val="single" w:sz="4" w:space="0" w:color="000000"/>
              <w:right w:val="single" w:sz="2" w:space="0" w:color="000000"/>
            </w:tcBorders>
            <w:vAlign w:val="center"/>
          </w:tcPr>
          <w:p w14:paraId="0F338F5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480F7D2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5/6</w:t>
            </w:r>
          </w:p>
        </w:tc>
        <w:tc>
          <w:tcPr>
            <w:tcW w:w="960" w:type="dxa"/>
            <w:tcBorders>
              <w:top w:val="single" w:sz="4" w:space="0" w:color="000000"/>
              <w:left w:val="single" w:sz="2" w:space="0" w:color="000000"/>
              <w:bottom w:val="single" w:sz="4" w:space="0" w:color="000000"/>
              <w:right w:val="single" w:sz="2" w:space="0" w:color="000000"/>
            </w:tcBorders>
            <w:vAlign w:val="center"/>
          </w:tcPr>
          <w:p w14:paraId="15416557"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4</w:t>
            </w:r>
          </w:p>
        </w:tc>
        <w:tc>
          <w:tcPr>
            <w:tcW w:w="701" w:type="dxa"/>
            <w:vMerge/>
            <w:tcBorders>
              <w:left w:val="single" w:sz="2" w:space="0" w:color="000000"/>
              <w:right w:val="single" w:sz="2" w:space="0" w:color="000000"/>
            </w:tcBorders>
            <w:vAlign w:val="center"/>
          </w:tcPr>
          <w:p w14:paraId="08D96D1C" w14:textId="77777777" w:rsidR="003E4A8D" w:rsidRPr="0030598F" w:rsidRDefault="003E4A8D" w:rsidP="00BD6D6B">
            <w:pPr>
              <w:pStyle w:val="TableParagraph"/>
              <w:spacing w:before="67"/>
              <w:ind w:left="24"/>
              <w:rPr>
                <w:spacing w:val="-2"/>
                <w:sz w:val="18"/>
                <w:u w:val="none"/>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183B8EF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15680</w:t>
            </w:r>
          </w:p>
        </w:tc>
        <w:tc>
          <w:tcPr>
            <w:tcW w:w="900" w:type="dxa"/>
            <w:tcBorders>
              <w:top w:val="single" w:sz="4" w:space="0" w:color="000000"/>
              <w:left w:val="single" w:sz="2" w:space="0" w:color="000000"/>
              <w:bottom w:val="single" w:sz="4" w:space="0" w:color="000000"/>
              <w:right w:val="single" w:sz="2" w:space="0" w:color="000000"/>
            </w:tcBorders>
            <w:vAlign w:val="center"/>
          </w:tcPr>
          <w:p w14:paraId="3FE91BC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13066    </w:t>
            </w:r>
          </w:p>
        </w:tc>
        <w:tc>
          <w:tcPr>
            <w:tcW w:w="960" w:type="dxa"/>
            <w:tcBorders>
              <w:top w:val="single" w:sz="4" w:space="0" w:color="000000"/>
              <w:left w:val="single" w:sz="2" w:space="0" w:color="000000"/>
              <w:bottom w:val="single" w:sz="4" w:space="0" w:color="000000"/>
              <w:right w:val="single" w:sz="2" w:space="0" w:color="000000"/>
            </w:tcBorders>
            <w:vAlign w:val="center"/>
          </w:tcPr>
          <w:p w14:paraId="6CDBB75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960.7</w:t>
            </w:r>
          </w:p>
        </w:tc>
        <w:tc>
          <w:tcPr>
            <w:tcW w:w="1000" w:type="dxa"/>
            <w:tcBorders>
              <w:top w:val="single" w:sz="4" w:space="0" w:color="000000"/>
              <w:left w:val="single" w:sz="2" w:space="0" w:color="000000"/>
              <w:bottom w:val="single" w:sz="4" w:space="0" w:color="000000"/>
              <w:right w:val="single" w:sz="2" w:space="0" w:color="000000"/>
            </w:tcBorders>
            <w:vAlign w:val="center"/>
          </w:tcPr>
          <w:p w14:paraId="4416B10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907.4</w:t>
            </w:r>
          </w:p>
        </w:tc>
        <w:tc>
          <w:tcPr>
            <w:tcW w:w="1001" w:type="dxa"/>
            <w:tcBorders>
              <w:top w:val="single" w:sz="4" w:space="0" w:color="000000"/>
              <w:left w:val="single" w:sz="2" w:space="0" w:color="000000"/>
              <w:bottom w:val="single" w:sz="4" w:space="0" w:color="000000"/>
            </w:tcBorders>
            <w:vAlign w:val="center"/>
          </w:tcPr>
          <w:p w14:paraId="3592E4D0"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816.6</w:t>
            </w:r>
          </w:p>
        </w:tc>
      </w:tr>
      <w:tr w:rsidR="003E4A8D" w:rsidRPr="0030598F" w14:paraId="4BB1E8F6" w14:textId="77777777" w:rsidTr="00BD6D6B">
        <w:trPr>
          <w:trHeight w:val="340"/>
        </w:trPr>
        <w:tc>
          <w:tcPr>
            <w:tcW w:w="699" w:type="dxa"/>
            <w:tcBorders>
              <w:top w:val="single" w:sz="4" w:space="0" w:color="000000"/>
              <w:right w:val="single" w:sz="2" w:space="0" w:color="000000"/>
            </w:tcBorders>
            <w:vAlign w:val="center"/>
          </w:tcPr>
          <w:p w14:paraId="20FFBBE9"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TBD</w:t>
            </w:r>
          </w:p>
        </w:tc>
        <w:tc>
          <w:tcPr>
            <w:tcW w:w="1160" w:type="dxa"/>
            <w:tcBorders>
              <w:top w:val="single" w:sz="4" w:space="0" w:color="000000"/>
              <w:left w:val="single" w:sz="2" w:space="0" w:color="000000"/>
              <w:right w:val="single" w:sz="2" w:space="0" w:color="000000"/>
            </w:tcBorders>
            <w:vAlign w:val="center"/>
          </w:tcPr>
          <w:p w14:paraId="0DD8ACA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256-QAM</w:t>
            </w:r>
          </w:p>
        </w:tc>
        <w:tc>
          <w:tcPr>
            <w:tcW w:w="499" w:type="dxa"/>
            <w:tcBorders>
              <w:top w:val="single" w:sz="4" w:space="0" w:color="000000"/>
              <w:left w:val="single" w:sz="2" w:space="0" w:color="000000"/>
              <w:right w:val="single" w:sz="2" w:space="0" w:color="000000"/>
            </w:tcBorders>
            <w:vAlign w:val="center"/>
          </w:tcPr>
          <w:p w14:paraId="4C64D97D"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 2/3</w:t>
            </w:r>
          </w:p>
        </w:tc>
        <w:tc>
          <w:tcPr>
            <w:tcW w:w="960" w:type="dxa"/>
            <w:tcBorders>
              <w:top w:val="single" w:sz="4" w:space="0" w:color="000000"/>
              <w:left w:val="single" w:sz="2" w:space="0" w:color="000000"/>
              <w:right w:val="single" w:sz="2" w:space="0" w:color="000000"/>
            </w:tcBorders>
            <w:vAlign w:val="center"/>
          </w:tcPr>
          <w:p w14:paraId="53F8612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8</w:t>
            </w:r>
          </w:p>
        </w:tc>
        <w:tc>
          <w:tcPr>
            <w:tcW w:w="701" w:type="dxa"/>
            <w:vMerge/>
            <w:tcBorders>
              <w:left w:val="single" w:sz="2" w:space="0" w:color="000000"/>
              <w:right w:val="single" w:sz="2" w:space="0" w:color="000000"/>
            </w:tcBorders>
            <w:vAlign w:val="center"/>
          </w:tcPr>
          <w:p w14:paraId="7AB51A91" w14:textId="77777777" w:rsidR="003E4A8D" w:rsidRPr="0030598F" w:rsidRDefault="003E4A8D" w:rsidP="00BD6D6B">
            <w:pPr>
              <w:pStyle w:val="TableParagraph"/>
              <w:spacing w:before="67"/>
              <w:ind w:left="24"/>
              <w:rPr>
                <w:spacing w:val="-2"/>
                <w:sz w:val="18"/>
                <w:u w:val="none"/>
              </w:rPr>
            </w:pPr>
          </w:p>
        </w:tc>
        <w:tc>
          <w:tcPr>
            <w:tcW w:w="900" w:type="dxa"/>
            <w:tcBorders>
              <w:top w:val="single" w:sz="4" w:space="0" w:color="000000"/>
              <w:left w:val="single" w:sz="2" w:space="0" w:color="000000"/>
              <w:right w:val="single" w:sz="2" w:space="0" w:color="000000"/>
            </w:tcBorders>
            <w:vAlign w:val="center"/>
          </w:tcPr>
          <w:p w14:paraId="10C92C5B"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31360</w:t>
            </w:r>
          </w:p>
        </w:tc>
        <w:tc>
          <w:tcPr>
            <w:tcW w:w="900" w:type="dxa"/>
            <w:tcBorders>
              <w:top w:val="single" w:sz="4" w:space="0" w:color="000000"/>
              <w:left w:val="single" w:sz="2" w:space="0" w:color="000000"/>
              <w:right w:val="single" w:sz="2" w:space="0" w:color="000000"/>
            </w:tcBorders>
            <w:vAlign w:val="center"/>
          </w:tcPr>
          <w:p w14:paraId="10B76652"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 xml:space="preserve">20906    </w:t>
            </w:r>
          </w:p>
        </w:tc>
        <w:tc>
          <w:tcPr>
            <w:tcW w:w="960" w:type="dxa"/>
            <w:tcBorders>
              <w:top w:val="single" w:sz="4" w:space="0" w:color="000000"/>
              <w:left w:val="single" w:sz="2" w:space="0" w:color="000000"/>
              <w:right w:val="single" w:sz="2" w:space="0" w:color="000000"/>
            </w:tcBorders>
            <w:vAlign w:val="center"/>
          </w:tcPr>
          <w:p w14:paraId="66DD014C"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1537.2</w:t>
            </w:r>
          </w:p>
        </w:tc>
        <w:tc>
          <w:tcPr>
            <w:tcW w:w="1000" w:type="dxa"/>
            <w:tcBorders>
              <w:top w:val="single" w:sz="4" w:space="0" w:color="000000"/>
              <w:left w:val="single" w:sz="2" w:space="0" w:color="000000"/>
              <w:right w:val="single" w:sz="2" w:space="0" w:color="000000"/>
            </w:tcBorders>
            <w:vAlign w:val="center"/>
          </w:tcPr>
          <w:p w14:paraId="4787B293"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1451.8</w:t>
            </w:r>
          </w:p>
        </w:tc>
        <w:tc>
          <w:tcPr>
            <w:tcW w:w="1001" w:type="dxa"/>
            <w:tcBorders>
              <w:top w:val="single" w:sz="4" w:space="0" w:color="000000"/>
              <w:left w:val="single" w:sz="2" w:space="0" w:color="000000"/>
            </w:tcBorders>
            <w:vAlign w:val="center"/>
          </w:tcPr>
          <w:p w14:paraId="3BDA95CF" w14:textId="77777777" w:rsidR="003E4A8D" w:rsidRPr="0030598F" w:rsidRDefault="003E4A8D" w:rsidP="00BD6D6B">
            <w:pPr>
              <w:pStyle w:val="TableParagraph"/>
              <w:spacing w:before="67"/>
              <w:ind w:left="24"/>
              <w:jc w:val="center"/>
              <w:rPr>
                <w:spacing w:val="-2"/>
                <w:sz w:val="18"/>
                <w:u w:val="none"/>
              </w:rPr>
            </w:pPr>
            <w:r w:rsidRPr="0030598F">
              <w:rPr>
                <w:spacing w:val="-2"/>
                <w:sz w:val="18"/>
                <w:u w:val="none"/>
              </w:rPr>
              <w:t>1306.6</w:t>
            </w:r>
          </w:p>
        </w:tc>
      </w:tr>
    </w:tbl>
    <w:p w14:paraId="0342F924" w14:textId="77777777" w:rsidR="003E4A8D" w:rsidRPr="0030598F" w:rsidRDefault="003E4A8D" w:rsidP="003E4A8D">
      <w:pPr>
        <w:pStyle w:val="BodyText0"/>
        <w:spacing w:before="211"/>
      </w:pPr>
    </w:p>
    <w:p w14:paraId="3B5C9067" w14:textId="77777777" w:rsidR="003E4A8D" w:rsidRPr="0030598F" w:rsidRDefault="003E4A8D" w:rsidP="003E4A8D">
      <w:pPr>
        <w:jc w:val="center"/>
        <w:sectPr w:rsidR="003E4A8D" w:rsidRPr="0030598F" w:rsidSect="003E4A8D">
          <w:pgSz w:w="12240" w:h="15840"/>
          <w:pgMar w:top="1280" w:right="1440" w:bottom="960" w:left="1440" w:header="661" w:footer="761" w:gutter="0"/>
          <w:cols w:space="720"/>
        </w:sectPr>
      </w:pPr>
    </w:p>
    <w:p w14:paraId="691C8D58" w14:textId="77777777" w:rsidR="003E4A8D" w:rsidRPr="0030598F" w:rsidRDefault="003E4A8D" w:rsidP="003E4A8D">
      <w:pPr>
        <w:pStyle w:val="BodyText0"/>
        <w:spacing w:line="249" w:lineRule="auto"/>
        <w:ind w:left="359" w:right="357"/>
        <w:rPr>
          <w:color w:val="D0CECE" w:themeColor="background2" w:themeShade="E6"/>
        </w:rPr>
        <w:sectPr w:rsidR="003E4A8D" w:rsidRPr="0030598F" w:rsidSect="003E4A8D">
          <w:type w:val="continuous"/>
          <w:pgSz w:w="12240" w:h="15840"/>
          <w:pgMar w:top="1280" w:right="1440" w:bottom="960" w:left="1440" w:header="661" w:footer="761" w:gutter="0"/>
          <w:cols w:space="720"/>
        </w:sectPr>
      </w:pPr>
    </w:p>
    <w:p w14:paraId="07675638" w14:textId="77777777" w:rsidR="003E4A8D" w:rsidRPr="0030598F" w:rsidRDefault="003E4A8D" w:rsidP="003E4A8D">
      <w:pPr>
        <w:pStyle w:val="ListParagraph"/>
        <w:widowControl w:val="0"/>
        <w:numPr>
          <w:ilvl w:val="0"/>
          <w:numId w:val="9"/>
        </w:numPr>
        <w:tabs>
          <w:tab w:val="left" w:pos="1411"/>
        </w:tabs>
        <w:autoSpaceDE w:val="0"/>
        <w:autoSpaceDN w:val="0"/>
        <w:spacing w:before="221"/>
        <w:contextualSpacing w:val="0"/>
        <w:jc w:val="left"/>
        <w:outlineLvl w:val="1"/>
        <w:rPr>
          <w:rFonts w:ascii="Arial" w:eastAsia="Arial" w:hAnsi="Arial" w:cs="Arial"/>
          <w:b/>
          <w:bCs/>
          <w:vanish/>
          <w:spacing w:val="-2"/>
          <w:sz w:val="20"/>
        </w:rPr>
      </w:pPr>
    </w:p>
    <w:p w14:paraId="22634F61" w14:textId="77777777" w:rsidR="003E4A8D" w:rsidRPr="0030598F" w:rsidRDefault="003E4A8D" w:rsidP="003E4A8D">
      <w:pPr>
        <w:pStyle w:val="ListParagraph"/>
        <w:widowControl w:val="0"/>
        <w:numPr>
          <w:ilvl w:val="0"/>
          <w:numId w:val="9"/>
        </w:numPr>
        <w:tabs>
          <w:tab w:val="left" w:pos="1411"/>
        </w:tabs>
        <w:autoSpaceDE w:val="0"/>
        <w:autoSpaceDN w:val="0"/>
        <w:spacing w:before="221"/>
        <w:contextualSpacing w:val="0"/>
        <w:jc w:val="left"/>
        <w:outlineLvl w:val="1"/>
        <w:rPr>
          <w:rFonts w:ascii="Arial" w:eastAsia="Arial" w:hAnsi="Arial" w:cs="Arial"/>
          <w:b/>
          <w:bCs/>
          <w:vanish/>
          <w:spacing w:val="-2"/>
          <w:sz w:val="20"/>
        </w:rPr>
      </w:pPr>
    </w:p>
    <w:p w14:paraId="56E8F615" w14:textId="77777777" w:rsidR="003E4A8D" w:rsidRPr="0030598F" w:rsidRDefault="003E4A8D" w:rsidP="003E4A8D">
      <w:pPr>
        <w:pStyle w:val="ListParagraph"/>
        <w:widowControl w:val="0"/>
        <w:numPr>
          <w:ilvl w:val="0"/>
          <w:numId w:val="9"/>
        </w:numPr>
        <w:tabs>
          <w:tab w:val="left" w:pos="1411"/>
        </w:tabs>
        <w:autoSpaceDE w:val="0"/>
        <w:autoSpaceDN w:val="0"/>
        <w:spacing w:before="221"/>
        <w:contextualSpacing w:val="0"/>
        <w:jc w:val="left"/>
        <w:outlineLvl w:val="1"/>
        <w:rPr>
          <w:rFonts w:ascii="Arial" w:eastAsia="Arial" w:hAnsi="Arial" w:cs="Arial"/>
          <w:b/>
          <w:bCs/>
          <w:vanish/>
          <w:spacing w:val="-2"/>
          <w:sz w:val="20"/>
        </w:rPr>
      </w:pPr>
    </w:p>
    <w:p w14:paraId="42356629" w14:textId="77777777" w:rsidR="003E4A8D" w:rsidRPr="0030598F" w:rsidRDefault="003E4A8D" w:rsidP="003E4A8D">
      <w:pPr>
        <w:pStyle w:val="ListParagraph"/>
        <w:widowControl w:val="0"/>
        <w:numPr>
          <w:ilvl w:val="1"/>
          <w:numId w:val="9"/>
        </w:numPr>
        <w:tabs>
          <w:tab w:val="left" w:pos="1411"/>
        </w:tabs>
        <w:autoSpaceDE w:val="0"/>
        <w:autoSpaceDN w:val="0"/>
        <w:spacing w:before="221"/>
        <w:contextualSpacing w:val="0"/>
        <w:jc w:val="left"/>
        <w:outlineLvl w:val="1"/>
        <w:rPr>
          <w:rFonts w:ascii="Arial" w:eastAsia="Arial" w:hAnsi="Arial" w:cs="Arial"/>
          <w:b/>
          <w:bCs/>
          <w:vanish/>
          <w:spacing w:val="-2"/>
          <w:sz w:val="20"/>
        </w:rPr>
      </w:pPr>
    </w:p>
    <w:p w14:paraId="159D0744" w14:textId="77777777" w:rsidR="003E4A8D" w:rsidRPr="0030598F" w:rsidRDefault="003E4A8D" w:rsidP="003E4A8D">
      <w:pPr>
        <w:pStyle w:val="ListParagraph"/>
        <w:widowControl w:val="0"/>
        <w:numPr>
          <w:ilvl w:val="2"/>
          <w:numId w:val="9"/>
        </w:numPr>
        <w:tabs>
          <w:tab w:val="left" w:pos="1411"/>
        </w:tabs>
        <w:autoSpaceDE w:val="0"/>
        <w:autoSpaceDN w:val="0"/>
        <w:spacing w:before="221"/>
        <w:contextualSpacing w:val="0"/>
        <w:jc w:val="left"/>
        <w:outlineLvl w:val="1"/>
        <w:rPr>
          <w:rFonts w:ascii="Arial" w:eastAsia="Arial" w:hAnsi="Arial" w:cs="Arial"/>
          <w:b/>
          <w:bCs/>
          <w:vanish/>
          <w:spacing w:val="-2"/>
          <w:sz w:val="20"/>
        </w:rPr>
      </w:pPr>
    </w:p>
    <w:p w14:paraId="442C8369" w14:textId="77777777" w:rsidR="003E4A8D" w:rsidRPr="0030598F" w:rsidRDefault="003E4A8D" w:rsidP="003E4A8D">
      <w:pPr>
        <w:pStyle w:val="ListParagraph"/>
        <w:widowControl w:val="0"/>
        <w:numPr>
          <w:ilvl w:val="3"/>
          <w:numId w:val="9"/>
        </w:numPr>
        <w:tabs>
          <w:tab w:val="left" w:pos="1411"/>
        </w:tabs>
        <w:autoSpaceDE w:val="0"/>
        <w:autoSpaceDN w:val="0"/>
        <w:spacing w:before="221"/>
        <w:contextualSpacing w:val="0"/>
        <w:jc w:val="left"/>
        <w:outlineLvl w:val="1"/>
        <w:rPr>
          <w:rFonts w:ascii="Arial" w:eastAsia="Arial" w:hAnsi="Arial" w:cs="Arial"/>
          <w:b/>
          <w:bCs/>
          <w:vanish/>
          <w:spacing w:val="-2"/>
          <w:sz w:val="20"/>
        </w:rPr>
      </w:pPr>
    </w:p>
    <w:p w14:paraId="7ABA2676" w14:textId="77777777" w:rsidR="003E4A8D" w:rsidRPr="0030598F" w:rsidRDefault="003E4A8D" w:rsidP="003E4A8D">
      <w:pPr>
        <w:pStyle w:val="ListParagraph"/>
        <w:widowControl w:val="0"/>
        <w:numPr>
          <w:ilvl w:val="3"/>
          <w:numId w:val="9"/>
        </w:numPr>
        <w:tabs>
          <w:tab w:val="left" w:pos="1411"/>
        </w:tabs>
        <w:autoSpaceDE w:val="0"/>
        <w:autoSpaceDN w:val="0"/>
        <w:spacing w:before="221"/>
        <w:contextualSpacing w:val="0"/>
        <w:jc w:val="left"/>
        <w:outlineLvl w:val="1"/>
        <w:rPr>
          <w:rFonts w:ascii="Arial" w:eastAsia="Arial" w:hAnsi="Arial" w:cs="Arial"/>
          <w:b/>
          <w:bCs/>
          <w:vanish/>
          <w:spacing w:val="-2"/>
          <w:sz w:val="20"/>
        </w:rPr>
      </w:pPr>
    </w:p>
    <w:p w14:paraId="52627C78" w14:textId="77777777" w:rsidR="003E4A8D" w:rsidRPr="0030598F" w:rsidRDefault="003E4A8D" w:rsidP="003E4A8D">
      <w:pPr>
        <w:pStyle w:val="ListParagraph"/>
        <w:widowControl w:val="0"/>
        <w:numPr>
          <w:ilvl w:val="3"/>
          <w:numId w:val="9"/>
        </w:numPr>
        <w:tabs>
          <w:tab w:val="left" w:pos="1411"/>
        </w:tabs>
        <w:autoSpaceDE w:val="0"/>
        <w:autoSpaceDN w:val="0"/>
        <w:spacing w:before="221"/>
        <w:contextualSpacing w:val="0"/>
        <w:jc w:val="left"/>
        <w:outlineLvl w:val="1"/>
        <w:rPr>
          <w:rFonts w:ascii="Arial" w:eastAsia="Arial" w:hAnsi="Arial" w:cs="Arial"/>
          <w:b/>
          <w:bCs/>
          <w:vanish/>
          <w:spacing w:val="-2"/>
          <w:sz w:val="20"/>
        </w:rPr>
      </w:pPr>
    </w:p>
    <w:p w14:paraId="274DEE53" w14:textId="77777777" w:rsidR="003E4A8D" w:rsidRPr="0030598F" w:rsidRDefault="003E4A8D" w:rsidP="003E4A8D">
      <w:pPr>
        <w:pStyle w:val="ListParagraph"/>
        <w:widowControl w:val="0"/>
        <w:numPr>
          <w:ilvl w:val="4"/>
          <w:numId w:val="9"/>
        </w:numPr>
        <w:tabs>
          <w:tab w:val="left" w:pos="1411"/>
        </w:tabs>
        <w:autoSpaceDE w:val="0"/>
        <w:autoSpaceDN w:val="0"/>
        <w:spacing w:before="221"/>
        <w:contextualSpacing w:val="0"/>
        <w:jc w:val="left"/>
        <w:outlineLvl w:val="1"/>
        <w:rPr>
          <w:rFonts w:ascii="Arial" w:eastAsia="Arial" w:hAnsi="Arial" w:cs="Arial"/>
          <w:b/>
          <w:bCs/>
          <w:vanish/>
          <w:spacing w:val="-2"/>
          <w:sz w:val="20"/>
        </w:rPr>
      </w:pPr>
    </w:p>
    <w:p w14:paraId="73BC9AC0" w14:textId="77777777" w:rsidR="003E4A8D" w:rsidRPr="0030598F" w:rsidRDefault="003E4A8D" w:rsidP="003E4A8D">
      <w:pPr>
        <w:pStyle w:val="ListParagraph"/>
        <w:widowControl w:val="0"/>
        <w:numPr>
          <w:ilvl w:val="4"/>
          <w:numId w:val="9"/>
        </w:numPr>
        <w:tabs>
          <w:tab w:val="left" w:pos="1411"/>
        </w:tabs>
        <w:autoSpaceDE w:val="0"/>
        <w:autoSpaceDN w:val="0"/>
        <w:spacing w:before="221"/>
        <w:contextualSpacing w:val="0"/>
        <w:jc w:val="left"/>
        <w:outlineLvl w:val="1"/>
        <w:rPr>
          <w:rFonts w:ascii="Arial" w:eastAsia="Arial" w:hAnsi="Arial" w:cs="Arial"/>
          <w:b/>
          <w:bCs/>
          <w:vanish/>
          <w:spacing w:val="-2"/>
          <w:sz w:val="20"/>
        </w:rPr>
      </w:pPr>
    </w:p>
    <w:p w14:paraId="2589A539" w14:textId="77777777" w:rsidR="003E4A8D" w:rsidRPr="0030598F" w:rsidRDefault="003E4A8D" w:rsidP="003E4A8D">
      <w:pPr>
        <w:pStyle w:val="Heading3"/>
        <w:rPr>
          <w:spacing w:val="-4"/>
          <w:sz w:val="20"/>
        </w:rPr>
      </w:pPr>
      <w:r w:rsidRPr="0030598F">
        <w:rPr>
          <w:sz w:val="20"/>
        </w:rPr>
        <w:t>38.5.17 UHR-MCS</w:t>
      </w:r>
      <w:r w:rsidRPr="0030598F">
        <w:rPr>
          <w:spacing w:val="-11"/>
          <w:sz w:val="20"/>
        </w:rPr>
        <w:t xml:space="preserve"> </w:t>
      </w:r>
      <w:r w:rsidRPr="0030598F">
        <w:rPr>
          <w:sz w:val="20"/>
        </w:rPr>
        <w:t>14</w:t>
      </w:r>
      <w:r w:rsidRPr="0030598F">
        <w:rPr>
          <w:spacing w:val="-5"/>
          <w:sz w:val="20"/>
        </w:rPr>
        <w:t xml:space="preserve"> </w:t>
      </w:r>
      <w:r w:rsidRPr="0030598F">
        <w:rPr>
          <w:sz w:val="20"/>
        </w:rPr>
        <w:t>for</w:t>
      </w:r>
      <w:r w:rsidRPr="0030598F">
        <w:rPr>
          <w:spacing w:val="-4"/>
          <w:sz w:val="20"/>
        </w:rPr>
        <w:t xml:space="preserve"> </w:t>
      </w:r>
      <w:r w:rsidRPr="0030598F">
        <w:rPr>
          <w:sz w:val="20"/>
        </w:rPr>
        <w:t>UHR</w:t>
      </w:r>
      <w:r w:rsidRPr="0030598F">
        <w:rPr>
          <w:spacing w:val="-3"/>
          <w:sz w:val="20"/>
        </w:rPr>
        <w:t xml:space="preserve"> </w:t>
      </w:r>
      <w:r w:rsidRPr="0030598F">
        <w:rPr>
          <w:sz w:val="20"/>
        </w:rPr>
        <w:t>DUP</w:t>
      </w:r>
      <w:r w:rsidRPr="0030598F">
        <w:rPr>
          <w:spacing w:val="-4"/>
          <w:sz w:val="20"/>
        </w:rPr>
        <w:t xml:space="preserve"> mode</w:t>
      </w:r>
    </w:p>
    <w:p w14:paraId="2C943DB8" w14:textId="77777777" w:rsidR="003E4A8D" w:rsidRPr="0030598F" w:rsidRDefault="003E4A8D" w:rsidP="003E4A8D"/>
    <w:p w14:paraId="4E1096A8" w14:textId="5695F7A5" w:rsidR="003E4A8D" w:rsidRPr="0030598F" w:rsidRDefault="003E4A8D" w:rsidP="003E4A8D">
      <w:pPr>
        <w:rPr>
          <w:sz w:val="20"/>
          <w:szCs w:val="21"/>
        </w:rPr>
      </w:pPr>
      <w:r w:rsidRPr="0030598F">
        <w:rPr>
          <w:sz w:val="20"/>
          <w:szCs w:val="21"/>
        </w:rPr>
        <w:t>The</w:t>
      </w:r>
      <w:r w:rsidRPr="0030598F">
        <w:rPr>
          <w:spacing w:val="-1"/>
          <w:sz w:val="20"/>
          <w:szCs w:val="21"/>
        </w:rPr>
        <w:t xml:space="preserve"> </w:t>
      </w:r>
      <w:r w:rsidRPr="0030598F">
        <w:rPr>
          <w:sz w:val="20"/>
          <w:szCs w:val="21"/>
        </w:rPr>
        <w:t>rate-dependent</w:t>
      </w:r>
      <w:r w:rsidRPr="0030598F">
        <w:rPr>
          <w:spacing w:val="-1"/>
          <w:sz w:val="20"/>
          <w:szCs w:val="21"/>
        </w:rPr>
        <w:t xml:space="preserve"> </w:t>
      </w:r>
      <w:r w:rsidRPr="0030598F">
        <w:rPr>
          <w:sz w:val="20"/>
          <w:szCs w:val="21"/>
        </w:rPr>
        <w:t>parameters</w:t>
      </w:r>
      <w:r w:rsidRPr="0030598F">
        <w:rPr>
          <w:spacing w:val="-1"/>
          <w:sz w:val="20"/>
          <w:szCs w:val="21"/>
        </w:rPr>
        <w:t xml:space="preserve"> </w:t>
      </w:r>
      <w:r w:rsidRPr="0030598F">
        <w:rPr>
          <w:sz w:val="20"/>
          <w:szCs w:val="21"/>
        </w:rPr>
        <w:t>for</w:t>
      </w:r>
      <w:r w:rsidRPr="0030598F">
        <w:rPr>
          <w:spacing w:val="-1"/>
          <w:sz w:val="20"/>
          <w:szCs w:val="21"/>
        </w:rPr>
        <w:t xml:space="preserve"> </w:t>
      </w:r>
      <w:r w:rsidRPr="0030598F">
        <w:rPr>
          <w:sz w:val="20"/>
          <w:szCs w:val="21"/>
        </w:rPr>
        <w:t>UHR-MCS</w:t>
      </w:r>
      <w:r w:rsidRPr="0030598F">
        <w:rPr>
          <w:spacing w:val="-7"/>
          <w:sz w:val="20"/>
          <w:szCs w:val="21"/>
        </w:rPr>
        <w:t xml:space="preserve"> </w:t>
      </w:r>
      <w:r w:rsidRPr="0030598F">
        <w:rPr>
          <w:sz w:val="20"/>
          <w:szCs w:val="21"/>
        </w:rPr>
        <w:t>14</w:t>
      </w:r>
      <w:r w:rsidRPr="0030598F">
        <w:rPr>
          <w:spacing w:val="-2"/>
          <w:sz w:val="20"/>
          <w:szCs w:val="21"/>
        </w:rPr>
        <w:t xml:space="preserve"> </w:t>
      </w:r>
      <w:r w:rsidRPr="0030598F">
        <w:rPr>
          <w:sz w:val="20"/>
          <w:szCs w:val="21"/>
        </w:rPr>
        <w:t>are</w:t>
      </w:r>
      <w:r w:rsidRPr="0030598F">
        <w:rPr>
          <w:spacing w:val="-2"/>
          <w:sz w:val="20"/>
          <w:szCs w:val="21"/>
        </w:rPr>
        <w:t xml:space="preserve"> </w:t>
      </w:r>
      <w:r w:rsidRPr="0030598F">
        <w:rPr>
          <w:sz w:val="20"/>
          <w:szCs w:val="21"/>
        </w:rPr>
        <w:t>provided</w:t>
      </w:r>
      <w:r w:rsidRPr="0030598F">
        <w:rPr>
          <w:spacing w:val="-2"/>
          <w:sz w:val="20"/>
          <w:szCs w:val="21"/>
        </w:rPr>
        <w:t xml:space="preserve"> </w:t>
      </w:r>
      <w:r w:rsidRPr="0030598F">
        <w:rPr>
          <w:sz w:val="20"/>
          <w:szCs w:val="21"/>
        </w:rPr>
        <w:t>in</w:t>
      </w:r>
      <w:r w:rsidRPr="0030598F">
        <w:rPr>
          <w:spacing w:val="-1"/>
          <w:sz w:val="20"/>
          <w:szCs w:val="21"/>
        </w:rPr>
        <w:t xml:space="preserve"> </w:t>
      </w:r>
      <w:hyperlink w:anchor="_bookmark365" w:history="1">
        <w:r w:rsidRPr="0030598F">
          <w:rPr>
            <w:sz w:val="20"/>
            <w:szCs w:val="21"/>
          </w:rPr>
          <w:t>Table</w:t>
        </w:r>
        <w:r w:rsidRPr="0030598F">
          <w:rPr>
            <w:spacing w:val="-6"/>
            <w:sz w:val="20"/>
            <w:szCs w:val="21"/>
          </w:rPr>
          <w:t xml:space="preserve"> </w:t>
        </w:r>
        <w:r w:rsidRPr="0030598F">
          <w:rPr>
            <w:sz w:val="20"/>
            <w:szCs w:val="21"/>
          </w:rPr>
          <w:t>36</w:t>
        </w:r>
        <w:r w:rsidR="00F75309" w:rsidRPr="00F75309">
          <w:rPr>
            <w:sz w:val="20"/>
            <w:szCs w:val="21"/>
          </w:rPr>
          <w:t>-X</w:t>
        </w:r>
        <w:r w:rsidR="00F75309">
          <w:rPr>
            <w:sz w:val="20"/>
            <w:szCs w:val="21"/>
          </w:rPr>
          <w:t>20</w:t>
        </w:r>
        <w:r w:rsidRPr="0030598F">
          <w:rPr>
            <w:spacing w:val="-1"/>
            <w:sz w:val="20"/>
            <w:szCs w:val="21"/>
          </w:rPr>
          <w:t xml:space="preserve"> </w:t>
        </w:r>
        <w:r w:rsidRPr="0030598F">
          <w:rPr>
            <w:sz w:val="20"/>
            <w:szCs w:val="21"/>
          </w:rPr>
          <w:t>(UHR-MCS</w:t>
        </w:r>
        <w:r w:rsidRPr="0030598F">
          <w:rPr>
            <w:spacing w:val="-6"/>
            <w:sz w:val="20"/>
            <w:szCs w:val="21"/>
          </w:rPr>
          <w:t xml:space="preserve"> </w:t>
        </w:r>
        <w:r w:rsidRPr="0030598F">
          <w:rPr>
            <w:sz w:val="20"/>
            <w:szCs w:val="21"/>
          </w:rPr>
          <w:t>14</w:t>
        </w:r>
        <w:r w:rsidRPr="0030598F">
          <w:rPr>
            <w:spacing w:val="-2"/>
            <w:sz w:val="20"/>
            <w:szCs w:val="21"/>
          </w:rPr>
          <w:t xml:space="preserve"> </w:t>
        </w:r>
        <w:r w:rsidRPr="0030598F">
          <w:rPr>
            <w:sz w:val="20"/>
            <w:szCs w:val="21"/>
          </w:rPr>
          <w:t>for</w:t>
        </w:r>
        <w:r w:rsidRPr="0030598F">
          <w:rPr>
            <w:spacing w:val="-2"/>
            <w:sz w:val="20"/>
            <w:szCs w:val="21"/>
          </w:rPr>
          <w:t xml:space="preserve"> </w:t>
        </w:r>
        <w:r w:rsidRPr="0030598F">
          <w:rPr>
            <w:sz w:val="20"/>
            <w:szCs w:val="21"/>
          </w:rPr>
          <w:t>UHR</w:t>
        </w:r>
        <w:r w:rsidRPr="0030598F">
          <w:rPr>
            <w:spacing w:val="-1"/>
            <w:sz w:val="20"/>
            <w:szCs w:val="21"/>
          </w:rPr>
          <w:t xml:space="preserve"> </w:t>
        </w:r>
        <w:r w:rsidRPr="0030598F">
          <w:rPr>
            <w:sz w:val="20"/>
            <w:szCs w:val="21"/>
          </w:rPr>
          <w:t>DUP</w:t>
        </w:r>
      </w:hyperlink>
      <w:r w:rsidRPr="0030598F">
        <w:rPr>
          <w:sz w:val="20"/>
          <w:szCs w:val="21"/>
        </w:rPr>
        <w:t xml:space="preserve"> </w:t>
      </w:r>
      <w:hyperlink w:anchor="_bookmark365" w:history="1">
        <w:r w:rsidRPr="0030598F">
          <w:rPr>
            <w:sz w:val="20"/>
            <w:szCs w:val="21"/>
          </w:rPr>
          <w:t xml:space="preserve">mode, </w:t>
        </w:r>
        <w:proofErr w:type="spellStart"/>
        <w:proofErr w:type="gramStart"/>
        <w:r w:rsidRPr="0030598F">
          <w:rPr>
            <w:sz w:val="20"/>
            <w:szCs w:val="21"/>
          </w:rPr>
          <w:t>NSS,u</w:t>
        </w:r>
        <w:proofErr w:type="spellEnd"/>
        <w:proofErr w:type="gramEnd"/>
        <w:r w:rsidRPr="0030598F">
          <w:rPr>
            <w:sz w:val="20"/>
            <w:szCs w:val="21"/>
          </w:rPr>
          <w:t xml:space="preserve"> = 1)</w:t>
        </w:r>
      </w:hyperlink>
    </w:p>
    <w:p w14:paraId="6D708A90" w14:textId="77777777" w:rsidR="003E4A8D" w:rsidRPr="0030598F" w:rsidRDefault="003E4A8D" w:rsidP="003E4A8D"/>
    <w:p w14:paraId="1180A6DC" w14:textId="77777777" w:rsidR="003E4A8D" w:rsidRPr="006A46D1" w:rsidRDefault="003E4A8D" w:rsidP="003E4A8D">
      <w:pPr>
        <w:pStyle w:val="Heading4"/>
        <w:jc w:val="center"/>
        <w:rPr>
          <w:rFonts w:ascii="Malgun Gothic" w:eastAsia="Malgun Gothic" w:hAnsi="Malgun Gothic"/>
          <w:b/>
          <w:bCs/>
          <w:i w:val="0"/>
          <w:iCs w:val="0"/>
          <w:color w:val="auto"/>
          <w:spacing w:val="-2"/>
          <w:sz w:val="20"/>
        </w:rPr>
      </w:pPr>
      <w:r w:rsidRPr="006A46D1">
        <w:rPr>
          <w:rFonts w:ascii="Malgun Gothic" w:eastAsia="Malgun Gothic" w:hAnsi="Malgun Gothic"/>
          <w:b/>
          <w:bCs/>
          <w:i w:val="0"/>
          <w:iCs w:val="0"/>
          <w:color w:val="auto"/>
          <w:spacing w:val="-2"/>
          <w:sz w:val="20"/>
        </w:rPr>
        <w:t xml:space="preserve">Table 38-X20—UHR-MCS 14 for UHR DUP mode, </w:t>
      </w:r>
      <w:proofErr w:type="spellStart"/>
      <w:proofErr w:type="gramStart"/>
      <w:r w:rsidRPr="006A46D1">
        <w:rPr>
          <w:rFonts w:ascii="Malgun Gothic" w:eastAsia="Malgun Gothic" w:hAnsi="Malgun Gothic"/>
          <w:b/>
          <w:bCs/>
          <w:i w:val="0"/>
          <w:iCs w:val="0"/>
          <w:color w:val="auto"/>
          <w:spacing w:val="-2"/>
          <w:sz w:val="20"/>
        </w:rPr>
        <w:t>NSS,u</w:t>
      </w:r>
      <w:proofErr w:type="spellEnd"/>
      <w:proofErr w:type="gramEnd"/>
      <w:r w:rsidRPr="006A46D1">
        <w:rPr>
          <w:rFonts w:ascii="Malgun Gothic" w:eastAsia="Malgun Gothic" w:hAnsi="Malgun Gothic"/>
          <w:b/>
          <w:bCs/>
          <w:i w:val="0"/>
          <w:iCs w:val="0"/>
          <w:color w:val="auto"/>
          <w:spacing w:val="-2"/>
          <w:sz w:val="20"/>
        </w:rPr>
        <w:t xml:space="preserve"> = 1</w:t>
      </w:r>
    </w:p>
    <w:tbl>
      <w:tblPr>
        <w:tblW w:w="0" w:type="auto"/>
        <w:tblInd w:w="5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99"/>
        <w:gridCol w:w="1100"/>
        <w:gridCol w:w="499"/>
        <w:gridCol w:w="960"/>
        <w:gridCol w:w="701"/>
        <w:gridCol w:w="859"/>
        <w:gridCol w:w="860"/>
        <w:gridCol w:w="699"/>
        <w:gridCol w:w="700"/>
        <w:gridCol w:w="699"/>
      </w:tblGrid>
      <w:tr w:rsidR="003E4A8D" w:rsidRPr="0030598F" w14:paraId="35B84D61" w14:textId="77777777" w:rsidTr="00BD6D6B">
        <w:trPr>
          <w:trHeight w:val="409"/>
        </w:trPr>
        <w:tc>
          <w:tcPr>
            <w:tcW w:w="1199" w:type="dxa"/>
            <w:vMerge w:val="restart"/>
            <w:tcBorders>
              <w:right w:val="single" w:sz="2" w:space="0" w:color="000000"/>
            </w:tcBorders>
          </w:tcPr>
          <w:p w14:paraId="0F8DF2CF" w14:textId="77777777" w:rsidR="003E4A8D" w:rsidRPr="0030598F" w:rsidRDefault="003E4A8D" w:rsidP="00BD6D6B">
            <w:pPr>
              <w:pStyle w:val="TableParagraph"/>
              <w:rPr>
                <w:rFonts w:ascii="Arial"/>
                <w:b/>
                <w:sz w:val="18"/>
                <w:u w:val="none"/>
              </w:rPr>
            </w:pPr>
          </w:p>
          <w:p w14:paraId="53A89B1B" w14:textId="77777777" w:rsidR="003E4A8D" w:rsidRPr="0030598F" w:rsidRDefault="003E4A8D" w:rsidP="00BD6D6B">
            <w:pPr>
              <w:pStyle w:val="TableParagraph"/>
              <w:spacing w:before="2"/>
              <w:rPr>
                <w:rFonts w:ascii="Arial"/>
                <w:b/>
                <w:sz w:val="18"/>
                <w:u w:val="none"/>
              </w:rPr>
            </w:pPr>
          </w:p>
          <w:p w14:paraId="06534596" w14:textId="77777777" w:rsidR="003E4A8D" w:rsidRPr="0030598F" w:rsidRDefault="003E4A8D" w:rsidP="00BD6D6B">
            <w:pPr>
              <w:pStyle w:val="TableParagraph"/>
              <w:ind w:left="146"/>
              <w:rPr>
                <w:b/>
                <w:sz w:val="18"/>
                <w:u w:val="none"/>
              </w:rPr>
            </w:pPr>
            <w:r w:rsidRPr="0030598F">
              <w:rPr>
                <w:b/>
                <w:spacing w:val="-2"/>
                <w:sz w:val="18"/>
                <w:u w:val="none"/>
              </w:rPr>
              <w:t>Modulation</w:t>
            </w:r>
          </w:p>
        </w:tc>
        <w:tc>
          <w:tcPr>
            <w:tcW w:w="1100" w:type="dxa"/>
            <w:vMerge w:val="restart"/>
            <w:tcBorders>
              <w:left w:val="single" w:sz="2" w:space="0" w:color="000000"/>
              <w:right w:val="single" w:sz="2" w:space="0" w:color="000000"/>
            </w:tcBorders>
          </w:tcPr>
          <w:p w14:paraId="43A138C0" w14:textId="77777777" w:rsidR="003E4A8D" w:rsidRPr="0030598F" w:rsidRDefault="003E4A8D" w:rsidP="00BD6D6B">
            <w:pPr>
              <w:pStyle w:val="TableParagraph"/>
              <w:rPr>
                <w:rFonts w:ascii="Arial"/>
                <w:b/>
                <w:sz w:val="18"/>
                <w:u w:val="none"/>
              </w:rPr>
            </w:pPr>
          </w:p>
          <w:p w14:paraId="1B0AEC81" w14:textId="77777777" w:rsidR="003E4A8D" w:rsidRPr="0030598F" w:rsidRDefault="003E4A8D" w:rsidP="00BD6D6B">
            <w:pPr>
              <w:pStyle w:val="TableParagraph"/>
              <w:spacing w:before="2"/>
              <w:rPr>
                <w:rFonts w:ascii="Arial"/>
                <w:b/>
                <w:sz w:val="18"/>
                <w:u w:val="none"/>
              </w:rPr>
            </w:pPr>
          </w:p>
          <w:p w14:paraId="0D1FC0AC" w14:textId="77777777" w:rsidR="003E4A8D" w:rsidRPr="0030598F" w:rsidRDefault="003E4A8D" w:rsidP="00BD6D6B">
            <w:pPr>
              <w:pStyle w:val="TableParagraph"/>
              <w:ind w:left="135"/>
              <w:rPr>
                <w:b/>
                <w:sz w:val="18"/>
                <w:u w:val="none"/>
              </w:rPr>
            </w:pPr>
            <w:r w:rsidRPr="0030598F">
              <w:rPr>
                <w:b/>
                <w:spacing w:val="-2"/>
                <w:sz w:val="18"/>
                <w:u w:val="none"/>
              </w:rPr>
              <w:t>Bandwidth</w:t>
            </w:r>
          </w:p>
        </w:tc>
        <w:tc>
          <w:tcPr>
            <w:tcW w:w="499" w:type="dxa"/>
            <w:vMerge w:val="restart"/>
            <w:tcBorders>
              <w:left w:val="single" w:sz="2" w:space="0" w:color="000000"/>
              <w:right w:val="single" w:sz="2" w:space="0" w:color="000000"/>
            </w:tcBorders>
          </w:tcPr>
          <w:p w14:paraId="162F359E" w14:textId="77777777" w:rsidR="003E4A8D" w:rsidRPr="0030598F" w:rsidRDefault="003E4A8D" w:rsidP="00BD6D6B">
            <w:pPr>
              <w:pStyle w:val="TableParagraph"/>
              <w:rPr>
                <w:rFonts w:ascii="Arial"/>
                <w:b/>
                <w:sz w:val="18"/>
                <w:u w:val="none"/>
              </w:rPr>
            </w:pPr>
          </w:p>
          <w:p w14:paraId="2C28AB8B" w14:textId="77777777" w:rsidR="003E4A8D" w:rsidRPr="0030598F" w:rsidRDefault="003E4A8D" w:rsidP="00BD6D6B">
            <w:pPr>
              <w:pStyle w:val="TableParagraph"/>
              <w:spacing w:before="2"/>
              <w:rPr>
                <w:rFonts w:ascii="Arial"/>
                <w:b/>
                <w:sz w:val="18"/>
                <w:u w:val="none"/>
              </w:rPr>
            </w:pPr>
          </w:p>
          <w:p w14:paraId="2F49AF5D" w14:textId="77777777" w:rsidR="003E4A8D" w:rsidRPr="0030598F" w:rsidRDefault="003E4A8D" w:rsidP="00BD6D6B">
            <w:pPr>
              <w:pStyle w:val="TableParagraph"/>
              <w:ind w:left="27"/>
              <w:jc w:val="center"/>
              <w:rPr>
                <w:b/>
                <w:i/>
                <w:sz w:val="18"/>
                <w:u w:val="none"/>
              </w:rPr>
            </w:pPr>
            <w:r w:rsidRPr="0030598F">
              <w:rPr>
                <w:b/>
                <w:i/>
                <w:spacing w:val="-10"/>
                <w:sz w:val="18"/>
                <w:u w:val="none"/>
              </w:rPr>
              <w:t>R</w:t>
            </w:r>
          </w:p>
        </w:tc>
        <w:tc>
          <w:tcPr>
            <w:tcW w:w="960" w:type="dxa"/>
            <w:vMerge w:val="restart"/>
            <w:tcBorders>
              <w:left w:val="single" w:sz="2" w:space="0" w:color="000000"/>
              <w:right w:val="single" w:sz="2" w:space="0" w:color="000000"/>
            </w:tcBorders>
          </w:tcPr>
          <w:p w14:paraId="38D961A5" w14:textId="77777777" w:rsidR="003E4A8D" w:rsidRPr="0030598F" w:rsidRDefault="003E4A8D" w:rsidP="00BD6D6B">
            <w:pPr>
              <w:pStyle w:val="TableParagraph"/>
              <w:rPr>
                <w:rFonts w:ascii="Arial"/>
                <w:b/>
                <w:sz w:val="14"/>
                <w:u w:val="none"/>
              </w:rPr>
            </w:pPr>
          </w:p>
          <w:p w14:paraId="0683CF23" w14:textId="77777777" w:rsidR="003E4A8D" w:rsidRPr="0030598F" w:rsidRDefault="003E4A8D" w:rsidP="00BD6D6B">
            <w:pPr>
              <w:pStyle w:val="TableParagraph"/>
              <w:spacing w:before="89"/>
              <w:rPr>
                <w:rFonts w:ascii="Arial"/>
                <w:b/>
                <w:sz w:val="14"/>
                <w:u w:val="none"/>
              </w:rPr>
            </w:pPr>
          </w:p>
          <w:p w14:paraId="09AE1D2D" w14:textId="77777777" w:rsidR="003E4A8D" w:rsidRPr="0030598F" w:rsidRDefault="003E4A8D" w:rsidP="00BD6D6B">
            <w:pPr>
              <w:pStyle w:val="TableParagraph"/>
              <w:spacing w:before="1"/>
              <w:ind w:left="206"/>
              <w:rPr>
                <w:b/>
                <w:i/>
                <w:sz w:val="14"/>
                <w:u w:val="none"/>
              </w:rPr>
            </w:pPr>
            <w:r w:rsidRPr="0030598F">
              <w:rPr>
                <w:b/>
                <w:i/>
                <w:spacing w:val="-2"/>
                <w:position w:val="5"/>
                <w:sz w:val="18"/>
                <w:u w:val="none"/>
              </w:rPr>
              <w:t>N</w:t>
            </w:r>
            <w:r w:rsidRPr="0030598F">
              <w:rPr>
                <w:b/>
                <w:i/>
                <w:spacing w:val="-2"/>
                <w:sz w:val="14"/>
                <w:u w:val="none"/>
              </w:rPr>
              <w:t>BPSCS</w:t>
            </w:r>
          </w:p>
        </w:tc>
        <w:tc>
          <w:tcPr>
            <w:tcW w:w="701" w:type="dxa"/>
            <w:vMerge w:val="restart"/>
            <w:tcBorders>
              <w:left w:val="single" w:sz="2" w:space="0" w:color="000000"/>
              <w:right w:val="single" w:sz="2" w:space="0" w:color="000000"/>
            </w:tcBorders>
          </w:tcPr>
          <w:p w14:paraId="77A2084F" w14:textId="77777777" w:rsidR="003E4A8D" w:rsidRPr="0030598F" w:rsidRDefault="003E4A8D" w:rsidP="00BD6D6B">
            <w:pPr>
              <w:pStyle w:val="TableParagraph"/>
              <w:rPr>
                <w:rFonts w:ascii="Arial"/>
                <w:b/>
                <w:sz w:val="14"/>
                <w:u w:val="none"/>
              </w:rPr>
            </w:pPr>
          </w:p>
          <w:p w14:paraId="1E25AB0C" w14:textId="77777777" w:rsidR="003E4A8D" w:rsidRPr="0030598F" w:rsidRDefault="003E4A8D" w:rsidP="00BD6D6B">
            <w:pPr>
              <w:pStyle w:val="TableParagraph"/>
              <w:spacing w:before="89"/>
              <w:rPr>
                <w:rFonts w:ascii="Arial"/>
                <w:b/>
                <w:sz w:val="14"/>
                <w:u w:val="none"/>
              </w:rPr>
            </w:pPr>
          </w:p>
          <w:p w14:paraId="261FB803" w14:textId="77777777" w:rsidR="003E4A8D" w:rsidRPr="0030598F" w:rsidRDefault="003E4A8D" w:rsidP="00BD6D6B">
            <w:pPr>
              <w:pStyle w:val="TableParagraph"/>
              <w:spacing w:before="1"/>
              <w:ind w:left="204"/>
              <w:rPr>
                <w:b/>
                <w:i/>
                <w:sz w:val="14"/>
                <w:u w:val="none"/>
              </w:rPr>
            </w:pPr>
            <w:r w:rsidRPr="0030598F">
              <w:rPr>
                <w:b/>
                <w:i/>
                <w:spacing w:val="-5"/>
                <w:position w:val="5"/>
                <w:sz w:val="18"/>
                <w:u w:val="none"/>
              </w:rPr>
              <w:t>N</w:t>
            </w:r>
            <w:r w:rsidRPr="0030598F">
              <w:rPr>
                <w:b/>
                <w:i/>
                <w:spacing w:val="-5"/>
                <w:sz w:val="14"/>
                <w:u w:val="none"/>
              </w:rPr>
              <w:t>SD</w:t>
            </w:r>
          </w:p>
        </w:tc>
        <w:tc>
          <w:tcPr>
            <w:tcW w:w="859" w:type="dxa"/>
            <w:vMerge w:val="restart"/>
            <w:tcBorders>
              <w:left w:val="single" w:sz="2" w:space="0" w:color="000000"/>
              <w:right w:val="single" w:sz="2" w:space="0" w:color="000000"/>
            </w:tcBorders>
          </w:tcPr>
          <w:p w14:paraId="29E31DF6" w14:textId="77777777" w:rsidR="003E4A8D" w:rsidRPr="0030598F" w:rsidRDefault="003E4A8D" w:rsidP="00BD6D6B">
            <w:pPr>
              <w:pStyle w:val="TableParagraph"/>
              <w:rPr>
                <w:rFonts w:ascii="Arial"/>
                <w:b/>
                <w:sz w:val="14"/>
                <w:u w:val="none"/>
              </w:rPr>
            </w:pPr>
          </w:p>
          <w:p w14:paraId="09013C2A" w14:textId="77777777" w:rsidR="003E4A8D" w:rsidRPr="0030598F" w:rsidRDefault="003E4A8D" w:rsidP="00BD6D6B">
            <w:pPr>
              <w:pStyle w:val="TableParagraph"/>
              <w:spacing w:before="89"/>
              <w:rPr>
                <w:rFonts w:ascii="Arial"/>
                <w:b/>
                <w:sz w:val="14"/>
                <w:u w:val="none"/>
              </w:rPr>
            </w:pPr>
          </w:p>
          <w:p w14:paraId="0F6DC9EA" w14:textId="77777777" w:rsidR="003E4A8D" w:rsidRPr="0030598F" w:rsidRDefault="003E4A8D" w:rsidP="00BD6D6B">
            <w:pPr>
              <w:pStyle w:val="TableParagraph"/>
              <w:spacing w:before="1"/>
              <w:ind w:left="195"/>
              <w:rPr>
                <w:b/>
                <w:i/>
                <w:sz w:val="14"/>
                <w:u w:val="none"/>
              </w:rPr>
            </w:pPr>
            <w:r w:rsidRPr="0030598F">
              <w:rPr>
                <w:b/>
                <w:i/>
                <w:spacing w:val="-2"/>
                <w:position w:val="5"/>
                <w:sz w:val="18"/>
                <w:u w:val="none"/>
              </w:rPr>
              <w:t>N</w:t>
            </w:r>
            <w:r w:rsidRPr="0030598F">
              <w:rPr>
                <w:b/>
                <w:i/>
                <w:spacing w:val="-2"/>
                <w:sz w:val="14"/>
                <w:u w:val="none"/>
              </w:rPr>
              <w:t>CBPS</w:t>
            </w:r>
          </w:p>
        </w:tc>
        <w:tc>
          <w:tcPr>
            <w:tcW w:w="860" w:type="dxa"/>
            <w:vMerge w:val="restart"/>
            <w:tcBorders>
              <w:left w:val="single" w:sz="2" w:space="0" w:color="000000"/>
              <w:right w:val="single" w:sz="2" w:space="0" w:color="000000"/>
            </w:tcBorders>
          </w:tcPr>
          <w:p w14:paraId="01E7C165" w14:textId="77777777" w:rsidR="003E4A8D" w:rsidRPr="0030598F" w:rsidRDefault="003E4A8D" w:rsidP="00BD6D6B">
            <w:pPr>
              <w:pStyle w:val="TableParagraph"/>
              <w:rPr>
                <w:rFonts w:ascii="Arial"/>
                <w:b/>
                <w:sz w:val="14"/>
                <w:u w:val="none"/>
              </w:rPr>
            </w:pPr>
          </w:p>
          <w:p w14:paraId="32F2F9B0" w14:textId="77777777" w:rsidR="003E4A8D" w:rsidRPr="0030598F" w:rsidRDefault="003E4A8D" w:rsidP="00BD6D6B">
            <w:pPr>
              <w:pStyle w:val="TableParagraph"/>
              <w:spacing w:before="89"/>
              <w:rPr>
                <w:rFonts w:ascii="Arial"/>
                <w:b/>
                <w:sz w:val="14"/>
                <w:u w:val="none"/>
              </w:rPr>
            </w:pPr>
          </w:p>
          <w:p w14:paraId="2E619F0C" w14:textId="77777777" w:rsidR="003E4A8D" w:rsidRPr="0030598F" w:rsidRDefault="003E4A8D" w:rsidP="00BD6D6B">
            <w:pPr>
              <w:pStyle w:val="TableParagraph"/>
              <w:spacing w:before="1"/>
              <w:ind w:left="193"/>
              <w:rPr>
                <w:b/>
                <w:i/>
                <w:sz w:val="14"/>
                <w:u w:val="none"/>
              </w:rPr>
            </w:pPr>
            <w:r w:rsidRPr="0030598F">
              <w:rPr>
                <w:b/>
                <w:i/>
                <w:spacing w:val="-2"/>
                <w:position w:val="5"/>
                <w:sz w:val="18"/>
                <w:u w:val="none"/>
              </w:rPr>
              <w:t>N</w:t>
            </w:r>
            <w:r w:rsidRPr="0030598F">
              <w:rPr>
                <w:b/>
                <w:i/>
                <w:spacing w:val="-2"/>
                <w:sz w:val="14"/>
                <w:u w:val="none"/>
              </w:rPr>
              <w:t>DBPS</w:t>
            </w:r>
          </w:p>
        </w:tc>
        <w:tc>
          <w:tcPr>
            <w:tcW w:w="2098" w:type="dxa"/>
            <w:gridSpan w:val="3"/>
            <w:tcBorders>
              <w:left w:val="single" w:sz="2" w:space="0" w:color="000000"/>
              <w:bottom w:val="single" w:sz="2" w:space="0" w:color="000000"/>
            </w:tcBorders>
          </w:tcPr>
          <w:p w14:paraId="721F4C20" w14:textId="77777777" w:rsidR="003E4A8D" w:rsidRPr="0030598F" w:rsidRDefault="003E4A8D" w:rsidP="00BD6D6B">
            <w:pPr>
              <w:pStyle w:val="TableParagraph"/>
              <w:spacing w:before="97"/>
              <w:ind w:left="423"/>
              <w:rPr>
                <w:b/>
                <w:sz w:val="18"/>
                <w:u w:val="none"/>
              </w:rPr>
            </w:pPr>
            <w:r w:rsidRPr="0030598F">
              <w:rPr>
                <w:b/>
                <w:sz w:val="18"/>
                <w:u w:val="none"/>
              </w:rPr>
              <w:t>Data</w:t>
            </w:r>
            <w:r w:rsidRPr="0030598F">
              <w:rPr>
                <w:b/>
                <w:spacing w:val="-1"/>
                <w:sz w:val="18"/>
                <w:u w:val="none"/>
              </w:rPr>
              <w:t xml:space="preserve"> </w:t>
            </w:r>
            <w:r w:rsidRPr="0030598F">
              <w:rPr>
                <w:b/>
                <w:sz w:val="18"/>
                <w:u w:val="none"/>
              </w:rPr>
              <w:t>rate</w:t>
            </w:r>
            <w:r w:rsidRPr="0030598F">
              <w:rPr>
                <w:b/>
                <w:spacing w:val="-1"/>
                <w:sz w:val="18"/>
                <w:u w:val="none"/>
              </w:rPr>
              <w:t xml:space="preserve"> </w:t>
            </w:r>
            <w:r w:rsidRPr="0030598F">
              <w:rPr>
                <w:b/>
                <w:spacing w:val="-2"/>
                <w:sz w:val="18"/>
                <w:u w:val="none"/>
              </w:rPr>
              <w:t>(Mb/s)</w:t>
            </w:r>
          </w:p>
        </w:tc>
      </w:tr>
      <w:tr w:rsidR="003E4A8D" w:rsidRPr="0030598F" w14:paraId="6FEB542B" w14:textId="77777777" w:rsidTr="00BD6D6B">
        <w:trPr>
          <w:trHeight w:val="611"/>
        </w:trPr>
        <w:tc>
          <w:tcPr>
            <w:tcW w:w="1199" w:type="dxa"/>
            <w:vMerge/>
            <w:tcBorders>
              <w:top w:val="nil"/>
              <w:right w:val="single" w:sz="2" w:space="0" w:color="000000"/>
            </w:tcBorders>
          </w:tcPr>
          <w:p w14:paraId="7A7D4F7C" w14:textId="77777777" w:rsidR="003E4A8D" w:rsidRPr="0030598F" w:rsidRDefault="003E4A8D" w:rsidP="00BD6D6B">
            <w:pPr>
              <w:rPr>
                <w:sz w:val="2"/>
                <w:szCs w:val="2"/>
              </w:rPr>
            </w:pPr>
          </w:p>
        </w:tc>
        <w:tc>
          <w:tcPr>
            <w:tcW w:w="1100" w:type="dxa"/>
            <w:vMerge/>
            <w:tcBorders>
              <w:top w:val="nil"/>
              <w:left w:val="single" w:sz="2" w:space="0" w:color="000000"/>
              <w:right w:val="single" w:sz="2" w:space="0" w:color="000000"/>
            </w:tcBorders>
          </w:tcPr>
          <w:p w14:paraId="345F52AA" w14:textId="77777777" w:rsidR="003E4A8D" w:rsidRPr="0030598F" w:rsidRDefault="003E4A8D" w:rsidP="00BD6D6B">
            <w:pPr>
              <w:rPr>
                <w:sz w:val="2"/>
                <w:szCs w:val="2"/>
              </w:rPr>
            </w:pPr>
          </w:p>
        </w:tc>
        <w:tc>
          <w:tcPr>
            <w:tcW w:w="499" w:type="dxa"/>
            <w:vMerge/>
            <w:tcBorders>
              <w:top w:val="nil"/>
              <w:left w:val="single" w:sz="2" w:space="0" w:color="000000"/>
              <w:right w:val="single" w:sz="2" w:space="0" w:color="000000"/>
            </w:tcBorders>
          </w:tcPr>
          <w:p w14:paraId="47F31F18" w14:textId="77777777" w:rsidR="003E4A8D" w:rsidRPr="0030598F" w:rsidRDefault="003E4A8D" w:rsidP="00BD6D6B">
            <w:pPr>
              <w:rPr>
                <w:sz w:val="2"/>
                <w:szCs w:val="2"/>
              </w:rPr>
            </w:pPr>
          </w:p>
        </w:tc>
        <w:tc>
          <w:tcPr>
            <w:tcW w:w="960" w:type="dxa"/>
            <w:vMerge/>
            <w:tcBorders>
              <w:top w:val="nil"/>
              <w:left w:val="single" w:sz="2" w:space="0" w:color="000000"/>
              <w:right w:val="single" w:sz="2" w:space="0" w:color="000000"/>
            </w:tcBorders>
          </w:tcPr>
          <w:p w14:paraId="54FCC5AB" w14:textId="77777777" w:rsidR="003E4A8D" w:rsidRPr="0030598F" w:rsidRDefault="003E4A8D" w:rsidP="00BD6D6B">
            <w:pPr>
              <w:rPr>
                <w:sz w:val="2"/>
                <w:szCs w:val="2"/>
              </w:rPr>
            </w:pPr>
          </w:p>
        </w:tc>
        <w:tc>
          <w:tcPr>
            <w:tcW w:w="701" w:type="dxa"/>
            <w:vMerge/>
            <w:tcBorders>
              <w:top w:val="nil"/>
              <w:left w:val="single" w:sz="2" w:space="0" w:color="000000"/>
              <w:right w:val="single" w:sz="2" w:space="0" w:color="000000"/>
            </w:tcBorders>
          </w:tcPr>
          <w:p w14:paraId="003804D2" w14:textId="77777777" w:rsidR="003E4A8D" w:rsidRPr="0030598F" w:rsidRDefault="003E4A8D" w:rsidP="00BD6D6B">
            <w:pPr>
              <w:rPr>
                <w:sz w:val="2"/>
                <w:szCs w:val="2"/>
              </w:rPr>
            </w:pPr>
          </w:p>
        </w:tc>
        <w:tc>
          <w:tcPr>
            <w:tcW w:w="859" w:type="dxa"/>
            <w:vMerge/>
            <w:tcBorders>
              <w:top w:val="nil"/>
              <w:left w:val="single" w:sz="2" w:space="0" w:color="000000"/>
              <w:right w:val="single" w:sz="2" w:space="0" w:color="000000"/>
            </w:tcBorders>
          </w:tcPr>
          <w:p w14:paraId="001D9BA6" w14:textId="77777777" w:rsidR="003E4A8D" w:rsidRPr="0030598F" w:rsidRDefault="003E4A8D" w:rsidP="00BD6D6B">
            <w:pPr>
              <w:rPr>
                <w:sz w:val="2"/>
                <w:szCs w:val="2"/>
              </w:rPr>
            </w:pPr>
          </w:p>
        </w:tc>
        <w:tc>
          <w:tcPr>
            <w:tcW w:w="860" w:type="dxa"/>
            <w:vMerge/>
            <w:tcBorders>
              <w:top w:val="nil"/>
              <w:left w:val="single" w:sz="2" w:space="0" w:color="000000"/>
              <w:right w:val="single" w:sz="2" w:space="0" w:color="000000"/>
            </w:tcBorders>
          </w:tcPr>
          <w:p w14:paraId="0AE8DAFE" w14:textId="77777777" w:rsidR="003E4A8D" w:rsidRPr="0030598F" w:rsidRDefault="003E4A8D" w:rsidP="00BD6D6B">
            <w:pPr>
              <w:rPr>
                <w:sz w:val="2"/>
                <w:szCs w:val="2"/>
              </w:rPr>
            </w:pPr>
          </w:p>
        </w:tc>
        <w:tc>
          <w:tcPr>
            <w:tcW w:w="699" w:type="dxa"/>
            <w:tcBorders>
              <w:top w:val="single" w:sz="2" w:space="0" w:color="000000"/>
              <w:left w:val="single" w:sz="2" w:space="0" w:color="000000"/>
              <w:right w:val="single" w:sz="2" w:space="0" w:color="000000"/>
            </w:tcBorders>
          </w:tcPr>
          <w:p w14:paraId="22260027" w14:textId="77777777" w:rsidR="003E4A8D" w:rsidRPr="0030598F" w:rsidRDefault="003E4A8D" w:rsidP="00BD6D6B">
            <w:pPr>
              <w:pStyle w:val="TableParagraph"/>
              <w:spacing w:before="101" w:line="232" w:lineRule="auto"/>
              <w:ind w:left="256" w:right="107" w:hanging="119"/>
              <w:rPr>
                <w:b/>
                <w:sz w:val="18"/>
                <w:u w:val="none"/>
              </w:rPr>
            </w:pPr>
            <w:r w:rsidRPr="0030598F">
              <w:rPr>
                <w:b/>
                <w:sz w:val="18"/>
                <w:u w:val="none"/>
              </w:rPr>
              <w:t>0.8</w:t>
            </w:r>
            <w:r w:rsidRPr="0030598F">
              <w:rPr>
                <w:b/>
                <w:spacing w:val="-12"/>
                <w:sz w:val="18"/>
                <w:u w:val="none"/>
              </w:rPr>
              <w:t xml:space="preserve"> </w:t>
            </w:r>
            <w:r w:rsidRPr="0030598F">
              <w:rPr>
                <w:b/>
                <w:sz w:val="18"/>
                <w:u w:val="none"/>
              </w:rPr>
              <w:t xml:space="preserve">µs </w:t>
            </w:r>
            <w:r w:rsidRPr="0030598F">
              <w:rPr>
                <w:b/>
                <w:spacing w:val="-6"/>
                <w:sz w:val="18"/>
                <w:u w:val="none"/>
              </w:rPr>
              <w:t>GI</w:t>
            </w:r>
          </w:p>
        </w:tc>
        <w:tc>
          <w:tcPr>
            <w:tcW w:w="700" w:type="dxa"/>
            <w:tcBorders>
              <w:top w:val="single" w:sz="2" w:space="0" w:color="000000"/>
              <w:left w:val="single" w:sz="2" w:space="0" w:color="000000"/>
              <w:right w:val="single" w:sz="2" w:space="0" w:color="000000"/>
            </w:tcBorders>
          </w:tcPr>
          <w:p w14:paraId="26E0ADB8" w14:textId="77777777" w:rsidR="003E4A8D" w:rsidRPr="0030598F" w:rsidRDefault="003E4A8D" w:rsidP="00BD6D6B">
            <w:pPr>
              <w:pStyle w:val="TableParagraph"/>
              <w:spacing w:before="101" w:line="232" w:lineRule="auto"/>
              <w:ind w:left="258" w:hanging="120"/>
              <w:rPr>
                <w:b/>
                <w:sz w:val="18"/>
                <w:u w:val="none"/>
              </w:rPr>
            </w:pPr>
            <w:r w:rsidRPr="0030598F">
              <w:rPr>
                <w:b/>
                <w:sz w:val="18"/>
                <w:u w:val="none"/>
              </w:rPr>
              <w:t>1.6</w:t>
            </w:r>
            <w:r w:rsidRPr="0030598F">
              <w:rPr>
                <w:b/>
                <w:spacing w:val="-12"/>
                <w:sz w:val="18"/>
                <w:u w:val="none"/>
              </w:rPr>
              <w:t xml:space="preserve"> </w:t>
            </w:r>
            <w:r w:rsidRPr="0030598F">
              <w:rPr>
                <w:b/>
                <w:sz w:val="18"/>
                <w:u w:val="none"/>
              </w:rPr>
              <w:t xml:space="preserve">µs </w:t>
            </w:r>
            <w:r w:rsidRPr="0030598F">
              <w:rPr>
                <w:b/>
                <w:spacing w:val="-6"/>
                <w:sz w:val="18"/>
                <w:u w:val="none"/>
              </w:rPr>
              <w:t>GI</w:t>
            </w:r>
          </w:p>
        </w:tc>
        <w:tc>
          <w:tcPr>
            <w:tcW w:w="699" w:type="dxa"/>
            <w:tcBorders>
              <w:top w:val="single" w:sz="2" w:space="0" w:color="000000"/>
              <w:left w:val="single" w:sz="2" w:space="0" w:color="000000"/>
            </w:tcBorders>
          </w:tcPr>
          <w:p w14:paraId="147537D3" w14:textId="77777777" w:rsidR="003E4A8D" w:rsidRPr="0030598F" w:rsidRDefault="003E4A8D" w:rsidP="00BD6D6B">
            <w:pPr>
              <w:pStyle w:val="TableParagraph"/>
              <w:spacing w:before="101" w:line="232" w:lineRule="auto"/>
              <w:ind w:left="257" w:right="91" w:hanging="119"/>
              <w:rPr>
                <w:b/>
                <w:sz w:val="18"/>
                <w:u w:val="none"/>
              </w:rPr>
            </w:pPr>
            <w:r w:rsidRPr="0030598F">
              <w:rPr>
                <w:b/>
                <w:sz w:val="18"/>
                <w:u w:val="none"/>
              </w:rPr>
              <w:t>3.2</w:t>
            </w:r>
            <w:r w:rsidRPr="0030598F">
              <w:rPr>
                <w:b/>
                <w:spacing w:val="-12"/>
                <w:sz w:val="18"/>
                <w:u w:val="none"/>
              </w:rPr>
              <w:t xml:space="preserve"> </w:t>
            </w:r>
            <w:r w:rsidRPr="0030598F">
              <w:rPr>
                <w:b/>
                <w:sz w:val="18"/>
                <w:u w:val="none"/>
              </w:rPr>
              <w:t xml:space="preserve">µs </w:t>
            </w:r>
            <w:r w:rsidRPr="0030598F">
              <w:rPr>
                <w:b/>
                <w:spacing w:val="-6"/>
                <w:sz w:val="18"/>
                <w:u w:val="none"/>
              </w:rPr>
              <w:t>GI</w:t>
            </w:r>
          </w:p>
        </w:tc>
      </w:tr>
      <w:tr w:rsidR="003E4A8D" w:rsidRPr="0030598F" w14:paraId="4EB1B7F1" w14:textId="77777777" w:rsidTr="00BD6D6B">
        <w:trPr>
          <w:trHeight w:val="339"/>
        </w:trPr>
        <w:tc>
          <w:tcPr>
            <w:tcW w:w="1199" w:type="dxa"/>
            <w:tcBorders>
              <w:bottom w:val="single" w:sz="4" w:space="0" w:color="000000"/>
              <w:right w:val="single" w:sz="2" w:space="0" w:color="000000"/>
            </w:tcBorders>
          </w:tcPr>
          <w:p w14:paraId="3208F081" w14:textId="77777777" w:rsidR="003E4A8D" w:rsidRPr="0030598F" w:rsidRDefault="003E4A8D" w:rsidP="00BD6D6B">
            <w:pPr>
              <w:pStyle w:val="TableParagraph"/>
              <w:spacing w:before="56"/>
              <w:ind w:left="12"/>
              <w:jc w:val="center"/>
              <w:rPr>
                <w:sz w:val="18"/>
                <w:u w:val="none"/>
              </w:rPr>
            </w:pPr>
            <w:r w:rsidRPr="0030598F">
              <w:rPr>
                <w:spacing w:val="-2"/>
                <w:sz w:val="18"/>
                <w:u w:val="none"/>
              </w:rPr>
              <w:t>BPSK-</w:t>
            </w:r>
            <w:r w:rsidRPr="0030598F">
              <w:rPr>
                <w:spacing w:val="-5"/>
                <w:sz w:val="18"/>
                <w:u w:val="none"/>
              </w:rPr>
              <w:t>DCM</w:t>
            </w:r>
          </w:p>
        </w:tc>
        <w:tc>
          <w:tcPr>
            <w:tcW w:w="1100" w:type="dxa"/>
            <w:tcBorders>
              <w:left w:val="single" w:sz="2" w:space="0" w:color="000000"/>
              <w:bottom w:val="single" w:sz="4" w:space="0" w:color="000000"/>
              <w:right w:val="single" w:sz="2" w:space="0" w:color="000000"/>
            </w:tcBorders>
          </w:tcPr>
          <w:p w14:paraId="1BFF5A82" w14:textId="77777777" w:rsidR="003E4A8D" w:rsidRPr="0030598F" w:rsidRDefault="003E4A8D" w:rsidP="00BD6D6B">
            <w:pPr>
              <w:pStyle w:val="TableParagraph"/>
              <w:spacing w:before="56"/>
              <w:ind w:left="261"/>
              <w:rPr>
                <w:sz w:val="18"/>
                <w:u w:val="none"/>
              </w:rPr>
            </w:pPr>
            <w:r w:rsidRPr="0030598F">
              <w:rPr>
                <w:sz w:val="18"/>
                <w:u w:val="none"/>
              </w:rPr>
              <w:t>80</w:t>
            </w:r>
            <w:r w:rsidRPr="0030598F">
              <w:rPr>
                <w:spacing w:val="3"/>
                <w:sz w:val="18"/>
                <w:u w:val="none"/>
              </w:rPr>
              <w:t xml:space="preserve"> </w:t>
            </w:r>
            <w:r w:rsidRPr="0030598F">
              <w:rPr>
                <w:spacing w:val="-5"/>
                <w:sz w:val="18"/>
                <w:u w:val="none"/>
              </w:rPr>
              <w:t>MHz</w:t>
            </w:r>
          </w:p>
        </w:tc>
        <w:tc>
          <w:tcPr>
            <w:tcW w:w="499" w:type="dxa"/>
            <w:tcBorders>
              <w:left w:val="single" w:sz="2" w:space="0" w:color="000000"/>
              <w:bottom w:val="single" w:sz="4" w:space="0" w:color="000000"/>
              <w:right w:val="single" w:sz="2" w:space="0" w:color="000000"/>
            </w:tcBorders>
          </w:tcPr>
          <w:p w14:paraId="2E3FF84E" w14:textId="77777777" w:rsidR="003E4A8D" w:rsidRPr="0030598F" w:rsidRDefault="003E4A8D" w:rsidP="00BD6D6B">
            <w:pPr>
              <w:pStyle w:val="TableParagraph"/>
              <w:spacing w:before="56"/>
              <w:ind w:left="27"/>
              <w:jc w:val="center"/>
              <w:rPr>
                <w:sz w:val="18"/>
                <w:u w:val="none"/>
              </w:rPr>
            </w:pPr>
            <w:r w:rsidRPr="0030598F">
              <w:rPr>
                <w:spacing w:val="-5"/>
                <w:sz w:val="18"/>
                <w:u w:val="none"/>
              </w:rPr>
              <w:t>1/2</w:t>
            </w:r>
          </w:p>
        </w:tc>
        <w:tc>
          <w:tcPr>
            <w:tcW w:w="960" w:type="dxa"/>
            <w:tcBorders>
              <w:left w:val="single" w:sz="2" w:space="0" w:color="000000"/>
              <w:bottom w:val="single" w:sz="4" w:space="0" w:color="000000"/>
              <w:right w:val="single" w:sz="2" w:space="0" w:color="000000"/>
            </w:tcBorders>
          </w:tcPr>
          <w:p w14:paraId="6725A253" w14:textId="77777777" w:rsidR="003E4A8D" w:rsidRPr="0030598F" w:rsidRDefault="003E4A8D" w:rsidP="00BD6D6B">
            <w:pPr>
              <w:pStyle w:val="TableParagraph"/>
              <w:spacing w:before="56"/>
              <w:ind w:left="28"/>
              <w:jc w:val="center"/>
              <w:rPr>
                <w:sz w:val="18"/>
                <w:u w:val="none"/>
              </w:rPr>
            </w:pPr>
            <w:r w:rsidRPr="0030598F">
              <w:rPr>
                <w:spacing w:val="-10"/>
                <w:sz w:val="18"/>
                <w:u w:val="none"/>
              </w:rPr>
              <w:t>1</w:t>
            </w:r>
          </w:p>
        </w:tc>
        <w:tc>
          <w:tcPr>
            <w:tcW w:w="701" w:type="dxa"/>
            <w:tcBorders>
              <w:left w:val="single" w:sz="2" w:space="0" w:color="000000"/>
              <w:bottom w:val="single" w:sz="4" w:space="0" w:color="000000"/>
              <w:right w:val="single" w:sz="2" w:space="0" w:color="000000"/>
            </w:tcBorders>
          </w:tcPr>
          <w:p w14:paraId="29D129C3" w14:textId="77777777" w:rsidR="003E4A8D" w:rsidRPr="0030598F" w:rsidRDefault="003E4A8D" w:rsidP="00BD6D6B">
            <w:pPr>
              <w:pStyle w:val="TableParagraph"/>
              <w:spacing w:before="56"/>
              <w:ind w:left="26"/>
              <w:jc w:val="center"/>
              <w:rPr>
                <w:sz w:val="18"/>
                <w:u w:val="none"/>
              </w:rPr>
            </w:pPr>
            <w:r w:rsidRPr="0030598F">
              <w:rPr>
                <w:spacing w:val="-5"/>
                <w:sz w:val="18"/>
                <w:u w:val="none"/>
              </w:rPr>
              <w:t>234</w:t>
            </w:r>
          </w:p>
        </w:tc>
        <w:tc>
          <w:tcPr>
            <w:tcW w:w="859" w:type="dxa"/>
            <w:tcBorders>
              <w:left w:val="single" w:sz="2" w:space="0" w:color="000000"/>
              <w:bottom w:val="single" w:sz="4" w:space="0" w:color="000000"/>
              <w:right w:val="single" w:sz="2" w:space="0" w:color="000000"/>
            </w:tcBorders>
          </w:tcPr>
          <w:p w14:paraId="583BEEFC" w14:textId="77777777" w:rsidR="003E4A8D" w:rsidRPr="0030598F" w:rsidRDefault="003E4A8D" w:rsidP="00BD6D6B">
            <w:pPr>
              <w:pStyle w:val="TableParagraph"/>
              <w:spacing w:before="56"/>
              <w:ind w:left="26"/>
              <w:jc w:val="center"/>
              <w:rPr>
                <w:sz w:val="18"/>
                <w:u w:val="none"/>
              </w:rPr>
            </w:pPr>
            <w:r w:rsidRPr="0030598F">
              <w:rPr>
                <w:spacing w:val="-5"/>
                <w:sz w:val="18"/>
                <w:u w:val="none"/>
              </w:rPr>
              <w:t>234</w:t>
            </w:r>
          </w:p>
        </w:tc>
        <w:tc>
          <w:tcPr>
            <w:tcW w:w="860" w:type="dxa"/>
            <w:tcBorders>
              <w:left w:val="single" w:sz="2" w:space="0" w:color="000000"/>
              <w:bottom w:val="single" w:sz="4" w:space="0" w:color="000000"/>
              <w:right w:val="single" w:sz="2" w:space="0" w:color="000000"/>
            </w:tcBorders>
          </w:tcPr>
          <w:p w14:paraId="0E4C2EE3" w14:textId="77777777" w:rsidR="003E4A8D" w:rsidRPr="0030598F" w:rsidRDefault="003E4A8D" w:rsidP="00BD6D6B">
            <w:pPr>
              <w:pStyle w:val="TableParagraph"/>
              <w:spacing w:before="56"/>
              <w:ind w:left="27"/>
              <w:jc w:val="center"/>
              <w:rPr>
                <w:sz w:val="18"/>
                <w:u w:val="none"/>
              </w:rPr>
            </w:pPr>
            <w:r w:rsidRPr="0030598F">
              <w:rPr>
                <w:spacing w:val="-5"/>
                <w:sz w:val="18"/>
                <w:u w:val="none"/>
              </w:rPr>
              <w:t>117</w:t>
            </w:r>
          </w:p>
        </w:tc>
        <w:tc>
          <w:tcPr>
            <w:tcW w:w="699" w:type="dxa"/>
            <w:tcBorders>
              <w:left w:val="single" w:sz="2" w:space="0" w:color="000000"/>
              <w:bottom w:val="single" w:sz="4" w:space="0" w:color="000000"/>
              <w:right w:val="single" w:sz="2" w:space="0" w:color="000000"/>
            </w:tcBorders>
          </w:tcPr>
          <w:p w14:paraId="1BAF7F2D" w14:textId="77777777" w:rsidR="003E4A8D" w:rsidRPr="0030598F" w:rsidRDefault="003E4A8D" w:rsidP="00BD6D6B">
            <w:pPr>
              <w:pStyle w:val="TableParagraph"/>
              <w:spacing w:before="56"/>
              <w:ind w:left="30" w:right="2"/>
              <w:jc w:val="center"/>
              <w:rPr>
                <w:sz w:val="18"/>
                <w:u w:val="none"/>
              </w:rPr>
            </w:pPr>
            <w:r w:rsidRPr="0030598F">
              <w:rPr>
                <w:spacing w:val="-5"/>
                <w:sz w:val="18"/>
                <w:u w:val="none"/>
              </w:rPr>
              <w:t>8.6</w:t>
            </w:r>
          </w:p>
        </w:tc>
        <w:tc>
          <w:tcPr>
            <w:tcW w:w="700" w:type="dxa"/>
            <w:tcBorders>
              <w:left w:val="single" w:sz="2" w:space="0" w:color="000000"/>
              <w:bottom w:val="single" w:sz="4" w:space="0" w:color="000000"/>
              <w:right w:val="single" w:sz="2" w:space="0" w:color="000000"/>
            </w:tcBorders>
          </w:tcPr>
          <w:p w14:paraId="36AEAA7B" w14:textId="77777777" w:rsidR="003E4A8D" w:rsidRPr="0030598F" w:rsidRDefault="003E4A8D" w:rsidP="00BD6D6B">
            <w:pPr>
              <w:pStyle w:val="TableParagraph"/>
              <w:spacing w:before="56"/>
              <w:ind w:left="30"/>
              <w:jc w:val="center"/>
              <w:rPr>
                <w:sz w:val="18"/>
                <w:u w:val="none"/>
              </w:rPr>
            </w:pPr>
            <w:r w:rsidRPr="0030598F">
              <w:rPr>
                <w:spacing w:val="-5"/>
                <w:sz w:val="18"/>
                <w:u w:val="none"/>
              </w:rPr>
              <w:t>8.1</w:t>
            </w:r>
          </w:p>
        </w:tc>
        <w:tc>
          <w:tcPr>
            <w:tcW w:w="699" w:type="dxa"/>
            <w:tcBorders>
              <w:left w:val="single" w:sz="2" w:space="0" w:color="000000"/>
              <w:bottom w:val="single" w:sz="4" w:space="0" w:color="000000"/>
            </w:tcBorders>
          </w:tcPr>
          <w:p w14:paraId="65CEEEF2" w14:textId="77777777" w:rsidR="003E4A8D" w:rsidRPr="0030598F" w:rsidRDefault="003E4A8D" w:rsidP="00BD6D6B">
            <w:pPr>
              <w:pStyle w:val="TableParagraph"/>
              <w:spacing w:before="56"/>
              <w:ind w:left="44" w:right="1"/>
              <w:jc w:val="center"/>
              <w:rPr>
                <w:sz w:val="18"/>
                <w:u w:val="none"/>
              </w:rPr>
            </w:pPr>
            <w:r w:rsidRPr="0030598F">
              <w:rPr>
                <w:spacing w:val="-5"/>
                <w:sz w:val="18"/>
                <w:u w:val="none"/>
              </w:rPr>
              <w:t>7.3</w:t>
            </w:r>
          </w:p>
        </w:tc>
      </w:tr>
      <w:tr w:rsidR="003E4A8D" w:rsidRPr="0030598F" w14:paraId="4F8E15C8" w14:textId="77777777" w:rsidTr="00BD6D6B">
        <w:trPr>
          <w:trHeight w:val="350"/>
        </w:trPr>
        <w:tc>
          <w:tcPr>
            <w:tcW w:w="1199" w:type="dxa"/>
            <w:tcBorders>
              <w:top w:val="single" w:sz="4" w:space="0" w:color="000000"/>
              <w:bottom w:val="single" w:sz="4" w:space="0" w:color="000000"/>
              <w:right w:val="single" w:sz="2" w:space="0" w:color="000000"/>
            </w:tcBorders>
          </w:tcPr>
          <w:p w14:paraId="12EA8653" w14:textId="77777777" w:rsidR="003E4A8D" w:rsidRPr="0030598F" w:rsidRDefault="003E4A8D" w:rsidP="00BD6D6B">
            <w:pPr>
              <w:pStyle w:val="TableParagraph"/>
              <w:spacing w:before="67"/>
              <w:ind w:left="12"/>
              <w:jc w:val="center"/>
              <w:rPr>
                <w:sz w:val="18"/>
                <w:u w:val="none"/>
              </w:rPr>
            </w:pPr>
            <w:r w:rsidRPr="0030598F">
              <w:rPr>
                <w:spacing w:val="-2"/>
                <w:sz w:val="18"/>
                <w:u w:val="none"/>
              </w:rPr>
              <w:t>BPSK-</w:t>
            </w:r>
            <w:r w:rsidRPr="0030598F">
              <w:rPr>
                <w:spacing w:val="-5"/>
                <w:sz w:val="18"/>
                <w:u w:val="none"/>
              </w:rPr>
              <w:t>DCM</w:t>
            </w:r>
          </w:p>
        </w:tc>
        <w:tc>
          <w:tcPr>
            <w:tcW w:w="1100" w:type="dxa"/>
            <w:tcBorders>
              <w:top w:val="single" w:sz="4" w:space="0" w:color="000000"/>
              <w:left w:val="single" w:sz="2" w:space="0" w:color="000000"/>
              <w:bottom w:val="single" w:sz="4" w:space="0" w:color="000000"/>
              <w:right w:val="single" w:sz="2" w:space="0" w:color="000000"/>
            </w:tcBorders>
          </w:tcPr>
          <w:p w14:paraId="4A2FD599" w14:textId="77777777" w:rsidR="003E4A8D" w:rsidRPr="0030598F" w:rsidRDefault="003E4A8D" w:rsidP="00BD6D6B">
            <w:pPr>
              <w:pStyle w:val="TableParagraph"/>
              <w:spacing w:before="67"/>
              <w:ind w:left="215"/>
              <w:rPr>
                <w:sz w:val="18"/>
                <w:u w:val="none"/>
              </w:rPr>
            </w:pPr>
            <w:r w:rsidRPr="0030598F">
              <w:rPr>
                <w:sz w:val="18"/>
                <w:u w:val="none"/>
              </w:rPr>
              <w:t>160</w:t>
            </w:r>
            <w:r w:rsidRPr="0030598F">
              <w:rPr>
                <w:spacing w:val="5"/>
                <w:sz w:val="18"/>
                <w:u w:val="none"/>
              </w:rPr>
              <w:t xml:space="preserve"> </w:t>
            </w:r>
            <w:r w:rsidRPr="0030598F">
              <w:rPr>
                <w:spacing w:val="-5"/>
                <w:sz w:val="18"/>
                <w:u w:val="none"/>
              </w:rPr>
              <w:t>MHz</w:t>
            </w:r>
          </w:p>
        </w:tc>
        <w:tc>
          <w:tcPr>
            <w:tcW w:w="499" w:type="dxa"/>
            <w:tcBorders>
              <w:top w:val="single" w:sz="4" w:space="0" w:color="000000"/>
              <w:left w:val="single" w:sz="2" w:space="0" w:color="000000"/>
              <w:bottom w:val="single" w:sz="4" w:space="0" w:color="000000"/>
              <w:right w:val="single" w:sz="2" w:space="0" w:color="000000"/>
            </w:tcBorders>
          </w:tcPr>
          <w:p w14:paraId="2822384F" w14:textId="77777777" w:rsidR="003E4A8D" w:rsidRPr="0030598F" w:rsidRDefault="003E4A8D" w:rsidP="00BD6D6B">
            <w:pPr>
              <w:pStyle w:val="TableParagraph"/>
              <w:spacing w:before="67"/>
              <w:ind w:left="27"/>
              <w:jc w:val="center"/>
              <w:rPr>
                <w:sz w:val="18"/>
                <w:u w:val="none"/>
              </w:rPr>
            </w:pPr>
            <w:r w:rsidRPr="0030598F">
              <w:rPr>
                <w:spacing w:val="-5"/>
                <w:sz w:val="18"/>
                <w:u w:val="none"/>
              </w:rPr>
              <w:t>1/2</w:t>
            </w:r>
          </w:p>
        </w:tc>
        <w:tc>
          <w:tcPr>
            <w:tcW w:w="960" w:type="dxa"/>
            <w:tcBorders>
              <w:top w:val="single" w:sz="4" w:space="0" w:color="000000"/>
              <w:left w:val="single" w:sz="2" w:space="0" w:color="000000"/>
              <w:bottom w:val="single" w:sz="4" w:space="0" w:color="000000"/>
              <w:right w:val="single" w:sz="2" w:space="0" w:color="000000"/>
            </w:tcBorders>
          </w:tcPr>
          <w:p w14:paraId="43D6ED7D" w14:textId="77777777" w:rsidR="003E4A8D" w:rsidRPr="0030598F" w:rsidRDefault="003E4A8D" w:rsidP="00BD6D6B">
            <w:pPr>
              <w:pStyle w:val="TableParagraph"/>
              <w:spacing w:before="67"/>
              <w:ind w:left="28"/>
              <w:jc w:val="center"/>
              <w:rPr>
                <w:sz w:val="18"/>
                <w:u w:val="none"/>
              </w:rPr>
            </w:pPr>
            <w:r w:rsidRPr="0030598F">
              <w:rPr>
                <w:spacing w:val="-10"/>
                <w:sz w:val="18"/>
                <w:u w:val="none"/>
              </w:rPr>
              <w:t>1</w:t>
            </w:r>
          </w:p>
        </w:tc>
        <w:tc>
          <w:tcPr>
            <w:tcW w:w="701" w:type="dxa"/>
            <w:tcBorders>
              <w:top w:val="single" w:sz="4" w:space="0" w:color="000000"/>
              <w:left w:val="single" w:sz="2" w:space="0" w:color="000000"/>
              <w:bottom w:val="single" w:sz="4" w:space="0" w:color="000000"/>
              <w:right w:val="single" w:sz="2" w:space="0" w:color="000000"/>
            </w:tcBorders>
          </w:tcPr>
          <w:p w14:paraId="2761B67E" w14:textId="77777777" w:rsidR="003E4A8D" w:rsidRPr="0030598F" w:rsidRDefault="003E4A8D" w:rsidP="00BD6D6B">
            <w:pPr>
              <w:pStyle w:val="TableParagraph"/>
              <w:spacing w:before="67"/>
              <w:ind w:left="26"/>
              <w:jc w:val="center"/>
              <w:rPr>
                <w:sz w:val="18"/>
                <w:u w:val="none"/>
              </w:rPr>
            </w:pPr>
            <w:r w:rsidRPr="0030598F">
              <w:rPr>
                <w:spacing w:val="-5"/>
                <w:sz w:val="18"/>
                <w:u w:val="none"/>
              </w:rPr>
              <w:t>490</w:t>
            </w:r>
          </w:p>
        </w:tc>
        <w:tc>
          <w:tcPr>
            <w:tcW w:w="859" w:type="dxa"/>
            <w:tcBorders>
              <w:top w:val="single" w:sz="4" w:space="0" w:color="000000"/>
              <w:left w:val="single" w:sz="2" w:space="0" w:color="000000"/>
              <w:bottom w:val="single" w:sz="4" w:space="0" w:color="000000"/>
              <w:right w:val="single" w:sz="2" w:space="0" w:color="000000"/>
            </w:tcBorders>
          </w:tcPr>
          <w:p w14:paraId="6AA2D0B2" w14:textId="77777777" w:rsidR="003E4A8D" w:rsidRPr="0030598F" w:rsidRDefault="003E4A8D" w:rsidP="00BD6D6B">
            <w:pPr>
              <w:pStyle w:val="TableParagraph"/>
              <w:spacing w:before="67"/>
              <w:ind w:left="26"/>
              <w:jc w:val="center"/>
              <w:rPr>
                <w:sz w:val="18"/>
                <w:u w:val="none"/>
              </w:rPr>
            </w:pPr>
            <w:r w:rsidRPr="0030598F">
              <w:rPr>
                <w:spacing w:val="-5"/>
                <w:sz w:val="18"/>
                <w:u w:val="none"/>
              </w:rPr>
              <w:t>490</w:t>
            </w:r>
          </w:p>
        </w:tc>
        <w:tc>
          <w:tcPr>
            <w:tcW w:w="860" w:type="dxa"/>
            <w:tcBorders>
              <w:top w:val="single" w:sz="4" w:space="0" w:color="000000"/>
              <w:left w:val="single" w:sz="2" w:space="0" w:color="000000"/>
              <w:bottom w:val="single" w:sz="4" w:space="0" w:color="000000"/>
              <w:right w:val="single" w:sz="2" w:space="0" w:color="000000"/>
            </w:tcBorders>
          </w:tcPr>
          <w:p w14:paraId="032D1D1A" w14:textId="77777777" w:rsidR="003E4A8D" w:rsidRPr="0030598F" w:rsidRDefault="003E4A8D" w:rsidP="00BD6D6B">
            <w:pPr>
              <w:pStyle w:val="TableParagraph"/>
              <w:spacing w:before="67"/>
              <w:ind w:left="27"/>
              <w:jc w:val="center"/>
              <w:rPr>
                <w:sz w:val="18"/>
                <w:u w:val="none"/>
              </w:rPr>
            </w:pPr>
            <w:r w:rsidRPr="0030598F">
              <w:rPr>
                <w:spacing w:val="-5"/>
                <w:sz w:val="18"/>
                <w:u w:val="none"/>
              </w:rPr>
              <w:t>245</w:t>
            </w:r>
          </w:p>
        </w:tc>
        <w:tc>
          <w:tcPr>
            <w:tcW w:w="699" w:type="dxa"/>
            <w:tcBorders>
              <w:top w:val="single" w:sz="4" w:space="0" w:color="000000"/>
              <w:left w:val="single" w:sz="2" w:space="0" w:color="000000"/>
              <w:bottom w:val="single" w:sz="4" w:space="0" w:color="000000"/>
              <w:right w:val="single" w:sz="2" w:space="0" w:color="000000"/>
            </w:tcBorders>
          </w:tcPr>
          <w:p w14:paraId="74C21927" w14:textId="77777777" w:rsidR="003E4A8D" w:rsidRPr="0030598F" w:rsidRDefault="003E4A8D" w:rsidP="00BD6D6B">
            <w:pPr>
              <w:pStyle w:val="TableParagraph"/>
              <w:spacing w:before="67"/>
              <w:ind w:left="30"/>
              <w:jc w:val="center"/>
              <w:rPr>
                <w:sz w:val="18"/>
                <w:u w:val="none"/>
              </w:rPr>
            </w:pPr>
            <w:r w:rsidRPr="0030598F">
              <w:rPr>
                <w:spacing w:val="-4"/>
                <w:sz w:val="18"/>
                <w:u w:val="none"/>
              </w:rPr>
              <w:t>18.0</w:t>
            </w:r>
          </w:p>
        </w:tc>
        <w:tc>
          <w:tcPr>
            <w:tcW w:w="700" w:type="dxa"/>
            <w:tcBorders>
              <w:top w:val="single" w:sz="4" w:space="0" w:color="000000"/>
              <w:left w:val="single" w:sz="2" w:space="0" w:color="000000"/>
              <w:bottom w:val="single" w:sz="4" w:space="0" w:color="000000"/>
              <w:right w:val="single" w:sz="2" w:space="0" w:color="000000"/>
            </w:tcBorders>
          </w:tcPr>
          <w:p w14:paraId="554BDB8A" w14:textId="77777777" w:rsidR="003E4A8D" w:rsidRPr="0030598F" w:rsidRDefault="003E4A8D" w:rsidP="00BD6D6B">
            <w:pPr>
              <w:pStyle w:val="TableParagraph"/>
              <w:spacing w:before="67"/>
              <w:ind w:left="30" w:right="1"/>
              <w:jc w:val="center"/>
              <w:rPr>
                <w:sz w:val="18"/>
                <w:u w:val="none"/>
              </w:rPr>
            </w:pPr>
            <w:r w:rsidRPr="0030598F">
              <w:rPr>
                <w:spacing w:val="-4"/>
                <w:sz w:val="18"/>
                <w:u w:val="none"/>
              </w:rPr>
              <w:t>17.0</w:t>
            </w:r>
          </w:p>
        </w:tc>
        <w:tc>
          <w:tcPr>
            <w:tcW w:w="699" w:type="dxa"/>
            <w:tcBorders>
              <w:top w:val="single" w:sz="4" w:space="0" w:color="000000"/>
              <w:left w:val="single" w:sz="2" w:space="0" w:color="000000"/>
              <w:bottom w:val="single" w:sz="4" w:space="0" w:color="000000"/>
            </w:tcBorders>
          </w:tcPr>
          <w:p w14:paraId="5A321CF7" w14:textId="77777777" w:rsidR="003E4A8D" w:rsidRPr="0030598F" w:rsidRDefault="003E4A8D" w:rsidP="00BD6D6B">
            <w:pPr>
              <w:pStyle w:val="TableParagraph"/>
              <w:spacing w:before="67"/>
              <w:ind w:left="44"/>
              <w:jc w:val="center"/>
              <w:rPr>
                <w:sz w:val="18"/>
                <w:u w:val="none"/>
              </w:rPr>
            </w:pPr>
            <w:r w:rsidRPr="0030598F">
              <w:rPr>
                <w:spacing w:val="-4"/>
                <w:sz w:val="18"/>
                <w:u w:val="none"/>
              </w:rPr>
              <w:t>15.3</w:t>
            </w:r>
          </w:p>
        </w:tc>
      </w:tr>
      <w:tr w:rsidR="003E4A8D" w:rsidRPr="0030598F" w14:paraId="1DB6722B" w14:textId="77777777" w:rsidTr="00BD6D6B">
        <w:trPr>
          <w:trHeight w:val="340"/>
        </w:trPr>
        <w:tc>
          <w:tcPr>
            <w:tcW w:w="1199" w:type="dxa"/>
            <w:tcBorders>
              <w:top w:val="single" w:sz="4" w:space="0" w:color="000000"/>
              <w:right w:val="single" w:sz="2" w:space="0" w:color="000000"/>
            </w:tcBorders>
          </w:tcPr>
          <w:p w14:paraId="18E682A2" w14:textId="77777777" w:rsidR="003E4A8D" w:rsidRPr="0030598F" w:rsidRDefault="003E4A8D" w:rsidP="00BD6D6B">
            <w:pPr>
              <w:pStyle w:val="TableParagraph"/>
              <w:spacing w:before="67"/>
              <w:ind w:left="12"/>
              <w:jc w:val="center"/>
              <w:rPr>
                <w:sz w:val="18"/>
                <w:u w:val="none"/>
              </w:rPr>
            </w:pPr>
            <w:r w:rsidRPr="0030598F">
              <w:rPr>
                <w:spacing w:val="-2"/>
                <w:sz w:val="18"/>
                <w:u w:val="none"/>
              </w:rPr>
              <w:t>BPSK-</w:t>
            </w:r>
            <w:r w:rsidRPr="0030598F">
              <w:rPr>
                <w:spacing w:val="-5"/>
                <w:sz w:val="18"/>
                <w:u w:val="none"/>
              </w:rPr>
              <w:t>DCM</w:t>
            </w:r>
          </w:p>
        </w:tc>
        <w:tc>
          <w:tcPr>
            <w:tcW w:w="1100" w:type="dxa"/>
            <w:tcBorders>
              <w:top w:val="single" w:sz="4" w:space="0" w:color="000000"/>
              <w:left w:val="single" w:sz="2" w:space="0" w:color="000000"/>
              <w:right w:val="single" w:sz="2" w:space="0" w:color="000000"/>
            </w:tcBorders>
          </w:tcPr>
          <w:p w14:paraId="5E2E46AF" w14:textId="77777777" w:rsidR="003E4A8D" w:rsidRPr="0030598F" w:rsidRDefault="003E4A8D" w:rsidP="00BD6D6B">
            <w:pPr>
              <w:pStyle w:val="TableParagraph"/>
              <w:spacing w:before="67"/>
              <w:ind w:left="215"/>
              <w:rPr>
                <w:sz w:val="18"/>
                <w:u w:val="none"/>
              </w:rPr>
            </w:pPr>
            <w:r w:rsidRPr="0030598F">
              <w:rPr>
                <w:sz w:val="18"/>
                <w:u w:val="none"/>
              </w:rPr>
              <w:t>320</w:t>
            </w:r>
            <w:r w:rsidRPr="0030598F">
              <w:rPr>
                <w:spacing w:val="5"/>
                <w:sz w:val="18"/>
                <w:u w:val="none"/>
              </w:rPr>
              <w:t xml:space="preserve"> </w:t>
            </w:r>
            <w:r w:rsidRPr="0030598F">
              <w:rPr>
                <w:spacing w:val="-5"/>
                <w:sz w:val="18"/>
                <w:u w:val="none"/>
              </w:rPr>
              <w:t>MHz</w:t>
            </w:r>
          </w:p>
        </w:tc>
        <w:tc>
          <w:tcPr>
            <w:tcW w:w="499" w:type="dxa"/>
            <w:tcBorders>
              <w:top w:val="single" w:sz="4" w:space="0" w:color="000000"/>
              <w:left w:val="single" w:sz="2" w:space="0" w:color="000000"/>
              <w:right w:val="single" w:sz="2" w:space="0" w:color="000000"/>
            </w:tcBorders>
          </w:tcPr>
          <w:p w14:paraId="305A8C81" w14:textId="77777777" w:rsidR="003E4A8D" w:rsidRPr="0030598F" w:rsidRDefault="003E4A8D" w:rsidP="00BD6D6B">
            <w:pPr>
              <w:pStyle w:val="TableParagraph"/>
              <w:spacing w:before="67"/>
              <w:ind w:left="27"/>
              <w:jc w:val="center"/>
              <w:rPr>
                <w:sz w:val="18"/>
                <w:u w:val="none"/>
              </w:rPr>
            </w:pPr>
            <w:r w:rsidRPr="0030598F">
              <w:rPr>
                <w:spacing w:val="-5"/>
                <w:sz w:val="18"/>
                <w:u w:val="none"/>
              </w:rPr>
              <w:t>1/2</w:t>
            </w:r>
          </w:p>
        </w:tc>
        <w:tc>
          <w:tcPr>
            <w:tcW w:w="960" w:type="dxa"/>
            <w:tcBorders>
              <w:top w:val="single" w:sz="4" w:space="0" w:color="000000"/>
              <w:left w:val="single" w:sz="2" w:space="0" w:color="000000"/>
              <w:right w:val="single" w:sz="2" w:space="0" w:color="000000"/>
            </w:tcBorders>
          </w:tcPr>
          <w:p w14:paraId="1CCCFE0B" w14:textId="77777777" w:rsidR="003E4A8D" w:rsidRPr="0030598F" w:rsidRDefault="003E4A8D" w:rsidP="00BD6D6B">
            <w:pPr>
              <w:pStyle w:val="TableParagraph"/>
              <w:spacing w:before="67"/>
              <w:ind w:left="28"/>
              <w:jc w:val="center"/>
              <w:rPr>
                <w:sz w:val="18"/>
                <w:u w:val="none"/>
              </w:rPr>
            </w:pPr>
            <w:r w:rsidRPr="0030598F">
              <w:rPr>
                <w:spacing w:val="-10"/>
                <w:sz w:val="18"/>
                <w:u w:val="none"/>
              </w:rPr>
              <w:t>1</w:t>
            </w:r>
          </w:p>
        </w:tc>
        <w:tc>
          <w:tcPr>
            <w:tcW w:w="701" w:type="dxa"/>
            <w:tcBorders>
              <w:top w:val="single" w:sz="4" w:space="0" w:color="000000"/>
              <w:left w:val="single" w:sz="2" w:space="0" w:color="000000"/>
              <w:right w:val="single" w:sz="2" w:space="0" w:color="000000"/>
            </w:tcBorders>
          </w:tcPr>
          <w:p w14:paraId="7F3AA2EA" w14:textId="77777777" w:rsidR="003E4A8D" w:rsidRPr="0030598F" w:rsidRDefault="003E4A8D" w:rsidP="00BD6D6B">
            <w:pPr>
              <w:pStyle w:val="TableParagraph"/>
              <w:spacing w:before="67"/>
              <w:ind w:left="26"/>
              <w:jc w:val="center"/>
              <w:rPr>
                <w:sz w:val="18"/>
                <w:u w:val="none"/>
              </w:rPr>
            </w:pPr>
            <w:r w:rsidRPr="0030598F">
              <w:rPr>
                <w:spacing w:val="-5"/>
                <w:sz w:val="18"/>
                <w:u w:val="none"/>
              </w:rPr>
              <w:t>980</w:t>
            </w:r>
          </w:p>
        </w:tc>
        <w:tc>
          <w:tcPr>
            <w:tcW w:w="859" w:type="dxa"/>
            <w:tcBorders>
              <w:top w:val="single" w:sz="4" w:space="0" w:color="000000"/>
              <w:left w:val="single" w:sz="2" w:space="0" w:color="000000"/>
              <w:right w:val="single" w:sz="2" w:space="0" w:color="000000"/>
            </w:tcBorders>
          </w:tcPr>
          <w:p w14:paraId="0788F0AF" w14:textId="77777777" w:rsidR="003E4A8D" w:rsidRPr="0030598F" w:rsidRDefault="003E4A8D" w:rsidP="00BD6D6B">
            <w:pPr>
              <w:pStyle w:val="TableParagraph"/>
              <w:spacing w:before="67"/>
              <w:ind w:left="26"/>
              <w:jc w:val="center"/>
              <w:rPr>
                <w:sz w:val="18"/>
                <w:u w:val="none"/>
              </w:rPr>
            </w:pPr>
            <w:r w:rsidRPr="0030598F">
              <w:rPr>
                <w:spacing w:val="-5"/>
                <w:sz w:val="18"/>
                <w:u w:val="none"/>
              </w:rPr>
              <w:t>980</w:t>
            </w:r>
          </w:p>
        </w:tc>
        <w:tc>
          <w:tcPr>
            <w:tcW w:w="860" w:type="dxa"/>
            <w:tcBorders>
              <w:top w:val="single" w:sz="4" w:space="0" w:color="000000"/>
              <w:left w:val="single" w:sz="2" w:space="0" w:color="000000"/>
              <w:right w:val="single" w:sz="2" w:space="0" w:color="000000"/>
            </w:tcBorders>
          </w:tcPr>
          <w:p w14:paraId="2B861EDA" w14:textId="77777777" w:rsidR="003E4A8D" w:rsidRPr="0030598F" w:rsidRDefault="003E4A8D" w:rsidP="00BD6D6B">
            <w:pPr>
              <w:pStyle w:val="TableParagraph"/>
              <w:spacing w:before="67"/>
              <w:ind w:left="27"/>
              <w:jc w:val="center"/>
              <w:rPr>
                <w:sz w:val="18"/>
                <w:u w:val="none"/>
              </w:rPr>
            </w:pPr>
            <w:r w:rsidRPr="0030598F">
              <w:rPr>
                <w:spacing w:val="-5"/>
                <w:sz w:val="18"/>
                <w:u w:val="none"/>
              </w:rPr>
              <w:t>490</w:t>
            </w:r>
          </w:p>
        </w:tc>
        <w:tc>
          <w:tcPr>
            <w:tcW w:w="699" w:type="dxa"/>
            <w:tcBorders>
              <w:top w:val="single" w:sz="4" w:space="0" w:color="000000"/>
              <w:left w:val="single" w:sz="2" w:space="0" w:color="000000"/>
              <w:right w:val="single" w:sz="2" w:space="0" w:color="000000"/>
            </w:tcBorders>
          </w:tcPr>
          <w:p w14:paraId="535A4A4A" w14:textId="77777777" w:rsidR="003E4A8D" w:rsidRPr="0030598F" w:rsidRDefault="003E4A8D" w:rsidP="00BD6D6B">
            <w:pPr>
              <w:pStyle w:val="TableParagraph"/>
              <w:spacing w:before="67"/>
              <w:ind w:left="30"/>
              <w:jc w:val="center"/>
              <w:rPr>
                <w:sz w:val="18"/>
                <w:u w:val="none"/>
              </w:rPr>
            </w:pPr>
            <w:r w:rsidRPr="0030598F">
              <w:rPr>
                <w:spacing w:val="-4"/>
                <w:sz w:val="18"/>
                <w:u w:val="none"/>
              </w:rPr>
              <w:t>36.0</w:t>
            </w:r>
          </w:p>
        </w:tc>
        <w:tc>
          <w:tcPr>
            <w:tcW w:w="700" w:type="dxa"/>
            <w:tcBorders>
              <w:top w:val="single" w:sz="4" w:space="0" w:color="000000"/>
              <w:left w:val="single" w:sz="2" w:space="0" w:color="000000"/>
              <w:right w:val="single" w:sz="2" w:space="0" w:color="000000"/>
            </w:tcBorders>
          </w:tcPr>
          <w:p w14:paraId="49E0E275" w14:textId="77777777" w:rsidR="003E4A8D" w:rsidRPr="0030598F" w:rsidRDefault="003E4A8D" w:rsidP="00BD6D6B">
            <w:pPr>
              <w:pStyle w:val="TableParagraph"/>
              <w:spacing w:before="67"/>
              <w:ind w:left="30" w:right="1"/>
              <w:jc w:val="center"/>
              <w:rPr>
                <w:sz w:val="18"/>
                <w:u w:val="none"/>
              </w:rPr>
            </w:pPr>
            <w:r w:rsidRPr="0030598F">
              <w:rPr>
                <w:spacing w:val="-4"/>
                <w:sz w:val="18"/>
                <w:u w:val="none"/>
              </w:rPr>
              <w:t>34.0</w:t>
            </w:r>
          </w:p>
        </w:tc>
        <w:tc>
          <w:tcPr>
            <w:tcW w:w="699" w:type="dxa"/>
            <w:tcBorders>
              <w:top w:val="single" w:sz="4" w:space="0" w:color="000000"/>
              <w:left w:val="single" w:sz="2" w:space="0" w:color="000000"/>
            </w:tcBorders>
          </w:tcPr>
          <w:p w14:paraId="535C79B8" w14:textId="77777777" w:rsidR="003E4A8D" w:rsidRPr="0030598F" w:rsidRDefault="003E4A8D" w:rsidP="00BD6D6B">
            <w:pPr>
              <w:pStyle w:val="TableParagraph"/>
              <w:spacing w:before="67"/>
              <w:ind w:left="44"/>
              <w:jc w:val="center"/>
              <w:rPr>
                <w:sz w:val="18"/>
                <w:u w:val="none"/>
              </w:rPr>
            </w:pPr>
            <w:r w:rsidRPr="0030598F">
              <w:rPr>
                <w:spacing w:val="-4"/>
                <w:sz w:val="18"/>
                <w:u w:val="none"/>
              </w:rPr>
              <w:t>30.6</w:t>
            </w:r>
          </w:p>
        </w:tc>
      </w:tr>
    </w:tbl>
    <w:p w14:paraId="7B46ABCB" w14:textId="77777777" w:rsidR="003E4A8D" w:rsidRPr="0030598F" w:rsidRDefault="003E4A8D" w:rsidP="003E4A8D"/>
    <w:p w14:paraId="61397238" w14:textId="77777777" w:rsidR="003E4A8D" w:rsidRPr="0030598F" w:rsidRDefault="003E4A8D" w:rsidP="003E4A8D">
      <w:pPr>
        <w:pStyle w:val="Heading3"/>
        <w:rPr>
          <w:sz w:val="20"/>
        </w:rPr>
      </w:pPr>
      <w:r w:rsidRPr="0030598F">
        <w:rPr>
          <w:sz w:val="20"/>
        </w:rPr>
        <w:t>38.5.18 Parameters for UHR-SIG MCSs</w:t>
      </w:r>
    </w:p>
    <w:p w14:paraId="73DFC8B3" w14:textId="77777777" w:rsidR="003E4A8D" w:rsidRPr="0030598F" w:rsidRDefault="003E4A8D" w:rsidP="003E4A8D"/>
    <w:p w14:paraId="6B236C9E" w14:textId="14E5A731" w:rsidR="003E4A8D" w:rsidRPr="0030598F" w:rsidRDefault="003E4A8D" w:rsidP="003E4A8D">
      <w:pPr>
        <w:pStyle w:val="BodyText0"/>
        <w:spacing w:before="1" w:line="249" w:lineRule="auto"/>
        <w:ind w:right="357"/>
        <w:rPr>
          <w:sz w:val="20"/>
          <w:szCs w:val="21"/>
        </w:rPr>
      </w:pPr>
      <w:r w:rsidRPr="0030598F">
        <w:rPr>
          <w:sz w:val="20"/>
          <w:szCs w:val="21"/>
        </w:rPr>
        <w:t>The</w:t>
      </w:r>
      <w:r w:rsidRPr="0030598F">
        <w:rPr>
          <w:spacing w:val="-12"/>
          <w:sz w:val="20"/>
          <w:szCs w:val="21"/>
        </w:rPr>
        <w:t xml:space="preserve"> </w:t>
      </w:r>
      <w:r w:rsidRPr="0030598F">
        <w:rPr>
          <w:sz w:val="20"/>
          <w:szCs w:val="21"/>
        </w:rPr>
        <w:t>UHR-SIG</w:t>
      </w:r>
      <w:r w:rsidRPr="0030598F">
        <w:rPr>
          <w:spacing w:val="-12"/>
          <w:sz w:val="20"/>
          <w:szCs w:val="21"/>
        </w:rPr>
        <w:t xml:space="preserve"> </w:t>
      </w:r>
      <w:r w:rsidRPr="0030598F">
        <w:rPr>
          <w:sz w:val="20"/>
          <w:szCs w:val="21"/>
        </w:rPr>
        <w:t>MCSs,</w:t>
      </w:r>
      <w:r w:rsidRPr="0030598F">
        <w:rPr>
          <w:spacing w:val="-12"/>
          <w:sz w:val="20"/>
          <w:szCs w:val="21"/>
        </w:rPr>
        <w:t xml:space="preserve"> </w:t>
      </w:r>
      <w:r w:rsidRPr="0030598F">
        <w:rPr>
          <w:sz w:val="20"/>
          <w:szCs w:val="21"/>
        </w:rPr>
        <w:t>defined</w:t>
      </w:r>
      <w:r w:rsidRPr="0030598F">
        <w:rPr>
          <w:spacing w:val="-12"/>
          <w:sz w:val="20"/>
          <w:szCs w:val="21"/>
        </w:rPr>
        <w:t xml:space="preserve"> </w:t>
      </w:r>
      <w:r w:rsidRPr="0030598F">
        <w:rPr>
          <w:sz w:val="20"/>
          <w:szCs w:val="21"/>
        </w:rPr>
        <w:t>in</w:t>
      </w:r>
      <w:r w:rsidRPr="0030598F">
        <w:rPr>
          <w:spacing w:val="-12"/>
          <w:sz w:val="20"/>
          <w:szCs w:val="21"/>
        </w:rPr>
        <w:t xml:space="preserve"> </w:t>
      </w:r>
      <w:hyperlink w:anchor="_bookmark366" w:history="1">
        <w:r w:rsidRPr="0030598F">
          <w:rPr>
            <w:sz w:val="20"/>
            <w:szCs w:val="21"/>
          </w:rPr>
          <w:t>Table</w:t>
        </w:r>
        <w:r w:rsidRPr="0030598F">
          <w:rPr>
            <w:spacing w:val="-9"/>
            <w:sz w:val="20"/>
            <w:szCs w:val="21"/>
          </w:rPr>
          <w:t xml:space="preserve"> </w:t>
        </w:r>
        <w:r w:rsidRPr="0030598F">
          <w:rPr>
            <w:sz w:val="20"/>
            <w:szCs w:val="21"/>
          </w:rPr>
          <w:t>36</w:t>
        </w:r>
        <w:r w:rsidR="00F75309" w:rsidRPr="00F75309">
          <w:rPr>
            <w:sz w:val="20"/>
            <w:szCs w:val="21"/>
          </w:rPr>
          <w:t>-X</w:t>
        </w:r>
        <w:r w:rsidR="00F75309">
          <w:rPr>
            <w:sz w:val="20"/>
            <w:szCs w:val="21"/>
          </w:rPr>
          <w:t>2</w:t>
        </w:r>
        <w:r w:rsidR="00F75309" w:rsidRPr="00F75309">
          <w:rPr>
            <w:sz w:val="20"/>
            <w:szCs w:val="21"/>
          </w:rPr>
          <w:t>1</w:t>
        </w:r>
        <w:r w:rsidRPr="0030598F">
          <w:rPr>
            <w:spacing w:val="-12"/>
            <w:sz w:val="20"/>
            <w:szCs w:val="21"/>
          </w:rPr>
          <w:t xml:space="preserve"> </w:t>
        </w:r>
        <w:r w:rsidRPr="0030598F">
          <w:rPr>
            <w:sz w:val="20"/>
            <w:szCs w:val="21"/>
          </w:rPr>
          <w:t>(UHR-SIG</w:t>
        </w:r>
        <w:r w:rsidRPr="0030598F">
          <w:rPr>
            <w:spacing w:val="-12"/>
            <w:sz w:val="20"/>
            <w:szCs w:val="21"/>
          </w:rPr>
          <w:t xml:space="preserve"> </w:t>
        </w:r>
        <w:r w:rsidRPr="0030598F">
          <w:rPr>
            <w:sz w:val="20"/>
            <w:szCs w:val="21"/>
          </w:rPr>
          <w:t>MCSs)</w:t>
        </w:r>
      </w:hyperlink>
      <w:r w:rsidRPr="0030598F">
        <w:rPr>
          <w:sz w:val="20"/>
          <w:szCs w:val="21"/>
        </w:rPr>
        <w:t>,</w:t>
      </w:r>
      <w:r w:rsidRPr="0030598F">
        <w:rPr>
          <w:spacing w:val="-12"/>
          <w:sz w:val="20"/>
          <w:szCs w:val="21"/>
        </w:rPr>
        <w:t xml:space="preserve"> </w:t>
      </w:r>
      <w:r w:rsidRPr="0030598F">
        <w:rPr>
          <w:sz w:val="20"/>
          <w:szCs w:val="21"/>
        </w:rPr>
        <w:t>are</w:t>
      </w:r>
      <w:r w:rsidRPr="0030598F">
        <w:rPr>
          <w:spacing w:val="-12"/>
          <w:sz w:val="20"/>
          <w:szCs w:val="21"/>
        </w:rPr>
        <w:t xml:space="preserve"> </w:t>
      </w:r>
      <w:r w:rsidRPr="0030598F">
        <w:rPr>
          <w:sz w:val="20"/>
          <w:szCs w:val="21"/>
        </w:rPr>
        <w:t>used</w:t>
      </w:r>
      <w:r w:rsidRPr="0030598F">
        <w:rPr>
          <w:spacing w:val="-12"/>
          <w:sz w:val="20"/>
          <w:szCs w:val="21"/>
        </w:rPr>
        <w:t xml:space="preserve"> </w:t>
      </w:r>
      <w:r w:rsidRPr="0030598F">
        <w:rPr>
          <w:sz w:val="20"/>
          <w:szCs w:val="21"/>
        </w:rPr>
        <w:t>for</w:t>
      </w:r>
      <w:r w:rsidRPr="0030598F">
        <w:rPr>
          <w:spacing w:val="-12"/>
          <w:sz w:val="20"/>
          <w:szCs w:val="21"/>
        </w:rPr>
        <w:t xml:space="preserve"> </w:t>
      </w:r>
      <w:r w:rsidRPr="0030598F">
        <w:rPr>
          <w:sz w:val="20"/>
          <w:szCs w:val="21"/>
        </w:rPr>
        <w:t>the</w:t>
      </w:r>
      <w:r w:rsidRPr="0030598F">
        <w:rPr>
          <w:spacing w:val="-11"/>
          <w:sz w:val="20"/>
          <w:szCs w:val="21"/>
        </w:rPr>
        <w:t xml:space="preserve"> </w:t>
      </w:r>
      <w:r w:rsidRPr="0030598F">
        <w:rPr>
          <w:sz w:val="20"/>
          <w:szCs w:val="21"/>
        </w:rPr>
        <w:t>UHR-SIG</w:t>
      </w:r>
      <w:r w:rsidRPr="0030598F">
        <w:rPr>
          <w:spacing w:val="-13"/>
          <w:sz w:val="20"/>
          <w:szCs w:val="21"/>
        </w:rPr>
        <w:t xml:space="preserve"> </w:t>
      </w:r>
      <w:r w:rsidRPr="0030598F">
        <w:rPr>
          <w:sz w:val="20"/>
          <w:szCs w:val="21"/>
        </w:rPr>
        <w:t>field</w:t>
      </w:r>
      <w:r w:rsidRPr="0030598F">
        <w:rPr>
          <w:spacing w:val="-11"/>
          <w:sz w:val="20"/>
          <w:szCs w:val="21"/>
        </w:rPr>
        <w:t xml:space="preserve"> </w:t>
      </w:r>
      <w:r w:rsidRPr="0030598F">
        <w:rPr>
          <w:sz w:val="20"/>
          <w:szCs w:val="21"/>
        </w:rPr>
        <w:t>transmission in the UHR MU PPDU.</w:t>
      </w:r>
    </w:p>
    <w:p w14:paraId="490AD153" w14:textId="77777777" w:rsidR="003E4A8D" w:rsidRPr="006A46D1" w:rsidRDefault="003E4A8D" w:rsidP="003E4A8D">
      <w:pPr>
        <w:pStyle w:val="Heading4"/>
        <w:jc w:val="center"/>
        <w:rPr>
          <w:rFonts w:ascii="Malgun Gothic" w:eastAsia="Malgun Gothic" w:hAnsi="Malgun Gothic"/>
          <w:b/>
          <w:bCs/>
          <w:i w:val="0"/>
          <w:iCs w:val="0"/>
          <w:color w:val="auto"/>
          <w:spacing w:val="-2"/>
          <w:sz w:val="20"/>
        </w:rPr>
      </w:pPr>
      <w:r w:rsidRPr="006A46D1">
        <w:rPr>
          <w:rFonts w:ascii="Malgun Gothic" w:eastAsia="Malgun Gothic" w:hAnsi="Malgun Gothic"/>
          <w:b/>
          <w:bCs/>
          <w:i w:val="0"/>
          <w:iCs w:val="0"/>
          <w:color w:val="auto"/>
          <w:spacing w:val="-2"/>
          <w:sz w:val="20"/>
        </w:rPr>
        <w:t>Table 38-X21—UHR-SIG MCSs</w:t>
      </w:r>
    </w:p>
    <w:tbl>
      <w:tblPr>
        <w:tblW w:w="0" w:type="auto"/>
        <w:tblInd w:w="3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99"/>
        <w:gridCol w:w="1281"/>
        <w:gridCol w:w="1161"/>
        <w:gridCol w:w="500"/>
        <w:gridCol w:w="861"/>
        <w:gridCol w:w="700"/>
        <w:gridCol w:w="801"/>
        <w:gridCol w:w="801"/>
        <w:gridCol w:w="1100"/>
      </w:tblGrid>
      <w:tr w:rsidR="003E4A8D" w:rsidRPr="0030598F" w14:paraId="333A1562" w14:textId="77777777" w:rsidTr="00BD6D6B">
        <w:trPr>
          <w:trHeight w:val="810"/>
        </w:trPr>
        <w:tc>
          <w:tcPr>
            <w:tcW w:w="1399" w:type="dxa"/>
            <w:tcBorders>
              <w:right w:val="single" w:sz="2" w:space="0" w:color="000000"/>
            </w:tcBorders>
          </w:tcPr>
          <w:p w14:paraId="3F0D3498" w14:textId="77777777" w:rsidR="003E4A8D" w:rsidRPr="0030598F" w:rsidRDefault="003E4A8D" w:rsidP="00BD6D6B">
            <w:pPr>
              <w:pStyle w:val="TableParagraph"/>
              <w:spacing w:before="101" w:line="232" w:lineRule="auto"/>
              <w:ind w:left="322" w:right="218" w:hanging="90"/>
              <w:rPr>
                <w:b/>
                <w:sz w:val="18"/>
                <w:u w:val="none"/>
              </w:rPr>
            </w:pPr>
            <w:r w:rsidRPr="0030598F">
              <w:rPr>
                <w:b/>
                <w:sz w:val="18"/>
                <w:u w:val="none"/>
              </w:rPr>
              <w:t>Value</w:t>
            </w:r>
            <w:r w:rsidRPr="0030598F">
              <w:rPr>
                <w:b/>
                <w:spacing w:val="-12"/>
                <w:sz w:val="18"/>
                <w:u w:val="none"/>
              </w:rPr>
              <w:t xml:space="preserve"> </w:t>
            </w:r>
            <w:r w:rsidRPr="0030598F">
              <w:rPr>
                <w:b/>
                <w:sz w:val="18"/>
                <w:u w:val="none"/>
              </w:rPr>
              <w:t>of</w:t>
            </w:r>
            <w:r w:rsidRPr="0030598F">
              <w:rPr>
                <w:b/>
                <w:spacing w:val="-11"/>
                <w:sz w:val="18"/>
                <w:u w:val="none"/>
              </w:rPr>
              <w:t xml:space="preserve"> </w:t>
            </w:r>
            <w:r w:rsidRPr="0030598F">
              <w:rPr>
                <w:b/>
                <w:sz w:val="18"/>
                <w:u w:val="none"/>
              </w:rPr>
              <w:t xml:space="preserve">the </w:t>
            </w:r>
            <w:r w:rsidRPr="0030598F">
              <w:rPr>
                <w:b/>
                <w:spacing w:val="-2"/>
                <w:sz w:val="18"/>
                <w:u w:val="none"/>
              </w:rPr>
              <w:t>UHR-SIG</w:t>
            </w:r>
          </w:p>
          <w:p w14:paraId="78A78415" w14:textId="77777777" w:rsidR="003E4A8D" w:rsidRPr="0030598F" w:rsidRDefault="003E4A8D" w:rsidP="00BD6D6B">
            <w:pPr>
              <w:pStyle w:val="TableParagraph"/>
              <w:spacing w:line="201" w:lineRule="exact"/>
              <w:ind w:left="304"/>
              <w:rPr>
                <w:b/>
                <w:sz w:val="18"/>
                <w:u w:val="none"/>
              </w:rPr>
            </w:pPr>
            <w:r w:rsidRPr="0030598F">
              <w:rPr>
                <w:b/>
                <w:sz w:val="18"/>
                <w:u w:val="none"/>
              </w:rPr>
              <w:t xml:space="preserve">MCS </w:t>
            </w:r>
            <w:r w:rsidRPr="0030598F">
              <w:rPr>
                <w:b/>
                <w:spacing w:val="-2"/>
                <w:sz w:val="18"/>
                <w:u w:val="none"/>
              </w:rPr>
              <w:t>field</w:t>
            </w:r>
          </w:p>
        </w:tc>
        <w:tc>
          <w:tcPr>
            <w:tcW w:w="1281" w:type="dxa"/>
            <w:tcBorders>
              <w:left w:val="single" w:sz="2" w:space="0" w:color="000000"/>
              <w:right w:val="single" w:sz="2" w:space="0" w:color="000000"/>
            </w:tcBorders>
          </w:tcPr>
          <w:p w14:paraId="4D8303CD" w14:textId="77777777" w:rsidR="003E4A8D" w:rsidRPr="0030598F" w:rsidRDefault="003E4A8D" w:rsidP="00BD6D6B">
            <w:pPr>
              <w:pStyle w:val="TableParagraph"/>
              <w:spacing w:before="196" w:line="203" w:lineRule="exact"/>
              <w:ind w:left="23"/>
              <w:jc w:val="center"/>
              <w:rPr>
                <w:b/>
                <w:sz w:val="18"/>
                <w:u w:val="none"/>
              </w:rPr>
            </w:pPr>
            <w:r w:rsidRPr="0030598F">
              <w:rPr>
                <w:b/>
                <w:spacing w:val="-2"/>
                <w:sz w:val="18"/>
                <w:u w:val="none"/>
              </w:rPr>
              <w:t>UHR-</w:t>
            </w:r>
            <w:r w:rsidRPr="0030598F">
              <w:rPr>
                <w:b/>
                <w:spacing w:val="-5"/>
                <w:sz w:val="18"/>
                <w:u w:val="none"/>
              </w:rPr>
              <w:t>MCS</w:t>
            </w:r>
          </w:p>
          <w:p w14:paraId="3635B826" w14:textId="77777777" w:rsidR="003E4A8D" w:rsidRPr="0030598F" w:rsidRDefault="003E4A8D" w:rsidP="00BD6D6B">
            <w:pPr>
              <w:pStyle w:val="TableParagraph"/>
              <w:spacing w:line="203" w:lineRule="exact"/>
              <w:ind w:left="23" w:right="1"/>
              <w:jc w:val="center"/>
              <w:rPr>
                <w:b/>
                <w:sz w:val="18"/>
                <w:u w:val="none"/>
              </w:rPr>
            </w:pPr>
            <w:r w:rsidRPr="0030598F">
              <w:rPr>
                <w:b/>
                <w:spacing w:val="-2"/>
                <w:sz w:val="18"/>
                <w:u w:val="none"/>
              </w:rPr>
              <w:t>index</w:t>
            </w:r>
          </w:p>
        </w:tc>
        <w:tc>
          <w:tcPr>
            <w:tcW w:w="1161" w:type="dxa"/>
            <w:tcBorders>
              <w:left w:val="single" w:sz="2" w:space="0" w:color="000000"/>
              <w:right w:val="single" w:sz="2" w:space="0" w:color="000000"/>
            </w:tcBorders>
          </w:tcPr>
          <w:p w14:paraId="45E65A21" w14:textId="77777777" w:rsidR="003E4A8D" w:rsidRPr="0030598F" w:rsidRDefault="003E4A8D" w:rsidP="00BD6D6B">
            <w:pPr>
              <w:pStyle w:val="TableParagraph"/>
              <w:spacing w:before="89"/>
              <w:rPr>
                <w:rFonts w:ascii="Arial"/>
                <w:b/>
                <w:sz w:val="18"/>
                <w:u w:val="none"/>
              </w:rPr>
            </w:pPr>
          </w:p>
          <w:p w14:paraId="311C730A" w14:textId="77777777" w:rsidR="003E4A8D" w:rsidRPr="0030598F" w:rsidRDefault="003E4A8D" w:rsidP="00BD6D6B">
            <w:pPr>
              <w:pStyle w:val="TableParagraph"/>
              <w:ind w:left="23"/>
              <w:jc w:val="center"/>
              <w:rPr>
                <w:b/>
                <w:sz w:val="18"/>
                <w:u w:val="none"/>
              </w:rPr>
            </w:pPr>
            <w:r w:rsidRPr="0030598F">
              <w:rPr>
                <w:b/>
                <w:spacing w:val="-2"/>
                <w:sz w:val="18"/>
                <w:u w:val="none"/>
              </w:rPr>
              <w:t>Modulation</w:t>
            </w:r>
          </w:p>
        </w:tc>
        <w:tc>
          <w:tcPr>
            <w:tcW w:w="500" w:type="dxa"/>
            <w:tcBorders>
              <w:left w:val="single" w:sz="2" w:space="0" w:color="000000"/>
              <w:right w:val="single" w:sz="2" w:space="0" w:color="000000"/>
            </w:tcBorders>
          </w:tcPr>
          <w:p w14:paraId="2B761250" w14:textId="77777777" w:rsidR="003E4A8D" w:rsidRPr="0030598F" w:rsidRDefault="003E4A8D" w:rsidP="00BD6D6B">
            <w:pPr>
              <w:pStyle w:val="TableParagraph"/>
              <w:spacing w:before="89"/>
              <w:rPr>
                <w:rFonts w:ascii="Arial"/>
                <w:b/>
                <w:sz w:val="18"/>
                <w:u w:val="none"/>
              </w:rPr>
            </w:pPr>
          </w:p>
          <w:p w14:paraId="6BA94C12" w14:textId="77777777" w:rsidR="003E4A8D" w:rsidRPr="0030598F" w:rsidRDefault="003E4A8D" w:rsidP="00BD6D6B">
            <w:pPr>
              <w:pStyle w:val="TableParagraph"/>
              <w:ind w:left="21"/>
              <w:jc w:val="center"/>
              <w:rPr>
                <w:b/>
                <w:i/>
                <w:sz w:val="18"/>
                <w:u w:val="none"/>
              </w:rPr>
            </w:pPr>
            <w:r w:rsidRPr="0030598F">
              <w:rPr>
                <w:b/>
                <w:i/>
                <w:spacing w:val="-10"/>
                <w:sz w:val="18"/>
                <w:u w:val="none"/>
              </w:rPr>
              <w:t>R</w:t>
            </w:r>
          </w:p>
        </w:tc>
        <w:tc>
          <w:tcPr>
            <w:tcW w:w="861" w:type="dxa"/>
            <w:tcBorders>
              <w:left w:val="single" w:sz="2" w:space="0" w:color="000000"/>
              <w:right w:val="single" w:sz="2" w:space="0" w:color="000000"/>
            </w:tcBorders>
          </w:tcPr>
          <w:p w14:paraId="58D8338B" w14:textId="77777777" w:rsidR="003E4A8D" w:rsidRPr="0030598F" w:rsidRDefault="003E4A8D" w:rsidP="00BD6D6B">
            <w:pPr>
              <w:pStyle w:val="TableParagraph"/>
              <w:spacing w:before="139"/>
              <w:rPr>
                <w:rFonts w:ascii="Arial"/>
                <w:b/>
                <w:sz w:val="14"/>
                <w:u w:val="none"/>
              </w:rPr>
            </w:pPr>
          </w:p>
          <w:p w14:paraId="793E2FA3" w14:textId="77777777" w:rsidR="003E4A8D" w:rsidRPr="0030598F" w:rsidRDefault="003E4A8D" w:rsidP="00BD6D6B">
            <w:pPr>
              <w:pStyle w:val="TableParagraph"/>
              <w:ind w:left="20"/>
              <w:jc w:val="center"/>
              <w:rPr>
                <w:b/>
                <w:i/>
                <w:sz w:val="14"/>
                <w:u w:val="none"/>
              </w:rPr>
            </w:pPr>
            <w:r w:rsidRPr="0030598F">
              <w:rPr>
                <w:b/>
                <w:i/>
                <w:spacing w:val="-2"/>
                <w:position w:val="4"/>
                <w:sz w:val="18"/>
                <w:u w:val="none"/>
              </w:rPr>
              <w:t>N</w:t>
            </w:r>
            <w:r w:rsidRPr="0030598F">
              <w:rPr>
                <w:b/>
                <w:i/>
                <w:spacing w:val="-2"/>
                <w:sz w:val="14"/>
                <w:u w:val="none"/>
              </w:rPr>
              <w:t>BPSCS</w:t>
            </w:r>
          </w:p>
        </w:tc>
        <w:tc>
          <w:tcPr>
            <w:tcW w:w="700" w:type="dxa"/>
            <w:tcBorders>
              <w:left w:val="single" w:sz="2" w:space="0" w:color="000000"/>
              <w:right w:val="single" w:sz="2" w:space="0" w:color="000000"/>
            </w:tcBorders>
          </w:tcPr>
          <w:p w14:paraId="61B67FBE" w14:textId="77777777" w:rsidR="003E4A8D" w:rsidRPr="0030598F" w:rsidRDefault="003E4A8D" w:rsidP="00BD6D6B">
            <w:pPr>
              <w:pStyle w:val="TableParagraph"/>
              <w:spacing w:before="139"/>
              <w:rPr>
                <w:rFonts w:ascii="Arial"/>
                <w:b/>
                <w:sz w:val="14"/>
                <w:u w:val="none"/>
              </w:rPr>
            </w:pPr>
          </w:p>
          <w:p w14:paraId="314F7BDC" w14:textId="77777777" w:rsidR="003E4A8D" w:rsidRPr="0030598F" w:rsidRDefault="003E4A8D" w:rsidP="00BD6D6B">
            <w:pPr>
              <w:pStyle w:val="TableParagraph"/>
              <w:ind w:left="30" w:right="11"/>
              <w:jc w:val="center"/>
              <w:rPr>
                <w:b/>
                <w:i/>
                <w:sz w:val="14"/>
                <w:u w:val="none"/>
              </w:rPr>
            </w:pPr>
            <w:r w:rsidRPr="0030598F">
              <w:rPr>
                <w:b/>
                <w:i/>
                <w:spacing w:val="-5"/>
                <w:position w:val="4"/>
                <w:sz w:val="18"/>
                <w:u w:val="none"/>
              </w:rPr>
              <w:t>N</w:t>
            </w:r>
            <w:r w:rsidRPr="0030598F">
              <w:rPr>
                <w:b/>
                <w:i/>
                <w:spacing w:val="-5"/>
                <w:sz w:val="14"/>
                <w:u w:val="none"/>
              </w:rPr>
              <w:t>SD</w:t>
            </w:r>
          </w:p>
        </w:tc>
        <w:tc>
          <w:tcPr>
            <w:tcW w:w="801" w:type="dxa"/>
            <w:tcBorders>
              <w:left w:val="single" w:sz="2" w:space="0" w:color="000000"/>
              <w:right w:val="single" w:sz="2" w:space="0" w:color="000000"/>
            </w:tcBorders>
          </w:tcPr>
          <w:p w14:paraId="514F669C" w14:textId="77777777" w:rsidR="003E4A8D" w:rsidRPr="0030598F" w:rsidRDefault="003E4A8D" w:rsidP="00BD6D6B">
            <w:pPr>
              <w:pStyle w:val="TableParagraph"/>
              <w:spacing w:before="139"/>
              <w:rPr>
                <w:rFonts w:ascii="Arial"/>
                <w:b/>
                <w:sz w:val="14"/>
                <w:u w:val="none"/>
              </w:rPr>
            </w:pPr>
          </w:p>
          <w:p w14:paraId="6E2057A5" w14:textId="77777777" w:rsidR="003E4A8D" w:rsidRPr="0030598F" w:rsidRDefault="003E4A8D" w:rsidP="00BD6D6B">
            <w:pPr>
              <w:pStyle w:val="TableParagraph"/>
              <w:ind w:left="19" w:right="1"/>
              <w:jc w:val="center"/>
              <w:rPr>
                <w:b/>
                <w:i/>
                <w:sz w:val="14"/>
                <w:u w:val="none"/>
              </w:rPr>
            </w:pPr>
            <w:r w:rsidRPr="0030598F">
              <w:rPr>
                <w:b/>
                <w:i/>
                <w:spacing w:val="-2"/>
                <w:position w:val="4"/>
                <w:sz w:val="18"/>
                <w:u w:val="none"/>
              </w:rPr>
              <w:t>N</w:t>
            </w:r>
            <w:r w:rsidRPr="0030598F">
              <w:rPr>
                <w:b/>
                <w:i/>
                <w:spacing w:val="-2"/>
                <w:sz w:val="14"/>
                <w:u w:val="none"/>
              </w:rPr>
              <w:t>CBPS</w:t>
            </w:r>
          </w:p>
        </w:tc>
        <w:tc>
          <w:tcPr>
            <w:tcW w:w="801" w:type="dxa"/>
            <w:tcBorders>
              <w:left w:val="single" w:sz="2" w:space="0" w:color="000000"/>
              <w:right w:val="single" w:sz="2" w:space="0" w:color="000000"/>
            </w:tcBorders>
          </w:tcPr>
          <w:p w14:paraId="69CF4123" w14:textId="77777777" w:rsidR="003E4A8D" w:rsidRPr="0030598F" w:rsidRDefault="003E4A8D" w:rsidP="00BD6D6B">
            <w:pPr>
              <w:pStyle w:val="TableParagraph"/>
              <w:spacing w:before="139"/>
              <w:rPr>
                <w:rFonts w:ascii="Arial"/>
                <w:b/>
                <w:sz w:val="14"/>
                <w:u w:val="none"/>
              </w:rPr>
            </w:pPr>
          </w:p>
          <w:p w14:paraId="4F02C0A5" w14:textId="77777777" w:rsidR="003E4A8D" w:rsidRPr="0030598F" w:rsidRDefault="003E4A8D" w:rsidP="00BD6D6B">
            <w:pPr>
              <w:pStyle w:val="TableParagraph"/>
              <w:ind w:left="19" w:right="3"/>
              <w:jc w:val="center"/>
              <w:rPr>
                <w:b/>
                <w:i/>
                <w:sz w:val="14"/>
                <w:u w:val="none"/>
              </w:rPr>
            </w:pPr>
            <w:r w:rsidRPr="0030598F">
              <w:rPr>
                <w:b/>
                <w:i/>
                <w:spacing w:val="-2"/>
                <w:position w:val="4"/>
                <w:sz w:val="18"/>
                <w:u w:val="none"/>
              </w:rPr>
              <w:t>N</w:t>
            </w:r>
            <w:r w:rsidRPr="0030598F">
              <w:rPr>
                <w:b/>
                <w:i/>
                <w:spacing w:val="-2"/>
                <w:sz w:val="14"/>
                <w:u w:val="none"/>
              </w:rPr>
              <w:t>DBPS</w:t>
            </w:r>
          </w:p>
        </w:tc>
        <w:tc>
          <w:tcPr>
            <w:tcW w:w="1100" w:type="dxa"/>
            <w:tcBorders>
              <w:left w:val="single" w:sz="2" w:space="0" w:color="000000"/>
            </w:tcBorders>
          </w:tcPr>
          <w:p w14:paraId="37A5471E" w14:textId="77777777" w:rsidR="003E4A8D" w:rsidRPr="0030598F" w:rsidRDefault="003E4A8D" w:rsidP="00BD6D6B">
            <w:pPr>
              <w:pStyle w:val="TableParagraph"/>
              <w:spacing w:before="196" w:line="203" w:lineRule="exact"/>
              <w:ind w:left="180"/>
              <w:rPr>
                <w:b/>
                <w:sz w:val="18"/>
                <w:u w:val="none"/>
              </w:rPr>
            </w:pPr>
            <w:r w:rsidRPr="0030598F">
              <w:rPr>
                <w:b/>
                <w:spacing w:val="-2"/>
                <w:sz w:val="18"/>
                <w:u w:val="none"/>
              </w:rPr>
              <w:t>UHR-</w:t>
            </w:r>
            <w:r w:rsidRPr="0030598F">
              <w:rPr>
                <w:b/>
                <w:spacing w:val="-5"/>
                <w:sz w:val="18"/>
                <w:u w:val="none"/>
              </w:rPr>
              <w:t>SIG</w:t>
            </w:r>
          </w:p>
          <w:p w14:paraId="5AA6272F" w14:textId="77777777" w:rsidR="003E4A8D" w:rsidRPr="0030598F" w:rsidRDefault="003E4A8D" w:rsidP="00BD6D6B">
            <w:pPr>
              <w:pStyle w:val="TableParagraph"/>
              <w:spacing w:line="203" w:lineRule="exact"/>
              <w:ind w:left="125"/>
              <w:rPr>
                <w:b/>
                <w:sz w:val="18"/>
                <w:u w:val="none"/>
              </w:rPr>
            </w:pPr>
            <w:r w:rsidRPr="0030598F">
              <w:rPr>
                <w:b/>
                <w:sz w:val="18"/>
                <w:u w:val="none"/>
              </w:rPr>
              <w:t>rate</w:t>
            </w:r>
            <w:r w:rsidRPr="0030598F">
              <w:rPr>
                <w:b/>
                <w:spacing w:val="-5"/>
                <w:sz w:val="18"/>
                <w:u w:val="none"/>
              </w:rPr>
              <w:t xml:space="preserve"> </w:t>
            </w:r>
            <w:r w:rsidRPr="0030598F">
              <w:rPr>
                <w:b/>
                <w:spacing w:val="-2"/>
                <w:sz w:val="18"/>
                <w:u w:val="none"/>
              </w:rPr>
              <w:t>(Mb/s)</w:t>
            </w:r>
          </w:p>
        </w:tc>
      </w:tr>
      <w:tr w:rsidR="003E4A8D" w:rsidRPr="0030598F" w14:paraId="63235156" w14:textId="77777777" w:rsidTr="00BD6D6B">
        <w:trPr>
          <w:trHeight w:val="339"/>
        </w:trPr>
        <w:tc>
          <w:tcPr>
            <w:tcW w:w="1399" w:type="dxa"/>
            <w:tcBorders>
              <w:bottom w:val="single" w:sz="4" w:space="0" w:color="000000"/>
              <w:right w:val="single" w:sz="2" w:space="0" w:color="000000"/>
            </w:tcBorders>
          </w:tcPr>
          <w:p w14:paraId="56532C3D" w14:textId="77777777" w:rsidR="003E4A8D" w:rsidRPr="0030598F" w:rsidRDefault="003E4A8D" w:rsidP="00BD6D6B">
            <w:pPr>
              <w:pStyle w:val="TableParagraph"/>
              <w:spacing w:before="56"/>
              <w:ind w:left="10"/>
              <w:jc w:val="center"/>
              <w:rPr>
                <w:sz w:val="18"/>
                <w:u w:val="none"/>
              </w:rPr>
            </w:pPr>
            <w:r w:rsidRPr="0030598F">
              <w:rPr>
                <w:spacing w:val="-10"/>
                <w:sz w:val="18"/>
                <w:u w:val="none"/>
              </w:rPr>
              <w:t>0</w:t>
            </w:r>
          </w:p>
        </w:tc>
        <w:tc>
          <w:tcPr>
            <w:tcW w:w="1281" w:type="dxa"/>
            <w:tcBorders>
              <w:left w:val="single" w:sz="2" w:space="0" w:color="000000"/>
              <w:bottom w:val="single" w:sz="4" w:space="0" w:color="000000"/>
              <w:right w:val="single" w:sz="2" w:space="0" w:color="000000"/>
            </w:tcBorders>
          </w:tcPr>
          <w:p w14:paraId="4FD4FF9E" w14:textId="77777777" w:rsidR="003E4A8D" w:rsidRPr="0030598F" w:rsidRDefault="003E4A8D" w:rsidP="00BD6D6B">
            <w:pPr>
              <w:pStyle w:val="TableParagraph"/>
              <w:spacing w:before="56"/>
              <w:ind w:left="23"/>
              <w:jc w:val="center"/>
              <w:rPr>
                <w:sz w:val="18"/>
                <w:u w:val="none"/>
              </w:rPr>
            </w:pPr>
            <w:r w:rsidRPr="0030598F">
              <w:rPr>
                <w:spacing w:val="-2"/>
                <w:sz w:val="18"/>
                <w:u w:val="none"/>
              </w:rPr>
              <w:t>UHR-MCS</w:t>
            </w:r>
            <w:r w:rsidRPr="0030598F">
              <w:rPr>
                <w:spacing w:val="-3"/>
                <w:sz w:val="18"/>
                <w:u w:val="none"/>
              </w:rPr>
              <w:t xml:space="preserve"> </w:t>
            </w:r>
            <w:r w:rsidRPr="0030598F">
              <w:rPr>
                <w:spacing w:val="-10"/>
                <w:sz w:val="18"/>
                <w:u w:val="none"/>
              </w:rPr>
              <w:t>0</w:t>
            </w:r>
          </w:p>
        </w:tc>
        <w:tc>
          <w:tcPr>
            <w:tcW w:w="1161" w:type="dxa"/>
            <w:tcBorders>
              <w:left w:val="single" w:sz="2" w:space="0" w:color="000000"/>
              <w:bottom w:val="single" w:sz="4" w:space="0" w:color="000000"/>
              <w:right w:val="single" w:sz="2" w:space="0" w:color="000000"/>
            </w:tcBorders>
          </w:tcPr>
          <w:p w14:paraId="395F39F9" w14:textId="77777777" w:rsidR="003E4A8D" w:rsidRPr="0030598F" w:rsidRDefault="003E4A8D" w:rsidP="00BD6D6B">
            <w:pPr>
              <w:pStyle w:val="TableParagraph"/>
              <w:spacing w:before="56"/>
              <w:ind w:left="23" w:right="2"/>
              <w:jc w:val="center"/>
              <w:rPr>
                <w:sz w:val="18"/>
                <w:u w:val="none"/>
              </w:rPr>
            </w:pPr>
            <w:r w:rsidRPr="0030598F">
              <w:rPr>
                <w:spacing w:val="-4"/>
                <w:sz w:val="18"/>
                <w:u w:val="none"/>
              </w:rPr>
              <w:t>BPSK</w:t>
            </w:r>
          </w:p>
        </w:tc>
        <w:tc>
          <w:tcPr>
            <w:tcW w:w="500" w:type="dxa"/>
            <w:tcBorders>
              <w:left w:val="single" w:sz="2" w:space="0" w:color="000000"/>
              <w:bottom w:val="single" w:sz="4" w:space="0" w:color="000000"/>
              <w:right w:val="single" w:sz="2" w:space="0" w:color="000000"/>
            </w:tcBorders>
          </w:tcPr>
          <w:p w14:paraId="153FDCAD" w14:textId="77777777" w:rsidR="003E4A8D" w:rsidRPr="0030598F" w:rsidRDefault="003E4A8D" w:rsidP="00BD6D6B">
            <w:pPr>
              <w:pStyle w:val="TableParagraph"/>
              <w:spacing w:before="56"/>
              <w:ind w:left="21"/>
              <w:jc w:val="center"/>
              <w:rPr>
                <w:sz w:val="18"/>
                <w:u w:val="none"/>
              </w:rPr>
            </w:pPr>
            <w:r w:rsidRPr="0030598F">
              <w:rPr>
                <w:spacing w:val="-5"/>
                <w:sz w:val="18"/>
                <w:u w:val="none"/>
              </w:rPr>
              <w:t>1/2</w:t>
            </w:r>
          </w:p>
        </w:tc>
        <w:tc>
          <w:tcPr>
            <w:tcW w:w="861" w:type="dxa"/>
            <w:tcBorders>
              <w:left w:val="single" w:sz="2" w:space="0" w:color="000000"/>
              <w:bottom w:val="single" w:sz="4" w:space="0" w:color="000000"/>
              <w:right w:val="single" w:sz="2" w:space="0" w:color="000000"/>
            </w:tcBorders>
          </w:tcPr>
          <w:p w14:paraId="4E019CCF" w14:textId="77777777" w:rsidR="003E4A8D" w:rsidRPr="0030598F" w:rsidRDefault="003E4A8D" w:rsidP="00BD6D6B">
            <w:pPr>
              <w:pStyle w:val="TableParagraph"/>
              <w:spacing w:before="56"/>
              <w:ind w:left="20" w:right="1"/>
              <w:jc w:val="center"/>
              <w:rPr>
                <w:sz w:val="18"/>
                <w:u w:val="none"/>
              </w:rPr>
            </w:pPr>
            <w:r w:rsidRPr="0030598F">
              <w:rPr>
                <w:spacing w:val="-10"/>
                <w:sz w:val="18"/>
                <w:u w:val="none"/>
              </w:rPr>
              <w:t>1</w:t>
            </w:r>
          </w:p>
        </w:tc>
        <w:tc>
          <w:tcPr>
            <w:tcW w:w="700" w:type="dxa"/>
            <w:tcBorders>
              <w:left w:val="single" w:sz="2" w:space="0" w:color="000000"/>
              <w:bottom w:val="single" w:sz="4" w:space="0" w:color="000000"/>
              <w:right w:val="single" w:sz="2" w:space="0" w:color="000000"/>
            </w:tcBorders>
          </w:tcPr>
          <w:p w14:paraId="2EE98160" w14:textId="77777777" w:rsidR="003E4A8D" w:rsidRPr="0030598F" w:rsidRDefault="003E4A8D" w:rsidP="00BD6D6B">
            <w:pPr>
              <w:pStyle w:val="TableParagraph"/>
              <w:spacing w:before="56"/>
              <w:ind w:left="30" w:right="10"/>
              <w:jc w:val="center"/>
              <w:rPr>
                <w:sz w:val="18"/>
                <w:u w:val="none"/>
              </w:rPr>
            </w:pPr>
            <w:r w:rsidRPr="0030598F">
              <w:rPr>
                <w:spacing w:val="-5"/>
                <w:sz w:val="18"/>
                <w:u w:val="none"/>
              </w:rPr>
              <w:t>52</w:t>
            </w:r>
          </w:p>
        </w:tc>
        <w:tc>
          <w:tcPr>
            <w:tcW w:w="801" w:type="dxa"/>
            <w:tcBorders>
              <w:left w:val="single" w:sz="2" w:space="0" w:color="000000"/>
              <w:bottom w:val="single" w:sz="4" w:space="0" w:color="000000"/>
              <w:right w:val="single" w:sz="2" w:space="0" w:color="000000"/>
            </w:tcBorders>
          </w:tcPr>
          <w:p w14:paraId="4F1500FD" w14:textId="77777777" w:rsidR="003E4A8D" w:rsidRPr="0030598F" w:rsidRDefault="003E4A8D" w:rsidP="00BD6D6B">
            <w:pPr>
              <w:pStyle w:val="TableParagraph"/>
              <w:spacing w:before="56"/>
              <w:ind w:left="19"/>
              <w:jc w:val="center"/>
              <w:rPr>
                <w:sz w:val="18"/>
                <w:u w:val="none"/>
              </w:rPr>
            </w:pPr>
            <w:r w:rsidRPr="0030598F">
              <w:rPr>
                <w:spacing w:val="-5"/>
                <w:sz w:val="18"/>
                <w:u w:val="none"/>
              </w:rPr>
              <w:t>52</w:t>
            </w:r>
          </w:p>
        </w:tc>
        <w:tc>
          <w:tcPr>
            <w:tcW w:w="801" w:type="dxa"/>
            <w:tcBorders>
              <w:left w:val="single" w:sz="2" w:space="0" w:color="000000"/>
              <w:bottom w:val="single" w:sz="4" w:space="0" w:color="000000"/>
              <w:right w:val="single" w:sz="2" w:space="0" w:color="000000"/>
            </w:tcBorders>
          </w:tcPr>
          <w:p w14:paraId="73D3BDD4" w14:textId="77777777" w:rsidR="003E4A8D" w:rsidRPr="0030598F" w:rsidRDefault="003E4A8D" w:rsidP="00BD6D6B">
            <w:pPr>
              <w:pStyle w:val="TableParagraph"/>
              <w:spacing w:before="56"/>
              <w:ind w:left="19" w:right="2"/>
              <w:jc w:val="center"/>
              <w:rPr>
                <w:sz w:val="18"/>
                <w:u w:val="none"/>
              </w:rPr>
            </w:pPr>
            <w:r w:rsidRPr="0030598F">
              <w:rPr>
                <w:spacing w:val="-5"/>
                <w:sz w:val="18"/>
                <w:u w:val="none"/>
              </w:rPr>
              <w:t>26</w:t>
            </w:r>
          </w:p>
        </w:tc>
        <w:tc>
          <w:tcPr>
            <w:tcW w:w="1100" w:type="dxa"/>
            <w:tcBorders>
              <w:left w:val="single" w:sz="2" w:space="0" w:color="000000"/>
              <w:bottom w:val="single" w:sz="4" w:space="0" w:color="000000"/>
            </w:tcBorders>
          </w:tcPr>
          <w:p w14:paraId="1D2658A4" w14:textId="77777777" w:rsidR="003E4A8D" w:rsidRPr="0030598F" w:rsidRDefault="003E4A8D" w:rsidP="00BD6D6B">
            <w:pPr>
              <w:pStyle w:val="TableParagraph"/>
              <w:spacing w:before="56"/>
              <w:ind w:left="30"/>
              <w:jc w:val="center"/>
              <w:rPr>
                <w:sz w:val="18"/>
                <w:u w:val="none"/>
              </w:rPr>
            </w:pPr>
            <w:r w:rsidRPr="0030598F">
              <w:rPr>
                <w:spacing w:val="-5"/>
                <w:sz w:val="18"/>
                <w:u w:val="none"/>
              </w:rPr>
              <w:t>6.5</w:t>
            </w:r>
          </w:p>
        </w:tc>
      </w:tr>
      <w:tr w:rsidR="003E4A8D" w:rsidRPr="0030598F" w14:paraId="4D7F9748" w14:textId="77777777" w:rsidTr="00BD6D6B">
        <w:trPr>
          <w:trHeight w:val="350"/>
        </w:trPr>
        <w:tc>
          <w:tcPr>
            <w:tcW w:w="1399" w:type="dxa"/>
            <w:tcBorders>
              <w:top w:val="single" w:sz="4" w:space="0" w:color="000000"/>
              <w:bottom w:val="single" w:sz="4" w:space="0" w:color="000000"/>
              <w:right w:val="single" w:sz="2" w:space="0" w:color="000000"/>
            </w:tcBorders>
          </w:tcPr>
          <w:p w14:paraId="5CF42E33" w14:textId="77777777" w:rsidR="003E4A8D" w:rsidRPr="0030598F" w:rsidRDefault="003E4A8D" w:rsidP="00BD6D6B">
            <w:pPr>
              <w:pStyle w:val="TableParagraph"/>
              <w:spacing w:before="67"/>
              <w:ind w:left="10"/>
              <w:jc w:val="center"/>
              <w:rPr>
                <w:sz w:val="18"/>
                <w:u w:val="none"/>
              </w:rPr>
            </w:pPr>
            <w:r w:rsidRPr="0030598F">
              <w:rPr>
                <w:spacing w:val="-10"/>
                <w:sz w:val="18"/>
                <w:u w:val="none"/>
              </w:rPr>
              <w:t>1</w:t>
            </w:r>
          </w:p>
        </w:tc>
        <w:tc>
          <w:tcPr>
            <w:tcW w:w="1281" w:type="dxa"/>
            <w:tcBorders>
              <w:top w:val="single" w:sz="4" w:space="0" w:color="000000"/>
              <w:left w:val="single" w:sz="2" w:space="0" w:color="000000"/>
              <w:bottom w:val="single" w:sz="4" w:space="0" w:color="000000"/>
              <w:right w:val="single" w:sz="2" w:space="0" w:color="000000"/>
            </w:tcBorders>
          </w:tcPr>
          <w:p w14:paraId="1E9D5231" w14:textId="77777777" w:rsidR="003E4A8D" w:rsidRPr="0030598F" w:rsidRDefault="003E4A8D" w:rsidP="00BD6D6B">
            <w:pPr>
              <w:pStyle w:val="TableParagraph"/>
              <w:spacing w:before="67"/>
              <w:ind w:left="23"/>
              <w:jc w:val="center"/>
              <w:rPr>
                <w:sz w:val="18"/>
                <w:u w:val="none"/>
              </w:rPr>
            </w:pPr>
            <w:r w:rsidRPr="0030598F">
              <w:rPr>
                <w:spacing w:val="-2"/>
                <w:sz w:val="18"/>
                <w:u w:val="none"/>
              </w:rPr>
              <w:t>UHR-MCS</w:t>
            </w:r>
            <w:r w:rsidRPr="0030598F">
              <w:rPr>
                <w:spacing w:val="-3"/>
                <w:sz w:val="18"/>
                <w:u w:val="none"/>
              </w:rPr>
              <w:t xml:space="preserve"> </w:t>
            </w:r>
            <w:r w:rsidRPr="0030598F">
              <w:rPr>
                <w:spacing w:val="-10"/>
                <w:sz w:val="18"/>
                <w:u w:val="none"/>
              </w:rPr>
              <w:t>1</w:t>
            </w:r>
          </w:p>
        </w:tc>
        <w:tc>
          <w:tcPr>
            <w:tcW w:w="1161" w:type="dxa"/>
            <w:tcBorders>
              <w:top w:val="single" w:sz="4" w:space="0" w:color="000000"/>
              <w:left w:val="single" w:sz="2" w:space="0" w:color="000000"/>
              <w:bottom w:val="single" w:sz="4" w:space="0" w:color="000000"/>
              <w:right w:val="single" w:sz="2" w:space="0" w:color="000000"/>
            </w:tcBorders>
          </w:tcPr>
          <w:p w14:paraId="1466D85A" w14:textId="77777777" w:rsidR="003E4A8D" w:rsidRPr="0030598F" w:rsidRDefault="003E4A8D" w:rsidP="00BD6D6B">
            <w:pPr>
              <w:pStyle w:val="TableParagraph"/>
              <w:spacing w:before="67"/>
              <w:ind w:left="23" w:right="1"/>
              <w:jc w:val="center"/>
              <w:rPr>
                <w:sz w:val="18"/>
                <w:u w:val="none"/>
              </w:rPr>
            </w:pPr>
            <w:r w:rsidRPr="0030598F">
              <w:rPr>
                <w:spacing w:val="-4"/>
                <w:sz w:val="18"/>
                <w:u w:val="none"/>
              </w:rPr>
              <w:t>QPSK</w:t>
            </w:r>
          </w:p>
        </w:tc>
        <w:tc>
          <w:tcPr>
            <w:tcW w:w="500" w:type="dxa"/>
            <w:tcBorders>
              <w:top w:val="single" w:sz="4" w:space="0" w:color="000000"/>
              <w:left w:val="single" w:sz="2" w:space="0" w:color="000000"/>
              <w:bottom w:val="single" w:sz="4" w:space="0" w:color="000000"/>
              <w:right w:val="single" w:sz="2" w:space="0" w:color="000000"/>
            </w:tcBorders>
          </w:tcPr>
          <w:p w14:paraId="4886B12A" w14:textId="77777777" w:rsidR="003E4A8D" w:rsidRPr="0030598F" w:rsidRDefault="003E4A8D" w:rsidP="00BD6D6B">
            <w:pPr>
              <w:pStyle w:val="TableParagraph"/>
              <w:spacing w:before="67"/>
              <w:ind w:left="21"/>
              <w:jc w:val="center"/>
              <w:rPr>
                <w:sz w:val="18"/>
                <w:u w:val="none"/>
              </w:rPr>
            </w:pPr>
            <w:r w:rsidRPr="0030598F">
              <w:rPr>
                <w:spacing w:val="-5"/>
                <w:sz w:val="18"/>
                <w:u w:val="none"/>
              </w:rPr>
              <w:t>1/2</w:t>
            </w:r>
          </w:p>
        </w:tc>
        <w:tc>
          <w:tcPr>
            <w:tcW w:w="861" w:type="dxa"/>
            <w:tcBorders>
              <w:top w:val="single" w:sz="4" w:space="0" w:color="000000"/>
              <w:left w:val="single" w:sz="2" w:space="0" w:color="000000"/>
              <w:bottom w:val="single" w:sz="4" w:space="0" w:color="000000"/>
              <w:right w:val="single" w:sz="2" w:space="0" w:color="000000"/>
            </w:tcBorders>
          </w:tcPr>
          <w:p w14:paraId="72476222" w14:textId="77777777" w:rsidR="003E4A8D" w:rsidRPr="0030598F" w:rsidRDefault="003E4A8D" w:rsidP="00BD6D6B">
            <w:pPr>
              <w:pStyle w:val="TableParagraph"/>
              <w:spacing w:before="67"/>
              <w:ind w:left="20" w:right="1"/>
              <w:jc w:val="center"/>
              <w:rPr>
                <w:sz w:val="18"/>
                <w:u w:val="none"/>
              </w:rPr>
            </w:pPr>
            <w:r w:rsidRPr="0030598F">
              <w:rPr>
                <w:spacing w:val="-10"/>
                <w:sz w:val="18"/>
                <w:u w:val="none"/>
              </w:rPr>
              <w:t>2</w:t>
            </w:r>
          </w:p>
        </w:tc>
        <w:tc>
          <w:tcPr>
            <w:tcW w:w="700" w:type="dxa"/>
            <w:tcBorders>
              <w:top w:val="single" w:sz="4" w:space="0" w:color="000000"/>
              <w:left w:val="single" w:sz="2" w:space="0" w:color="000000"/>
              <w:bottom w:val="single" w:sz="4" w:space="0" w:color="000000"/>
              <w:right w:val="single" w:sz="2" w:space="0" w:color="000000"/>
            </w:tcBorders>
          </w:tcPr>
          <w:p w14:paraId="378CB64D" w14:textId="77777777" w:rsidR="003E4A8D" w:rsidRPr="0030598F" w:rsidRDefault="003E4A8D" w:rsidP="00BD6D6B">
            <w:pPr>
              <w:pStyle w:val="TableParagraph"/>
              <w:spacing w:before="67"/>
              <w:ind w:left="30" w:right="10"/>
              <w:jc w:val="center"/>
              <w:rPr>
                <w:sz w:val="18"/>
                <w:u w:val="none"/>
              </w:rPr>
            </w:pPr>
            <w:r w:rsidRPr="0030598F">
              <w:rPr>
                <w:spacing w:val="-5"/>
                <w:sz w:val="18"/>
                <w:u w:val="none"/>
              </w:rPr>
              <w:t>52</w:t>
            </w:r>
          </w:p>
        </w:tc>
        <w:tc>
          <w:tcPr>
            <w:tcW w:w="801" w:type="dxa"/>
            <w:tcBorders>
              <w:top w:val="single" w:sz="4" w:space="0" w:color="000000"/>
              <w:left w:val="single" w:sz="2" w:space="0" w:color="000000"/>
              <w:bottom w:val="single" w:sz="4" w:space="0" w:color="000000"/>
              <w:right w:val="single" w:sz="2" w:space="0" w:color="000000"/>
            </w:tcBorders>
          </w:tcPr>
          <w:p w14:paraId="2C3A7CDE" w14:textId="77777777" w:rsidR="003E4A8D" w:rsidRPr="0030598F" w:rsidRDefault="003E4A8D" w:rsidP="00BD6D6B">
            <w:pPr>
              <w:pStyle w:val="TableParagraph"/>
              <w:spacing w:before="67"/>
              <w:ind w:left="19" w:right="2"/>
              <w:jc w:val="center"/>
              <w:rPr>
                <w:sz w:val="18"/>
                <w:u w:val="none"/>
              </w:rPr>
            </w:pPr>
            <w:r w:rsidRPr="0030598F">
              <w:rPr>
                <w:spacing w:val="-5"/>
                <w:sz w:val="18"/>
                <w:u w:val="none"/>
              </w:rPr>
              <w:t>104</w:t>
            </w:r>
          </w:p>
        </w:tc>
        <w:tc>
          <w:tcPr>
            <w:tcW w:w="801" w:type="dxa"/>
            <w:tcBorders>
              <w:top w:val="single" w:sz="4" w:space="0" w:color="000000"/>
              <w:left w:val="single" w:sz="2" w:space="0" w:color="000000"/>
              <w:bottom w:val="single" w:sz="4" w:space="0" w:color="000000"/>
              <w:right w:val="single" w:sz="2" w:space="0" w:color="000000"/>
            </w:tcBorders>
          </w:tcPr>
          <w:p w14:paraId="5AD522C5" w14:textId="77777777" w:rsidR="003E4A8D" w:rsidRPr="0030598F" w:rsidRDefault="003E4A8D" w:rsidP="00BD6D6B">
            <w:pPr>
              <w:pStyle w:val="TableParagraph"/>
              <w:spacing w:before="67"/>
              <w:ind w:left="19" w:right="2"/>
              <w:jc w:val="center"/>
              <w:rPr>
                <w:sz w:val="18"/>
                <w:u w:val="none"/>
              </w:rPr>
            </w:pPr>
            <w:r w:rsidRPr="0030598F">
              <w:rPr>
                <w:spacing w:val="-5"/>
                <w:sz w:val="18"/>
                <w:u w:val="none"/>
              </w:rPr>
              <w:t>52</w:t>
            </w:r>
          </w:p>
        </w:tc>
        <w:tc>
          <w:tcPr>
            <w:tcW w:w="1100" w:type="dxa"/>
            <w:tcBorders>
              <w:top w:val="single" w:sz="4" w:space="0" w:color="000000"/>
              <w:left w:val="single" w:sz="2" w:space="0" w:color="000000"/>
              <w:bottom w:val="single" w:sz="4" w:space="0" w:color="000000"/>
            </w:tcBorders>
          </w:tcPr>
          <w:p w14:paraId="3DA3BC67" w14:textId="77777777" w:rsidR="003E4A8D" w:rsidRPr="0030598F" w:rsidRDefault="003E4A8D" w:rsidP="00BD6D6B">
            <w:pPr>
              <w:pStyle w:val="TableParagraph"/>
              <w:spacing w:before="67"/>
              <w:ind w:left="30" w:right="3"/>
              <w:jc w:val="center"/>
              <w:rPr>
                <w:sz w:val="18"/>
                <w:u w:val="none"/>
              </w:rPr>
            </w:pPr>
            <w:r w:rsidRPr="0030598F">
              <w:rPr>
                <w:spacing w:val="-5"/>
                <w:sz w:val="18"/>
                <w:u w:val="none"/>
              </w:rPr>
              <w:t>13</w:t>
            </w:r>
          </w:p>
        </w:tc>
      </w:tr>
      <w:tr w:rsidR="003E4A8D" w:rsidRPr="0030598F" w14:paraId="410C11E3" w14:textId="77777777" w:rsidTr="00BD6D6B">
        <w:trPr>
          <w:trHeight w:val="350"/>
        </w:trPr>
        <w:tc>
          <w:tcPr>
            <w:tcW w:w="1399" w:type="dxa"/>
            <w:tcBorders>
              <w:top w:val="single" w:sz="4" w:space="0" w:color="000000"/>
              <w:bottom w:val="single" w:sz="4" w:space="0" w:color="000000"/>
              <w:right w:val="single" w:sz="2" w:space="0" w:color="000000"/>
            </w:tcBorders>
          </w:tcPr>
          <w:p w14:paraId="32DB7328" w14:textId="77777777" w:rsidR="003E4A8D" w:rsidRPr="0030598F" w:rsidRDefault="003E4A8D" w:rsidP="00BD6D6B">
            <w:pPr>
              <w:pStyle w:val="TableParagraph"/>
              <w:spacing w:before="67"/>
              <w:ind w:left="10"/>
              <w:jc w:val="center"/>
              <w:rPr>
                <w:sz w:val="18"/>
                <w:u w:val="none"/>
              </w:rPr>
            </w:pPr>
            <w:r w:rsidRPr="0030598F">
              <w:rPr>
                <w:spacing w:val="-10"/>
                <w:sz w:val="18"/>
                <w:u w:val="none"/>
              </w:rPr>
              <w:t>2</w:t>
            </w:r>
          </w:p>
        </w:tc>
        <w:tc>
          <w:tcPr>
            <w:tcW w:w="1281" w:type="dxa"/>
            <w:tcBorders>
              <w:top w:val="single" w:sz="4" w:space="0" w:color="000000"/>
              <w:left w:val="single" w:sz="2" w:space="0" w:color="000000"/>
              <w:bottom w:val="single" w:sz="4" w:space="0" w:color="000000"/>
              <w:right w:val="single" w:sz="2" w:space="0" w:color="000000"/>
            </w:tcBorders>
          </w:tcPr>
          <w:p w14:paraId="27DDA2BE" w14:textId="77777777" w:rsidR="003E4A8D" w:rsidRPr="0030598F" w:rsidRDefault="003E4A8D" w:rsidP="00BD6D6B">
            <w:pPr>
              <w:pStyle w:val="TableParagraph"/>
              <w:spacing w:before="67"/>
              <w:ind w:left="23"/>
              <w:jc w:val="center"/>
              <w:rPr>
                <w:sz w:val="18"/>
                <w:u w:val="none"/>
              </w:rPr>
            </w:pPr>
            <w:r w:rsidRPr="0030598F">
              <w:rPr>
                <w:spacing w:val="-2"/>
                <w:sz w:val="18"/>
                <w:u w:val="none"/>
              </w:rPr>
              <w:t>UHR-MCS</w:t>
            </w:r>
            <w:r w:rsidRPr="0030598F">
              <w:rPr>
                <w:spacing w:val="-3"/>
                <w:sz w:val="18"/>
                <w:u w:val="none"/>
              </w:rPr>
              <w:t xml:space="preserve"> </w:t>
            </w:r>
            <w:r w:rsidRPr="0030598F">
              <w:rPr>
                <w:spacing w:val="-10"/>
                <w:sz w:val="18"/>
                <w:u w:val="none"/>
              </w:rPr>
              <w:t>3</w:t>
            </w:r>
          </w:p>
        </w:tc>
        <w:tc>
          <w:tcPr>
            <w:tcW w:w="1161" w:type="dxa"/>
            <w:tcBorders>
              <w:top w:val="single" w:sz="4" w:space="0" w:color="000000"/>
              <w:left w:val="single" w:sz="2" w:space="0" w:color="000000"/>
              <w:bottom w:val="single" w:sz="4" w:space="0" w:color="000000"/>
              <w:right w:val="single" w:sz="2" w:space="0" w:color="000000"/>
            </w:tcBorders>
          </w:tcPr>
          <w:p w14:paraId="7CB92B5C" w14:textId="77777777" w:rsidR="003E4A8D" w:rsidRPr="0030598F" w:rsidRDefault="003E4A8D" w:rsidP="00BD6D6B">
            <w:pPr>
              <w:pStyle w:val="TableParagraph"/>
              <w:spacing w:before="67"/>
              <w:ind w:left="23" w:right="1"/>
              <w:jc w:val="center"/>
              <w:rPr>
                <w:sz w:val="18"/>
                <w:u w:val="none"/>
              </w:rPr>
            </w:pPr>
            <w:r w:rsidRPr="0030598F">
              <w:rPr>
                <w:spacing w:val="-2"/>
                <w:sz w:val="18"/>
                <w:u w:val="none"/>
              </w:rPr>
              <w:t>16-</w:t>
            </w:r>
            <w:r w:rsidRPr="0030598F">
              <w:rPr>
                <w:spacing w:val="-5"/>
                <w:sz w:val="18"/>
                <w:u w:val="none"/>
              </w:rPr>
              <w:t>QAM</w:t>
            </w:r>
          </w:p>
        </w:tc>
        <w:tc>
          <w:tcPr>
            <w:tcW w:w="500" w:type="dxa"/>
            <w:tcBorders>
              <w:top w:val="single" w:sz="4" w:space="0" w:color="000000"/>
              <w:left w:val="single" w:sz="2" w:space="0" w:color="000000"/>
              <w:bottom w:val="single" w:sz="4" w:space="0" w:color="000000"/>
              <w:right w:val="single" w:sz="2" w:space="0" w:color="000000"/>
            </w:tcBorders>
          </w:tcPr>
          <w:p w14:paraId="66C16E8B" w14:textId="77777777" w:rsidR="003E4A8D" w:rsidRPr="0030598F" w:rsidRDefault="003E4A8D" w:rsidP="00BD6D6B">
            <w:pPr>
              <w:pStyle w:val="TableParagraph"/>
              <w:spacing w:before="67"/>
              <w:ind w:left="21"/>
              <w:jc w:val="center"/>
              <w:rPr>
                <w:sz w:val="18"/>
                <w:u w:val="none"/>
              </w:rPr>
            </w:pPr>
            <w:r w:rsidRPr="0030598F">
              <w:rPr>
                <w:spacing w:val="-5"/>
                <w:sz w:val="18"/>
                <w:u w:val="none"/>
              </w:rPr>
              <w:t>1/2</w:t>
            </w:r>
          </w:p>
        </w:tc>
        <w:tc>
          <w:tcPr>
            <w:tcW w:w="861" w:type="dxa"/>
            <w:tcBorders>
              <w:top w:val="single" w:sz="4" w:space="0" w:color="000000"/>
              <w:left w:val="single" w:sz="2" w:space="0" w:color="000000"/>
              <w:bottom w:val="single" w:sz="4" w:space="0" w:color="000000"/>
              <w:right w:val="single" w:sz="2" w:space="0" w:color="000000"/>
            </w:tcBorders>
          </w:tcPr>
          <w:p w14:paraId="25BAA9BB" w14:textId="77777777" w:rsidR="003E4A8D" w:rsidRPr="0030598F" w:rsidRDefault="003E4A8D" w:rsidP="00BD6D6B">
            <w:pPr>
              <w:pStyle w:val="TableParagraph"/>
              <w:spacing w:before="67"/>
              <w:ind w:left="20" w:right="1"/>
              <w:jc w:val="center"/>
              <w:rPr>
                <w:sz w:val="18"/>
                <w:u w:val="none"/>
              </w:rPr>
            </w:pPr>
            <w:r w:rsidRPr="0030598F">
              <w:rPr>
                <w:spacing w:val="-10"/>
                <w:sz w:val="18"/>
                <w:u w:val="none"/>
              </w:rPr>
              <w:t>4</w:t>
            </w:r>
          </w:p>
        </w:tc>
        <w:tc>
          <w:tcPr>
            <w:tcW w:w="700" w:type="dxa"/>
            <w:tcBorders>
              <w:top w:val="single" w:sz="4" w:space="0" w:color="000000"/>
              <w:left w:val="single" w:sz="2" w:space="0" w:color="000000"/>
              <w:bottom w:val="single" w:sz="4" w:space="0" w:color="000000"/>
              <w:right w:val="single" w:sz="2" w:space="0" w:color="000000"/>
            </w:tcBorders>
          </w:tcPr>
          <w:p w14:paraId="050E3F9B" w14:textId="77777777" w:rsidR="003E4A8D" w:rsidRPr="0030598F" w:rsidRDefault="003E4A8D" w:rsidP="00BD6D6B">
            <w:pPr>
              <w:pStyle w:val="TableParagraph"/>
              <w:spacing w:before="67"/>
              <w:ind w:left="30" w:right="10"/>
              <w:jc w:val="center"/>
              <w:rPr>
                <w:sz w:val="18"/>
                <w:u w:val="none"/>
              </w:rPr>
            </w:pPr>
            <w:r w:rsidRPr="0030598F">
              <w:rPr>
                <w:spacing w:val="-5"/>
                <w:sz w:val="18"/>
                <w:u w:val="none"/>
              </w:rPr>
              <w:t>52</w:t>
            </w:r>
          </w:p>
        </w:tc>
        <w:tc>
          <w:tcPr>
            <w:tcW w:w="801" w:type="dxa"/>
            <w:tcBorders>
              <w:top w:val="single" w:sz="4" w:space="0" w:color="000000"/>
              <w:left w:val="single" w:sz="2" w:space="0" w:color="000000"/>
              <w:bottom w:val="single" w:sz="4" w:space="0" w:color="000000"/>
              <w:right w:val="single" w:sz="2" w:space="0" w:color="000000"/>
            </w:tcBorders>
          </w:tcPr>
          <w:p w14:paraId="0EAADA87" w14:textId="77777777" w:rsidR="003E4A8D" w:rsidRPr="0030598F" w:rsidRDefault="003E4A8D" w:rsidP="00BD6D6B">
            <w:pPr>
              <w:pStyle w:val="TableParagraph"/>
              <w:spacing w:before="67"/>
              <w:ind w:left="19" w:right="2"/>
              <w:jc w:val="center"/>
              <w:rPr>
                <w:sz w:val="18"/>
                <w:u w:val="none"/>
              </w:rPr>
            </w:pPr>
            <w:r w:rsidRPr="0030598F">
              <w:rPr>
                <w:spacing w:val="-5"/>
                <w:sz w:val="18"/>
                <w:u w:val="none"/>
              </w:rPr>
              <w:t>208</w:t>
            </w:r>
          </w:p>
        </w:tc>
        <w:tc>
          <w:tcPr>
            <w:tcW w:w="801" w:type="dxa"/>
            <w:tcBorders>
              <w:top w:val="single" w:sz="4" w:space="0" w:color="000000"/>
              <w:left w:val="single" w:sz="2" w:space="0" w:color="000000"/>
              <w:bottom w:val="single" w:sz="4" w:space="0" w:color="000000"/>
              <w:right w:val="single" w:sz="2" w:space="0" w:color="000000"/>
            </w:tcBorders>
          </w:tcPr>
          <w:p w14:paraId="4B8E2FE1" w14:textId="77777777" w:rsidR="003E4A8D" w:rsidRPr="0030598F" w:rsidRDefault="003E4A8D" w:rsidP="00BD6D6B">
            <w:pPr>
              <w:pStyle w:val="TableParagraph"/>
              <w:spacing w:before="67"/>
              <w:ind w:left="19" w:right="3"/>
              <w:jc w:val="center"/>
              <w:rPr>
                <w:sz w:val="18"/>
                <w:u w:val="none"/>
              </w:rPr>
            </w:pPr>
            <w:r w:rsidRPr="0030598F">
              <w:rPr>
                <w:spacing w:val="-5"/>
                <w:sz w:val="18"/>
                <w:u w:val="none"/>
              </w:rPr>
              <w:t>104</w:t>
            </w:r>
          </w:p>
        </w:tc>
        <w:tc>
          <w:tcPr>
            <w:tcW w:w="1100" w:type="dxa"/>
            <w:tcBorders>
              <w:top w:val="single" w:sz="4" w:space="0" w:color="000000"/>
              <w:left w:val="single" w:sz="2" w:space="0" w:color="000000"/>
              <w:bottom w:val="single" w:sz="4" w:space="0" w:color="000000"/>
            </w:tcBorders>
          </w:tcPr>
          <w:p w14:paraId="28CFA57A" w14:textId="77777777" w:rsidR="003E4A8D" w:rsidRPr="0030598F" w:rsidRDefault="003E4A8D" w:rsidP="00BD6D6B">
            <w:pPr>
              <w:pStyle w:val="TableParagraph"/>
              <w:spacing w:before="67"/>
              <w:ind w:left="30" w:right="3"/>
              <w:jc w:val="center"/>
              <w:rPr>
                <w:sz w:val="18"/>
                <w:u w:val="none"/>
              </w:rPr>
            </w:pPr>
            <w:r w:rsidRPr="0030598F">
              <w:rPr>
                <w:spacing w:val="-4"/>
                <w:sz w:val="18"/>
                <w:u w:val="none"/>
              </w:rPr>
              <w:t>26.0</w:t>
            </w:r>
          </w:p>
        </w:tc>
      </w:tr>
      <w:tr w:rsidR="003E4A8D" w:rsidRPr="0030598F" w14:paraId="1C570012" w14:textId="77777777" w:rsidTr="00BD6D6B">
        <w:trPr>
          <w:trHeight w:val="340"/>
        </w:trPr>
        <w:tc>
          <w:tcPr>
            <w:tcW w:w="1399" w:type="dxa"/>
            <w:tcBorders>
              <w:top w:val="single" w:sz="4" w:space="0" w:color="000000"/>
              <w:right w:val="single" w:sz="2" w:space="0" w:color="000000"/>
            </w:tcBorders>
          </w:tcPr>
          <w:p w14:paraId="0716FFC5" w14:textId="77777777" w:rsidR="003E4A8D" w:rsidRPr="0030598F" w:rsidRDefault="003E4A8D" w:rsidP="00BD6D6B">
            <w:pPr>
              <w:pStyle w:val="TableParagraph"/>
              <w:spacing w:before="67"/>
              <w:ind w:left="10"/>
              <w:jc w:val="center"/>
              <w:rPr>
                <w:sz w:val="18"/>
                <w:u w:val="none"/>
              </w:rPr>
            </w:pPr>
            <w:r w:rsidRPr="0030598F">
              <w:rPr>
                <w:spacing w:val="-10"/>
                <w:sz w:val="18"/>
                <w:u w:val="none"/>
              </w:rPr>
              <w:t>3</w:t>
            </w:r>
          </w:p>
        </w:tc>
        <w:tc>
          <w:tcPr>
            <w:tcW w:w="1281" w:type="dxa"/>
            <w:tcBorders>
              <w:top w:val="single" w:sz="4" w:space="0" w:color="000000"/>
              <w:left w:val="single" w:sz="2" w:space="0" w:color="000000"/>
              <w:right w:val="single" w:sz="2" w:space="0" w:color="000000"/>
            </w:tcBorders>
          </w:tcPr>
          <w:p w14:paraId="185ED4ED" w14:textId="77777777" w:rsidR="003E4A8D" w:rsidRPr="0030598F" w:rsidRDefault="003E4A8D" w:rsidP="00BD6D6B">
            <w:pPr>
              <w:pStyle w:val="TableParagraph"/>
              <w:spacing w:before="67"/>
              <w:ind w:left="23"/>
              <w:jc w:val="center"/>
              <w:rPr>
                <w:sz w:val="18"/>
                <w:u w:val="none"/>
              </w:rPr>
            </w:pPr>
            <w:r w:rsidRPr="0030598F">
              <w:rPr>
                <w:spacing w:val="-2"/>
                <w:sz w:val="18"/>
                <w:u w:val="none"/>
              </w:rPr>
              <w:t>UHR-MCS</w:t>
            </w:r>
            <w:r w:rsidRPr="0030598F">
              <w:rPr>
                <w:spacing w:val="-4"/>
                <w:sz w:val="18"/>
                <w:u w:val="none"/>
              </w:rPr>
              <w:t xml:space="preserve"> </w:t>
            </w:r>
            <w:r w:rsidRPr="0030598F">
              <w:rPr>
                <w:spacing w:val="-5"/>
                <w:sz w:val="18"/>
                <w:u w:val="none"/>
              </w:rPr>
              <w:t>15</w:t>
            </w:r>
          </w:p>
        </w:tc>
        <w:tc>
          <w:tcPr>
            <w:tcW w:w="1161" w:type="dxa"/>
            <w:tcBorders>
              <w:top w:val="single" w:sz="4" w:space="0" w:color="000000"/>
              <w:left w:val="single" w:sz="2" w:space="0" w:color="000000"/>
              <w:right w:val="single" w:sz="2" w:space="0" w:color="000000"/>
            </w:tcBorders>
          </w:tcPr>
          <w:p w14:paraId="091B4FF5" w14:textId="77777777" w:rsidR="003E4A8D" w:rsidRPr="0030598F" w:rsidRDefault="003E4A8D" w:rsidP="00BD6D6B">
            <w:pPr>
              <w:pStyle w:val="TableParagraph"/>
              <w:spacing w:before="67"/>
              <w:ind w:left="23" w:right="2"/>
              <w:jc w:val="center"/>
              <w:rPr>
                <w:sz w:val="18"/>
                <w:u w:val="none"/>
              </w:rPr>
            </w:pPr>
            <w:r w:rsidRPr="0030598F">
              <w:rPr>
                <w:spacing w:val="-2"/>
                <w:sz w:val="18"/>
                <w:u w:val="none"/>
              </w:rPr>
              <w:t>BPSK-</w:t>
            </w:r>
            <w:r w:rsidRPr="0030598F">
              <w:rPr>
                <w:spacing w:val="-5"/>
                <w:sz w:val="18"/>
                <w:u w:val="none"/>
              </w:rPr>
              <w:t>DCM</w:t>
            </w:r>
          </w:p>
        </w:tc>
        <w:tc>
          <w:tcPr>
            <w:tcW w:w="500" w:type="dxa"/>
            <w:tcBorders>
              <w:top w:val="single" w:sz="4" w:space="0" w:color="000000"/>
              <w:left w:val="single" w:sz="2" w:space="0" w:color="000000"/>
              <w:right w:val="single" w:sz="2" w:space="0" w:color="000000"/>
            </w:tcBorders>
          </w:tcPr>
          <w:p w14:paraId="77D724E5" w14:textId="77777777" w:rsidR="003E4A8D" w:rsidRPr="0030598F" w:rsidRDefault="003E4A8D" w:rsidP="00BD6D6B">
            <w:pPr>
              <w:pStyle w:val="TableParagraph"/>
              <w:spacing w:before="67"/>
              <w:ind w:left="21"/>
              <w:jc w:val="center"/>
              <w:rPr>
                <w:sz w:val="18"/>
                <w:u w:val="none"/>
              </w:rPr>
            </w:pPr>
            <w:r w:rsidRPr="0030598F">
              <w:rPr>
                <w:spacing w:val="-5"/>
                <w:sz w:val="18"/>
                <w:u w:val="none"/>
              </w:rPr>
              <w:t>1/2</w:t>
            </w:r>
          </w:p>
        </w:tc>
        <w:tc>
          <w:tcPr>
            <w:tcW w:w="861" w:type="dxa"/>
            <w:tcBorders>
              <w:top w:val="single" w:sz="4" w:space="0" w:color="000000"/>
              <w:left w:val="single" w:sz="2" w:space="0" w:color="000000"/>
              <w:right w:val="single" w:sz="2" w:space="0" w:color="000000"/>
            </w:tcBorders>
          </w:tcPr>
          <w:p w14:paraId="13AF5C8E" w14:textId="77777777" w:rsidR="003E4A8D" w:rsidRPr="0030598F" w:rsidRDefault="003E4A8D" w:rsidP="00BD6D6B">
            <w:pPr>
              <w:pStyle w:val="TableParagraph"/>
              <w:spacing w:before="67"/>
              <w:ind w:left="20" w:right="1"/>
              <w:jc w:val="center"/>
              <w:rPr>
                <w:sz w:val="18"/>
                <w:u w:val="none"/>
              </w:rPr>
            </w:pPr>
            <w:r w:rsidRPr="0030598F">
              <w:rPr>
                <w:spacing w:val="-10"/>
                <w:sz w:val="18"/>
                <w:u w:val="none"/>
              </w:rPr>
              <w:t>1</w:t>
            </w:r>
          </w:p>
        </w:tc>
        <w:tc>
          <w:tcPr>
            <w:tcW w:w="700" w:type="dxa"/>
            <w:tcBorders>
              <w:top w:val="single" w:sz="4" w:space="0" w:color="000000"/>
              <w:left w:val="single" w:sz="2" w:space="0" w:color="000000"/>
              <w:right w:val="single" w:sz="2" w:space="0" w:color="000000"/>
            </w:tcBorders>
          </w:tcPr>
          <w:p w14:paraId="497E74B3" w14:textId="77777777" w:rsidR="003E4A8D" w:rsidRPr="0030598F" w:rsidRDefault="003E4A8D" w:rsidP="00BD6D6B">
            <w:pPr>
              <w:pStyle w:val="TableParagraph"/>
              <w:spacing w:before="67"/>
              <w:ind w:left="30" w:right="10"/>
              <w:jc w:val="center"/>
              <w:rPr>
                <w:sz w:val="18"/>
                <w:u w:val="none"/>
              </w:rPr>
            </w:pPr>
            <w:r w:rsidRPr="0030598F">
              <w:rPr>
                <w:spacing w:val="-5"/>
                <w:sz w:val="18"/>
                <w:u w:val="none"/>
              </w:rPr>
              <w:t>26</w:t>
            </w:r>
          </w:p>
        </w:tc>
        <w:tc>
          <w:tcPr>
            <w:tcW w:w="801" w:type="dxa"/>
            <w:tcBorders>
              <w:top w:val="single" w:sz="4" w:space="0" w:color="000000"/>
              <w:left w:val="single" w:sz="2" w:space="0" w:color="000000"/>
              <w:right w:val="single" w:sz="2" w:space="0" w:color="000000"/>
            </w:tcBorders>
          </w:tcPr>
          <w:p w14:paraId="134FCAF3" w14:textId="77777777" w:rsidR="003E4A8D" w:rsidRPr="0030598F" w:rsidRDefault="003E4A8D" w:rsidP="00BD6D6B">
            <w:pPr>
              <w:pStyle w:val="TableParagraph"/>
              <w:spacing w:before="67"/>
              <w:ind w:left="19"/>
              <w:jc w:val="center"/>
              <w:rPr>
                <w:sz w:val="18"/>
                <w:u w:val="none"/>
              </w:rPr>
            </w:pPr>
            <w:r w:rsidRPr="0030598F">
              <w:rPr>
                <w:spacing w:val="-5"/>
                <w:sz w:val="18"/>
                <w:u w:val="none"/>
              </w:rPr>
              <w:t>26</w:t>
            </w:r>
          </w:p>
        </w:tc>
        <w:tc>
          <w:tcPr>
            <w:tcW w:w="801" w:type="dxa"/>
            <w:tcBorders>
              <w:top w:val="single" w:sz="4" w:space="0" w:color="000000"/>
              <w:left w:val="single" w:sz="2" w:space="0" w:color="000000"/>
              <w:right w:val="single" w:sz="2" w:space="0" w:color="000000"/>
            </w:tcBorders>
          </w:tcPr>
          <w:p w14:paraId="77299089" w14:textId="77777777" w:rsidR="003E4A8D" w:rsidRPr="0030598F" w:rsidRDefault="003E4A8D" w:rsidP="00BD6D6B">
            <w:pPr>
              <w:pStyle w:val="TableParagraph"/>
              <w:spacing w:before="67"/>
              <w:ind w:left="19" w:right="2"/>
              <w:jc w:val="center"/>
              <w:rPr>
                <w:sz w:val="18"/>
                <w:u w:val="none"/>
              </w:rPr>
            </w:pPr>
            <w:r w:rsidRPr="0030598F">
              <w:rPr>
                <w:spacing w:val="-5"/>
                <w:sz w:val="18"/>
                <w:u w:val="none"/>
              </w:rPr>
              <w:t>13</w:t>
            </w:r>
          </w:p>
        </w:tc>
        <w:tc>
          <w:tcPr>
            <w:tcW w:w="1100" w:type="dxa"/>
            <w:tcBorders>
              <w:top w:val="single" w:sz="4" w:space="0" w:color="000000"/>
              <w:left w:val="single" w:sz="2" w:space="0" w:color="000000"/>
            </w:tcBorders>
          </w:tcPr>
          <w:p w14:paraId="109AC3D2" w14:textId="77777777" w:rsidR="003E4A8D" w:rsidRPr="0030598F" w:rsidRDefault="003E4A8D" w:rsidP="00BD6D6B">
            <w:pPr>
              <w:pStyle w:val="TableParagraph"/>
              <w:spacing w:before="67"/>
              <w:ind w:left="30"/>
              <w:jc w:val="center"/>
              <w:rPr>
                <w:sz w:val="18"/>
                <w:u w:val="none"/>
              </w:rPr>
            </w:pPr>
            <w:r w:rsidRPr="0030598F">
              <w:rPr>
                <w:spacing w:val="-5"/>
                <w:sz w:val="18"/>
                <w:u w:val="none"/>
              </w:rPr>
              <w:t>3.3</w:t>
            </w:r>
          </w:p>
        </w:tc>
      </w:tr>
      <w:tr w:rsidR="003E4A8D" w:rsidRPr="0030598F" w14:paraId="358588B4" w14:textId="77777777" w:rsidTr="00BD6D6B">
        <w:trPr>
          <w:trHeight w:val="530"/>
        </w:trPr>
        <w:tc>
          <w:tcPr>
            <w:tcW w:w="8604" w:type="dxa"/>
            <w:gridSpan w:val="9"/>
          </w:tcPr>
          <w:p w14:paraId="50AA6F88" w14:textId="77777777" w:rsidR="003E4A8D" w:rsidRPr="0030598F" w:rsidRDefault="003E4A8D" w:rsidP="00BD6D6B">
            <w:pPr>
              <w:pStyle w:val="TableParagraph"/>
              <w:spacing w:before="76" w:line="206" w:lineRule="auto"/>
              <w:ind w:left="116" w:right="95"/>
              <w:rPr>
                <w:sz w:val="18"/>
                <w:u w:val="none"/>
              </w:rPr>
            </w:pPr>
            <w:r w:rsidRPr="0030598F">
              <w:rPr>
                <w:sz w:val="18"/>
                <w:u w:val="none"/>
              </w:rPr>
              <w:t>NOTE—The</w:t>
            </w:r>
            <w:r w:rsidRPr="0030598F">
              <w:rPr>
                <w:spacing w:val="19"/>
                <w:sz w:val="18"/>
                <w:u w:val="none"/>
              </w:rPr>
              <w:t xml:space="preserve"> </w:t>
            </w:r>
            <w:r w:rsidRPr="0030598F">
              <w:rPr>
                <w:sz w:val="18"/>
                <w:u w:val="none"/>
              </w:rPr>
              <w:t>parameters</w:t>
            </w:r>
            <w:r w:rsidRPr="0030598F">
              <w:rPr>
                <w:spacing w:val="40"/>
                <w:sz w:val="18"/>
                <w:u w:val="none"/>
              </w:rPr>
              <w:t xml:space="preserve"> </w:t>
            </w:r>
            <w:proofErr w:type="gramStart"/>
            <w:r w:rsidRPr="0030598F">
              <w:rPr>
                <w:i/>
                <w:sz w:val="18"/>
                <w:u w:val="none"/>
              </w:rPr>
              <w:t>N</w:t>
            </w:r>
            <w:r w:rsidRPr="0030598F">
              <w:rPr>
                <w:i/>
                <w:position w:val="-3"/>
                <w:sz w:val="12"/>
                <w:u w:val="none"/>
              </w:rPr>
              <w:t>SD</w:t>
            </w:r>
            <w:r w:rsidRPr="0030598F">
              <w:rPr>
                <w:i/>
                <w:spacing w:val="10"/>
                <w:position w:val="-3"/>
                <w:sz w:val="12"/>
                <w:u w:val="none"/>
              </w:rPr>
              <w:t xml:space="preserve"> </w:t>
            </w:r>
            <w:r w:rsidRPr="0030598F">
              <w:rPr>
                <w:sz w:val="18"/>
                <w:u w:val="none"/>
              </w:rPr>
              <w:t>,</w:t>
            </w:r>
            <w:proofErr w:type="gramEnd"/>
            <w:r w:rsidRPr="0030598F">
              <w:rPr>
                <w:spacing w:val="40"/>
                <w:sz w:val="18"/>
                <w:u w:val="none"/>
              </w:rPr>
              <w:t xml:space="preserve"> </w:t>
            </w:r>
            <w:r w:rsidRPr="0030598F">
              <w:rPr>
                <w:i/>
                <w:sz w:val="18"/>
                <w:u w:val="none"/>
              </w:rPr>
              <w:t>N</w:t>
            </w:r>
            <w:r w:rsidRPr="0030598F">
              <w:rPr>
                <w:i/>
                <w:position w:val="-3"/>
                <w:sz w:val="12"/>
                <w:u w:val="none"/>
              </w:rPr>
              <w:t>CBPS</w:t>
            </w:r>
            <w:r w:rsidRPr="0030598F">
              <w:rPr>
                <w:i/>
                <w:spacing w:val="10"/>
                <w:position w:val="-3"/>
                <w:sz w:val="12"/>
                <w:u w:val="none"/>
              </w:rPr>
              <w:t xml:space="preserve"> </w:t>
            </w:r>
            <w:r w:rsidRPr="0030598F">
              <w:rPr>
                <w:sz w:val="18"/>
                <w:u w:val="none"/>
              </w:rPr>
              <w:t>,</w:t>
            </w:r>
            <w:r w:rsidRPr="0030598F">
              <w:rPr>
                <w:spacing w:val="19"/>
                <w:sz w:val="18"/>
                <w:u w:val="none"/>
              </w:rPr>
              <w:t xml:space="preserve"> </w:t>
            </w:r>
            <w:r w:rsidRPr="0030598F">
              <w:rPr>
                <w:sz w:val="18"/>
                <w:u w:val="none"/>
              </w:rPr>
              <w:t>and</w:t>
            </w:r>
            <w:r w:rsidRPr="0030598F">
              <w:rPr>
                <w:spacing w:val="40"/>
                <w:sz w:val="18"/>
                <w:u w:val="none"/>
              </w:rPr>
              <w:t xml:space="preserve"> </w:t>
            </w:r>
            <w:r w:rsidRPr="0030598F">
              <w:rPr>
                <w:i/>
                <w:sz w:val="18"/>
                <w:u w:val="none"/>
              </w:rPr>
              <w:t>N</w:t>
            </w:r>
            <w:r w:rsidRPr="0030598F">
              <w:rPr>
                <w:i/>
                <w:position w:val="-3"/>
                <w:sz w:val="12"/>
                <w:u w:val="none"/>
              </w:rPr>
              <w:t>DBPS</w:t>
            </w:r>
            <w:r w:rsidRPr="0030598F">
              <w:rPr>
                <w:i/>
                <w:spacing w:val="76"/>
                <w:position w:val="-3"/>
                <w:sz w:val="12"/>
                <w:u w:val="none"/>
              </w:rPr>
              <w:t xml:space="preserve"> </w:t>
            </w:r>
            <w:r w:rsidRPr="0030598F">
              <w:rPr>
                <w:sz w:val="18"/>
                <w:u w:val="none"/>
              </w:rPr>
              <w:t>are</w:t>
            </w:r>
            <w:r w:rsidRPr="0030598F">
              <w:rPr>
                <w:spacing w:val="20"/>
                <w:sz w:val="18"/>
                <w:u w:val="none"/>
              </w:rPr>
              <w:t xml:space="preserve"> </w:t>
            </w:r>
            <w:r w:rsidRPr="0030598F">
              <w:rPr>
                <w:sz w:val="18"/>
                <w:u w:val="none"/>
              </w:rPr>
              <w:t>used</w:t>
            </w:r>
            <w:r w:rsidRPr="0030598F">
              <w:rPr>
                <w:spacing w:val="20"/>
                <w:sz w:val="18"/>
                <w:u w:val="none"/>
              </w:rPr>
              <w:t xml:space="preserve"> </w:t>
            </w:r>
            <w:r w:rsidRPr="0030598F">
              <w:rPr>
                <w:sz w:val="18"/>
                <w:u w:val="none"/>
              </w:rPr>
              <w:t>for</w:t>
            </w:r>
            <w:r w:rsidRPr="0030598F">
              <w:rPr>
                <w:spacing w:val="20"/>
                <w:sz w:val="18"/>
                <w:u w:val="none"/>
              </w:rPr>
              <w:t xml:space="preserve"> </w:t>
            </w:r>
            <w:r w:rsidRPr="0030598F">
              <w:rPr>
                <w:sz w:val="18"/>
                <w:u w:val="none"/>
              </w:rPr>
              <w:t>the</w:t>
            </w:r>
            <w:r w:rsidRPr="0030598F">
              <w:rPr>
                <w:spacing w:val="20"/>
                <w:sz w:val="18"/>
                <w:u w:val="none"/>
              </w:rPr>
              <w:t xml:space="preserve"> </w:t>
            </w:r>
            <w:r w:rsidRPr="0030598F">
              <w:rPr>
                <w:sz w:val="18"/>
                <w:u w:val="none"/>
              </w:rPr>
              <w:t>UHR-SIG</w:t>
            </w:r>
            <w:r w:rsidRPr="0030598F">
              <w:rPr>
                <w:spacing w:val="20"/>
                <w:sz w:val="18"/>
                <w:u w:val="none"/>
              </w:rPr>
              <w:t xml:space="preserve"> </w:t>
            </w:r>
            <w:r w:rsidRPr="0030598F">
              <w:rPr>
                <w:sz w:val="18"/>
                <w:u w:val="none"/>
              </w:rPr>
              <w:t>field</w:t>
            </w:r>
            <w:r w:rsidRPr="0030598F">
              <w:rPr>
                <w:spacing w:val="20"/>
                <w:sz w:val="18"/>
                <w:u w:val="none"/>
              </w:rPr>
              <w:t xml:space="preserve"> </w:t>
            </w:r>
            <w:r w:rsidRPr="0030598F">
              <w:rPr>
                <w:sz w:val="18"/>
                <w:u w:val="none"/>
              </w:rPr>
              <w:t>transmission</w:t>
            </w:r>
            <w:r w:rsidRPr="0030598F">
              <w:rPr>
                <w:spacing w:val="20"/>
                <w:sz w:val="18"/>
                <w:u w:val="none"/>
              </w:rPr>
              <w:t xml:space="preserve"> </w:t>
            </w:r>
            <w:r w:rsidRPr="0030598F">
              <w:rPr>
                <w:sz w:val="18"/>
                <w:u w:val="none"/>
              </w:rPr>
              <w:t>in</w:t>
            </w:r>
            <w:r w:rsidRPr="0030598F">
              <w:rPr>
                <w:spacing w:val="20"/>
                <w:sz w:val="18"/>
                <w:u w:val="none"/>
              </w:rPr>
              <w:t xml:space="preserve"> </w:t>
            </w:r>
            <w:r w:rsidRPr="0030598F">
              <w:rPr>
                <w:sz w:val="18"/>
                <w:u w:val="none"/>
              </w:rPr>
              <w:t>each</w:t>
            </w:r>
            <w:r w:rsidRPr="0030598F">
              <w:rPr>
                <w:spacing w:val="20"/>
                <w:sz w:val="18"/>
                <w:u w:val="none"/>
              </w:rPr>
              <w:t xml:space="preserve"> </w:t>
            </w:r>
            <w:r w:rsidRPr="0030598F">
              <w:rPr>
                <w:sz w:val="18"/>
                <w:u w:val="none"/>
              </w:rPr>
              <w:t xml:space="preserve">20 MHz </w:t>
            </w:r>
            <w:r w:rsidRPr="0030598F">
              <w:rPr>
                <w:spacing w:val="-2"/>
                <w:sz w:val="18"/>
                <w:u w:val="none"/>
              </w:rPr>
              <w:t>subchannel.</w:t>
            </w:r>
          </w:p>
        </w:tc>
      </w:tr>
    </w:tbl>
    <w:p w14:paraId="5EDA2221" w14:textId="77777777" w:rsidR="003E4A8D" w:rsidRPr="00F75765" w:rsidRDefault="003E4A8D" w:rsidP="003E4A8D"/>
    <w:p w14:paraId="715C236D" w14:textId="77777777" w:rsidR="003E4A8D" w:rsidRPr="00F75765" w:rsidRDefault="003E4A8D" w:rsidP="003E4A8D"/>
    <w:p w14:paraId="76C80BD3" w14:textId="77777777" w:rsidR="003E4A8D" w:rsidRPr="009E4324" w:rsidRDefault="003E4A8D" w:rsidP="003E4A8D">
      <w:pPr>
        <w:jc w:val="both"/>
        <w:rPr>
          <w:szCs w:val="22"/>
        </w:rPr>
      </w:pPr>
    </w:p>
    <w:p w14:paraId="6C29160C" w14:textId="77777777" w:rsidR="00DD678E" w:rsidRDefault="00DD678E" w:rsidP="00DD678E">
      <w:pPr>
        <w:widowControl w:val="0"/>
        <w:tabs>
          <w:tab w:val="left" w:pos="1242"/>
        </w:tabs>
        <w:autoSpaceDE w:val="0"/>
        <w:autoSpaceDN w:val="0"/>
        <w:spacing w:before="70"/>
        <w:rPr>
          <w:rFonts w:ascii="Arial"/>
          <w:b/>
          <w:spacing w:val="-2"/>
          <w:sz w:val="20"/>
        </w:rPr>
      </w:pPr>
    </w:p>
    <w:p w14:paraId="0DE52E92" w14:textId="77777777" w:rsidR="00BB57E4" w:rsidRDefault="00BB57E4" w:rsidP="0005313F">
      <w:pPr>
        <w:pStyle w:val="Heading1"/>
      </w:pPr>
    </w:p>
    <w:p w14:paraId="455A08B3" w14:textId="1E1E5D12" w:rsidR="0005313F" w:rsidRDefault="0005313F" w:rsidP="0005313F">
      <w:pPr>
        <w:pStyle w:val="Heading1"/>
      </w:pPr>
      <w:r>
        <w:t>Text to be adopted ends here.</w:t>
      </w:r>
    </w:p>
    <w:p w14:paraId="792867BF" w14:textId="77777777" w:rsidR="00380AFF" w:rsidRDefault="00380AFF"/>
    <w:p w14:paraId="246A7859" w14:textId="77777777" w:rsidR="00CA09B2" w:rsidRDefault="00CA09B2">
      <w:pPr>
        <w:rPr>
          <w:b/>
          <w:sz w:val="24"/>
        </w:rPr>
      </w:pPr>
      <w:r>
        <w:br w:type="page"/>
      </w:r>
      <w:r>
        <w:rPr>
          <w:b/>
          <w:sz w:val="24"/>
        </w:rPr>
        <w:lastRenderedPageBreak/>
        <w:t>References:</w:t>
      </w:r>
    </w:p>
    <w:p w14:paraId="2397C267" w14:textId="77777777" w:rsidR="00380AFF" w:rsidRDefault="00380AFF">
      <w:pPr>
        <w:rPr>
          <w:b/>
          <w:sz w:val="24"/>
        </w:rPr>
      </w:pPr>
    </w:p>
    <w:p w14:paraId="1009BB9E" w14:textId="24EAA0D4" w:rsidR="00380AFF" w:rsidRDefault="00F75309" w:rsidP="00B871EF">
      <w:pPr>
        <w:pStyle w:val="ListParagraph"/>
        <w:numPr>
          <w:ilvl w:val="0"/>
          <w:numId w:val="3"/>
        </w:numPr>
        <w:jc w:val="left"/>
      </w:pPr>
      <w:hyperlink r:id="rId19" w:history="1">
        <w:r w:rsidR="00801435">
          <w:rPr>
            <w:rStyle w:val="Hyperlink"/>
          </w:rPr>
          <w:t>11-24-0171r21</w:t>
        </w:r>
      </w:hyperlink>
      <w:r w:rsidR="00380AFF">
        <w:t xml:space="preserve">: </w:t>
      </w:r>
      <w:r w:rsidR="00380AFF" w:rsidRPr="0021239B">
        <w:t>11-24-0171-</w:t>
      </w:r>
      <w:r w:rsidR="00801435">
        <w:t>21</w:t>
      </w:r>
      <w:r w:rsidR="00380AFF" w:rsidRPr="0021239B">
        <w:t>-00bn-tgbn-motions-list-part-1</w:t>
      </w:r>
      <w:r w:rsidR="00380AFF">
        <w:t xml:space="preserve">, </w:t>
      </w:r>
      <w:r w:rsidR="00380AFF" w:rsidRPr="00BF1A06">
        <w:t>Alfred Asterjadhi</w:t>
      </w:r>
      <w:r w:rsidR="00380AFF">
        <w:t xml:space="preserve"> (</w:t>
      </w:r>
      <w:r w:rsidR="00380AFF" w:rsidRPr="00BF1A06">
        <w:t>Qualcomm Inc.</w:t>
      </w:r>
      <w:r w:rsidR="00380AFF">
        <w:t>)</w:t>
      </w:r>
    </w:p>
    <w:p w14:paraId="606F59D7" w14:textId="77777777" w:rsidR="00CA09B2" w:rsidRDefault="00CA09B2"/>
    <w:sectPr w:rsidR="00CA09B2" w:rsidSect="009273F6">
      <w:footerReference w:type="default" r:id="rId2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A7BFA" w14:textId="77777777" w:rsidR="0017662A" w:rsidRDefault="0017662A">
      <w:r>
        <w:separator/>
      </w:r>
    </w:p>
  </w:endnote>
  <w:endnote w:type="continuationSeparator" w:id="0">
    <w:p w14:paraId="632B6DF1" w14:textId="77777777" w:rsidR="0017662A" w:rsidRDefault="0017662A">
      <w:r>
        <w:continuationSeparator/>
      </w:r>
    </w:p>
  </w:endnote>
  <w:endnote w:type="continuationNotice" w:id="1">
    <w:p w14:paraId="01CA8ADD" w14:textId="77777777" w:rsidR="0017662A" w:rsidRDefault="001766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script"/>
    <w:pitch w:val="fixed"/>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4541C" w14:textId="40250161" w:rsidR="00177D07" w:rsidRPr="00434849" w:rsidRDefault="00177D07" w:rsidP="00434849">
    <w:pPr>
      <w:pStyle w:val="Footer"/>
      <w:tabs>
        <w:tab w:val="clear" w:pos="6480"/>
        <w:tab w:val="center" w:pos="4680"/>
        <w:tab w:val="right" w:pos="9360"/>
      </w:tabs>
      <w:rPr>
        <w:lang w:val="fr-FR"/>
      </w:rPr>
    </w:pPr>
    <w:r>
      <w:fldChar w:fldCharType="begin"/>
    </w:r>
    <w:r w:rsidRPr="00E430CC">
      <w:rPr>
        <w:lang w:val="fr-FR"/>
      </w:rPr>
      <w:instrText xml:space="preserve"> SUBJECT  \* MERGEFORMAT </w:instrText>
    </w:r>
    <w: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sidR="00D420E2" w:rsidRPr="00E77331">
      <w:rPr>
        <w:noProof/>
        <w:lang w:val="fr-FR"/>
        <w:rPrChange w:id="2" w:author="Rui Cao" w:date="2024-12-08T07:30:00Z">
          <w:rPr>
            <w:noProof/>
          </w:rPr>
        </w:rPrChange>
      </w:rPr>
      <w:t>8</w:t>
    </w:r>
    <w:r>
      <w:fldChar w:fldCharType="end"/>
    </w:r>
    <w:r>
      <w:rPr>
        <w:lang w:val="fr-FR"/>
      </w:rPr>
      <w:tab/>
    </w:r>
    <w:r w:rsidR="004B0DC6">
      <w:rPr>
        <w:lang w:val="fr-FR"/>
      </w:rPr>
      <w:t>Rui Cao (NXP), et 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72C7A" w14:textId="7E0B5F90" w:rsidR="00D523EF" w:rsidRPr="00EB0CF4" w:rsidRDefault="00702114" w:rsidP="00B43AA4">
    <w:pPr>
      <w:pStyle w:val="Footer"/>
      <w:tabs>
        <w:tab w:val="clear" w:pos="6480"/>
        <w:tab w:val="center" w:pos="4680"/>
        <w:tab w:val="right" w:pos="10080"/>
      </w:tabs>
      <w:rPr>
        <w:lang w:val="fr-FR"/>
      </w:rPr>
    </w:pPr>
    <w:r>
      <w:fldChar w:fldCharType="begin"/>
    </w:r>
    <w:r w:rsidRPr="00EB0CF4">
      <w:rPr>
        <w:lang w:val="fr-FR"/>
      </w:rPr>
      <w:instrText xml:space="preserve"> SUBJECT  \* MERGEFORMAT </w:instrText>
    </w:r>
    <w:r>
      <w:fldChar w:fldCharType="separate"/>
    </w:r>
    <w:proofErr w:type="spellStart"/>
    <w:r w:rsidR="00D523EF" w:rsidRPr="00EB0CF4">
      <w:rPr>
        <w:lang w:val="fr-FR"/>
      </w:rPr>
      <w:t>Submission</w:t>
    </w:r>
    <w:proofErr w:type="spellEnd"/>
    <w:r>
      <w:fldChar w:fldCharType="end"/>
    </w:r>
    <w:r w:rsidR="00D523EF" w:rsidRPr="00EB0CF4">
      <w:rPr>
        <w:lang w:val="fr-FR"/>
      </w:rPr>
      <w:tab/>
      <w:t xml:space="preserve">page </w:t>
    </w:r>
    <w:r w:rsidR="00D523EF">
      <w:fldChar w:fldCharType="begin"/>
    </w:r>
    <w:r w:rsidR="00D523EF" w:rsidRPr="00EB0CF4">
      <w:rPr>
        <w:lang w:val="fr-FR"/>
      </w:rPr>
      <w:instrText xml:space="preserve">page </w:instrText>
    </w:r>
    <w:r w:rsidR="00D523EF">
      <w:fldChar w:fldCharType="separate"/>
    </w:r>
    <w:r w:rsidR="00D420E2" w:rsidRPr="00E77331">
      <w:rPr>
        <w:noProof/>
        <w:lang w:val="fr-FR"/>
        <w:rPrChange w:id="3" w:author="Rui Cao" w:date="2024-12-08T07:30:00Z">
          <w:rPr>
            <w:noProof/>
          </w:rPr>
        </w:rPrChange>
      </w:rPr>
      <w:t>29</w:t>
    </w:r>
    <w:r w:rsidR="00D523EF">
      <w:fldChar w:fldCharType="end"/>
    </w:r>
    <w:r w:rsidR="00D523EF" w:rsidRPr="00EB0CF4">
      <w:rPr>
        <w:lang w:val="fr-FR"/>
      </w:rPr>
      <w:tab/>
    </w:r>
    <w:r>
      <w:fldChar w:fldCharType="begin"/>
    </w:r>
    <w:r w:rsidRPr="00EB0CF4">
      <w:rPr>
        <w:lang w:val="fr-FR"/>
      </w:rPr>
      <w:instrText xml:space="preserve"> COMMENTS  \* MERGEFORMAT </w:instrText>
    </w:r>
    <w:r>
      <w:fldChar w:fldCharType="separate"/>
    </w:r>
    <w:r w:rsidR="00B43AA4">
      <w:rPr>
        <w:lang w:val="fr-FR"/>
      </w:rPr>
      <w:t>Rui Cao</w:t>
    </w:r>
    <w:r w:rsidR="00D523EF" w:rsidRPr="00EB0CF4">
      <w:rPr>
        <w:lang w:val="fr-FR"/>
      </w:rPr>
      <w:t xml:space="preserve">, </w:t>
    </w:r>
    <w:r w:rsidR="00B43AA4">
      <w:rPr>
        <w:lang w:val="fr-FR"/>
      </w:rPr>
      <w:t>NXP</w:t>
    </w:r>
    <w:r w:rsidR="00D523EF" w:rsidRPr="00EB0CF4">
      <w:rPr>
        <w:lang w:val="fr-FR"/>
      </w:rPr>
      <w:t>, et al.</w:t>
    </w:r>
    <w:r>
      <w:fldChar w:fldCharType="end"/>
    </w:r>
  </w:p>
  <w:p w14:paraId="5942091A" w14:textId="77777777" w:rsidR="00D523EF" w:rsidRPr="00EB0CF4" w:rsidRDefault="00D523EF">
    <w:pPr>
      <w:rPr>
        <w:lang w:val="fr-FR"/>
      </w:rPr>
    </w:pPr>
  </w:p>
  <w:p w14:paraId="106FA480" w14:textId="77777777" w:rsidR="00BB57E4" w:rsidRPr="00C317CC" w:rsidRDefault="00BB57E4">
    <w:pPr>
      <w:rPr>
        <w:lang w:val="fr-FR"/>
      </w:rPr>
    </w:pPr>
  </w:p>
  <w:p w14:paraId="28E8848C" w14:textId="77777777" w:rsidR="006A46D1" w:rsidRPr="004B5C30" w:rsidRDefault="006A46D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4E9AF" w14:textId="77777777" w:rsidR="0017662A" w:rsidRDefault="0017662A">
      <w:r>
        <w:separator/>
      </w:r>
    </w:p>
  </w:footnote>
  <w:footnote w:type="continuationSeparator" w:id="0">
    <w:p w14:paraId="545B2375" w14:textId="77777777" w:rsidR="0017662A" w:rsidRDefault="0017662A">
      <w:r>
        <w:continuationSeparator/>
      </w:r>
    </w:p>
  </w:footnote>
  <w:footnote w:type="continuationNotice" w:id="1">
    <w:p w14:paraId="1AF2412D" w14:textId="77777777" w:rsidR="0017662A" w:rsidRDefault="001766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B2CDD" w14:textId="7FF762F1" w:rsidR="00177D07" w:rsidRDefault="00177D07" w:rsidP="0062725B">
    <w:pPr>
      <w:pStyle w:val="Header"/>
      <w:tabs>
        <w:tab w:val="clear" w:pos="6480"/>
        <w:tab w:val="center" w:pos="4680"/>
        <w:tab w:val="right" w:pos="10080"/>
      </w:tabs>
      <w:rPr>
        <w:lang w:eastAsia="zh-CN"/>
      </w:rPr>
    </w:pPr>
    <w:proofErr w:type="gramStart"/>
    <w:r>
      <w:rPr>
        <w:lang w:eastAsia="zh-CN"/>
      </w:rPr>
      <w:t>November,</w:t>
    </w:r>
    <w:proofErr w:type="gramEnd"/>
    <w:r>
      <w:rPr>
        <w:lang w:eastAsia="zh-CN"/>
      </w:rPr>
      <w:t xml:space="preserve"> 2024</w:t>
    </w:r>
    <w:r>
      <w:tab/>
    </w:r>
    <w:r>
      <w:tab/>
      <w:t xml:space="preserve">  </w:t>
    </w:r>
    <w:r w:rsidR="00F75309">
      <w:fldChar w:fldCharType="begin"/>
    </w:r>
    <w:r w:rsidR="00F75309">
      <w:instrText xml:space="preserve"> TITLE  \* MERGEFORMAT </w:instrText>
    </w:r>
    <w:r w:rsidR="00F75309">
      <w:fldChar w:fldCharType="separate"/>
    </w:r>
    <w:r>
      <w:t>doc.: IEEE 802.11-24</w:t>
    </w:r>
    <w:r>
      <w:rPr>
        <w:lang w:eastAsia="zh-CN"/>
      </w:rPr>
      <w:t>/</w:t>
    </w:r>
    <w:r w:rsidR="00EB188E">
      <w:rPr>
        <w:lang w:eastAsia="zh-CN"/>
      </w:rPr>
      <w:t>1985</w:t>
    </w:r>
    <w:r>
      <w:t>r</w:t>
    </w:r>
    <w:r w:rsidR="00EB188E">
      <w:t>1</w:t>
    </w:r>
    <w:r w:rsidR="00F7530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2D1"/>
    <w:multiLevelType w:val="hybridMultilevel"/>
    <w:tmpl w:val="2EF82E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55430"/>
    <w:multiLevelType w:val="hybridMultilevel"/>
    <w:tmpl w:val="087CFC80"/>
    <w:lvl w:ilvl="0" w:tplc="3D600650">
      <w:start w:val="1"/>
      <w:numFmt w:val="lowerLetter"/>
      <w:lvlText w:val="%1)"/>
      <w:lvlJc w:val="left"/>
      <w:pPr>
        <w:ind w:left="999" w:hanging="439"/>
      </w:pPr>
      <w:rPr>
        <w:rFonts w:ascii="Times New Roman" w:eastAsia="Times New Roman" w:hAnsi="Times New Roman" w:cs="Times New Roman" w:hint="default"/>
        <w:b w:val="0"/>
        <w:bCs w:val="0"/>
        <w:i w:val="0"/>
        <w:iCs w:val="0"/>
        <w:spacing w:val="0"/>
        <w:w w:val="99"/>
        <w:sz w:val="20"/>
        <w:szCs w:val="20"/>
        <w:lang w:val="en-US" w:eastAsia="en-US" w:bidi="ar-SA"/>
      </w:rPr>
    </w:lvl>
    <w:lvl w:ilvl="1" w:tplc="72081C12">
      <w:numFmt w:val="bullet"/>
      <w:lvlText w:val="•"/>
      <w:lvlJc w:val="left"/>
      <w:pPr>
        <w:ind w:left="1836" w:hanging="439"/>
      </w:pPr>
      <w:rPr>
        <w:lang w:val="en-US" w:eastAsia="en-US" w:bidi="ar-SA"/>
      </w:rPr>
    </w:lvl>
    <w:lvl w:ilvl="2" w:tplc="21B6AB1E">
      <w:numFmt w:val="bullet"/>
      <w:lvlText w:val="•"/>
      <w:lvlJc w:val="left"/>
      <w:pPr>
        <w:ind w:left="2672" w:hanging="439"/>
      </w:pPr>
      <w:rPr>
        <w:lang w:val="en-US" w:eastAsia="en-US" w:bidi="ar-SA"/>
      </w:rPr>
    </w:lvl>
    <w:lvl w:ilvl="3" w:tplc="190E9DE6">
      <w:numFmt w:val="bullet"/>
      <w:lvlText w:val="•"/>
      <w:lvlJc w:val="left"/>
      <w:pPr>
        <w:ind w:left="3508" w:hanging="439"/>
      </w:pPr>
      <w:rPr>
        <w:lang w:val="en-US" w:eastAsia="en-US" w:bidi="ar-SA"/>
      </w:rPr>
    </w:lvl>
    <w:lvl w:ilvl="4" w:tplc="02C21D50">
      <w:numFmt w:val="bullet"/>
      <w:lvlText w:val="•"/>
      <w:lvlJc w:val="left"/>
      <w:pPr>
        <w:ind w:left="4344" w:hanging="439"/>
      </w:pPr>
      <w:rPr>
        <w:lang w:val="en-US" w:eastAsia="en-US" w:bidi="ar-SA"/>
      </w:rPr>
    </w:lvl>
    <w:lvl w:ilvl="5" w:tplc="E9807216">
      <w:numFmt w:val="bullet"/>
      <w:lvlText w:val="•"/>
      <w:lvlJc w:val="left"/>
      <w:pPr>
        <w:ind w:left="5180" w:hanging="439"/>
      </w:pPr>
      <w:rPr>
        <w:lang w:val="en-US" w:eastAsia="en-US" w:bidi="ar-SA"/>
      </w:rPr>
    </w:lvl>
    <w:lvl w:ilvl="6" w:tplc="1AA0B8A6">
      <w:numFmt w:val="bullet"/>
      <w:lvlText w:val="•"/>
      <w:lvlJc w:val="left"/>
      <w:pPr>
        <w:ind w:left="6016" w:hanging="439"/>
      </w:pPr>
      <w:rPr>
        <w:lang w:val="en-US" w:eastAsia="en-US" w:bidi="ar-SA"/>
      </w:rPr>
    </w:lvl>
    <w:lvl w:ilvl="7" w:tplc="67A253AC">
      <w:numFmt w:val="bullet"/>
      <w:lvlText w:val="•"/>
      <w:lvlJc w:val="left"/>
      <w:pPr>
        <w:ind w:left="6852" w:hanging="439"/>
      </w:pPr>
      <w:rPr>
        <w:lang w:val="en-US" w:eastAsia="en-US" w:bidi="ar-SA"/>
      </w:rPr>
    </w:lvl>
    <w:lvl w:ilvl="8" w:tplc="7D5CD75C">
      <w:numFmt w:val="bullet"/>
      <w:lvlText w:val="•"/>
      <w:lvlJc w:val="left"/>
      <w:pPr>
        <w:ind w:left="7688" w:hanging="439"/>
      </w:pPr>
      <w:rPr>
        <w:lang w:val="en-US" w:eastAsia="en-US" w:bidi="ar-SA"/>
      </w:rPr>
    </w:lvl>
  </w:abstractNum>
  <w:abstractNum w:abstractNumId="3" w15:restartNumberingAfterBreak="0">
    <w:nsid w:val="2CF4541D"/>
    <w:multiLevelType w:val="multilevel"/>
    <w:tmpl w:val="4B405138"/>
    <w:lvl w:ilvl="0">
      <w:start w:val="36"/>
      <w:numFmt w:val="decimal"/>
      <w:lvlText w:val="%1"/>
      <w:lvlJc w:val="left"/>
      <w:pPr>
        <w:ind w:left="1249" w:hanging="890"/>
      </w:pPr>
      <w:rPr>
        <w:rFonts w:hint="default"/>
        <w:lang w:val="en-US" w:eastAsia="en-US" w:bidi="ar-SA"/>
      </w:rPr>
    </w:lvl>
    <w:lvl w:ilvl="1">
      <w:start w:val="3"/>
      <w:numFmt w:val="decimal"/>
      <w:lvlText w:val="%1.%2"/>
      <w:lvlJc w:val="left"/>
      <w:pPr>
        <w:ind w:left="1249" w:hanging="890"/>
      </w:pPr>
      <w:rPr>
        <w:rFonts w:hint="default"/>
        <w:lang w:val="en-US" w:eastAsia="en-US" w:bidi="ar-SA"/>
      </w:rPr>
    </w:lvl>
    <w:lvl w:ilvl="2">
      <w:start w:val="20"/>
      <w:numFmt w:val="decimal"/>
      <w:lvlText w:val="%1.%2.%3"/>
      <w:lvlJc w:val="left"/>
      <w:pPr>
        <w:ind w:left="1249" w:hanging="890"/>
      </w:pPr>
      <w:rPr>
        <w:rFonts w:hint="default"/>
        <w:lang w:val="en-US" w:eastAsia="en-US" w:bidi="ar-SA"/>
      </w:rPr>
    </w:lvl>
    <w:lvl w:ilvl="3">
      <w:start w:val="2"/>
      <w:numFmt w:val="decimal"/>
      <w:lvlText w:val="%1.%2.%3.%4"/>
      <w:lvlJc w:val="left"/>
      <w:pPr>
        <w:ind w:left="1249" w:hanging="890"/>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417" w:hanging="1058"/>
      </w:pPr>
      <w:rPr>
        <w:rFonts w:ascii="Arial" w:eastAsia="Arial" w:hAnsi="Arial" w:cs="Arial" w:hint="default"/>
        <w:b/>
        <w:bCs/>
        <w:i w:val="0"/>
        <w:iCs w:val="0"/>
        <w:spacing w:val="-1"/>
        <w:w w:val="99"/>
        <w:sz w:val="20"/>
        <w:szCs w:val="20"/>
        <w:lang w:val="en-US" w:eastAsia="en-US" w:bidi="ar-SA"/>
      </w:rPr>
    </w:lvl>
    <w:lvl w:ilvl="5">
      <w:start w:val="1"/>
      <w:numFmt w:val="lowerLetter"/>
      <w:lvlText w:val="%6)"/>
      <w:lvlJc w:val="left"/>
      <w:pPr>
        <w:ind w:left="9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5390" w:hanging="440"/>
      </w:pPr>
      <w:rPr>
        <w:rFonts w:hint="default"/>
        <w:lang w:val="en-US" w:eastAsia="en-US" w:bidi="ar-SA"/>
      </w:rPr>
    </w:lvl>
    <w:lvl w:ilvl="7">
      <w:numFmt w:val="bullet"/>
      <w:lvlText w:val="•"/>
      <w:lvlJc w:val="left"/>
      <w:pPr>
        <w:ind w:left="6382" w:hanging="440"/>
      </w:pPr>
      <w:rPr>
        <w:rFonts w:hint="default"/>
        <w:lang w:val="en-US" w:eastAsia="en-US" w:bidi="ar-SA"/>
      </w:rPr>
    </w:lvl>
    <w:lvl w:ilvl="8">
      <w:numFmt w:val="bullet"/>
      <w:lvlText w:val="•"/>
      <w:lvlJc w:val="left"/>
      <w:pPr>
        <w:ind w:left="7375" w:hanging="440"/>
      </w:pPr>
      <w:rPr>
        <w:rFonts w:hint="default"/>
        <w:lang w:val="en-US" w:eastAsia="en-US" w:bidi="ar-SA"/>
      </w:rPr>
    </w:lvl>
  </w:abstractNum>
  <w:abstractNum w:abstractNumId="4" w15:restartNumberingAfterBreak="0">
    <w:nsid w:val="317800F2"/>
    <w:multiLevelType w:val="hybridMultilevel"/>
    <w:tmpl w:val="E45AEC44"/>
    <w:lvl w:ilvl="0" w:tplc="98CEB0CA">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38DB5E99"/>
    <w:multiLevelType w:val="hybridMultilevel"/>
    <w:tmpl w:val="71A676E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350829"/>
    <w:multiLevelType w:val="hybridMultilevel"/>
    <w:tmpl w:val="63D2F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AA6383"/>
    <w:multiLevelType w:val="hybridMultilevel"/>
    <w:tmpl w:val="889AF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9" w15:restartNumberingAfterBreak="0">
    <w:nsid w:val="6DA655B5"/>
    <w:multiLevelType w:val="hybridMultilevel"/>
    <w:tmpl w:val="9A346592"/>
    <w:lvl w:ilvl="0" w:tplc="EC88C46A">
      <w:start w:val="1"/>
      <w:numFmt w:val="bullet"/>
      <w:pStyle w:val="SP"/>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5076BA2"/>
    <w:multiLevelType w:val="hybridMultilevel"/>
    <w:tmpl w:val="EBD27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9043097">
    <w:abstractNumId w:val="8"/>
  </w:num>
  <w:num w:numId="2" w16cid:durableId="1476487875">
    <w:abstractNumId w:val="9"/>
  </w:num>
  <w:num w:numId="3" w16cid:durableId="1746487939">
    <w:abstractNumId w:val="1"/>
  </w:num>
  <w:num w:numId="4" w16cid:durableId="449663030">
    <w:abstractNumId w:val="7"/>
  </w:num>
  <w:num w:numId="5" w16cid:durableId="1873300704">
    <w:abstractNumId w:val="5"/>
  </w:num>
  <w:num w:numId="6" w16cid:durableId="898829173">
    <w:abstractNumId w:val="10"/>
  </w:num>
  <w:num w:numId="7" w16cid:durableId="1227762367">
    <w:abstractNumId w:val="6"/>
  </w:num>
  <w:num w:numId="8" w16cid:durableId="374427793">
    <w:abstractNumId w:val="4"/>
  </w:num>
  <w:num w:numId="9" w16cid:durableId="134766078">
    <w:abstractNumId w:val="3"/>
  </w:num>
  <w:num w:numId="10" w16cid:durableId="532502821">
    <w:abstractNumId w:val="2"/>
    <w:lvlOverride w:ilvl="0">
      <w:startOverride w:val="1"/>
    </w:lvlOverride>
    <w:lvlOverride w:ilvl="1"/>
    <w:lvlOverride w:ilvl="2"/>
    <w:lvlOverride w:ilvl="3"/>
    <w:lvlOverride w:ilvl="4"/>
    <w:lvlOverride w:ilvl="5"/>
    <w:lvlOverride w:ilvl="6"/>
    <w:lvlOverride w:ilvl="7"/>
    <w:lvlOverride w:ilvl="8"/>
  </w:num>
  <w:num w:numId="11" w16cid:durableId="1794054859">
    <w:abstractNumId w:val="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gurd Schelstraete">
    <w15:presenceInfo w15:providerId="None" w15:userId="Sigurd Schelstraete"/>
  </w15:person>
  <w15:person w15:author="Rui Cao">
    <w15:presenceInfo w15:providerId="AD" w15:userId="S::rui.cao_2@nxp.com::a6960595-96e6-47d6-a8d8-833995379c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06B9"/>
    <w:rsid w:val="00001948"/>
    <w:rsid w:val="0000216F"/>
    <w:rsid w:val="000104D4"/>
    <w:rsid w:val="00010BEB"/>
    <w:rsid w:val="00014D51"/>
    <w:rsid w:val="0002098B"/>
    <w:rsid w:val="00023562"/>
    <w:rsid w:val="00031792"/>
    <w:rsid w:val="00032785"/>
    <w:rsid w:val="00032880"/>
    <w:rsid w:val="000336AE"/>
    <w:rsid w:val="000356B2"/>
    <w:rsid w:val="00035D62"/>
    <w:rsid w:val="00051E38"/>
    <w:rsid w:val="0005313F"/>
    <w:rsid w:val="00053EBC"/>
    <w:rsid w:val="00054658"/>
    <w:rsid w:val="00062744"/>
    <w:rsid w:val="00062E48"/>
    <w:rsid w:val="00065E9C"/>
    <w:rsid w:val="00067097"/>
    <w:rsid w:val="000678B9"/>
    <w:rsid w:val="000717CB"/>
    <w:rsid w:val="00071C63"/>
    <w:rsid w:val="000740A0"/>
    <w:rsid w:val="0008526E"/>
    <w:rsid w:val="00086313"/>
    <w:rsid w:val="00097392"/>
    <w:rsid w:val="00097FEE"/>
    <w:rsid w:val="000A00B3"/>
    <w:rsid w:val="000A1074"/>
    <w:rsid w:val="000A149F"/>
    <w:rsid w:val="000A2C3C"/>
    <w:rsid w:val="000A6549"/>
    <w:rsid w:val="000A6852"/>
    <w:rsid w:val="000B0140"/>
    <w:rsid w:val="000B24C3"/>
    <w:rsid w:val="000B2D5A"/>
    <w:rsid w:val="000B3308"/>
    <w:rsid w:val="000B645A"/>
    <w:rsid w:val="000B7335"/>
    <w:rsid w:val="000C1613"/>
    <w:rsid w:val="000C2CDE"/>
    <w:rsid w:val="000C7F23"/>
    <w:rsid w:val="000D3F90"/>
    <w:rsid w:val="000D54CC"/>
    <w:rsid w:val="000D5C2B"/>
    <w:rsid w:val="000E23ED"/>
    <w:rsid w:val="000F3C07"/>
    <w:rsid w:val="001043A6"/>
    <w:rsid w:val="00105577"/>
    <w:rsid w:val="001063D7"/>
    <w:rsid w:val="00107547"/>
    <w:rsid w:val="00110274"/>
    <w:rsid w:val="0011111C"/>
    <w:rsid w:val="0011678C"/>
    <w:rsid w:val="00122137"/>
    <w:rsid w:val="00122401"/>
    <w:rsid w:val="00127201"/>
    <w:rsid w:val="001272B4"/>
    <w:rsid w:val="00134211"/>
    <w:rsid w:val="00135A53"/>
    <w:rsid w:val="00135D6A"/>
    <w:rsid w:val="001400B1"/>
    <w:rsid w:val="0014070E"/>
    <w:rsid w:val="00152019"/>
    <w:rsid w:val="0015421A"/>
    <w:rsid w:val="00154D82"/>
    <w:rsid w:val="00173566"/>
    <w:rsid w:val="0017662A"/>
    <w:rsid w:val="001779B4"/>
    <w:rsid w:val="00177D07"/>
    <w:rsid w:val="00182210"/>
    <w:rsid w:val="00185518"/>
    <w:rsid w:val="00187D8D"/>
    <w:rsid w:val="00192AA5"/>
    <w:rsid w:val="001970D2"/>
    <w:rsid w:val="001A08A6"/>
    <w:rsid w:val="001A2F22"/>
    <w:rsid w:val="001A38FB"/>
    <w:rsid w:val="001A4C03"/>
    <w:rsid w:val="001A7309"/>
    <w:rsid w:val="001B279F"/>
    <w:rsid w:val="001B44AA"/>
    <w:rsid w:val="001C3617"/>
    <w:rsid w:val="001C4654"/>
    <w:rsid w:val="001C6F96"/>
    <w:rsid w:val="001D1708"/>
    <w:rsid w:val="001D3F9C"/>
    <w:rsid w:val="001D3FE4"/>
    <w:rsid w:val="001D4FDA"/>
    <w:rsid w:val="001D5C90"/>
    <w:rsid w:val="001D5D59"/>
    <w:rsid w:val="001D65C9"/>
    <w:rsid w:val="001D723B"/>
    <w:rsid w:val="001E032C"/>
    <w:rsid w:val="001E27DC"/>
    <w:rsid w:val="001E29E1"/>
    <w:rsid w:val="001E7730"/>
    <w:rsid w:val="00205F96"/>
    <w:rsid w:val="002070F4"/>
    <w:rsid w:val="002110E8"/>
    <w:rsid w:val="00216842"/>
    <w:rsid w:val="002203E1"/>
    <w:rsid w:val="00226C00"/>
    <w:rsid w:val="00235919"/>
    <w:rsid w:val="00236CA3"/>
    <w:rsid w:val="002424B4"/>
    <w:rsid w:val="00247456"/>
    <w:rsid w:val="00247684"/>
    <w:rsid w:val="00252BC7"/>
    <w:rsid w:val="00257951"/>
    <w:rsid w:val="00263906"/>
    <w:rsid w:val="00263AEE"/>
    <w:rsid w:val="00265359"/>
    <w:rsid w:val="00266189"/>
    <w:rsid w:val="00266975"/>
    <w:rsid w:val="002673DF"/>
    <w:rsid w:val="00271113"/>
    <w:rsid w:val="00271841"/>
    <w:rsid w:val="002741FF"/>
    <w:rsid w:val="00274405"/>
    <w:rsid w:val="002744DC"/>
    <w:rsid w:val="002760B0"/>
    <w:rsid w:val="00276CCB"/>
    <w:rsid w:val="00283983"/>
    <w:rsid w:val="0029020B"/>
    <w:rsid w:val="00296E42"/>
    <w:rsid w:val="002A0282"/>
    <w:rsid w:val="002B25D3"/>
    <w:rsid w:val="002B2CDE"/>
    <w:rsid w:val="002B478B"/>
    <w:rsid w:val="002B49CC"/>
    <w:rsid w:val="002C265A"/>
    <w:rsid w:val="002C6B6D"/>
    <w:rsid w:val="002D44BE"/>
    <w:rsid w:val="002D461D"/>
    <w:rsid w:val="002D6CBD"/>
    <w:rsid w:val="002E1350"/>
    <w:rsid w:val="002E30DC"/>
    <w:rsid w:val="002E3735"/>
    <w:rsid w:val="002E79AF"/>
    <w:rsid w:val="002F447C"/>
    <w:rsid w:val="00301B3D"/>
    <w:rsid w:val="0030283A"/>
    <w:rsid w:val="00302B81"/>
    <w:rsid w:val="00305943"/>
    <w:rsid w:val="0030598F"/>
    <w:rsid w:val="003073FA"/>
    <w:rsid w:val="00310D99"/>
    <w:rsid w:val="00322CDF"/>
    <w:rsid w:val="003236F0"/>
    <w:rsid w:val="00323AB1"/>
    <w:rsid w:val="0032509E"/>
    <w:rsid w:val="003303D3"/>
    <w:rsid w:val="003308EA"/>
    <w:rsid w:val="00332467"/>
    <w:rsid w:val="00332985"/>
    <w:rsid w:val="0033351B"/>
    <w:rsid w:val="00333D8D"/>
    <w:rsid w:val="00340B33"/>
    <w:rsid w:val="00361EBD"/>
    <w:rsid w:val="003655B0"/>
    <w:rsid w:val="00373689"/>
    <w:rsid w:val="00373B1B"/>
    <w:rsid w:val="00380AFF"/>
    <w:rsid w:val="00382812"/>
    <w:rsid w:val="0039149C"/>
    <w:rsid w:val="00391AED"/>
    <w:rsid w:val="003A2528"/>
    <w:rsid w:val="003A34AF"/>
    <w:rsid w:val="003A3569"/>
    <w:rsid w:val="003A3EBB"/>
    <w:rsid w:val="003A41E5"/>
    <w:rsid w:val="003A457F"/>
    <w:rsid w:val="003A6AD7"/>
    <w:rsid w:val="003B0DBC"/>
    <w:rsid w:val="003B279C"/>
    <w:rsid w:val="003C5095"/>
    <w:rsid w:val="003D024E"/>
    <w:rsid w:val="003D1681"/>
    <w:rsid w:val="003D4EC1"/>
    <w:rsid w:val="003D51BB"/>
    <w:rsid w:val="003D6A1A"/>
    <w:rsid w:val="003E18A1"/>
    <w:rsid w:val="003E4A8D"/>
    <w:rsid w:val="003E5C4A"/>
    <w:rsid w:val="003E7D85"/>
    <w:rsid w:val="003F2928"/>
    <w:rsid w:val="003F2DA5"/>
    <w:rsid w:val="003F2F0D"/>
    <w:rsid w:val="003F7DE2"/>
    <w:rsid w:val="0040377D"/>
    <w:rsid w:val="00404F3F"/>
    <w:rsid w:val="004119A2"/>
    <w:rsid w:val="004149F2"/>
    <w:rsid w:val="004151F5"/>
    <w:rsid w:val="00422DAC"/>
    <w:rsid w:val="00423AA9"/>
    <w:rsid w:val="00430002"/>
    <w:rsid w:val="00433B31"/>
    <w:rsid w:val="004344F5"/>
    <w:rsid w:val="00442037"/>
    <w:rsid w:val="0045068F"/>
    <w:rsid w:val="00453BCE"/>
    <w:rsid w:val="00454DF9"/>
    <w:rsid w:val="00460DB7"/>
    <w:rsid w:val="004637D4"/>
    <w:rsid w:val="00467D2D"/>
    <w:rsid w:val="00474059"/>
    <w:rsid w:val="00474DE5"/>
    <w:rsid w:val="00475B17"/>
    <w:rsid w:val="004835C4"/>
    <w:rsid w:val="004844B6"/>
    <w:rsid w:val="0048771B"/>
    <w:rsid w:val="004923DB"/>
    <w:rsid w:val="004947E1"/>
    <w:rsid w:val="00494CDE"/>
    <w:rsid w:val="004A1870"/>
    <w:rsid w:val="004A6FE9"/>
    <w:rsid w:val="004B064B"/>
    <w:rsid w:val="004B0DC6"/>
    <w:rsid w:val="004B366D"/>
    <w:rsid w:val="004B55C0"/>
    <w:rsid w:val="004B5C30"/>
    <w:rsid w:val="004B5FF6"/>
    <w:rsid w:val="004B79AC"/>
    <w:rsid w:val="004C3402"/>
    <w:rsid w:val="004C366C"/>
    <w:rsid w:val="004C3B3C"/>
    <w:rsid w:val="004C4572"/>
    <w:rsid w:val="004C545B"/>
    <w:rsid w:val="004D23C0"/>
    <w:rsid w:val="004D2C12"/>
    <w:rsid w:val="004D7314"/>
    <w:rsid w:val="004E221E"/>
    <w:rsid w:val="004E3DEA"/>
    <w:rsid w:val="004F2EE0"/>
    <w:rsid w:val="004F5E2B"/>
    <w:rsid w:val="004F6F4E"/>
    <w:rsid w:val="005042AA"/>
    <w:rsid w:val="00505EFD"/>
    <w:rsid w:val="00506116"/>
    <w:rsid w:val="00507CD9"/>
    <w:rsid w:val="00510B23"/>
    <w:rsid w:val="0051487B"/>
    <w:rsid w:val="00527B4C"/>
    <w:rsid w:val="005319C2"/>
    <w:rsid w:val="0053252B"/>
    <w:rsid w:val="00533178"/>
    <w:rsid w:val="00533B21"/>
    <w:rsid w:val="00534413"/>
    <w:rsid w:val="00537083"/>
    <w:rsid w:val="00546AD0"/>
    <w:rsid w:val="0055426A"/>
    <w:rsid w:val="00554AA9"/>
    <w:rsid w:val="00565F92"/>
    <w:rsid w:val="00566456"/>
    <w:rsid w:val="0056653D"/>
    <w:rsid w:val="005708C6"/>
    <w:rsid w:val="00574924"/>
    <w:rsid w:val="00575739"/>
    <w:rsid w:val="00576B8B"/>
    <w:rsid w:val="00577A5B"/>
    <w:rsid w:val="0058002E"/>
    <w:rsid w:val="00583E82"/>
    <w:rsid w:val="00587C2C"/>
    <w:rsid w:val="00591D5F"/>
    <w:rsid w:val="005A21BA"/>
    <w:rsid w:val="005A38BF"/>
    <w:rsid w:val="005A7DA2"/>
    <w:rsid w:val="005B062E"/>
    <w:rsid w:val="005B1BC0"/>
    <w:rsid w:val="005B730F"/>
    <w:rsid w:val="005B7F78"/>
    <w:rsid w:val="005C2AF6"/>
    <w:rsid w:val="005C38D5"/>
    <w:rsid w:val="005C704E"/>
    <w:rsid w:val="005D674E"/>
    <w:rsid w:val="005D739F"/>
    <w:rsid w:val="005E5E41"/>
    <w:rsid w:val="005E72E7"/>
    <w:rsid w:val="005F1DC7"/>
    <w:rsid w:val="005F322C"/>
    <w:rsid w:val="005F40A4"/>
    <w:rsid w:val="005F4262"/>
    <w:rsid w:val="005F6020"/>
    <w:rsid w:val="00601369"/>
    <w:rsid w:val="0060160D"/>
    <w:rsid w:val="00603BBB"/>
    <w:rsid w:val="00604AA8"/>
    <w:rsid w:val="0060583D"/>
    <w:rsid w:val="00612221"/>
    <w:rsid w:val="006162AD"/>
    <w:rsid w:val="0061686E"/>
    <w:rsid w:val="0062440B"/>
    <w:rsid w:val="00630A7A"/>
    <w:rsid w:val="00633CA5"/>
    <w:rsid w:val="006350B1"/>
    <w:rsid w:val="006438B1"/>
    <w:rsid w:val="00644BF3"/>
    <w:rsid w:val="006567A2"/>
    <w:rsid w:val="00662B9B"/>
    <w:rsid w:val="006707BD"/>
    <w:rsid w:val="00673CF5"/>
    <w:rsid w:val="006748E0"/>
    <w:rsid w:val="00680F8F"/>
    <w:rsid w:val="0068266A"/>
    <w:rsid w:val="00684292"/>
    <w:rsid w:val="00685811"/>
    <w:rsid w:val="0069032E"/>
    <w:rsid w:val="006A030F"/>
    <w:rsid w:val="006A12C7"/>
    <w:rsid w:val="006A165B"/>
    <w:rsid w:val="006A183F"/>
    <w:rsid w:val="006A2AD8"/>
    <w:rsid w:val="006A46D1"/>
    <w:rsid w:val="006B01E9"/>
    <w:rsid w:val="006B33B1"/>
    <w:rsid w:val="006B5C4D"/>
    <w:rsid w:val="006C0727"/>
    <w:rsid w:val="006C1EF7"/>
    <w:rsid w:val="006C39FE"/>
    <w:rsid w:val="006D1B7C"/>
    <w:rsid w:val="006D3F30"/>
    <w:rsid w:val="006D5827"/>
    <w:rsid w:val="006D6B85"/>
    <w:rsid w:val="006D6BDD"/>
    <w:rsid w:val="006E145F"/>
    <w:rsid w:val="006E7B89"/>
    <w:rsid w:val="006F0547"/>
    <w:rsid w:val="006F32F3"/>
    <w:rsid w:val="006F338C"/>
    <w:rsid w:val="006F478A"/>
    <w:rsid w:val="006F7CA0"/>
    <w:rsid w:val="00702114"/>
    <w:rsid w:val="007061B9"/>
    <w:rsid w:val="00707FE5"/>
    <w:rsid w:val="00711BEE"/>
    <w:rsid w:val="00711F09"/>
    <w:rsid w:val="00721CDA"/>
    <w:rsid w:val="00724DAF"/>
    <w:rsid w:val="00725C0E"/>
    <w:rsid w:val="00727125"/>
    <w:rsid w:val="00731285"/>
    <w:rsid w:val="00731494"/>
    <w:rsid w:val="0073193C"/>
    <w:rsid w:val="00736C01"/>
    <w:rsid w:val="0074603B"/>
    <w:rsid w:val="00746ECC"/>
    <w:rsid w:val="0074773B"/>
    <w:rsid w:val="00750F58"/>
    <w:rsid w:val="00752CCE"/>
    <w:rsid w:val="00754162"/>
    <w:rsid w:val="00754905"/>
    <w:rsid w:val="00754F61"/>
    <w:rsid w:val="00760EB2"/>
    <w:rsid w:val="0076406A"/>
    <w:rsid w:val="0076555E"/>
    <w:rsid w:val="00770572"/>
    <w:rsid w:val="00774DE2"/>
    <w:rsid w:val="007769BD"/>
    <w:rsid w:val="007772B3"/>
    <w:rsid w:val="007775B5"/>
    <w:rsid w:val="00793B3A"/>
    <w:rsid w:val="0079438B"/>
    <w:rsid w:val="007A0CE9"/>
    <w:rsid w:val="007A4150"/>
    <w:rsid w:val="007A797F"/>
    <w:rsid w:val="007B0190"/>
    <w:rsid w:val="007B3DA0"/>
    <w:rsid w:val="007B56E2"/>
    <w:rsid w:val="007C1065"/>
    <w:rsid w:val="007C2842"/>
    <w:rsid w:val="007C5A0C"/>
    <w:rsid w:val="007D08AD"/>
    <w:rsid w:val="007D49EC"/>
    <w:rsid w:val="007D4F4D"/>
    <w:rsid w:val="007E2775"/>
    <w:rsid w:val="007E3272"/>
    <w:rsid w:val="007E481D"/>
    <w:rsid w:val="007F072E"/>
    <w:rsid w:val="007F21AD"/>
    <w:rsid w:val="007F26FD"/>
    <w:rsid w:val="007F406C"/>
    <w:rsid w:val="00800251"/>
    <w:rsid w:val="00801435"/>
    <w:rsid w:val="00801B4E"/>
    <w:rsid w:val="008058B9"/>
    <w:rsid w:val="00806D60"/>
    <w:rsid w:val="00817569"/>
    <w:rsid w:val="00817721"/>
    <w:rsid w:val="00821B69"/>
    <w:rsid w:val="008233FB"/>
    <w:rsid w:val="00823F63"/>
    <w:rsid w:val="00825418"/>
    <w:rsid w:val="00834BD9"/>
    <w:rsid w:val="008415A7"/>
    <w:rsid w:val="0085008B"/>
    <w:rsid w:val="00852FF1"/>
    <w:rsid w:val="008534A8"/>
    <w:rsid w:val="008535F9"/>
    <w:rsid w:val="008541AF"/>
    <w:rsid w:val="00866FEE"/>
    <w:rsid w:val="00872101"/>
    <w:rsid w:val="00880622"/>
    <w:rsid w:val="008815D2"/>
    <w:rsid w:val="008821B3"/>
    <w:rsid w:val="008830EC"/>
    <w:rsid w:val="00886877"/>
    <w:rsid w:val="008907B6"/>
    <w:rsid w:val="008934D3"/>
    <w:rsid w:val="00893C42"/>
    <w:rsid w:val="00894088"/>
    <w:rsid w:val="0089533D"/>
    <w:rsid w:val="008A5AB7"/>
    <w:rsid w:val="008A5BDF"/>
    <w:rsid w:val="008B0013"/>
    <w:rsid w:val="008B52A9"/>
    <w:rsid w:val="008B5614"/>
    <w:rsid w:val="008B792C"/>
    <w:rsid w:val="008C3972"/>
    <w:rsid w:val="008C6C6F"/>
    <w:rsid w:val="008C7EE7"/>
    <w:rsid w:val="008D5345"/>
    <w:rsid w:val="008E69AA"/>
    <w:rsid w:val="008F0800"/>
    <w:rsid w:val="008F154A"/>
    <w:rsid w:val="008F36F6"/>
    <w:rsid w:val="008F7706"/>
    <w:rsid w:val="00902AA1"/>
    <w:rsid w:val="00907110"/>
    <w:rsid w:val="00907CE5"/>
    <w:rsid w:val="009106D7"/>
    <w:rsid w:val="00910A61"/>
    <w:rsid w:val="00913AFB"/>
    <w:rsid w:val="00913CD0"/>
    <w:rsid w:val="009155BF"/>
    <w:rsid w:val="009273F6"/>
    <w:rsid w:val="009300A0"/>
    <w:rsid w:val="00930FB1"/>
    <w:rsid w:val="00931C40"/>
    <w:rsid w:val="0093387C"/>
    <w:rsid w:val="00933C5B"/>
    <w:rsid w:val="00935B9D"/>
    <w:rsid w:val="00935E3C"/>
    <w:rsid w:val="00942BCF"/>
    <w:rsid w:val="00946355"/>
    <w:rsid w:val="00952B01"/>
    <w:rsid w:val="00952FC6"/>
    <w:rsid w:val="00954847"/>
    <w:rsid w:val="009609CC"/>
    <w:rsid w:val="009677A8"/>
    <w:rsid w:val="0097229A"/>
    <w:rsid w:val="00974BDF"/>
    <w:rsid w:val="0097560F"/>
    <w:rsid w:val="00976DDD"/>
    <w:rsid w:val="00981C83"/>
    <w:rsid w:val="00984226"/>
    <w:rsid w:val="00984B44"/>
    <w:rsid w:val="0098600E"/>
    <w:rsid w:val="00987A20"/>
    <w:rsid w:val="00987FB8"/>
    <w:rsid w:val="0099059B"/>
    <w:rsid w:val="00993972"/>
    <w:rsid w:val="00994F5C"/>
    <w:rsid w:val="009B001D"/>
    <w:rsid w:val="009B2CBC"/>
    <w:rsid w:val="009C0C20"/>
    <w:rsid w:val="009C13A4"/>
    <w:rsid w:val="009D4202"/>
    <w:rsid w:val="009D69D6"/>
    <w:rsid w:val="009E030B"/>
    <w:rsid w:val="009E13CB"/>
    <w:rsid w:val="009E2942"/>
    <w:rsid w:val="009E6805"/>
    <w:rsid w:val="009F2FBC"/>
    <w:rsid w:val="009F6F6B"/>
    <w:rsid w:val="009F7ACD"/>
    <w:rsid w:val="009F7E9A"/>
    <w:rsid w:val="00A028F0"/>
    <w:rsid w:val="00A03EDC"/>
    <w:rsid w:val="00A055C0"/>
    <w:rsid w:val="00A05790"/>
    <w:rsid w:val="00A11E89"/>
    <w:rsid w:val="00A21A3B"/>
    <w:rsid w:val="00A23781"/>
    <w:rsid w:val="00A2480C"/>
    <w:rsid w:val="00A34648"/>
    <w:rsid w:val="00A43C9D"/>
    <w:rsid w:val="00A50E46"/>
    <w:rsid w:val="00A51638"/>
    <w:rsid w:val="00A5420C"/>
    <w:rsid w:val="00A652EE"/>
    <w:rsid w:val="00A665F4"/>
    <w:rsid w:val="00A67A72"/>
    <w:rsid w:val="00A70322"/>
    <w:rsid w:val="00A76D89"/>
    <w:rsid w:val="00A82B2A"/>
    <w:rsid w:val="00A9172F"/>
    <w:rsid w:val="00A9545B"/>
    <w:rsid w:val="00AA427C"/>
    <w:rsid w:val="00AA5840"/>
    <w:rsid w:val="00AA6828"/>
    <w:rsid w:val="00AA73EB"/>
    <w:rsid w:val="00AB6DE9"/>
    <w:rsid w:val="00AB7E2B"/>
    <w:rsid w:val="00AC2536"/>
    <w:rsid w:val="00AC3C57"/>
    <w:rsid w:val="00AD0ED0"/>
    <w:rsid w:val="00AD6549"/>
    <w:rsid w:val="00AD71F1"/>
    <w:rsid w:val="00AE235F"/>
    <w:rsid w:val="00AE3914"/>
    <w:rsid w:val="00AE43FE"/>
    <w:rsid w:val="00AE46B2"/>
    <w:rsid w:val="00AE5CF7"/>
    <w:rsid w:val="00AF4866"/>
    <w:rsid w:val="00AF5B1E"/>
    <w:rsid w:val="00B0191F"/>
    <w:rsid w:val="00B06B0F"/>
    <w:rsid w:val="00B07527"/>
    <w:rsid w:val="00B101DC"/>
    <w:rsid w:val="00B1029A"/>
    <w:rsid w:val="00B102B7"/>
    <w:rsid w:val="00B14145"/>
    <w:rsid w:val="00B16D9D"/>
    <w:rsid w:val="00B21B2D"/>
    <w:rsid w:val="00B21E26"/>
    <w:rsid w:val="00B3313A"/>
    <w:rsid w:val="00B334C4"/>
    <w:rsid w:val="00B33CAD"/>
    <w:rsid w:val="00B340C1"/>
    <w:rsid w:val="00B35583"/>
    <w:rsid w:val="00B43AA4"/>
    <w:rsid w:val="00B4428B"/>
    <w:rsid w:val="00B450D1"/>
    <w:rsid w:val="00B50085"/>
    <w:rsid w:val="00B543D2"/>
    <w:rsid w:val="00B54B55"/>
    <w:rsid w:val="00B560D0"/>
    <w:rsid w:val="00B61D0C"/>
    <w:rsid w:val="00B6405F"/>
    <w:rsid w:val="00B67F75"/>
    <w:rsid w:val="00B8198A"/>
    <w:rsid w:val="00B83C0E"/>
    <w:rsid w:val="00B871EF"/>
    <w:rsid w:val="00B96B46"/>
    <w:rsid w:val="00BA1C3B"/>
    <w:rsid w:val="00BA25F5"/>
    <w:rsid w:val="00BB0FA1"/>
    <w:rsid w:val="00BB57E4"/>
    <w:rsid w:val="00BB6B20"/>
    <w:rsid w:val="00BB7495"/>
    <w:rsid w:val="00BC1BC4"/>
    <w:rsid w:val="00BC7D35"/>
    <w:rsid w:val="00BD58F1"/>
    <w:rsid w:val="00BD79FF"/>
    <w:rsid w:val="00BE141A"/>
    <w:rsid w:val="00BE68C2"/>
    <w:rsid w:val="00BF14E3"/>
    <w:rsid w:val="00BF6D14"/>
    <w:rsid w:val="00C04420"/>
    <w:rsid w:val="00C06D08"/>
    <w:rsid w:val="00C06E01"/>
    <w:rsid w:val="00C105A8"/>
    <w:rsid w:val="00C10B81"/>
    <w:rsid w:val="00C113EA"/>
    <w:rsid w:val="00C12011"/>
    <w:rsid w:val="00C141D2"/>
    <w:rsid w:val="00C14FAA"/>
    <w:rsid w:val="00C22746"/>
    <w:rsid w:val="00C22949"/>
    <w:rsid w:val="00C26C5B"/>
    <w:rsid w:val="00C3081A"/>
    <w:rsid w:val="00C30DA7"/>
    <w:rsid w:val="00C31319"/>
    <w:rsid w:val="00C317CC"/>
    <w:rsid w:val="00C333C7"/>
    <w:rsid w:val="00C37689"/>
    <w:rsid w:val="00C37E7E"/>
    <w:rsid w:val="00C41A87"/>
    <w:rsid w:val="00C422C8"/>
    <w:rsid w:val="00C52130"/>
    <w:rsid w:val="00C54787"/>
    <w:rsid w:val="00C56E5E"/>
    <w:rsid w:val="00C5759B"/>
    <w:rsid w:val="00C60485"/>
    <w:rsid w:val="00C70A7E"/>
    <w:rsid w:val="00C71173"/>
    <w:rsid w:val="00C76544"/>
    <w:rsid w:val="00C77588"/>
    <w:rsid w:val="00C77647"/>
    <w:rsid w:val="00C814F0"/>
    <w:rsid w:val="00C86C8A"/>
    <w:rsid w:val="00C874D8"/>
    <w:rsid w:val="00C87CBF"/>
    <w:rsid w:val="00CA09B2"/>
    <w:rsid w:val="00CA490F"/>
    <w:rsid w:val="00CB3B71"/>
    <w:rsid w:val="00CD0A4A"/>
    <w:rsid w:val="00CD5DE2"/>
    <w:rsid w:val="00CD6B67"/>
    <w:rsid w:val="00CD7750"/>
    <w:rsid w:val="00CE17B8"/>
    <w:rsid w:val="00CE48EE"/>
    <w:rsid w:val="00CF029C"/>
    <w:rsid w:val="00CF200B"/>
    <w:rsid w:val="00CF218D"/>
    <w:rsid w:val="00D010E2"/>
    <w:rsid w:val="00D034C5"/>
    <w:rsid w:val="00D07585"/>
    <w:rsid w:val="00D13B58"/>
    <w:rsid w:val="00D14A57"/>
    <w:rsid w:val="00D17890"/>
    <w:rsid w:val="00D2226F"/>
    <w:rsid w:val="00D23F7B"/>
    <w:rsid w:val="00D2560D"/>
    <w:rsid w:val="00D272BF"/>
    <w:rsid w:val="00D30787"/>
    <w:rsid w:val="00D34665"/>
    <w:rsid w:val="00D36C0D"/>
    <w:rsid w:val="00D40FF2"/>
    <w:rsid w:val="00D420E2"/>
    <w:rsid w:val="00D4402B"/>
    <w:rsid w:val="00D44C4B"/>
    <w:rsid w:val="00D44DEA"/>
    <w:rsid w:val="00D454E4"/>
    <w:rsid w:val="00D50648"/>
    <w:rsid w:val="00D51C68"/>
    <w:rsid w:val="00D523EF"/>
    <w:rsid w:val="00D55639"/>
    <w:rsid w:val="00D8486B"/>
    <w:rsid w:val="00D8712F"/>
    <w:rsid w:val="00D93254"/>
    <w:rsid w:val="00D95AB2"/>
    <w:rsid w:val="00D97D0A"/>
    <w:rsid w:val="00D97F7A"/>
    <w:rsid w:val="00DA0C8D"/>
    <w:rsid w:val="00DA1068"/>
    <w:rsid w:val="00DA56EC"/>
    <w:rsid w:val="00DA5B38"/>
    <w:rsid w:val="00DB7701"/>
    <w:rsid w:val="00DC22B9"/>
    <w:rsid w:val="00DC247D"/>
    <w:rsid w:val="00DC5A7B"/>
    <w:rsid w:val="00DC5DE0"/>
    <w:rsid w:val="00DC7403"/>
    <w:rsid w:val="00DD27BC"/>
    <w:rsid w:val="00DD29F2"/>
    <w:rsid w:val="00DD39B6"/>
    <w:rsid w:val="00DD678E"/>
    <w:rsid w:val="00DE7E52"/>
    <w:rsid w:val="00DF0862"/>
    <w:rsid w:val="00DF1366"/>
    <w:rsid w:val="00DF3EA0"/>
    <w:rsid w:val="00DF683B"/>
    <w:rsid w:val="00DF756F"/>
    <w:rsid w:val="00E02A8B"/>
    <w:rsid w:val="00E05FF5"/>
    <w:rsid w:val="00E111B7"/>
    <w:rsid w:val="00E11F39"/>
    <w:rsid w:val="00E1401D"/>
    <w:rsid w:val="00E215B4"/>
    <w:rsid w:val="00E227F5"/>
    <w:rsid w:val="00E25185"/>
    <w:rsid w:val="00E25611"/>
    <w:rsid w:val="00E30F45"/>
    <w:rsid w:val="00E34792"/>
    <w:rsid w:val="00E347E4"/>
    <w:rsid w:val="00E34B90"/>
    <w:rsid w:val="00E34F14"/>
    <w:rsid w:val="00E353F5"/>
    <w:rsid w:val="00E360A1"/>
    <w:rsid w:val="00E4265F"/>
    <w:rsid w:val="00E43426"/>
    <w:rsid w:val="00E43A4A"/>
    <w:rsid w:val="00E44C82"/>
    <w:rsid w:val="00E45476"/>
    <w:rsid w:val="00E461DF"/>
    <w:rsid w:val="00E62AE8"/>
    <w:rsid w:val="00E6444A"/>
    <w:rsid w:val="00E66DAF"/>
    <w:rsid w:val="00E71801"/>
    <w:rsid w:val="00E7326A"/>
    <w:rsid w:val="00E732E6"/>
    <w:rsid w:val="00E7381B"/>
    <w:rsid w:val="00E77331"/>
    <w:rsid w:val="00E82015"/>
    <w:rsid w:val="00E87DCC"/>
    <w:rsid w:val="00E91ADE"/>
    <w:rsid w:val="00E92C2C"/>
    <w:rsid w:val="00EA2AD7"/>
    <w:rsid w:val="00EA318D"/>
    <w:rsid w:val="00EA74EE"/>
    <w:rsid w:val="00EB0098"/>
    <w:rsid w:val="00EB0CF4"/>
    <w:rsid w:val="00EB0FEA"/>
    <w:rsid w:val="00EB188E"/>
    <w:rsid w:val="00EB25BC"/>
    <w:rsid w:val="00EB49C3"/>
    <w:rsid w:val="00EB4DBF"/>
    <w:rsid w:val="00EB79D9"/>
    <w:rsid w:val="00EC08A4"/>
    <w:rsid w:val="00EC3F96"/>
    <w:rsid w:val="00EC50AB"/>
    <w:rsid w:val="00EC57A4"/>
    <w:rsid w:val="00ED2A88"/>
    <w:rsid w:val="00ED5A05"/>
    <w:rsid w:val="00EE2394"/>
    <w:rsid w:val="00EF08D1"/>
    <w:rsid w:val="00EF769A"/>
    <w:rsid w:val="00EF7BDE"/>
    <w:rsid w:val="00F00370"/>
    <w:rsid w:val="00F00517"/>
    <w:rsid w:val="00F01280"/>
    <w:rsid w:val="00F01403"/>
    <w:rsid w:val="00F0383B"/>
    <w:rsid w:val="00F05101"/>
    <w:rsid w:val="00F07428"/>
    <w:rsid w:val="00F1034F"/>
    <w:rsid w:val="00F10DD9"/>
    <w:rsid w:val="00F120E8"/>
    <w:rsid w:val="00F14CC3"/>
    <w:rsid w:val="00F15AB3"/>
    <w:rsid w:val="00F3021B"/>
    <w:rsid w:val="00F30CB6"/>
    <w:rsid w:val="00F31A14"/>
    <w:rsid w:val="00F339C5"/>
    <w:rsid w:val="00F359E2"/>
    <w:rsid w:val="00F40082"/>
    <w:rsid w:val="00F42661"/>
    <w:rsid w:val="00F42AA6"/>
    <w:rsid w:val="00F42D30"/>
    <w:rsid w:val="00F47E53"/>
    <w:rsid w:val="00F50CA9"/>
    <w:rsid w:val="00F57783"/>
    <w:rsid w:val="00F65A26"/>
    <w:rsid w:val="00F75309"/>
    <w:rsid w:val="00F77119"/>
    <w:rsid w:val="00F772E9"/>
    <w:rsid w:val="00F81124"/>
    <w:rsid w:val="00F83294"/>
    <w:rsid w:val="00F8706A"/>
    <w:rsid w:val="00F92E25"/>
    <w:rsid w:val="00F933E0"/>
    <w:rsid w:val="00F96DD9"/>
    <w:rsid w:val="00FA2D68"/>
    <w:rsid w:val="00FA4342"/>
    <w:rsid w:val="00FA622E"/>
    <w:rsid w:val="00FA62BB"/>
    <w:rsid w:val="00FB63AC"/>
    <w:rsid w:val="00FC5087"/>
    <w:rsid w:val="00FC76A4"/>
    <w:rsid w:val="00FD0298"/>
    <w:rsid w:val="00FD402E"/>
    <w:rsid w:val="00FE16C0"/>
    <w:rsid w:val="00FF146A"/>
    <w:rsid w:val="00FF50C0"/>
    <w:rsid w:val="00FF7D6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5FECE43"/>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iPriority="35" w:unhideWhenUsed="1" w:qFormat="1"/>
    <w:lsdException w:name="annotation reference" w:uiPriority="99"/>
    <w:lsdException w:name="Title" w:uiPriority="10"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5739"/>
    <w:rPr>
      <w:sz w:val="22"/>
      <w:lang w:val="en-GB"/>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035D62"/>
    <w:pPr>
      <w:keepNext/>
      <w:keepLines/>
      <w:spacing w:before="40"/>
      <w:outlineLvl w:val="3"/>
    </w:pPr>
    <w:rPr>
      <w:rFonts w:asciiTheme="majorHAnsi" w:eastAsiaTheme="majorEastAsia" w:hAnsiTheme="majorHAnsi" w:cstheme="majorBidi"/>
      <w:i/>
      <w:iCs/>
      <w:color w:val="2F5496" w:themeColor="accent1" w:themeShade="BF"/>
      <w:sz w:val="18"/>
    </w:rPr>
  </w:style>
  <w:style w:type="paragraph" w:styleId="Heading5">
    <w:name w:val="heading 5"/>
    <w:basedOn w:val="Normal"/>
    <w:next w:val="Normal"/>
    <w:link w:val="Heading5Char"/>
    <w:unhideWhenUsed/>
    <w:qFormat/>
    <w:rsid w:val="00035D62"/>
    <w:pPr>
      <w:keepNext/>
      <w:keepLines/>
      <w:spacing w:before="40"/>
      <w:outlineLvl w:val="4"/>
    </w:pPr>
    <w:rPr>
      <w:rFonts w:asciiTheme="majorHAnsi" w:eastAsiaTheme="majorEastAsia" w:hAnsiTheme="majorHAnsi" w:cstheme="majorBidi"/>
      <w:color w:val="2F5496" w:themeColor="accent1" w:themeShade="BF"/>
      <w:sz w:val="18"/>
    </w:rPr>
  </w:style>
  <w:style w:type="paragraph" w:styleId="Heading6">
    <w:name w:val="heading 6"/>
    <w:basedOn w:val="Normal"/>
    <w:next w:val="Normal"/>
    <w:link w:val="Heading6Char"/>
    <w:unhideWhenUsed/>
    <w:qFormat/>
    <w:rsid w:val="00177D07"/>
    <w:pPr>
      <w:keepNext/>
      <w:keepLines/>
      <w:spacing w:before="40"/>
      <w:outlineLvl w:val="5"/>
    </w:pPr>
    <w:rPr>
      <w:rFonts w:asciiTheme="majorHAnsi" w:eastAsiaTheme="majorEastAsia" w:hAnsiTheme="majorHAnsi" w:cstheme="majorBidi"/>
      <w:color w:val="1F3763" w:themeColor="accent1" w:themeShade="7F"/>
      <w:sz w:val="18"/>
    </w:rPr>
  </w:style>
  <w:style w:type="paragraph" w:styleId="Heading7">
    <w:name w:val="heading 7"/>
    <w:basedOn w:val="Normal"/>
    <w:next w:val="Normal"/>
    <w:link w:val="Heading7Char"/>
    <w:unhideWhenUsed/>
    <w:qFormat/>
    <w:rsid w:val="003E4A8D"/>
    <w:pPr>
      <w:keepNext/>
      <w:keepLines/>
      <w:spacing w:before="40"/>
      <w:outlineLvl w:val="6"/>
    </w:pPr>
    <w:rPr>
      <w:rFonts w:asciiTheme="majorHAnsi" w:eastAsiaTheme="majorEastAsia" w:hAnsiTheme="majorHAnsi" w:cstheme="majorBidi"/>
      <w:i/>
      <w:iCs/>
      <w:color w:val="1F3763" w:themeColor="accent1" w:themeShade="7F"/>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link w:val="ListParagraphChar"/>
    <w:uiPriority w:val="1"/>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1"/>
    <w:rsid w:val="00380AFF"/>
    <w:rPr>
      <w:rFonts w:eastAsia="SimSun"/>
      <w:sz w:val="22"/>
      <w:lang w:val="en-GB"/>
    </w:rPr>
  </w:style>
  <w:style w:type="character" w:customStyle="1" w:styleId="Heading2Char">
    <w:name w:val="Heading 2 Char"/>
    <w:basedOn w:val="DefaultParagraphFont"/>
    <w:link w:val="Heading2"/>
    <w:uiPriority w:val="9"/>
    <w:rsid w:val="00032785"/>
    <w:rPr>
      <w:rFonts w:ascii="Arial" w:hAnsi="Arial"/>
      <w:b/>
      <w:sz w:val="28"/>
      <w:u w:val="single"/>
      <w:lang w:val="en-GB"/>
    </w:rPr>
  </w:style>
  <w:style w:type="character" w:customStyle="1" w:styleId="Heading1Char">
    <w:name w:val="Heading 1 Char"/>
    <w:basedOn w:val="DefaultParagraphFont"/>
    <w:link w:val="Heading1"/>
    <w:uiPriority w:val="9"/>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uiPriority w:val="39"/>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qFormat/>
    <w:rsid w:val="007F26FD"/>
    <w:pPr>
      <w:spacing w:before="120" w:after="120"/>
      <w:jc w:val="both"/>
    </w:pPr>
    <w:rPr>
      <w:rFonts w:eastAsia="Batang"/>
      <w:sz w:val="20"/>
    </w:rPr>
  </w:style>
  <w:style w:type="paragraph" w:customStyle="1" w:styleId="TableParagraph">
    <w:name w:val="Table Paragraph"/>
    <w:basedOn w:val="Normal"/>
    <w:uiPriority w:val="1"/>
    <w:qFormat/>
    <w:rsid w:val="004119A2"/>
    <w:pPr>
      <w:widowControl w:val="0"/>
      <w:autoSpaceDE w:val="0"/>
      <w:autoSpaceDN w:val="0"/>
      <w:adjustRightInd w:val="0"/>
      <w:ind w:left="129"/>
    </w:pPr>
    <w:rPr>
      <w:rFonts w:eastAsiaTheme="minorEastAsia"/>
      <w:sz w:val="24"/>
      <w:szCs w:val="24"/>
      <w:u w:val="single"/>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5B062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5B062E"/>
    <w:rPr>
      <w:rFonts w:ascii="Arial" w:eastAsia="Batang" w:hAnsi="Arial"/>
      <w:b/>
      <w:iCs/>
      <w:sz w:val="18"/>
      <w:szCs w:val="18"/>
      <w:lang w:val="en-GB"/>
    </w:rPr>
  </w:style>
  <w:style w:type="paragraph" w:styleId="Revision">
    <w:name w:val="Revision"/>
    <w:hidden/>
    <w:uiPriority w:val="99"/>
    <w:semiHidden/>
    <w:rsid w:val="002B478B"/>
    <w:rPr>
      <w:sz w:val="22"/>
      <w:lang w:val="en-GB"/>
    </w:rPr>
  </w:style>
  <w:style w:type="character" w:customStyle="1" w:styleId="UnresolvedMention1">
    <w:name w:val="Unresolved Mention1"/>
    <w:basedOn w:val="DefaultParagraphFont"/>
    <w:uiPriority w:val="99"/>
    <w:semiHidden/>
    <w:unhideWhenUsed/>
    <w:rsid w:val="00684292"/>
    <w:rPr>
      <w:color w:val="605E5C"/>
      <w:shd w:val="clear" w:color="auto" w:fill="E1DFDD"/>
    </w:rPr>
  </w:style>
  <w:style w:type="paragraph" w:customStyle="1" w:styleId="TableCaption">
    <w:name w:val="TableCaption"/>
    <w:uiPriority w:val="99"/>
    <w:rsid w:val="00DD678E"/>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DD678E"/>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DD678E"/>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DD678E"/>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DD678E"/>
    <w:rPr>
      <w:rFonts w:ascii="Arial" w:eastAsia="MS Mincho" w:hAnsi="Arial"/>
      <w:b/>
      <w:noProof/>
      <w:snapToGrid w:val="0"/>
      <w:lang w:val="en-GB"/>
    </w:rPr>
  </w:style>
  <w:style w:type="paragraph" w:styleId="BalloonText">
    <w:name w:val="Balloon Text"/>
    <w:basedOn w:val="Normal"/>
    <w:link w:val="BalloonTextChar"/>
    <w:rsid w:val="00DD678E"/>
    <w:rPr>
      <w:rFonts w:ascii="Tahoma" w:eastAsia="Malgun Gothic" w:hAnsi="Tahoma"/>
      <w:sz w:val="16"/>
      <w:szCs w:val="16"/>
    </w:rPr>
  </w:style>
  <w:style w:type="character" w:customStyle="1" w:styleId="BalloonTextChar">
    <w:name w:val="Balloon Text Char"/>
    <w:basedOn w:val="DefaultParagraphFont"/>
    <w:link w:val="BalloonText"/>
    <w:rsid w:val="00DD678E"/>
    <w:rPr>
      <w:rFonts w:ascii="Tahoma" w:eastAsia="Malgun Gothic" w:hAnsi="Tahoma"/>
      <w:sz w:val="16"/>
      <w:szCs w:val="16"/>
      <w:lang w:val="en-GB"/>
    </w:rPr>
  </w:style>
  <w:style w:type="paragraph" w:customStyle="1" w:styleId="H1">
    <w:name w:val="H1"/>
    <w:aliases w:val="1stLevelHead"/>
    <w:next w:val="T"/>
    <w:uiPriority w:val="99"/>
    <w:rsid w:val="00DD678E"/>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H2">
    <w:name w:val="H2"/>
    <w:aliases w:val="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H3">
    <w:name w:val="H3"/>
    <w:aliases w:val="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H4">
    <w:name w:val="H4"/>
    <w:aliases w:val="1.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Bibliography1">
    <w:name w:val="Bibliography1"/>
    <w:basedOn w:val="Normal"/>
    <w:next w:val="Normal"/>
    <w:uiPriority w:val="37"/>
    <w:unhideWhenUsed/>
    <w:rsid w:val="00DD678E"/>
    <w:pPr>
      <w:spacing w:after="200" w:line="276" w:lineRule="auto"/>
    </w:pPr>
    <w:rPr>
      <w:rFonts w:ascii="Calibri" w:eastAsia="Malgun Gothic" w:hAnsi="Calibri"/>
      <w:sz w:val="18"/>
      <w:szCs w:val="22"/>
      <w:lang w:val="en-US"/>
    </w:rPr>
  </w:style>
  <w:style w:type="paragraph" w:customStyle="1" w:styleId="CellBody">
    <w:name w:val="CellBody"/>
    <w:uiPriority w:val="99"/>
    <w:rsid w:val="00DD678E"/>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DD678E"/>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FigTitle">
    <w:name w:val="FigTitle"/>
    <w:uiPriority w:val="99"/>
    <w:rsid w:val="00DD678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TableTitle">
    <w:name w:val="TableTitle"/>
    <w:next w:val="TableCaption"/>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styleId="CommentReference">
    <w:name w:val="annotation reference"/>
    <w:uiPriority w:val="99"/>
    <w:unhideWhenUsed/>
    <w:rsid w:val="00DD678E"/>
    <w:rPr>
      <w:sz w:val="16"/>
      <w:szCs w:val="16"/>
    </w:rPr>
  </w:style>
  <w:style w:type="paragraph" w:styleId="CommentText">
    <w:name w:val="annotation text"/>
    <w:basedOn w:val="Normal"/>
    <w:link w:val="CommentTextChar"/>
    <w:uiPriority w:val="99"/>
    <w:unhideWhenUsed/>
    <w:rsid w:val="00DD678E"/>
    <w:pPr>
      <w:spacing w:after="200"/>
    </w:pPr>
    <w:rPr>
      <w:rFonts w:ascii="Calibri" w:eastAsia="Malgun Gothic" w:hAnsi="Calibri"/>
      <w:sz w:val="20"/>
    </w:rPr>
  </w:style>
  <w:style w:type="character" w:customStyle="1" w:styleId="CommentTextChar">
    <w:name w:val="Comment Text Char"/>
    <w:basedOn w:val="DefaultParagraphFont"/>
    <w:link w:val="CommentText"/>
    <w:uiPriority w:val="99"/>
    <w:rsid w:val="00DD678E"/>
    <w:rPr>
      <w:rFonts w:ascii="Calibri" w:eastAsia="Malgun Gothic" w:hAnsi="Calibri"/>
      <w:lang w:val="en-GB"/>
    </w:rPr>
  </w:style>
  <w:style w:type="paragraph" w:styleId="NormalWeb">
    <w:name w:val="Normal (Web)"/>
    <w:basedOn w:val="Normal"/>
    <w:uiPriority w:val="99"/>
    <w:unhideWhenUsed/>
    <w:rsid w:val="00DD678E"/>
    <w:pPr>
      <w:spacing w:before="100" w:beforeAutospacing="1" w:after="100" w:afterAutospacing="1"/>
    </w:pPr>
    <w:rPr>
      <w:rFonts w:eastAsia="Malgun Gothic"/>
      <w:sz w:val="24"/>
      <w:szCs w:val="24"/>
      <w:lang w:val="en-US"/>
    </w:rPr>
  </w:style>
  <w:style w:type="paragraph" w:styleId="CommentSubject">
    <w:name w:val="annotation subject"/>
    <w:basedOn w:val="CommentText"/>
    <w:next w:val="CommentText"/>
    <w:link w:val="CommentSubjectChar"/>
    <w:rsid w:val="00DD678E"/>
    <w:pPr>
      <w:spacing w:after="0"/>
    </w:pPr>
    <w:rPr>
      <w:b/>
      <w:bCs/>
    </w:rPr>
  </w:style>
  <w:style w:type="character" w:customStyle="1" w:styleId="CommentSubjectChar">
    <w:name w:val="Comment Subject Char"/>
    <w:basedOn w:val="CommentTextChar"/>
    <w:link w:val="CommentSubject"/>
    <w:rsid w:val="00DD678E"/>
    <w:rPr>
      <w:rFonts w:ascii="Calibri" w:eastAsia="Malgun Gothic" w:hAnsi="Calibri"/>
      <w:b/>
      <w:bCs/>
      <w:lang w:val="en-GB"/>
    </w:rPr>
  </w:style>
  <w:style w:type="paragraph" w:customStyle="1" w:styleId="DL">
    <w:name w:val="DL"/>
    <w:aliases w:val="DashedList2,D,DashedList"/>
    <w:uiPriority w:val="99"/>
    <w:rsid w:val="00DD678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ootnote">
    <w:name w:val="Footnote"/>
    <w:uiPriority w:val="99"/>
    <w:rsid w:val="00DD678E"/>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DD67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DD678E"/>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DD67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DD678E"/>
    <w:rPr>
      <w:rFonts w:eastAsia="Malgun Gothic"/>
      <w:sz w:val="22"/>
      <w:lang w:val="en-GB"/>
    </w:rPr>
  </w:style>
  <w:style w:type="character" w:customStyle="1" w:styleId="highlight">
    <w:name w:val="highlight"/>
    <w:basedOn w:val="DefaultParagraphFont"/>
    <w:rsid w:val="00DD678E"/>
  </w:style>
  <w:style w:type="paragraph" w:customStyle="1" w:styleId="FigTitlea">
    <w:name w:val="FigTitle a"/>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Body">
    <w:name w:val="Body"/>
    <w:rsid w:val="00DD678E"/>
    <w:pPr>
      <w:widowControl w:val="0"/>
      <w:autoSpaceDE w:val="0"/>
      <w:autoSpaceDN w:val="0"/>
      <w:adjustRightInd w:val="0"/>
      <w:spacing w:before="240" w:line="240" w:lineRule="atLeast"/>
      <w:jc w:val="both"/>
    </w:pPr>
    <w:rPr>
      <w:rFonts w:eastAsia="Malgun Gothic"/>
      <w:color w:val="000000"/>
      <w:w w:val="0"/>
      <w:lang w:eastAsia="ko-KR"/>
    </w:rPr>
  </w:style>
  <w:style w:type="paragraph" w:customStyle="1" w:styleId="Note">
    <w:name w:val="Note"/>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3217099">
    <w:name w:val="SP.3.217099"/>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character" w:customStyle="1" w:styleId="SC34062">
    <w:name w:val="SC.3.4062"/>
    <w:uiPriority w:val="99"/>
    <w:rsid w:val="00DD678E"/>
    <w:rPr>
      <w:b/>
      <w:bCs/>
      <w:color w:val="000000"/>
      <w:sz w:val="20"/>
      <w:szCs w:val="20"/>
    </w:rPr>
  </w:style>
  <w:style w:type="paragraph" w:customStyle="1" w:styleId="SP3172043">
    <w:name w:val="SP.3.172043"/>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172142">
    <w:name w:val="SP.3.172142"/>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172088">
    <w:name w:val="SP.3.172088"/>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39">
    <w:name w:val="SP.3.278539"/>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638">
    <w:name w:val="SP.3.278638"/>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84">
    <w:name w:val="SP.3.278584"/>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30">
    <w:name w:val="SP.3.278530"/>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616">
    <w:name w:val="SP.3.278616"/>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L2">
    <w:name w:val="L2"/>
    <w:aliases w:val="LetteredList"/>
    <w:uiPriority w:val="99"/>
    <w:rsid w:val="00DD678E"/>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Editinginstructions">
    <w:name w:val="Editing instructions"/>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character" w:styleId="PlaceholderText">
    <w:name w:val="Placeholder Text"/>
    <w:basedOn w:val="DefaultParagraphFont"/>
    <w:uiPriority w:val="99"/>
    <w:semiHidden/>
    <w:rsid w:val="00DD678E"/>
    <w:rPr>
      <w:color w:val="808080"/>
    </w:rPr>
  </w:style>
  <w:style w:type="paragraph" w:customStyle="1" w:styleId="SP990150">
    <w:name w:val="SP.9.90150"/>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19">
    <w:name w:val="SP.9.90119"/>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16">
    <w:name w:val="SP.9.9011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9192528">
    <w:name w:val="SC.9.192528"/>
    <w:uiPriority w:val="99"/>
    <w:rsid w:val="00DD678E"/>
    <w:rPr>
      <w:b/>
      <w:bCs/>
      <w:color w:val="000000"/>
      <w:sz w:val="20"/>
      <w:szCs w:val="20"/>
    </w:rPr>
  </w:style>
  <w:style w:type="paragraph" w:customStyle="1" w:styleId="SP10270375">
    <w:name w:val="SP.10.270375"/>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0270343">
    <w:name w:val="SP.10.270343"/>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0270376">
    <w:name w:val="SP.10.27037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0323600">
    <w:name w:val="SC.10.323600"/>
    <w:uiPriority w:val="99"/>
    <w:rsid w:val="00DD678E"/>
    <w:rPr>
      <w:b/>
      <w:bCs/>
      <w:color w:val="000000"/>
      <w:sz w:val="20"/>
      <w:szCs w:val="20"/>
    </w:rPr>
  </w:style>
  <w:style w:type="paragraph" w:customStyle="1" w:styleId="SP10270346">
    <w:name w:val="SP.10.27034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0323594">
    <w:name w:val="SC.10.323594"/>
    <w:uiPriority w:val="99"/>
    <w:rsid w:val="00DD678E"/>
    <w:rPr>
      <w:b/>
      <w:bCs/>
      <w:color w:val="000000"/>
      <w:sz w:val="22"/>
      <w:szCs w:val="22"/>
    </w:rPr>
  </w:style>
  <w:style w:type="paragraph" w:customStyle="1" w:styleId="SP11208923">
    <w:name w:val="SP.11.208923"/>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1208924">
    <w:name w:val="SP.11.208924"/>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1208901">
    <w:name w:val="SP.11.208901"/>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1274446">
    <w:name w:val="SC.11.274446"/>
    <w:uiPriority w:val="99"/>
    <w:rsid w:val="00DD678E"/>
    <w:rPr>
      <w:b/>
      <w:bCs/>
      <w:color w:val="000000"/>
      <w:sz w:val="20"/>
      <w:szCs w:val="20"/>
    </w:rPr>
  </w:style>
  <w:style w:type="paragraph" w:customStyle="1" w:styleId="SP990151">
    <w:name w:val="SP.9.90151"/>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22">
    <w:name w:val="SP.9.90122"/>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Default">
    <w:name w:val="Default"/>
    <w:rsid w:val="00DD678E"/>
    <w:pPr>
      <w:autoSpaceDE w:val="0"/>
      <w:autoSpaceDN w:val="0"/>
      <w:adjustRightInd w:val="0"/>
    </w:pPr>
    <w:rPr>
      <w:rFonts w:eastAsia="Malgun Gothic"/>
      <w:color w:val="000000"/>
      <w:sz w:val="24"/>
      <w:szCs w:val="24"/>
      <w:lang w:eastAsia="ko-KR"/>
    </w:rPr>
  </w:style>
  <w:style w:type="paragraph" w:customStyle="1" w:styleId="SP13282660">
    <w:name w:val="SP.13.282660"/>
    <w:basedOn w:val="Default"/>
    <w:next w:val="Default"/>
    <w:uiPriority w:val="99"/>
    <w:rsid w:val="00DD678E"/>
    <w:rPr>
      <w:color w:val="auto"/>
    </w:rPr>
  </w:style>
  <w:style w:type="paragraph" w:customStyle="1" w:styleId="SP13282649">
    <w:name w:val="SP.13.282649"/>
    <w:basedOn w:val="Default"/>
    <w:next w:val="Default"/>
    <w:uiPriority w:val="99"/>
    <w:rsid w:val="00DD678E"/>
    <w:rPr>
      <w:color w:val="auto"/>
    </w:rPr>
  </w:style>
  <w:style w:type="paragraph" w:customStyle="1" w:styleId="SP13282633">
    <w:name w:val="SP.13.282633"/>
    <w:basedOn w:val="Default"/>
    <w:next w:val="Default"/>
    <w:uiPriority w:val="99"/>
    <w:rsid w:val="00DD678E"/>
    <w:rPr>
      <w:color w:val="auto"/>
    </w:rPr>
  </w:style>
  <w:style w:type="character" w:customStyle="1" w:styleId="SC13303114">
    <w:name w:val="SC.13.303114"/>
    <w:uiPriority w:val="99"/>
    <w:rsid w:val="00DD678E"/>
    <w:rPr>
      <w:color w:val="000000"/>
      <w:sz w:val="22"/>
      <w:szCs w:val="22"/>
    </w:rPr>
  </w:style>
  <w:style w:type="character" w:customStyle="1" w:styleId="SC13303243">
    <w:name w:val="SC.13.303243"/>
    <w:uiPriority w:val="99"/>
    <w:rsid w:val="00DD678E"/>
    <w:rPr>
      <w:color w:val="000000"/>
      <w:sz w:val="20"/>
      <w:szCs w:val="20"/>
    </w:rPr>
  </w:style>
  <w:style w:type="character" w:customStyle="1" w:styleId="SC13303301">
    <w:name w:val="SC.13.303301"/>
    <w:uiPriority w:val="99"/>
    <w:rsid w:val="00DD678E"/>
    <w:rPr>
      <w:color w:val="000000"/>
      <w:sz w:val="20"/>
      <w:szCs w:val="20"/>
    </w:rPr>
  </w:style>
  <w:style w:type="paragraph" w:customStyle="1" w:styleId="Acronym">
    <w:name w:val="Acronym"/>
    <w:rsid w:val="00DD678E"/>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D678E"/>
    <w:rPr>
      <w:color w:val="auto"/>
    </w:rPr>
  </w:style>
  <w:style w:type="paragraph" w:customStyle="1" w:styleId="SP8147495">
    <w:name w:val="SP.8.147495"/>
    <w:basedOn w:val="Default"/>
    <w:next w:val="Default"/>
    <w:uiPriority w:val="99"/>
    <w:rsid w:val="00DD678E"/>
    <w:rPr>
      <w:color w:val="auto"/>
    </w:rPr>
  </w:style>
  <w:style w:type="paragraph" w:customStyle="1" w:styleId="SP8147466">
    <w:name w:val="SP.8.147466"/>
    <w:basedOn w:val="Default"/>
    <w:next w:val="Default"/>
    <w:uiPriority w:val="99"/>
    <w:rsid w:val="00DD678E"/>
    <w:rPr>
      <w:color w:val="auto"/>
    </w:rPr>
  </w:style>
  <w:style w:type="paragraph" w:customStyle="1" w:styleId="SP8147457">
    <w:name w:val="SP.8.147457"/>
    <w:basedOn w:val="Default"/>
    <w:next w:val="Default"/>
    <w:uiPriority w:val="99"/>
    <w:rsid w:val="00DD678E"/>
    <w:rPr>
      <w:color w:val="auto"/>
    </w:rPr>
  </w:style>
  <w:style w:type="character" w:customStyle="1" w:styleId="SC8278544">
    <w:name w:val="SC.8.278544"/>
    <w:uiPriority w:val="99"/>
    <w:rsid w:val="00DD678E"/>
    <w:rPr>
      <w:color w:val="000000"/>
      <w:sz w:val="20"/>
      <w:szCs w:val="20"/>
    </w:rPr>
  </w:style>
  <w:style w:type="character" w:customStyle="1" w:styleId="SC8278612">
    <w:name w:val="SC.8.278612"/>
    <w:uiPriority w:val="99"/>
    <w:rsid w:val="00DD678E"/>
    <w:rPr>
      <w:strike/>
      <w:color w:val="000000"/>
      <w:sz w:val="20"/>
      <w:szCs w:val="20"/>
    </w:rPr>
  </w:style>
  <w:style w:type="character" w:customStyle="1" w:styleId="SC8278585">
    <w:name w:val="SC.8.278585"/>
    <w:uiPriority w:val="99"/>
    <w:rsid w:val="00DD678E"/>
    <w:rPr>
      <w:color w:val="000000"/>
      <w:sz w:val="20"/>
      <w:szCs w:val="20"/>
      <w:u w:val="single"/>
    </w:rPr>
  </w:style>
  <w:style w:type="paragraph" w:customStyle="1" w:styleId="SP9208934">
    <w:name w:val="SP.9.208934"/>
    <w:basedOn w:val="Default"/>
    <w:next w:val="Default"/>
    <w:uiPriority w:val="99"/>
    <w:rsid w:val="00DD678E"/>
    <w:rPr>
      <w:color w:val="auto"/>
    </w:rPr>
  </w:style>
  <w:style w:type="paragraph" w:customStyle="1" w:styleId="SP9208903">
    <w:name w:val="SP.9.208903"/>
    <w:basedOn w:val="Default"/>
    <w:next w:val="Default"/>
    <w:uiPriority w:val="99"/>
    <w:rsid w:val="00DD678E"/>
    <w:rPr>
      <w:color w:val="auto"/>
    </w:rPr>
  </w:style>
  <w:style w:type="paragraph" w:customStyle="1" w:styleId="SP9208900">
    <w:name w:val="SP.9.208900"/>
    <w:basedOn w:val="Default"/>
    <w:next w:val="Default"/>
    <w:uiPriority w:val="99"/>
    <w:rsid w:val="00DD678E"/>
    <w:rPr>
      <w:color w:val="auto"/>
    </w:rPr>
  </w:style>
  <w:style w:type="paragraph" w:customStyle="1" w:styleId="SP9208948">
    <w:name w:val="SP.9.208948"/>
    <w:basedOn w:val="Default"/>
    <w:next w:val="Default"/>
    <w:uiPriority w:val="99"/>
    <w:rsid w:val="00DD678E"/>
    <w:rPr>
      <w:color w:val="auto"/>
    </w:rPr>
  </w:style>
  <w:style w:type="paragraph" w:customStyle="1" w:styleId="SP9208906">
    <w:name w:val="SP.9.208906"/>
    <w:basedOn w:val="Default"/>
    <w:next w:val="Default"/>
    <w:uiPriority w:val="99"/>
    <w:rsid w:val="00DD678E"/>
    <w:rPr>
      <w:color w:val="auto"/>
    </w:rPr>
  </w:style>
  <w:style w:type="paragraph" w:customStyle="1" w:styleId="SP10110631">
    <w:name w:val="SP.10.110631"/>
    <w:basedOn w:val="Default"/>
    <w:next w:val="Default"/>
    <w:uiPriority w:val="99"/>
    <w:rsid w:val="00DD678E"/>
    <w:rPr>
      <w:color w:val="auto"/>
    </w:rPr>
  </w:style>
  <w:style w:type="paragraph" w:customStyle="1" w:styleId="SP10110632">
    <w:name w:val="SP.10.110632"/>
    <w:basedOn w:val="Default"/>
    <w:next w:val="Default"/>
    <w:uiPriority w:val="99"/>
    <w:rsid w:val="00DD678E"/>
    <w:rPr>
      <w:color w:val="auto"/>
    </w:rPr>
  </w:style>
  <w:style w:type="paragraph" w:customStyle="1" w:styleId="SP10110649">
    <w:name w:val="SP.10.110649"/>
    <w:basedOn w:val="Default"/>
    <w:next w:val="Default"/>
    <w:uiPriority w:val="99"/>
    <w:rsid w:val="00DD678E"/>
    <w:rPr>
      <w:color w:val="auto"/>
    </w:rPr>
  </w:style>
  <w:style w:type="paragraph" w:customStyle="1" w:styleId="SP10110599">
    <w:name w:val="SP.10.110599"/>
    <w:basedOn w:val="Default"/>
    <w:next w:val="Default"/>
    <w:uiPriority w:val="99"/>
    <w:rsid w:val="00DD678E"/>
    <w:rPr>
      <w:rFonts w:ascii="Arial" w:hAnsi="Arial" w:cs="Arial"/>
      <w:color w:val="auto"/>
    </w:rPr>
  </w:style>
  <w:style w:type="paragraph" w:customStyle="1" w:styleId="SP10110602">
    <w:name w:val="SP.10.110602"/>
    <w:basedOn w:val="Default"/>
    <w:next w:val="Default"/>
    <w:uiPriority w:val="99"/>
    <w:rsid w:val="00DD678E"/>
    <w:rPr>
      <w:rFonts w:ascii="Arial" w:hAnsi="Arial" w:cs="Arial"/>
      <w:color w:val="auto"/>
    </w:rPr>
  </w:style>
  <w:style w:type="paragraph" w:customStyle="1" w:styleId="SP10110593">
    <w:name w:val="SP.10.110593"/>
    <w:basedOn w:val="Default"/>
    <w:next w:val="Default"/>
    <w:uiPriority w:val="99"/>
    <w:rsid w:val="00DD678E"/>
    <w:rPr>
      <w:rFonts w:ascii="Arial" w:hAnsi="Arial" w:cs="Arial"/>
      <w:color w:val="auto"/>
    </w:rPr>
  </w:style>
  <w:style w:type="character" w:customStyle="1" w:styleId="SC10323680">
    <w:name w:val="SC.10.323680"/>
    <w:uiPriority w:val="99"/>
    <w:rsid w:val="00DD678E"/>
    <w:rPr>
      <w:rFonts w:ascii="Times New Roman" w:hAnsi="Times New Roman" w:cs="Times New Roman"/>
      <w:color w:val="000000"/>
      <w:sz w:val="20"/>
      <w:szCs w:val="20"/>
    </w:rPr>
  </w:style>
  <w:style w:type="character" w:customStyle="1" w:styleId="SC10323703">
    <w:name w:val="SC.10.323703"/>
    <w:uiPriority w:val="99"/>
    <w:rsid w:val="00DD678E"/>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DD678E"/>
    <w:rPr>
      <w:color w:val="auto"/>
    </w:rPr>
  </w:style>
  <w:style w:type="paragraph" w:styleId="Bibliography">
    <w:name w:val="Bibliography"/>
    <w:basedOn w:val="Normal"/>
    <w:next w:val="Normal"/>
    <w:uiPriority w:val="37"/>
    <w:semiHidden/>
    <w:unhideWhenUsed/>
    <w:rsid w:val="00DD678E"/>
    <w:rPr>
      <w:rFonts w:eastAsia="Malgun Gothic"/>
      <w:sz w:val="18"/>
    </w:rPr>
  </w:style>
  <w:style w:type="paragraph" w:customStyle="1" w:styleId="SP9294950">
    <w:name w:val="SP.9.294950"/>
    <w:basedOn w:val="Default"/>
    <w:next w:val="Default"/>
    <w:uiPriority w:val="99"/>
    <w:rsid w:val="00DD678E"/>
    <w:rPr>
      <w:rFonts w:ascii="Arial" w:hAnsi="Arial" w:cs="Arial"/>
      <w:color w:val="auto"/>
    </w:rPr>
  </w:style>
  <w:style w:type="paragraph" w:customStyle="1" w:styleId="SP9294919">
    <w:name w:val="SP.9.294919"/>
    <w:basedOn w:val="Default"/>
    <w:next w:val="Default"/>
    <w:uiPriority w:val="99"/>
    <w:rsid w:val="00DD678E"/>
    <w:rPr>
      <w:rFonts w:ascii="Arial" w:hAnsi="Arial" w:cs="Arial"/>
      <w:color w:val="auto"/>
    </w:rPr>
  </w:style>
  <w:style w:type="paragraph" w:customStyle="1" w:styleId="SP9294964">
    <w:name w:val="SP.9.294964"/>
    <w:basedOn w:val="Default"/>
    <w:next w:val="Default"/>
    <w:uiPriority w:val="99"/>
    <w:rsid w:val="00DD678E"/>
    <w:rPr>
      <w:rFonts w:ascii="Arial" w:hAnsi="Arial" w:cs="Arial"/>
      <w:color w:val="auto"/>
    </w:rPr>
  </w:style>
  <w:style w:type="paragraph" w:customStyle="1" w:styleId="SP9294922">
    <w:name w:val="SP.9.294922"/>
    <w:basedOn w:val="Default"/>
    <w:next w:val="Default"/>
    <w:uiPriority w:val="99"/>
    <w:rsid w:val="00DD678E"/>
    <w:rPr>
      <w:rFonts w:ascii="Arial" w:hAnsi="Arial" w:cs="Arial"/>
      <w:color w:val="auto"/>
    </w:rPr>
  </w:style>
  <w:style w:type="paragraph" w:customStyle="1" w:styleId="SP9294913">
    <w:name w:val="SP.9.294913"/>
    <w:basedOn w:val="Default"/>
    <w:next w:val="Default"/>
    <w:uiPriority w:val="99"/>
    <w:rsid w:val="00DD678E"/>
    <w:rPr>
      <w:color w:val="auto"/>
    </w:rPr>
  </w:style>
  <w:style w:type="paragraph" w:customStyle="1" w:styleId="SP9294924">
    <w:name w:val="SP.9.294924"/>
    <w:basedOn w:val="Default"/>
    <w:next w:val="Default"/>
    <w:uiPriority w:val="99"/>
    <w:rsid w:val="00DD678E"/>
    <w:rPr>
      <w:color w:val="auto"/>
    </w:rPr>
  </w:style>
  <w:style w:type="paragraph" w:customStyle="1" w:styleId="H5">
    <w:name w:val="H5"/>
    <w:aliases w:val="1.1.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DD678E"/>
    <w:rPr>
      <w:color w:val="auto"/>
    </w:rPr>
  </w:style>
  <w:style w:type="character" w:customStyle="1" w:styleId="SC10323592">
    <w:name w:val="SC.10.323592"/>
    <w:uiPriority w:val="99"/>
    <w:rsid w:val="00DD678E"/>
    <w:rPr>
      <w:color w:val="000000"/>
      <w:sz w:val="18"/>
      <w:szCs w:val="18"/>
    </w:rPr>
  </w:style>
  <w:style w:type="paragraph" w:customStyle="1" w:styleId="DL2">
    <w:name w:val="DL2"/>
    <w:aliases w:val="DashedList1"/>
    <w:uiPriority w:val="99"/>
    <w:rsid w:val="00DD678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DD678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DD678E"/>
    <w:rPr>
      <w:color w:val="auto"/>
    </w:rPr>
  </w:style>
  <w:style w:type="paragraph" w:customStyle="1" w:styleId="SP11311324">
    <w:name w:val="SP.11.311324"/>
    <w:basedOn w:val="Default"/>
    <w:next w:val="Default"/>
    <w:uiPriority w:val="99"/>
    <w:rsid w:val="00DD678E"/>
    <w:rPr>
      <w:color w:val="auto"/>
    </w:rPr>
  </w:style>
  <w:style w:type="paragraph" w:customStyle="1" w:styleId="SP11311301">
    <w:name w:val="SP.11.311301"/>
    <w:basedOn w:val="Default"/>
    <w:next w:val="Default"/>
    <w:uiPriority w:val="99"/>
    <w:rsid w:val="00DD678E"/>
    <w:rPr>
      <w:color w:val="auto"/>
    </w:rPr>
  </w:style>
  <w:style w:type="character" w:customStyle="1" w:styleId="SC11274496">
    <w:name w:val="SC.11.274496"/>
    <w:uiPriority w:val="99"/>
    <w:rsid w:val="00DD678E"/>
    <w:rPr>
      <w:color w:val="000000"/>
      <w:sz w:val="20"/>
      <w:szCs w:val="20"/>
      <w:u w:val="single"/>
    </w:rPr>
  </w:style>
  <w:style w:type="paragraph" w:customStyle="1" w:styleId="SP11311307">
    <w:name w:val="SP.11.311307"/>
    <w:basedOn w:val="Default"/>
    <w:next w:val="Default"/>
    <w:uiPriority w:val="99"/>
    <w:rsid w:val="00DD678E"/>
    <w:rPr>
      <w:color w:val="auto"/>
    </w:rPr>
  </w:style>
  <w:style w:type="character" w:customStyle="1" w:styleId="SC11274497">
    <w:name w:val="SC.11.274497"/>
    <w:uiPriority w:val="99"/>
    <w:rsid w:val="00DD678E"/>
    <w:rPr>
      <w:color w:val="000000"/>
      <w:sz w:val="20"/>
      <w:szCs w:val="20"/>
    </w:rPr>
  </w:style>
  <w:style w:type="character" w:customStyle="1" w:styleId="SC11274500">
    <w:name w:val="SC.11.274500"/>
    <w:uiPriority w:val="99"/>
    <w:rsid w:val="00DD678E"/>
    <w:rPr>
      <w:b/>
      <w:bCs/>
      <w:i/>
      <w:iCs/>
      <w:color w:val="000000"/>
      <w:sz w:val="22"/>
      <w:szCs w:val="22"/>
    </w:rPr>
  </w:style>
  <w:style w:type="paragraph" w:customStyle="1" w:styleId="SP10151591">
    <w:name w:val="SP.10.151591"/>
    <w:basedOn w:val="Default"/>
    <w:next w:val="Default"/>
    <w:uiPriority w:val="99"/>
    <w:rsid w:val="00DD678E"/>
    <w:rPr>
      <w:color w:val="auto"/>
    </w:rPr>
  </w:style>
  <w:style w:type="paragraph" w:customStyle="1" w:styleId="SP10151592">
    <w:name w:val="SP.10.151592"/>
    <w:basedOn w:val="Default"/>
    <w:next w:val="Default"/>
    <w:uiPriority w:val="99"/>
    <w:rsid w:val="00DD678E"/>
    <w:rPr>
      <w:color w:val="auto"/>
    </w:rPr>
  </w:style>
  <w:style w:type="paragraph" w:customStyle="1" w:styleId="SP10151562">
    <w:name w:val="SP.10.151562"/>
    <w:basedOn w:val="Default"/>
    <w:next w:val="Default"/>
    <w:uiPriority w:val="99"/>
    <w:rsid w:val="00DD678E"/>
    <w:rPr>
      <w:color w:val="auto"/>
    </w:rPr>
  </w:style>
  <w:style w:type="paragraph" w:customStyle="1" w:styleId="SP10151553">
    <w:name w:val="SP.10.151553"/>
    <w:basedOn w:val="Default"/>
    <w:next w:val="Default"/>
    <w:uiPriority w:val="99"/>
    <w:rsid w:val="00DD678E"/>
    <w:rPr>
      <w:color w:val="auto"/>
    </w:rPr>
  </w:style>
  <w:style w:type="character" w:customStyle="1" w:styleId="SC10323643">
    <w:name w:val="SC.10.323643"/>
    <w:uiPriority w:val="99"/>
    <w:rsid w:val="00DD678E"/>
    <w:rPr>
      <w:color w:val="208A20"/>
      <w:sz w:val="20"/>
      <w:szCs w:val="20"/>
      <w:u w:val="single"/>
    </w:rPr>
  </w:style>
  <w:style w:type="character" w:customStyle="1" w:styleId="SC10323589">
    <w:name w:val="SC.10.323589"/>
    <w:uiPriority w:val="99"/>
    <w:rsid w:val="00DD678E"/>
    <w:rPr>
      <w:color w:val="000000"/>
      <w:sz w:val="20"/>
      <w:szCs w:val="20"/>
      <w:u w:val="single"/>
    </w:rPr>
  </w:style>
  <w:style w:type="paragraph" w:customStyle="1" w:styleId="SP465574">
    <w:name w:val="SP.4.65574"/>
    <w:basedOn w:val="Default"/>
    <w:next w:val="Default"/>
    <w:uiPriority w:val="99"/>
    <w:rsid w:val="00DD678E"/>
    <w:rPr>
      <w:color w:val="auto"/>
    </w:rPr>
  </w:style>
  <w:style w:type="paragraph" w:customStyle="1" w:styleId="SP465575">
    <w:name w:val="SP.4.65575"/>
    <w:basedOn w:val="Default"/>
    <w:next w:val="Default"/>
    <w:uiPriority w:val="99"/>
    <w:rsid w:val="00DD678E"/>
    <w:rPr>
      <w:color w:val="auto"/>
    </w:rPr>
  </w:style>
  <w:style w:type="character" w:customStyle="1" w:styleId="SC4204810">
    <w:name w:val="SC.4.204810"/>
    <w:uiPriority w:val="99"/>
    <w:rsid w:val="00DD678E"/>
    <w:rPr>
      <w:color w:val="000000"/>
      <w:sz w:val="20"/>
      <w:szCs w:val="20"/>
    </w:rPr>
  </w:style>
  <w:style w:type="character" w:customStyle="1" w:styleId="SC4204813">
    <w:name w:val="SC.4.204813"/>
    <w:uiPriority w:val="99"/>
    <w:rsid w:val="00DD678E"/>
    <w:rPr>
      <w:color w:val="000000"/>
      <w:sz w:val="20"/>
      <w:szCs w:val="20"/>
      <w:u w:val="single"/>
    </w:rPr>
  </w:style>
  <w:style w:type="paragraph" w:customStyle="1" w:styleId="SP465597">
    <w:name w:val="SP.4.65597"/>
    <w:basedOn w:val="Default"/>
    <w:next w:val="Default"/>
    <w:uiPriority w:val="99"/>
    <w:rsid w:val="00DD678E"/>
    <w:rPr>
      <w:color w:val="auto"/>
    </w:rPr>
  </w:style>
  <w:style w:type="paragraph" w:customStyle="1" w:styleId="SP465537">
    <w:name w:val="SP.4.65537"/>
    <w:basedOn w:val="Default"/>
    <w:next w:val="Default"/>
    <w:uiPriority w:val="99"/>
    <w:rsid w:val="00DD678E"/>
    <w:rPr>
      <w:color w:val="auto"/>
    </w:rPr>
  </w:style>
  <w:style w:type="character" w:customStyle="1" w:styleId="SC4204809">
    <w:name w:val="SC.4.204809"/>
    <w:uiPriority w:val="99"/>
    <w:rsid w:val="00DD678E"/>
    <w:rPr>
      <w:b/>
      <w:bCs/>
      <w:color w:val="000000"/>
      <w:sz w:val="22"/>
      <w:szCs w:val="22"/>
    </w:rPr>
  </w:style>
  <w:style w:type="paragraph" w:customStyle="1" w:styleId="SP11225307">
    <w:name w:val="SP.11.225307"/>
    <w:basedOn w:val="Default"/>
    <w:next w:val="Default"/>
    <w:uiPriority w:val="99"/>
    <w:rsid w:val="00DD678E"/>
    <w:rPr>
      <w:color w:val="auto"/>
    </w:rPr>
  </w:style>
  <w:style w:type="paragraph" w:customStyle="1" w:styleId="SP11225308">
    <w:name w:val="SP.11.225308"/>
    <w:basedOn w:val="Default"/>
    <w:next w:val="Default"/>
    <w:uiPriority w:val="99"/>
    <w:rsid w:val="00DD678E"/>
    <w:rPr>
      <w:color w:val="auto"/>
    </w:rPr>
  </w:style>
  <w:style w:type="paragraph" w:customStyle="1" w:styleId="SP11225285">
    <w:name w:val="SP.11.225285"/>
    <w:basedOn w:val="Default"/>
    <w:next w:val="Default"/>
    <w:uiPriority w:val="99"/>
    <w:rsid w:val="00DD678E"/>
    <w:rPr>
      <w:color w:val="auto"/>
    </w:rPr>
  </w:style>
  <w:style w:type="character" w:customStyle="1" w:styleId="SC11274443">
    <w:name w:val="SC.11.274443"/>
    <w:uiPriority w:val="99"/>
    <w:rsid w:val="00DD678E"/>
    <w:rPr>
      <w:b/>
      <w:bCs/>
      <w:color w:val="000000"/>
      <w:sz w:val="22"/>
      <w:szCs w:val="22"/>
    </w:rPr>
  </w:style>
  <w:style w:type="paragraph" w:customStyle="1" w:styleId="SP10200743">
    <w:name w:val="SP.10.200743"/>
    <w:basedOn w:val="Default"/>
    <w:next w:val="Default"/>
    <w:uiPriority w:val="99"/>
    <w:rsid w:val="00DD678E"/>
    <w:rPr>
      <w:rFonts w:ascii="Arial" w:hAnsi="Arial" w:cs="Arial"/>
      <w:color w:val="auto"/>
    </w:rPr>
  </w:style>
  <w:style w:type="paragraph" w:customStyle="1" w:styleId="SP10200744">
    <w:name w:val="SP.10.200744"/>
    <w:basedOn w:val="Default"/>
    <w:next w:val="Default"/>
    <w:uiPriority w:val="99"/>
    <w:rsid w:val="00DD678E"/>
    <w:rPr>
      <w:rFonts w:ascii="Arial" w:hAnsi="Arial" w:cs="Arial"/>
      <w:color w:val="auto"/>
    </w:rPr>
  </w:style>
  <w:style w:type="paragraph" w:customStyle="1" w:styleId="SP10200714">
    <w:name w:val="SP.10.200714"/>
    <w:basedOn w:val="Default"/>
    <w:next w:val="Default"/>
    <w:uiPriority w:val="99"/>
    <w:rsid w:val="00DD678E"/>
    <w:rPr>
      <w:rFonts w:ascii="Arial" w:hAnsi="Arial" w:cs="Arial"/>
      <w:color w:val="auto"/>
    </w:rPr>
  </w:style>
  <w:style w:type="paragraph" w:customStyle="1" w:styleId="SP10200705">
    <w:name w:val="SP.10.200705"/>
    <w:basedOn w:val="Default"/>
    <w:next w:val="Default"/>
    <w:uiPriority w:val="99"/>
    <w:rsid w:val="00DD678E"/>
    <w:rPr>
      <w:color w:val="auto"/>
    </w:rPr>
  </w:style>
  <w:style w:type="paragraph" w:customStyle="1" w:styleId="SP10200716">
    <w:name w:val="SP.10.200716"/>
    <w:basedOn w:val="Default"/>
    <w:next w:val="Default"/>
    <w:uiPriority w:val="99"/>
    <w:rsid w:val="00DD678E"/>
    <w:rPr>
      <w:color w:val="auto"/>
    </w:rPr>
  </w:style>
  <w:style w:type="character" w:customStyle="1" w:styleId="SC11274473">
    <w:name w:val="SC.11.274473"/>
    <w:uiPriority w:val="99"/>
    <w:rsid w:val="00DD678E"/>
    <w:rPr>
      <w:color w:val="000000"/>
      <w:sz w:val="18"/>
      <w:szCs w:val="18"/>
      <w:u w:val="single"/>
    </w:rPr>
  </w:style>
  <w:style w:type="paragraph" w:customStyle="1" w:styleId="SP10200729">
    <w:name w:val="SP.10.200729"/>
    <w:basedOn w:val="Default"/>
    <w:next w:val="Default"/>
    <w:uiPriority w:val="99"/>
    <w:rsid w:val="00DD678E"/>
    <w:rPr>
      <w:rFonts w:ascii="Arial" w:hAnsi="Arial" w:cs="Arial"/>
      <w:color w:val="auto"/>
    </w:rPr>
  </w:style>
  <w:style w:type="character" w:customStyle="1" w:styleId="SC9192516">
    <w:name w:val="SC.9.192516"/>
    <w:uiPriority w:val="99"/>
    <w:rsid w:val="00DD678E"/>
    <w:rPr>
      <w:color w:val="000000"/>
      <w:sz w:val="20"/>
      <w:szCs w:val="20"/>
      <w:u w:val="single"/>
    </w:rPr>
  </w:style>
  <w:style w:type="character" w:customStyle="1" w:styleId="SC9192644">
    <w:name w:val="SC.9.192644"/>
    <w:uiPriority w:val="99"/>
    <w:rsid w:val="00DD678E"/>
    <w:rPr>
      <w:i/>
      <w:iCs/>
      <w:color w:val="000000"/>
      <w:sz w:val="16"/>
      <w:szCs w:val="16"/>
    </w:rPr>
  </w:style>
  <w:style w:type="character" w:customStyle="1" w:styleId="SC9192639">
    <w:name w:val="SC.9.192639"/>
    <w:uiPriority w:val="99"/>
    <w:rsid w:val="00DD678E"/>
    <w:rPr>
      <w:i/>
      <w:iCs/>
      <w:color w:val="000000"/>
      <w:sz w:val="16"/>
      <w:szCs w:val="16"/>
      <w:u w:val="single"/>
    </w:rPr>
  </w:style>
  <w:style w:type="character" w:customStyle="1" w:styleId="SC9192632">
    <w:name w:val="SC.9.192632"/>
    <w:uiPriority w:val="99"/>
    <w:rsid w:val="00DD678E"/>
    <w:rPr>
      <w:strike/>
      <w:color w:val="000000"/>
      <w:sz w:val="20"/>
      <w:szCs w:val="20"/>
    </w:rPr>
  </w:style>
  <w:style w:type="paragraph" w:customStyle="1" w:styleId="SP9294936">
    <w:name w:val="SP.9.294936"/>
    <w:basedOn w:val="Default"/>
    <w:next w:val="Default"/>
    <w:uiPriority w:val="99"/>
    <w:rsid w:val="00DD678E"/>
    <w:rPr>
      <w:rFonts w:ascii="Arial" w:hAnsi="Arial" w:cs="Arial"/>
      <w:color w:val="auto"/>
    </w:rPr>
  </w:style>
  <w:style w:type="paragraph" w:customStyle="1" w:styleId="SP9294975">
    <w:name w:val="SP.9.294975"/>
    <w:basedOn w:val="Default"/>
    <w:next w:val="Default"/>
    <w:uiPriority w:val="99"/>
    <w:rsid w:val="00DD678E"/>
    <w:rPr>
      <w:color w:val="auto"/>
    </w:rPr>
  </w:style>
  <w:style w:type="paragraph" w:customStyle="1" w:styleId="SP794231">
    <w:name w:val="SP.7.94231"/>
    <w:basedOn w:val="Default"/>
    <w:next w:val="Default"/>
    <w:uiPriority w:val="99"/>
    <w:rsid w:val="00DD678E"/>
    <w:rPr>
      <w:color w:val="auto"/>
    </w:rPr>
  </w:style>
  <w:style w:type="paragraph" w:customStyle="1" w:styleId="SP794232">
    <w:name w:val="SP.7.94232"/>
    <w:basedOn w:val="Default"/>
    <w:next w:val="Default"/>
    <w:uiPriority w:val="99"/>
    <w:rsid w:val="00DD678E"/>
    <w:rPr>
      <w:color w:val="auto"/>
    </w:rPr>
  </w:style>
  <w:style w:type="paragraph" w:customStyle="1" w:styleId="SP794213">
    <w:name w:val="SP.7.94213"/>
    <w:basedOn w:val="Default"/>
    <w:next w:val="Default"/>
    <w:uiPriority w:val="99"/>
    <w:rsid w:val="00DD678E"/>
    <w:rPr>
      <w:color w:val="auto"/>
    </w:rPr>
  </w:style>
  <w:style w:type="character" w:customStyle="1" w:styleId="SC7319501">
    <w:name w:val="SC.7.319501"/>
    <w:uiPriority w:val="99"/>
    <w:rsid w:val="00DD678E"/>
    <w:rPr>
      <w:color w:val="000000"/>
      <w:sz w:val="20"/>
      <w:szCs w:val="20"/>
    </w:rPr>
  </w:style>
  <w:style w:type="character" w:customStyle="1" w:styleId="SC7319546">
    <w:name w:val="SC.7.319546"/>
    <w:uiPriority w:val="99"/>
    <w:rsid w:val="00DD678E"/>
    <w:rPr>
      <w:strike/>
      <w:color w:val="FF0000"/>
      <w:sz w:val="20"/>
      <w:szCs w:val="20"/>
    </w:rPr>
  </w:style>
  <w:style w:type="character" w:customStyle="1" w:styleId="SC7319547">
    <w:name w:val="SC.7.319547"/>
    <w:uiPriority w:val="99"/>
    <w:rsid w:val="00DD678E"/>
    <w:rPr>
      <w:color w:val="104490"/>
      <w:sz w:val="20"/>
      <w:szCs w:val="20"/>
      <w:u w:val="single"/>
    </w:rPr>
  </w:style>
  <w:style w:type="paragraph" w:customStyle="1" w:styleId="SP794218">
    <w:name w:val="SP.7.94218"/>
    <w:basedOn w:val="Default"/>
    <w:next w:val="Default"/>
    <w:uiPriority w:val="99"/>
    <w:rsid w:val="00DD678E"/>
    <w:rPr>
      <w:color w:val="auto"/>
    </w:rPr>
  </w:style>
  <w:style w:type="paragraph" w:customStyle="1" w:styleId="SP9221222">
    <w:name w:val="SP.9.221222"/>
    <w:basedOn w:val="Default"/>
    <w:next w:val="Default"/>
    <w:uiPriority w:val="99"/>
    <w:rsid w:val="00DD678E"/>
    <w:rPr>
      <w:rFonts w:ascii="Arial" w:hAnsi="Arial" w:cs="Arial"/>
      <w:color w:val="auto"/>
    </w:rPr>
  </w:style>
  <w:style w:type="paragraph" w:customStyle="1" w:styleId="SP9221191">
    <w:name w:val="SP.9.221191"/>
    <w:basedOn w:val="Default"/>
    <w:next w:val="Default"/>
    <w:uiPriority w:val="99"/>
    <w:rsid w:val="00DD678E"/>
    <w:rPr>
      <w:rFonts w:ascii="Arial" w:hAnsi="Arial" w:cs="Arial"/>
      <w:color w:val="auto"/>
    </w:rPr>
  </w:style>
  <w:style w:type="paragraph" w:customStyle="1" w:styleId="SP9221236">
    <w:name w:val="SP.9.221236"/>
    <w:basedOn w:val="Default"/>
    <w:next w:val="Default"/>
    <w:uiPriority w:val="99"/>
    <w:rsid w:val="00DD678E"/>
    <w:rPr>
      <w:rFonts w:ascii="Arial" w:hAnsi="Arial" w:cs="Arial"/>
      <w:color w:val="auto"/>
    </w:rPr>
  </w:style>
  <w:style w:type="paragraph" w:customStyle="1" w:styleId="SP9221194">
    <w:name w:val="SP.9.221194"/>
    <w:basedOn w:val="Default"/>
    <w:next w:val="Default"/>
    <w:uiPriority w:val="99"/>
    <w:rsid w:val="00DD678E"/>
    <w:rPr>
      <w:rFonts w:ascii="Arial" w:hAnsi="Arial" w:cs="Arial"/>
      <w:color w:val="auto"/>
    </w:rPr>
  </w:style>
  <w:style w:type="character" w:customStyle="1" w:styleId="SC7319505">
    <w:name w:val="SC.7.319505"/>
    <w:uiPriority w:val="99"/>
    <w:rsid w:val="00DD678E"/>
    <w:rPr>
      <w:b/>
      <w:bCs/>
      <w:color w:val="000000"/>
      <w:sz w:val="22"/>
      <w:szCs w:val="22"/>
    </w:rPr>
  </w:style>
  <w:style w:type="paragraph" w:customStyle="1" w:styleId="SP9221188">
    <w:name w:val="SP.9.221188"/>
    <w:basedOn w:val="Default"/>
    <w:next w:val="Default"/>
    <w:uiPriority w:val="99"/>
    <w:rsid w:val="00DD678E"/>
    <w:rPr>
      <w:color w:val="auto"/>
    </w:rPr>
  </w:style>
  <w:style w:type="character" w:customStyle="1" w:styleId="SC9192654">
    <w:name w:val="SC.9.192654"/>
    <w:uiPriority w:val="99"/>
    <w:rsid w:val="00DD678E"/>
    <w:rPr>
      <w:strike/>
      <w:color w:val="FF0000"/>
      <w:sz w:val="20"/>
      <w:szCs w:val="20"/>
    </w:rPr>
  </w:style>
  <w:style w:type="character" w:customStyle="1" w:styleId="SC9192689">
    <w:name w:val="SC.9.192689"/>
    <w:uiPriority w:val="99"/>
    <w:rsid w:val="00DD678E"/>
    <w:rPr>
      <w:color w:val="104490"/>
      <w:sz w:val="20"/>
      <w:szCs w:val="20"/>
      <w:u w:val="single"/>
    </w:rPr>
  </w:style>
  <w:style w:type="paragraph" w:customStyle="1" w:styleId="SP9221185">
    <w:name w:val="SP.9.221185"/>
    <w:basedOn w:val="Default"/>
    <w:next w:val="Default"/>
    <w:uiPriority w:val="99"/>
    <w:rsid w:val="00DD678E"/>
    <w:rPr>
      <w:color w:val="auto"/>
    </w:rPr>
  </w:style>
  <w:style w:type="paragraph" w:customStyle="1" w:styleId="SP9221210">
    <w:name w:val="SP.9.221210"/>
    <w:basedOn w:val="Default"/>
    <w:next w:val="Default"/>
    <w:uiPriority w:val="99"/>
    <w:rsid w:val="00DD678E"/>
    <w:rPr>
      <w:color w:val="auto"/>
    </w:rPr>
  </w:style>
  <w:style w:type="character" w:customStyle="1" w:styleId="SC9192683">
    <w:name w:val="SC.9.192683"/>
    <w:uiPriority w:val="99"/>
    <w:rsid w:val="00DD678E"/>
    <w:rPr>
      <w:strike/>
      <w:color w:val="904410"/>
      <w:sz w:val="20"/>
      <w:szCs w:val="20"/>
    </w:rPr>
  </w:style>
  <w:style w:type="character" w:customStyle="1" w:styleId="SC9192579">
    <w:name w:val="SC.9.192579"/>
    <w:uiPriority w:val="99"/>
    <w:rsid w:val="00DD678E"/>
    <w:rPr>
      <w:color w:val="000000"/>
      <w:sz w:val="20"/>
      <w:szCs w:val="20"/>
    </w:rPr>
  </w:style>
  <w:style w:type="character" w:customStyle="1" w:styleId="SC9192742">
    <w:name w:val="SC.9.192742"/>
    <w:uiPriority w:val="99"/>
    <w:rsid w:val="00DD678E"/>
    <w:rPr>
      <w:strike/>
      <w:color w:val="FF0000"/>
      <w:sz w:val="20"/>
      <w:szCs w:val="20"/>
    </w:rPr>
  </w:style>
  <w:style w:type="paragraph" w:customStyle="1" w:styleId="SP10319527">
    <w:name w:val="SP.10.319527"/>
    <w:basedOn w:val="Default"/>
    <w:next w:val="Default"/>
    <w:uiPriority w:val="99"/>
    <w:rsid w:val="00DD678E"/>
    <w:rPr>
      <w:color w:val="auto"/>
    </w:rPr>
  </w:style>
  <w:style w:type="paragraph" w:customStyle="1" w:styleId="SP10319528">
    <w:name w:val="SP.10.319528"/>
    <w:basedOn w:val="Default"/>
    <w:next w:val="Default"/>
    <w:uiPriority w:val="99"/>
    <w:rsid w:val="00DD678E"/>
    <w:rPr>
      <w:color w:val="auto"/>
    </w:rPr>
  </w:style>
  <w:style w:type="paragraph" w:customStyle="1" w:styleId="SP10319498">
    <w:name w:val="SP.10.319498"/>
    <w:basedOn w:val="Default"/>
    <w:next w:val="Default"/>
    <w:uiPriority w:val="99"/>
    <w:rsid w:val="00DD678E"/>
    <w:rPr>
      <w:color w:val="auto"/>
    </w:rPr>
  </w:style>
  <w:style w:type="paragraph" w:customStyle="1" w:styleId="SP10319489">
    <w:name w:val="SP.10.319489"/>
    <w:basedOn w:val="Default"/>
    <w:next w:val="Default"/>
    <w:uiPriority w:val="99"/>
    <w:rsid w:val="00DD678E"/>
    <w:rPr>
      <w:color w:val="auto"/>
    </w:rPr>
  </w:style>
  <w:style w:type="paragraph" w:customStyle="1" w:styleId="SP10155687">
    <w:name w:val="SP.10.155687"/>
    <w:basedOn w:val="Default"/>
    <w:next w:val="Default"/>
    <w:uiPriority w:val="99"/>
    <w:rsid w:val="00DD678E"/>
    <w:rPr>
      <w:color w:val="auto"/>
    </w:rPr>
  </w:style>
  <w:style w:type="paragraph" w:customStyle="1" w:styleId="SP10155688">
    <w:name w:val="SP.10.155688"/>
    <w:basedOn w:val="Default"/>
    <w:next w:val="Default"/>
    <w:uiPriority w:val="99"/>
    <w:rsid w:val="00DD678E"/>
    <w:rPr>
      <w:color w:val="auto"/>
    </w:rPr>
  </w:style>
  <w:style w:type="paragraph" w:customStyle="1" w:styleId="SP10155658">
    <w:name w:val="SP.10.155658"/>
    <w:basedOn w:val="Default"/>
    <w:next w:val="Default"/>
    <w:uiPriority w:val="99"/>
    <w:rsid w:val="00DD678E"/>
    <w:rPr>
      <w:color w:val="auto"/>
    </w:rPr>
  </w:style>
  <w:style w:type="character" w:customStyle="1" w:styleId="SC10323725">
    <w:name w:val="SC.10.323725"/>
    <w:uiPriority w:val="99"/>
    <w:rsid w:val="00DD678E"/>
    <w:rPr>
      <w:strike/>
      <w:color w:val="000000"/>
    </w:rPr>
  </w:style>
  <w:style w:type="character" w:customStyle="1" w:styleId="SC10323681">
    <w:name w:val="SC.10.323681"/>
    <w:uiPriority w:val="99"/>
    <w:rsid w:val="00DD678E"/>
    <w:rPr>
      <w:strike/>
      <w:color w:val="000000"/>
      <w:sz w:val="20"/>
      <w:szCs w:val="20"/>
    </w:rPr>
  </w:style>
  <w:style w:type="character" w:customStyle="1" w:styleId="SC10323729">
    <w:name w:val="SC.10.323729"/>
    <w:uiPriority w:val="99"/>
    <w:rsid w:val="00DD678E"/>
    <w:rPr>
      <w:strike/>
      <w:color w:val="FF0000"/>
      <w:sz w:val="20"/>
      <w:szCs w:val="20"/>
    </w:rPr>
  </w:style>
  <w:style w:type="character" w:customStyle="1" w:styleId="SC10323677">
    <w:name w:val="SC.10.323677"/>
    <w:uiPriority w:val="99"/>
    <w:rsid w:val="00DD678E"/>
    <w:rPr>
      <w:color w:val="104490"/>
      <w:sz w:val="20"/>
      <w:szCs w:val="20"/>
      <w:u w:val="single"/>
    </w:rPr>
  </w:style>
  <w:style w:type="paragraph" w:customStyle="1" w:styleId="SP10155655">
    <w:name w:val="SP.10.155655"/>
    <w:basedOn w:val="Default"/>
    <w:next w:val="Default"/>
    <w:uiPriority w:val="99"/>
    <w:rsid w:val="00DD678E"/>
    <w:rPr>
      <w:rFonts w:ascii="Arial" w:hAnsi="Arial" w:cs="Arial"/>
      <w:color w:val="auto"/>
    </w:rPr>
  </w:style>
  <w:style w:type="paragraph" w:customStyle="1" w:styleId="SP10155649">
    <w:name w:val="SP.10.155649"/>
    <w:basedOn w:val="Default"/>
    <w:next w:val="Default"/>
    <w:uiPriority w:val="99"/>
    <w:rsid w:val="00DD678E"/>
    <w:rPr>
      <w:color w:val="auto"/>
    </w:rPr>
  </w:style>
  <w:style w:type="paragraph" w:customStyle="1" w:styleId="SP10155660">
    <w:name w:val="SP.10.155660"/>
    <w:basedOn w:val="Default"/>
    <w:next w:val="Default"/>
    <w:uiPriority w:val="99"/>
    <w:rsid w:val="00DD678E"/>
    <w:rPr>
      <w:color w:val="auto"/>
    </w:rPr>
  </w:style>
  <w:style w:type="paragraph" w:customStyle="1" w:styleId="SP9110630">
    <w:name w:val="SP.9.110630"/>
    <w:basedOn w:val="Default"/>
    <w:next w:val="Default"/>
    <w:uiPriority w:val="99"/>
    <w:rsid w:val="00DD678E"/>
    <w:rPr>
      <w:rFonts w:ascii="Arial" w:hAnsi="Arial" w:cs="Arial"/>
      <w:color w:val="auto"/>
    </w:rPr>
  </w:style>
  <w:style w:type="paragraph" w:customStyle="1" w:styleId="SP9110620">
    <w:name w:val="SP.9.110620"/>
    <w:basedOn w:val="Default"/>
    <w:next w:val="Default"/>
    <w:uiPriority w:val="99"/>
    <w:rsid w:val="00DD678E"/>
    <w:rPr>
      <w:rFonts w:ascii="Arial" w:hAnsi="Arial" w:cs="Arial"/>
      <w:color w:val="auto"/>
    </w:rPr>
  </w:style>
  <w:style w:type="paragraph" w:customStyle="1" w:styleId="SP9110602">
    <w:name w:val="SP.9.110602"/>
    <w:basedOn w:val="Default"/>
    <w:next w:val="Default"/>
    <w:uiPriority w:val="99"/>
    <w:rsid w:val="00DD678E"/>
    <w:rPr>
      <w:rFonts w:ascii="Arial" w:hAnsi="Arial" w:cs="Arial"/>
      <w:color w:val="auto"/>
    </w:rPr>
  </w:style>
  <w:style w:type="paragraph" w:customStyle="1" w:styleId="SP9110593">
    <w:name w:val="SP.9.110593"/>
    <w:basedOn w:val="Default"/>
    <w:next w:val="Default"/>
    <w:uiPriority w:val="99"/>
    <w:rsid w:val="00DD678E"/>
    <w:rPr>
      <w:rFonts w:ascii="Arial" w:hAnsi="Arial" w:cs="Arial"/>
      <w:color w:val="auto"/>
    </w:rPr>
  </w:style>
  <w:style w:type="paragraph" w:customStyle="1" w:styleId="SP9110599">
    <w:name w:val="SP.9.110599"/>
    <w:basedOn w:val="Default"/>
    <w:next w:val="Default"/>
    <w:uiPriority w:val="99"/>
    <w:rsid w:val="00DD678E"/>
    <w:rPr>
      <w:rFonts w:ascii="Arial" w:hAnsi="Arial" w:cs="Arial"/>
      <w:color w:val="auto"/>
    </w:rPr>
  </w:style>
  <w:style w:type="paragraph" w:customStyle="1" w:styleId="SP9110644">
    <w:name w:val="SP.9.110644"/>
    <w:basedOn w:val="Default"/>
    <w:next w:val="Default"/>
    <w:uiPriority w:val="99"/>
    <w:rsid w:val="00DD678E"/>
    <w:rPr>
      <w:rFonts w:ascii="Arial" w:hAnsi="Arial" w:cs="Arial"/>
      <w:color w:val="auto"/>
    </w:rPr>
  </w:style>
  <w:style w:type="character" w:customStyle="1" w:styleId="SC9192656">
    <w:name w:val="SC.9.192656"/>
    <w:uiPriority w:val="99"/>
    <w:rsid w:val="00DD678E"/>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D678E"/>
    <w:rPr>
      <w:rFonts w:ascii="Arial" w:hAnsi="Arial" w:cs="Arial"/>
      <w:color w:val="auto"/>
    </w:rPr>
  </w:style>
  <w:style w:type="paragraph" w:customStyle="1" w:styleId="SP9110596">
    <w:name w:val="SP.9.110596"/>
    <w:basedOn w:val="Default"/>
    <w:next w:val="Default"/>
    <w:uiPriority w:val="99"/>
    <w:rsid w:val="00DD678E"/>
    <w:rPr>
      <w:rFonts w:ascii="Arial" w:hAnsi="Arial" w:cs="Arial"/>
      <w:color w:val="auto"/>
    </w:rPr>
  </w:style>
  <w:style w:type="paragraph" w:customStyle="1" w:styleId="SP1065575">
    <w:name w:val="SP.10.65575"/>
    <w:basedOn w:val="Default"/>
    <w:next w:val="Default"/>
    <w:uiPriority w:val="99"/>
    <w:rsid w:val="00DD678E"/>
    <w:rPr>
      <w:color w:val="auto"/>
    </w:rPr>
  </w:style>
  <w:style w:type="paragraph" w:customStyle="1" w:styleId="SP1065565">
    <w:name w:val="SP.10.65565"/>
    <w:basedOn w:val="Default"/>
    <w:next w:val="Default"/>
    <w:uiPriority w:val="99"/>
    <w:rsid w:val="00DD678E"/>
    <w:rPr>
      <w:color w:val="auto"/>
    </w:rPr>
  </w:style>
  <w:style w:type="paragraph" w:customStyle="1" w:styleId="SP1065546">
    <w:name w:val="SP.10.65546"/>
    <w:basedOn w:val="Default"/>
    <w:next w:val="Default"/>
    <w:uiPriority w:val="99"/>
    <w:rsid w:val="00DD678E"/>
    <w:rPr>
      <w:color w:val="auto"/>
    </w:rPr>
  </w:style>
  <w:style w:type="paragraph" w:customStyle="1" w:styleId="SP1065537">
    <w:name w:val="SP.10.65537"/>
    <w:basedOn w:val="Default"/>
    <w:next w:val="Default"/>
    <w:uiPriority w:val="99"/>
    <w:rsid w:val="00DD678E"/>
    <w:rPr>
      <w:color w:val="auto"/>
    </w:rPr>
  </w:style>
  <w:style w:type="paragraph" w:customStyle="1" w:styleId="SP1065610">
    <w:name w:val="SP.10.65610"/>
    <w:basedOn w:val="Default"/>
    <w:next w:val="Default"/>
    <w:uiPriority w:val="99"/>
    <w:rsid w:val="00DD678E"/>
    <w:rPr>
      <w:rFonts w:ascii="Arial" w:hAnsi="Arial" w:cs="Arial"/>
      <w:color w:val="auto"/>
    </w:rPr>
  </w:style>
  <w:style w:type="character" w:customStyle="1" w:styleId="SC10323607">
    <w:name w:val="SC.10.323607"/>
    <w:uiPriority w:val="99"/>
    <w:rsid w:val="00DD678E"/>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D678E"/>
    <w:rPr>
      <w:rFonts w:ascii="Arial" w:hAnsi="Arial" w:cs="Arial"/>
      <w:color w:val="auto"/>
    </w:rPr>
  </w:style>
  <w:style w:type="paragraph" w:customStyle="1" w:styleId="SP11307227">
    <w:name w:val="SP.11.307227"/>
    <w:basedOn w:val="Default"/>
    <w:next w:val="Default"/>
    <w:uiPriority w:val="99"/>
    <w:rsid w:val="00DD678E"/>
    <w:rPr>
      <w:color w:val="auto"/>
    </w:rPr>
  </w:style>
  <w:style w:type="paragraph" w:customStyle="1" w:styleId="SP11307228">
    <w:name w:val="SP.11.307228"/>
    <w:basedOn w:val="Default"/>
    <w:next w:val="Default"/>
    <w:uiPriority w:val="99"/>
    <w:rsid w:val="00DD678E"/>
    <w:rPr>
      <w:color w:val="auto"/>
    </w:rPr>
  </w:style>
  <w:style w:type="paragraph" w:customStyle="1" w:styleId="SP11307205">
    <w:name w:val="SP.11.307205"/>
    <w:basedOn w:val="Default"/>
    <w:next w:val="Default"/>
    <w:uiPriority w:val="99"/>
    <w:rsid w:val="00DD678E"/>
    <w:rPr>
      <w:color w:val="auto"/>
    </w:rPr>
  </w:style>
  <w:style w:type="paragraph" w:customStyle="1" w:styleId="SP11307211">
    <w:name w:val="SP.11.307211"/>
    <w:basedOn w:val="Default"/>
    <w:next w:val="Default"/>
    <w:uiPriority w:val="99"/>
    <w:rsid w:val="00DD678E"/>
    <w:rPr>
      <w:color w:val="auto"/>
    </w:rPr>
  </w:style>
  <w:style w:type="character" w:customStyle="1" w:styleId="SC11274506">
    <w:name w:val="SC.11.274506"/>
    <w:uiPriority w:val="99"/>
    <w:rsid w:val="00DD678E"/>
    <w:rPr>
      <w:color w:val="000000"/>
      <w:sz w:val="20"/>
      <w:szCs w:val="20"/>
      <w:u w:val="single"/>
    </w:rPr>
  </w:style>
  <w:style w:type="paragraph" w:customStyle="1" w:styleId="SP12221222">
    <w:name w:val="SP.12.221222"/>
    <w:basedOn w:val="Default"/>
    <w:next w:val="Default"/>
    <w:uiPriority w:val="99"/>
    <w:rsid w:val="00DD678E"/>
    <w:rPr>
      <w:rFonts w:ascii="Arial" w:hAnsi="Arial" w:cs="Arial"/>
      <w:color w:val="auto"/>
    </w:rPr>
  </w:style>
  <w:style w:type="paragraph" w:customStyle="1" w:styleId="SP12221191">
    <w:name w:val="SP.12.221191"/>
    <w:basedOn w:val="Default"/>
    <w:next w:val="Default"/>
    <w:uiPriority w:val="99"/>
    <w:rsid w:val="00DD678E"/>
    <w:rPr>
      <w:rFonts w:ascii="Arial" w:hAnsi="Arial" w:cs="Arial"/>
      <w:color w:val="auto"/>
    </w:rPr>
  </w:style>
  <w:style w:type="paragraph" w:customStyle="1" w:styleId="SP12221188">
    <w:name w:val="SP.12.221188"/>
    <w:basedOn w:val="Default"/>
    <w:next w:val="Default"/>
    <w:uiPriority w:val="99"/>
    <w:rsid w:val="00DD678E"/>
    <w:rPr>
      <w:rFonts w:ascii="Arial" w:hAnsi="Arial" w:cs="Arial"/>
      <w:color w:val="auto"/>
    </w:rPr>
  </w:style>
  <w:style w:type="paragraph" w:customStyle="1" w:styleId="SP12221194">
    <w:name w:val="SP.12.221194"/>
    <w:basedOn w:val="Default"/>
    <w:next w:val="Default"/>
    <w:uiPriority w:val="99"/>
    <w:rsid w:val="00DD678E"/>
    <w:rPr>
      <w:rFonts w:ascii="Arial" w:hAnsi="Arial" w:cs="Arial"/>
      <w:color w:val="auto"/>
    </w:rPr>
  </w:style>
  <w:style w:type="character" w:customStyle="1" w:styleId="SC12319504">
    <w:name w:val="SC.12.319504"/>
    <w:uiPriority w:val="99"/>
    <w:rsid w:val="00DD678E"/>
    <w:rPr>
      <w:b/>
      <w:bCs/>
      <w:i/>
      <w:iCs/>
      <w:color w:val="000000"/>
      <w:sz w:val="20"/>
      <w:szCs w:val="20"/>
    </w:rPr>
  </w:style>
  <w:style w:type="paragraph" w:customStyle="1" w:styleId="SP12221185">
    <w:name w:val="SP.12.221185"/>
    <w:basedOn w:val="Default"/>
    <w:next w:val="Default"/>
    <w:uiPriority w:val="99"/>
    <w:rsid w:val="00DD678E"/>
    <w:rPr>
      <w:rFonts w:ascii="Arial" w:hAnsi="Arial" w:cs="Arial"/>
      <w:color w:val="auto"/>
    </w:rPr>
  </w:style>
  <w:style w:type="character" w:customStyle="1" w:styleId="SC12319574">
    <w:name w:val="SC.12.319574"/>
    <w:uiPriority w:val="99"/>
    <w:rsid w:val="00DD678E"/>
    <w:rPr>
      <w:color w:val="000000"/>
      <w:sz w:val="20"/>
      <w:szCs w:val="20"/>
      <w:u w:val="single"/>
    </w:rPr>
  </w:style>
  <w:style w:type="paragraph" w:customStyle="1" w:styleId="SP12221207">
    <w:name w:val="SP.12.221207"/>
    <w:basedOn w:val="Default"/>
    <w:next w:val="Default"/>
    <w:uiPriority w:val="99"/>
    <w:rsid w:val="00DD678E"/>
    <w:rPr>
      <w:color w:val="auto"/>
    </w:rPr>
  </w:style>
  <w:style w:type="character" w:customStyle="1" w:styleId="SC12319576">
    <w:name w:val="SC.12.319576"/>
    <w:uiPriority w:val="99"/>
    <w:rsid w:val="00DD678E"/>
    <w:rPr>
      <w:strike/>
      <w:color w:val="000000"/>
      <w:sz w:val="20"/>
      <w:szCs w:val="20"/>
    </w:rPr>
  </w:style>
  <w:style w:type="paragraph" w:customStyle="1" w:styleId="SP13208943">
    <w:name w:val="SP.13.208943"/>
    <w:basedOn w:val="Default"/>
    <w:next w:val="Default"/>
    <w:uiPriority w:val="99"/>
    <w:rsid w:val="00DD678E"/>
    <w:rPr>
      <w:rFonts w:ascii="Arial" w:hAnsi="Arial" w:cs="Arial"/>
      <w:color w:val="auto"/>
    </w:rPr>
  </w:style>
  <w:style w:type="paragraph" w:customStyle="1" w:styleId="SP13208908">
    <w:name w:val="SP.13.208908"/>
    <w:basedOn w:val="Default"/>
    <w:next w:val="Default"/>
    <w:uiPriority w:val="99"/>
    <w:rsid w:val="00DD678E"/>
    <w:rPr>
      <w:rFonts w:ascii="Arial" w:hAnsi="Arial" w:cs="Arial"/>
      <w:color w:val="auto"/>
    </w:rPr>
  </w:style>
  <w:style w:type="paragraph" w:customStyle="1" w:styleId="SP13208931">
    <w:name w:val="SP.13.208931"/>
    <w:basedOn w:val="Default"/>
    <w:next w:val="Default"/>
    <w:uiPriority w:val="99"/>
    <w:rsid w:val="00DD678E"/>
    <w:rPr>
      <w:rFonts w:ascii="Arial" w:hAnsi="Arial" w:cs="Arial"/>
      <w:color w:val="auto"/>
    </w:rPr>
  </w:style>
  <w:style w:type="paragraph" w:customStyle="1" w:styleId="SP13208918">
    <w:name w:val="SP.13.208918"/>
    <w:basedOn w:val="Default"/>
    <w:next w:val="Default"/>
    <w:uiPriority w:val="99"/>
    <w:rsid w:val="00DD678E"/>
    <w:rPr>
      <w:rFonts w:ascii="Arial" w:hAnsi="Arial" w:cs="Arial"/>
      <w:color w:val="auto"/>
    </w:rPr>
  </w:style>
  <w:style w:type="character" w:customStyle="1" w:styleId="SC13303254">
    <w:name w:val="SC.13.303254"/>
    <w:uiPriority w:val="99"/>
    <w:rsid w:val="00DD678E"/>
    <w:rPr>
      <w:b/>
      <w:bCs/>
      <w:color w:val="000000"/>
      <w:sz w:val="20"/>
      <w:szCs w:val="20"/>
    </w:rPr>
  </w:style>
  <w:style w:type="paragraph" w:customStyle="1" w:styleId="SP13209322">
    <w:name w:val="SP.13.209322"/>
    <w:basedOn w:val="Default"/>
    <w:next w:val="Default"/>
    <w:uiPriority w:val="99"/>
    <w:rsid w:val="00DD678E"/>
    <w:rPr>
      <w:color w:val="auto"/>
    </w:rPr>
  </w:style>
  <w:style w:type="paragraph" w:customStyle="1" w:styleId="SP13208905">
    <w:name w:val="SP.13.208905"/>
    <w:basedOn w:val="Default"/>
    <w:next w:val="Default"/>
    <w:uiPriority w:val="99"/>
    <w:rsid w:val="00DD678E"/>
    <w:rPr>
      <w:color w:val="auto"/>
    </w:rPr>
  </w:style>
  <w:style w:type="paragraph" w:customStyle="1" w:styleId="SP13208927">
    <w:name w:val="SP.13.208927"/>
    <w:basedOn w:val="Default"/>
    <w:next w:val="Default"/>
    <w:uiPriority w:val="99"/>
    <w:rsid w:val="00DD678E"/>
    <w:rPr>
      <w:color w:val="auto"/>
    </w:rPr>
  </w:style>
  <w:style w:type="paragraph" w:customStyle="1" w:styleId="SP15319638">
    <w:name w:val="SP.15.319638"/>
    <w:basedOn w:val="Default"/>
    <w:next w:val="Default"/>
    <w:uiPriority w:val="99"/>
    <w:rsid w:val="00DD678E"/>
    <w:rPr>
      <w:rFonts w:ascii="Arial" w:hAnsi="Arial" w:cs="Arial"/>
      <w:color w:val="auto"/>
    </w:rPr>
  </w:style>
  <w:style w:type="character" w:customStyle="1" w:styleId="SC154062">
    <w:name w:val="SC.15.4062"/>
    <w:uiPriority w:val="99"/>
    <w:rsid w:val="00DD678E"/>
    <w:rPr>
      <w:b/>
      <w:bCs/>
      <w:color w:val="000000"/>
      <w:sz w:val="28"/>
      <w:szCs w:val="28"/>
    </w:rPr>
  </w:style>
  <w:style w:type="paragraph" w:customStyle="1" w:styleId="SP15319765">
    <w:name w:val="SP.15.319765"/>
    <w:basedOn w:val="Default"/>
    <w:next w:val="Default"/>
    <w:uiPriority w:val="99"/>
    <w:rsid w:val="00DD678E"/>
    <w:rPr>
      <w:rFonts w:ascii="Arial" w:hAnsi="Arial" w:cs="Arial"/>
      <w:color w:val="auto"/>
    </w:rPr>
  </w:style>
  <w:style w:type="character" w:customStyle="1" w:styleId="SC154028">
    <w:name w:val="SC.15.4028"/>
    <w:uiPriority w:val="99"/>
    <w:rsid w:val="00DD678E"/>
    <w:rPr>
      <w:color w:val="000000"/>
    </w:rPr>
  </w:style>
  <w:style w:type="paragraph" w:customStyle="1" w:styleId="SP15319663">
    <w:name w:val="SP.15.319663"/>
    <w:basedOn w:val="Default"/>
    <w:next w:val="Default"/>
    <w:uiPriority w:val="99"/>
    <w:rsid w:val="00DD678E"/>
    <w:rPr>
      <w:rFonts w:ascii="Arial" w:hAnsi="Arial" w:cs="Arial"/>
      <w:color w:val="auto"/>
    </w:rPr>
  </w:style>
  <w:style w:type="paragraph" w:customStyle="1" w:styleId="SP15319618">
    <w:name w:val="SP.15.319618"/>
    <w:basedOn w:val="Default"/>
    <w:next w:val="Default"/>
    <w:uiPriority w:val="99"/>
    <w:rsid w:val="00DD678E"/>
    <w:rPr>
      <w:rFonts w:ascii="Arial" w:hAnsi="Arial" w:cs="Arial"/>
      <w:color w:val="auto"/>
    </w:rPr>
  </w:style>
  <w:style w:type="paragraph" w:customStyle="1" w:styleId="SP15319639">
    <w:name w:val="SP.15.319639"/>
    <w:basedOn w:val="Default"/>
    <w:next w:val="Default"/>
    <w:uiPriority w:val="99"/>
    <w:rsid w:val="00DD678E"/>
    <w:rPr>
      <w:rFonts w:ascii="Arial" w:hAnsi="Arial" w:cs="Arial"/>
      <w:color w:val="auto"/>
    </w:rPr>
  </w:style>
  <w:style w:type="character" w:customStyle="1" w:styleId="SC154004">
    <w:name w:val="SC.15.4004"/>
    <w:uiPriority w:val="99"/>
    <w:rsid w:val="00DD678E"/>
    <w:rPr>
      <w:b/>
      <w:bCs/>
      <w:color w:val="000000"/>
      <w:sz w:val="22"/>
      <w:szCs w:val="22"/>
    </w:rPr>
  </w:style>
  <w:style w:type="character" w:customStyle="1" w:styleId="SC154050">
    <w:name w:val="SC.15.4050"/>
    <w:uiPriority w:val="99"/>
    <w:rsid w:val="00DD678E"/>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DD678E"/>
    <w:rPr>
      <w:color w:val="auto"/>
    </w:rPr>
  </w:style>
  <w:style w:type="paragraph" w:customStyle="1" w:styleId="SP1065543">
    <w:name w:val="SP.10.65543"/>
    <w:basedOn w:val="Default"/>
    <w:next w:val="Default"/>
    <w:uiPriority w:val="99"/>
    <w:rsid w:val="00DD678E"/>
    <w:rPr>
      <w:rFonts w:ascii="Arial" w:hAnsi="Arial" w:cs="Arial"/>
      <w:color w:val="auto"/>
    </w:rPr>
  </w:style>
  <w:style w:type="character" w:styleId="Strong">
    <w:name w:val="Strong"/>
    <w:basedOn w:val="DefaultParagraphFont"/>
    <w:qFormat/>
    <w:rsid w:val="00DD678E"/>
    <w:rPr>
      <w:b/>
      <w:bCs/>
    </w:rPr>
  </w:style>
  <w:style w:type="paragraph" w:customStyle="1" w:styleId="SP">
    <w:name w:val="SP"/>
    <w:basedOn w:val="NoSpacing"/>
    <w:link w:val="SPChar"/>
    <w:qFormat/>
    <w:rsid w:val="00DD678E"/>
    <w:pPr>
      <w:numPr>
        <w:numId w:val="2"/>
      </w:numPr>
    </w:pPr>
  </w:style>
  <w:style w:type="character" w:customStyle="1" w:styleId="SPChar">
    <w:name w:val="SP Char"/>
    <w:basedOn w:val="DefaultParagraphFont"/>
    <w:link w:val="SP"/>
    <w:rsid w:val="00DD678E"/>
    <w:rPr>
      <w:rFonts w:ascii="Calibri" w:hAnsi="Calibri" w:cs="Calibri"/>
      <w:b/>
      <w:bCs/>
    </w:rPr>
  </w:style>
  <w:style w:type="character" w:customStyle="1" w:styleId="cf01">
    <w:name w:val="cf01"/>
    <w:basedOn w:val="DefaultParagraphFont"/>
    <w:rsid w:val="00DD678E"/>
    <w:rPr>
      <w:rFonts w:ascii="Segoe UI" w:hAnsi="Segoe UI" w:cs="Segoe UI" w:hint="default"/>
      <w:sz w:val="18"/>
      <w:szCs w:val="18"/>
    </w:rPr>
  </w:style>
  <w:style w:type="table" w:customStyle="1" w:styleId="TableGrid1">
    <w:name w:val="Table Grid1"/>
    <w:basedOn w:val="TableNormal"/>
    <w:next w:val="TableGrid"/>
    <w:uiPriority w:val="39"/>
    <w:rsid w:val="00DD678E"/>
    <w:rPr>
      <w:rFonts w:ascii="Calibri" w:eastAsia="DengXian" w:hAnsi="Calibri"/>
      <w:kern w:val="2"/>
      <w:sz w:val="22"/>
      <w:szCs w:val="2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basedOn w:val="Normal"/>
    <w:link w:val="BodyTextChar"/>
    <w:uiPriority w:val="1"/>
    <w:unhideWhenUsed/>
    <w:qFormat/>
    <w:rsid w:val="00DD678E"/>
    <w:pPr>
      <w:spacing w:after="120"/>
    </w:pPr>
    <w:rPr>
      <w:rFonts w:eastAsia="Malgun Gothic"/>
      <w:sz w:val="18"/>
    </w:rPr>
  </w:style>
  <w:style w:type="character" w:customStyle="1" w:styleId="BodyTextChar">
    <w:name w:val="Body Text Char"/>
    <w:basedOn w:val="DefaultParagraphFont"/>
    <w:link w:val="BodyText0"/>
    <w:uiPriority w:val="1"/>
    <w:rsid w:val="00DD678E"/>
    <w:rPr>
      <w:rFonts w:eastAsia="Malgun Gothic"/>
      <w:sz w:val="18"/>
      <w:lang w:val="en-GB"/>
    </w:rPr>
  </w:style>
  <w:style w:type="character" w:customStyle="1" w:styleId="fontstyle01">
    <w:name w:val="fontstyle01"/>
    <w:basedOn w:val="DefaultParagraphFont"/>
    <w:rsid w:val="00DD678E"/>
    <w:rPr>
      <w:rFonts w:ascii="TimesNewRoman" w:hAnsi="TimesNewRoman" w:hint="default"/>
      <w:b w:val="0"/>
      <w:bCs w:val="0"/>
      <w:i w:val="0"/>
      <w:iCs w:val="0"/>
      <w:color w:val="000000"/>
      <w:sz w:val="18"/>
      <w:szCs w:val="18"/>
    </w:rPr>
  </w:style>
  <w:style w:type="character" w:styleId="Emphasis">
    <w:name w:val="Emphasis"/>
    <w:basedOn w:val="DefaultParagraphFont"/>
    <w:qFormat/>
    <w:rsid w:val="00DD678E"/>
    <w:rPr>
      <w:i/>
      <w:iCs/>
    </w:rPr>
  </w:style>
  <w:style w:type="character" w:customStyle="1" w:styleId="ui-provider">
    <w:name w:val="ui-provider"/>
    <w:basedOn w:val="DefaultParagraphFont"/>
    <w:rsid w:val="00DD678E"/>
  </w:style>
  <w:style w:type="character" w:customStyle="1" w:styleId="FooterChar">
    <w:name w:val="Footer Char"/>
    <w:basedOn w:val="DefaultParagraphFont"/>
    <w:link w:val="Footer"/>
    <w:rsid w:val="00DD678E"/>
    <w:rPr>
      <w:sz w:val="24"/>
      <w:lang w:val="en-GB"/>
    </w:rPr>
  </w:style>
  <w:style w:type="character" w:customStyle="1" w:styleId="Heading4Char">
    <w:name w:val="Heading 4 Char"/>
    <w:basedOn w:val="DefaultParagraphFont"/>
    <w:link w:val="Heading4"/>
    <w:rsid w:val="00035D62"/>
    <w:rPr>
      <w:rFonts w:asciiTheme="majorHAnsi" w:eastAsiaTheme="majorEastAsia" w:hAnsiTheme="majorHAnsi" w:cstheme="majorBidi"/>
      <w:i/>
      <w:iCs/>
      <w:color w:val="2F5496" w:themeColor="accent1" w:themeShade="BF"/>
      <w:sz w:val="18"/>
      <w:lang w:val="en-GB"/>
    </w:rPr>
  </w:style>
  <w:style w:type="character" w:customStyle="1" w:styleId="Heading5Char">
    <w:name w:val="Heading 5 Char"/>
    <w:basedOn w:val="DefaultParagraphFont"/>
    <w:link w:val="Heading5"/>
    <w:rsid w:val="00035D62"/>
    <w:rPr>
      <w:rFonts w:asciiTheme="majorHAnsi" w:eastAsiaTheme="majorEastAsia" w:hAnsiTheme="majorHAnsi" w:cstheme="majorBidi"/>
      <w:color w:val="2F5496" w:themeColor="accent1" w:themeShade="BF"/>
      <w:sz w:val="18"/>
      <w:lang w:val="en-GB"/>
    </w:rPr>
  </w:style>
  <w:style w:type="character" w:customStyle="1" w:styleId="Heading6Char">
    <w:name w:val="Heading 6 Char"/>
    <w:basedOn w:val="DefaultParagraphFont"/>
    <w:link w:val="Heading6"/>
    <w:rsid w:val="00177D07"/>
    <w:rPr>
      <w:rFonts w:asciiTheme="majorHAnsi" w:eastAsiaTheme="majorEastAsia" w:hAnsiTheme="majorHAnsi" w:cstheme="majorBidi"/>
      <w:color w:val="1F3763" w:themeColor="accent1" w:themeShade="7F"/>
      <w:sz w:val="18"/>
      <w:lang w:val="en-GB"/>
    </w:rPr>
  </w:style>
  <w:style w:type="character" w:customStyle="1" w:styleId="HeaderChar">
    <w:name w:val="Header Char"/>
    <w:basedOn w:val="DefaultParagraphFont"/>
    <w:link w:val="Header"/>
    <w:uiPriority w:val="99"/>
    <w:rsid w:val="00177D07"/>
    <w:rPr>
      <w:b/>
      <w:sz w:val="28"/>
      <w:lang w:val="en-GB"/>
    </w:rPr>
  </w:style>
  <w:style w:type="character" w:customStyle="1" w:styleId="Heading7Char">
    <w:name w:val="Heading 7 Char"/>
    <w:basedOn w:val="DefaultParagraphFont"/>
    <w:link w:val="Heading7"/>
    <w:rsid w:val="003E4A8D"/>
    <w:rPr>
      <w:rFonts w:asciiTheme="majorHAnsi" w:eastAsiaTheme="majorEastAsia" w:hAnsiTheme="majorHAnsi" w:cstheme="majorBidi"/>
      <w:i/>
      <w:iCs/>
      <w:color w:val="1F3763" w:themeColor="accent1" w:themeShade="7F"/>
      <w:sz w:val="18"/>
      <w:lang w:val="en-GB"/>
    </w:rPr>
  </w:style>
  <w:style w:type="paragraph" w:styleId="Title">
    <w:name w:val="Title"/>
    <w:basedOn w:val="Normal"/>
    <w:link w:val="TitleChar"/>
    <w:uiPriority w:val="10"/>
    <w:qFormat/>
    <w:rsid w:val="003E4A8D"/>
    <w:pPr>
      <w:widowControl w:val="0"/>
      <w:autoSpaceDE w:val="0"/>
      <w:autoSpaceDN w:val="0"/>
      <w:spacing w:before="92"/>
      <w:ind w:left="757" w:hanging="397"/>
    </w:pPr>
    <w:rPr>
      <w:rFonts w:ascii="Arial" w:eastAsia="Arial" w:hAnsi="Arial" w:cs="Arial"/>
      <w:b/>
      <w:bCs/>
      <w:sz w:val="24"/>
      <w:szCs w:val="24"/>
      <w:lang w:val="en-US"/>
    </w:rPr>
  </w:style>
  <w:style w:type="character" w:customStyle="1" w:styleId="TitleChar">
    <w:name w:val="Title Char"/>
    <w:basedOn w:val="DefaultParagraphFont"/>
    <w:link w:val="Title"/>
    <w:uiPriority w:val="10"/>
    <w:rsid w:val="003E4A8D"/>
    <w:rPr>
      <w:rFonts w:ascii="Arial" w:eastAsia="Arial" w:hAnsi="Arial" w:cs="Arial"/>
      <w:b/>
      <w:bCs/>
      <w:sz w:val="24"/>
      <w:szCs w:val="24"/>
    </w:rPr>
  </w:style>
  <w:style w:type="character" w:customStyle="1" w:styleId="Heading3Char">
    <w:name w:val="Heading 3 Char"/>
    <w:basedOn w:val="DefaultParagraphFont"/>
    <w:link w:val="Heading3"/>
    <w:rsid w:val="003E4A8D"/>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9161">
      <w:bodyDiv w:val="1"/>
      <w:marLeft w:val="0"/>
      <w:marRight w:val="0"/>
      <w:marTop w:val="0"/>
      <w:marBottom w:val="0"/>
      <w:divBdr>
        <w:top w:val="none" w:sz="0" w:space="0" w:color="auto"/>
        <w:left w:val="none" w:sz="0" w:space="0" w:color="auto"/>
        <w:bottom w:val="none" w:sz="0" w:space="0" w:color="auto"/>
        <w:right w:val="none" w:sz="0" w:space="0" w:color="auto"/>
      </w:divBdr>
      <w:divsChild>
        <w:div w:id="1696035698">
          <w:marLeft w:val="547"/>
          <w:marRight w:val="0"/>
          <w:marTop w:val="120"/>
          <w:marBottom w:val="0"/>
          <w:divBdr>
            <w:top w:val="none" w:sz="0" w:space="0" w:color="auto"/>
            <w:left w:val="none" w:sz="0" w:space="0" w:color="auto"/>
            <w:bottom w:val="none" w:sz="0" w:space="0" w:color="auto"/>
            <w:right w:val="none" w:sz="0" w:space="0" w:color="auto"/>
          </w:divBdr>
        </w:div>
      </w:divsChild>
    </w:div>
    <w:div w:id="110439406">
      <w:bodyDiv w:val="1"/>
      <w:marLeft w:val="0"/>
      <w:marRight w:val="0"/>
      <w:marTop w:val="0"/>
      <w:marBottom w:val="0"/>
      <w:divBdr>
        <w:top w:val="none" w:sz="0" w:space="0" w:color="auto"/>
        <w:left w:val="none" w:sz="0" w:space="0" w:color="auto"/>
        <w:bottom w:val="none" w:sz="0" w:space="0" w:color="auto"/>
        <w:right w:val="none" w:sz="0" w:space="0" w:color="auto"/>
      </w:divBdr>
      <w:divsChild>
        <w:div w:id="1331641215">
          <w:marLeft w:val="1166"/>
          <w:marRight w:val="0"/>
          <w:marTop w:val="100"/>
          <w:marBottom w:val="0"/>
          <w:divBdr>
            <w:top w:val="none" w:sz="0" w:space="0" w:color="auto"/>
            <w:left w:val="none" w:sz="0" w:space="0" w:color="auto"/>
            <w:bottom w:val="none" w:sz="0" w:space="0" w:color="auto"/>
            <w:right w:val="none" w:sz="0" w:space="0" w:color="auto"/>
          </w:divBdr>
        </w:div>
        <w:div w:id="2077044906">
          <w:marLeft w:val="1166"/>
          <w:marRight w:val="0"/>
          <w:marTop w:val="100"/>
          <w:marBottom w:val="0"/>
          <w:divBdr>
            <w:top w:val="none" w:sz="0" w:space="0" w:color="auto"/>
            <w:left w:val="none" w:sz="0" w:space="0" w:color="auto"/>
            <w:bottom w:val="none" w:sz="0" w:space="0" w:color="auto"/>
            <w:right w:val="none" w:sz="0" w:space="0" w:color="auto"/>
          </w:divBdr>
        </w:div>
        <w:div w:id="1249004456">
          <w:marLeft w:val="1166"/>
          <w:marRight w:val="0"/>
          <w:marTop w:val="100"/>
          <w:marBottom w:val="0"/>
          <w:divBdr>
            <w:top w:val="none" w:sz="0" w:space="0" w:color="auto"/>
            <w:left w:val="none" w:sz="0" w:space="0" w:color="auto"/>
            <w:bottom w:val="none" w:sz="0" w:space="0" w:color="auto"/>
            <w:right w:val="none" w:sz="0" w:space="0" w:color="auto"/>
          </w:divBdr>
        </w:div>
        <w:div w:id="1707288722">
          <w:marLeft w:val="1166"/>
          <w:marRight w:val="0"/>
          <w:marTop w:val="100"/>
          <w:marBottom w:val="0"/>
          <w:divBdr>
            <w:top w:val="none" w:sz="0" w:space="0" w:color="auto"/>
            <w:left w:val="none" w:sz="0" w:space="0" w:color="auto"/>
            <w:bottom w:val="none" w:sz="0" w:space="0" w:color="auto"/>
            <w:right w:val="none" w:sz="0" w:space="0" w:color="auto"/>
          </w:divBdr>
        </w:div>
      </w:divsChild>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185676134">
      <w:bodyDiv w:val="1"/>
      <w:marLeft w:val="0"/>
      <w:marRight w:val="0"/>
      <w:marTop w:val="0"/>
      <w:marBottom w:val="0"/>
      <w:divBdr>
        <w:top w:val="none" w:sz="0" w:space="0" w:color="auto"/>
        <w:left w:val="none" w:sz="0" w:space="0" w:color="auto"/>
        <w:bottom w:val="none" w:sz="0" w:space="0" w:color="auto"/>
        <w:right w:val="none" w:sz="0" w:space="0" w:color="auto"/>
      </w:divBdr>
      <w:divsChild>
        <w:div w:id="369498117">
          <w:marLeft w:val="547"/>
          <w:marRight w:val="0"/>
          <w:marTop w:val="120"/>
          <w:marBottom w:val="0"/>
          <w:divBdr>
            <w:top w:val="none" w:sz="0" w:space="0" w:color="auto"/>
            <w:left w:val="none" w:sz="0" w:space="0" w:color="auto"/>
            <w:bottom w:val="none" w:sz="0" w:space="0" w:color="auto"/>
            <w:right w:val="none" w:sz="0" w:space="0" w:color="auto"/>
          </w:divBdr>
        </w:div>
      </w:divsChild>
    </w:div>
    <w:div w:id="212742222">
      <w:bodyDiv w:val="1"/>
      <w:marLeft w:val="0"/>
      <w:marRight w:val="0"/>
      <w:marTop w:val="0"/>
      <w:marBottom w:val="0"/>
      <w:divBdr>
        <w:top w:val="none" w:sz="0" w:space="0" w:color="auto"/>
        <w:left w:val="none" w:sz="0" w:space="0" w:color="auto"/>
        <w:bottom w:val="none" w:sz="0" w:space="0" w:color="auto"/>
        <w:right w:val="none" w:sz="0" w:space="0" w:color="auto"/>
      </w:divBdr>
    </w:div>
    <w:div w:id="257911225">
      <w:bodyDiv w:val="1"/>
      <w:marLeft w:val="0"/>
      <w:marRight w:val="0"/>
      <w:marTop w:val="0"/>
      <w:marBottom w:val="0"/>
      <w:divBdr>
        <w:top w:val="none" w:sz="0" w:space="0" w:color="auto"/>
        <w:left w:val="none" w:sz="0" w:space="0" w:color="auto"/>
        <w:bottom w:val="none" w:sz="0" w:space="0" w:color="auto"/>
        <w:right w:val="none" w:sz="0" w:space="0" w:color="auto"/>
      </w:divBdr>
      <w:divsChild>
        <w:div w:id="1243905471">
          <w:marLeft w:val="547"/>
          <w:marRight w:val="0"/>
          <w:marTop w:val="120"/>
          <w:marBottom w:val="0"/>
          <w:divBdr>
            <w:top w:val="none" w:sz="0" w:space="0" w:color="auto"/>
            <w:left w:val="none" w:sz="0" w:space="0" w:color="auto"/>
            <w:bottom w:val="none" w:sz="0" w:space="0" w:color="auto"/>
            <w:right w:val="none" w:sz="0" w:space="0" w:color="auto"/>
          </w:divBdr>
        </w:div>
        <w:div w:id="862015108">
          <w:marLeft w:val="1166"/>
          <w:marRight w:val="0"/>
          <w:marTop w:val="100"/>
          <w:marBottom w:val="0"/>
          <w:divBdr>
            <w:top w:val="none" w:sz="0" w:space="0" w:color="auto"/>
            <w:left w:val="none" w:sz="0" w:space="0" w:color="auto"/>
            <w:bottom w:val="none" w:sz="0" w:space="0" w:color="auto"/>
            <w:right w:val="none" w:sz="0" w:space="0" w:color="auto"/>
          </w:divBdr>
        </w:div>
        <w:div w:id="277030728">
          <w:marLeft w:val="1166"/>
          <w:marRight w:val="0"/>
          <w:marTop w:val="100"/>
          <w:marBottom w:val="0"/>
          <w:divBdr>
            <w:top w:val="none" w:sz="0" w:space="0" w:color="auto"/>
            <w:left w:val="none" w:sz="0" w:space="0" w:color="auto"/>
            <w:bottom w:val="none" w:sz="0" w:space="0" w:color="auto"/>
            <w:right w:val="none" w:sz="0" w:space="0" w:color="auto"/>
          </w:divBdr>
        </w:div>
        <w:div w:id="1701274146">
          <w:marLeft w:val="1166"/>
          <w:marRight w:val="0"/>
          <w:marTop w:val="100"/>
          <w:marBottom w:val="0"/>
          <w:divBdr>
            <w:top w:val="none" w:sz="0" w:space="0" w:color="auto"/>
            <w:left w:val="none" w:sz="0" w:space="0" w:color="auto"/>
            <w:bottom w:val="none" w:sz="0" w:space="0" w:color="auto"/>
            <w:right w:val="none" w:sz="0" w:space="0" w:color="auto"/>
          </w:divBdr>
        </w:div>
        <w:div w:id="268122863">
          <w:marLeft w:val="1166"/>
          <w:marRight w:val="0"/>
          <w:marTop w:val="100"/>
          <w:marBottom w:val="0"/>
          <w:divBdr>
            <w:top w:val="none" w:sz="0" w:space="0" w:color="auto"/>
            <w:left w:val="none" w:sz="0" w:space="0" w:color="auto"/>
            <w:bottom w:val="none" w:sz="0" w:space="0" w:color="auto"/>
            <w:right w:val="none" w:sz="0" w:space="0" w:color="auto"/>
          </w:divBdr>
        </w:div>
        <w:div w:id="48385507">
          <w:marLeft w:val="1166"/>
          <w:marRight w:val="0"/>
          <w:marTop w:val="100"/>
          <w:marBottom w:val="0"/>
          <w:divBdr>
            <w:top w:val="none" w:sz="0" w:space="0" w:color="auto"/>
            <w:left w:val="none" w:sz="0" w:space="0" w:color="auto"/>
            <w:bottom w:val="none" w:sz="0" w:space="0" w:color="auto"/>
            <w:right w:val="none" w:sz="0" w:space="0" w:color="auto"/>
          </w:divBdr>
        </w:div>
      </w:divsChild>
    </w:div>
    <w:div w:id="332340788">
      <w:bodyDiv w:val="1"/>
      <w:marLeft w:val="0"/>
      <w:marRight w:val="0"/>
      <w:marTop w:val="0"/>
      <w:marBottom w:val="0"/>
      <w:divBdr>
        <w:top w:val="none" w:sz="0" w:space="0" w:color="auto"/>
        <w:left w:val="none" w:sz="0" w:space="0" w:color="auto"/>
        <w:bottom w:val="none" w:sz="0" w:space="0" w:color="auto"/>
        <w:right w:val="none" w:sz="0" w:space="0" w:color="auto"/>
      </w:divBdr>
      <w:divsChild>
        <w:div w:id="704672318">
          <w:marLeft w:val="547"/>
          <w:marRight w:val="0"/>
          <w:marTop w:val="120"/>
          <w:marBottom w:val="0"/>
          <w:divBdr>
            <w:top w:val="none" w:sz="0" w:space="0" w:color="auto"/>
            <w:left w:val="none" w:sz="0" w:space="0" w:color="auto"/>
            <w:bottom w:val="none" w:sz="0" w:space="0" w:color="auto"/>
            <w:right w:val="none" w:sz="0" w:space="0" w:color="auto"/>
          </w:divBdr>
        </w:div>
        <w:div w:id="1876963297">
          <w:marLeft w:val="1166"/>
          <w:marRight w:val="0"/>
          <w:marTop w:val="100"/>
          <w:marBottom w:val="0"/>
          <w:divBdr>
            <w:top w:val="none" w:sz="0" w:space="0" w:color="auto"/>
            <w:left w:val="none" w:sz="0" w:space="0" w:color="auto"/>
            <w:bottom w:val="none" w:sz="0" w:space="0" w:color="auto"/>
            <w:right w:val="none" w:sz="0" w:space="0" w:color="auto"/>
          </w:divBdr>
        </w:div>
        <w:div w:id="1906991418">
          <w:marLeft w:val="1166"/>
          <w:marRight w:val="0"/>
          <w:marTop w:val="100"/>
          <w:marBottom w:val="0"/>
          <w:divBdr>
            <w:top w:val="none" w:sz="0" w:space="0" w:color="auto"/>
            <w:left w:val="none" w:sz="0" w:space="0" w:color="auto"/>
            <w:bottom w:val="none" w:sz="0" w:space="0" w:color="auto"/>
            <w:right w:val="none" w:sz="0" w:space="0" w:color="auto"/>
          </w:divBdr>
        </w:div>
      </w:divsChild>
    </w:div>
    <w:div w:id="460803613">
      <w:bodyDiv w:val="1"/>
      <w:marLeft w:val="0"/>
      <w:marRight w:val="0"/>
      <w:marTop w:val="0"/>
      <w:marBottom w:val="0"/>
      <w:divBdr>
        <w:top w:val="none" w:sz="0" w:space="0" w:color="auto"/>
        <w:left w:val="none" w:sz="0" w:space="0" w:color="auto"/>
        <w:bottom w:val="none" w:sz="0" w:space="0" w:color="auto"/>
        <w:right w:val="none" w:sz="0" w:space="0" w:color="auto"/>
      </w:divBdr>
      <w:divsChild>
        <w:div w:id="427164689">
          <w:marLeft w:val="547"/>
          <w:marRight w:val="0"/>
          <w:marTop w:val="120"/>
          <w:marBottom w:val="0"/>
          <w:divBdr>
            <w:top w:val="none" w:sz="0" w:space="0" w:color="auto"/>
            <w:left w:val="none" w:sz="0" w:space="0" w:color="auto"/>
            <w:bottom w:val="none" w:sz="0" w:space="0" w:color="auto"/>
            <w:right w:val="none" w:sz="0" w:space="0" w:color="auto"/>
          </w:divBdr>
        </w:div>
      </w:divsChild>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714044103">
      <w:bodyDiv w:val="1"/>
      <w:marLeft w:val="0"/>
      <w:marRight w:val="0"/>
      <w:marTop w:val="0"/>
      <w:marBottom w:val="0"/>
      <w:divBdr>
        <w:top w:val="none" w:sz="0" w:space="0" w:color="auto"/>
        <w:left w:val="none" w:sz="0" w:space="0" w:color="auto"/>
        <w:bottom w:val="none" w:sz="0" w:space="0" w:color="auto"/>
        <w:right w:val="none" w:sz="0" w:space="0" w:color="auto"/>
      </w:divBdr>
    </w:div>
    <w:div w:id="759444684">
      <w:bodyDiv w:val="1"/>
      <w:marLeft w:val="0"/>
      <w:marRight w:val="0"/>
      <w:marTop w:val="0"/>
      <w:marBottom w:val="0"/>
      <w:divBdr>
        <w:top w:val="none" w:sz="0" w:space="0" w:color="auto"/>
        <w:left w:val="none" w:sz="0" w:space="0" w:color="auto"/>
        <w:bottom w:val="none" w:sz="0" w:space="0" w:color="auto"/>
        <w:right w:val="none" w:sz="0" w:space="0" w:color="auto"/>
      </w:divBdr>
    </w:div>
    <w:div w:id="802775255">
      <w:bodyDiv w:val="1"/>
      <w:marLeft w:val="0"/>
      <w:marRight w:val="0"/>
      <w:marTop w:val="0"/>
      <w:marBottom w:val="0"/>
      <w:divBdr>
        <w:top w:val="none" w:sz="0" w:space="0" w:color="auto"/>
        <w:left w:val="none" w:sz="0" w:space="0" w:color="auto"/>
        <w:bottom w:val="none" w:sz="0" w:space="0" w:color="auto"/>
        <w:right w:val="none" w:sz="0" w:space="0" w:color="auto"/>
      </w:divBdr>
    </w:div>
    <w:div w:id="874121959">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58491137">
      <w:bodyDiv w:val="1"/>
      <w:marLeft w:val="0"/>
      <w:marRight w:val="0"/>
      <w:marTop w:val="0"/>
      <w:marBottom w:val="0"/>
      <w:divBdr>
        <w:top w:val="none" w:sz="0" w:space="0" w:color="auto"/>
        <w:left w:val="none" w:sz="0" w:space="0" w:color="auto"/>
        <w:bottom w:val="none" w:sz="0" w:space="0" w:color="auto"/>
        <w:right w:val="none" w:sz="0" w:space="0" w:color="auto"/>
      </w:divBdr>
      <w:divsChild>
        <w:div w:id="1625424514">
          <w:marLeft w:val="547"/>
          <w:marRight w:val="0"/>
          <w:marTop w:val="120"/>
          <w:marBottom w:val="0"/>
          <w:divBdr>
            <w:top w:val="none" w:sz="0" w:space="0" w:color="auto"/>
            <w:left w:val="none" w:sz="0" w:space="0" w:color="auto"/>
            <w:bottom w:val="none" w:sz="0" w:space="0" w:color="auto"/>
            <w:right w:val="none" w:sz="0" w:space="0" w:color="auto"/>
          </w:divBdr>
        </w:div>
      </w:divsChild>
    </w:div>
    <w:div w:id="995911309">
      <w:bodyDiv w:val="1"/>
      <w:marLeft w:val="0"/>
      <w:marRight w:val="0"/>
      <w:marTop w:val="0"/>
      <w:marBottom w:val="0"/>
      <w:divBdr>
        <w:top w:val="none" w:sz="0" w:space="0" w:color="auto"/>
        <w:left w:val="none" w:sz="0" w:space="0" w:color="auto"/>
        <w:bottom w:val="none" w:sz="0" w:space="0" w:color="auto"/>
        <w:right w:val="none" w:sz="0" w:space="0" w:color="auto"/>
      </w:divBdr>
      <w:divsChild>
        <w:div w:id="1066222699">
          <w:marLeft w:val="547"/>
          <w:marRight w:val="0"/>
          <w:marTop w:val="120"/>
          <w:marBottom w:val="0"/>
          <w:divBdr>
            <w:top w:val="none" w:sz="0" w:space="0" w:color="auto"/>
            <w:left w:val="none" w:sz="0" w:space="0" w:color="auto"/>
            <w:bottom w:val="none" w:sz="0" w:space="0" w:color="auto"/>
            <w:right w:val="none" w:sz="0" w:space="0" w:color="auto"/>
          </w:divBdr>
        </w:div>
        <w:div w:id="727339356">
          <w:marLeft w:val="1166"/>
          <w:marRight w:val="0"/>
          <w:marTop w:val="100"/>
          <w:marBottom w:val="0"/>
          <w:divBdr>
            <w:top w:val="none" w:sz="0" w:space="0" w:color="auto"/>
            <w:left w:val="none" w:sz="0" w:space="0" w:color="auto"/>
            <w:bottom w:val="none" w:sz="0" w:space="0" w:color="auto"/>
            <w:right w:val="none" w:sz="0" w:space="0" w:color="auto"/>
          </w:divBdr>
        </w:div>
        <w:div w:id="1909458236">
          <w:marLeft w:val="1166"/>
          <w:marRight w:val="0"/>
          <w:marTop w:val="100"/>
          <w:marBottom w:val="0"/>
          <w:divBdr>
            <w:top w:val="none" w:sz="0" w:space="0" w:color="auto"/>
            <w:left w:val="none" w:sz="0" w:space="0" w:color="auto"/>
            <w:bottom w:val="none" w:sz="0" w:space="0" w:color="auto"/>
            <w:right w:val="none" w:sz="0" w:space="0" w:color="auto"/>
          </w:divBdr>
        </w:div>
        <w:div w:id="296378229">
          <w:marLeft w:val="446"/>
          <w:marRight w:val="0"/>
          <w:marTop w:val="120"/>
          <w:marBottom w:val="0"/>
          <w:divBdr>
            <w:top w:val="none" w:sz="0" w:space="0" w:color="auto"/>
            <w:left w:val="none" w:sz="0" w:space="0" w:color="auto"/>
            <w:bottom w:val="none" w:sz="0" w:space="0" w:color="auto"/>
            <w:right w:val="none" w:sz="0" w:space="0" w:color="auto"/>
          </w:divBdr>
        </w:div>
      </w:divsChild>
    </w:div>
    <w:div w:id="997415716">
      <w:bodyDiv w:val="1"/>
      <w:marLeft w:val="0"/>
      <w:marRight w:val="0"/>
      <w:marTop w:val="0"/>
      <w:marBottom w:val="0"/>
      <w:divBdr>
        <w:top w:val="none" w:sz="0" w:space="0" w:color="auto"/>
        <w:left w:val="none" w:sz="0" w:space="0" w:color="auto"/>
        <w:bottom w:val="none" w:sz="0" w:space="0" w:color="auto"/>
        <w:right w:val="none" w:sz="0" w:space="0" w:color="auto"/>
      </w:divBdr>
      <w:divsChild>
        <w:div w:id="839344938">
          <w:marLeft w:val="547"/>
          <w:marRight w:val="0"/>
          <w:marTop w:val="120"/>
          <w:marBottom w:val="0"/>
          <w:divBdr>
            <w:top w:val="none" w:sz="0" w:space="0" w:color="auto"/>
            <w:left w:val="none" w:sz="0" w:space="0" w:color="auto"/>
            <w:bottom w:val="none" w:sz="0" w:space="0" w:color="auto"/>
            <w:right w:val="none" w:sz="0" w:space="0" w:color="auto"/>
          </w:divBdr>
        </w:div>
        <w:div w:id="1859806000">
          <w:marLeft w:val="1166"/>
          <w:marRight w:val="0"/>
          <w:marTop w:val="100"/>
          <w:marBottom w:val="0"/>
          <w:divBdr>
            <w:top w:val="none" w:sz="0" w:space="0" w:color="auto"/>
            <w:left w:val="none" w:sz="0" w:space="0" w:color="auto"/>
            <w:bottom w:val="none" w:sz="0" w:space="0" w:color="auto"/>
            <w:right w:val="none" w:sz="0" w:space="0" w:color="auto"/>
          </w:divBdr>
        </w:div>
        <w:div w:id="308021183">
          <w:marLeft w:val="1166"/>
          <w:marRight w:val="0"/>
          <w:marTop w:val="100"/>
          <w:marBottom w:val="0"/>
          <w:divBdr>
            <w:top w:val="none" w:sz="0" w:space="0" w:color="auto"/>
            <w:left w:val="none" w:sz="0" w:space="0" w:color="auto"/>
            <w:bottom w:val="none" w:sz="0" w:space="0" w:color="auto"/>
            <w:right w:val="none" w:sz="0" w:space="0" w:color="auto"/>
          </w:divBdr>
        </w:div>
        <w:div w:id="1916624274">
          <w:marLeft w:val="1166"/>
          <w:marRight w:val="0"/>
          <w:marTop w:val="100"/>
          <w:marBottom w:val="0"/>
          <w:divBdr>
            <w:top w:val="none" w:sz="0" w:space="0" w:color="auto"/>
            <w:left w:val="none" w:sz="0" w:space="0" w:color="auto"/>
            <w:bottom w:val="none" w:sz="0" w:space="0" w:color="auto"/>
            <w:right w:val="none" w:sz="0" w:space="0" w:color="auto"/>
          </w:divBdr>
        </w:div>
      </w:divsChild>
    </w:div>
    <w:div w:id="1034887884">
      <w:bodyDiv w:val="1"/>
      <w:marLeft w:val="0"/>
      <w:marRight w:val="0"/>
      <w:marTop w:val="0"/>
      <w:marBottom w:val="0"/>
      <w:divBdr>
        <w:top w:val="none" w:sz="0" w:space="0" w:color="auto"/>
        <w:left w:val="none" w:sz="0" w:space="0" w:color="auto"/>
        <w:bottom w:val="none" w:sz="0" w:space="0" w:color="auto"/>
        <w:right w:val="none" w:sz="0" w:space="0" w:color="auto"/>
      </w:divBdr>
      <w:divsChild>
        <w:div w:id="1385983475">
          <w:marLeft w:val="547"/>
          <w:marRight w:val="0"/>
          <w:marTop w:val="120"/>
          <w:marBottom w:val="0"/>
          <w:divBdr>
            <w:top w:val="none" w:sz="0" w:space="0" w:color="auto"/>
            <w:left w:val="none" w:sz="0" w:space="0" w:color="auto"/>
            <w:bottom w:val="none" w:sz="0" w:space="0" w:color="auto"/>
            <w:right w:val="none" w:sz="0" w:space="0" w:color="auto"/>
          </w:divBdr>
        </w:div>
        <w:div w:id="478422958">
          <w:marLeft w:val="1166"/>
          <w:marRight w:val="0"/>
          <w:marTop w:val="100"/>
          <w:marBottom w:val="0"/>
          <w:divBdr>
            <w:top w:val="none" w:sz="0" w:space="0" w:color="auto"/>
            <w:left w:val="none" w:sz="0" w:space="0" w:color="auto"/>
            <w:bottom w:val="none" w:sz="0" w:space="0" w:color="auto"/>
            <w:right w:val="none" w:sz="0" w:space="0" w:color="auto"/>
          </w:divBdr>
        </w:div>
        <w:div w:id="900755122">
          <w:marLeft w:val="1166"/>
          <w:marRight w:val="0"/>
          <w:marTop w:val="100"/>
          <w:marBottom w:val="0"/>
          <w:divBdr>
            <w:top w:val="none" w:sz="0" w:space="0" w:color="auto"/>
            <w:left w:val="none" w:sz="0" w:space="0" w:color="auto"/>
            <w:bottom w:val="none" w:sz="0" w:space="0" w:color="auto"/>
            <w:right w:val="none" w:sz="0" w:space="0" w:color="auto"/>
          </w:divBdr>
        </w:div>
      </w:divsChild>
    </w:div>
    <w:div w:id="1228027437">
      <w:bodyDiv w:val="1"/>
      <w:marLeft w:val="0"/>
      <w:marRight w:val="0"/>
      <w:marTop w:val="0"/>
      <w:marBottom w:val="0"/>
      <w:divBdr>
        <w:top w:val="none" w:sz="0" w:space="0" w:color="auto"/>
        <w:left w:val="none" w:sz="0" w:space="0" w:color="auto"/>
        <w:bottom w:val="none" w:sz="0" w:space="0" w:color="auto"/>
        <w:right w:val="none" w:sz="0" w:space="0" w:color="auto"/>
      </w:divBdr>
    </w:div>
    <w:div w:id="1476219007">
      <w:bodyDiv w:val="1"/>
      <w:marLeft w:val="0"/>
      <w:marRight w:val="0"/>
      <w:marTop w:val="0"/>
      <w:marBottom w:val="0"/>
      <w:divBdr>
        <w:top w:val="none" w:sz="0" w:space="0" w:color="auto"/>
        <w:left w:val="none" w:sz="0" w:space="0" w:color="auto"/>
        <w:bottom w:val="none" w:sz="0" w:space="0" w:color="auto"/>
        <w:right w:val="none" w:sz="0" w:space="0" w:color="auto"/>
      </w:divBdr>
      <w:divsChild>
        <w:div w:id="41561023">
          <w:marLeft w:val="547"/>
          <w:marRight w:val="0"/>
          <w:marTop w:val="120"/>
          <w:marBottom w:val="0"/>
          <w:divBdr>
            <w:top w:val="none" w:sz="0" w:space="0" w:color="auto"/>
            <w:left w:val="none" w:sz="0" w:space="0" w:color="auto"/>
            <w:bottom w:val="none" w:sz="0" w:space="0" w:color="auto"/>
            <w:right w:val="none" w:sz="0" w:space="0" w:color="auto"/>
          </w:divBdr>
        </w:div>
      </w:divsChild>
    </w:div>
    <w:div w:id="1493184136">
      <w:bodyDiv w:val="1"/>
      <w:marLeft w:val="0"/>
      <w:marRight w:val="0"/>
      <w:marTop w:val="0"/>
      <w:marBottom w:val="0"/>
      <w:divBdr>
        <w:top w:val="none" w:sz="0" w:space="0" w:color="auto"/>
        <w:left w:val="none" w:sz="0" w:space="0" w:color="auto"/>
        <w:bottom w:val="none" w:sz="0" w:space="0" w:color="auto"/>
        <w:right w:val="none" w:sz="0" w:space="0" w:color="auto"/>
      </w:divBdr>
    </w:div>
    <w:div w:id="1573855225">
      <w:bodyDiv w:val="1"/>
      <w:marLeft w:val="0"/>
      <w:marRight w:val="0"/>
      <w:marTop w:val="0"/>
      <w:marBottom w:val="0"/>
      <w:divBdr>
        <w:top w:val="none" w:sz="0" w:space="0" w:color="auto"/>
        <w:left w:val="none" w:sz="0" w:space="0" w:color="auto"/>
        <w:bottom w:val="none" w:sz="0" w:space="0" w:color="auto"/>
        <w:right w:val="none" w:sz="0" w:space="0" w:color="auto"/>
      </w:divBdr>
      <w:divsChild>
        <w:div w:id="1710956118">
          <w:marLeft w:val="547"/>
          <w:marRight w:val="0"/>
          <w:marTop w:val="120"/>
          <w:marBottom w:val="0"/>
          <w:divBdr>
            <w:top w:val="none" w:sz="0" w:space="0" w:color="auto"/>
            <w:left w:val="none" w:sz="0" w:space="0" w:color="auto"/>
            <w:bottom w:val="none" w:sz="0" w:space="0" w:color="auto"/>
            <w:right w:val="none" w:sz="0" w:space="0" w:color="auto"/>
          </w:divBdr>
        </w:div>
        <w:div w:id="1008554919">
          <w:marLeft w:val="1166"/>
          <w:marRight w:val="0"/>
          <w:marTop w:val="100"/>
          <w:marBottom w:val="0"/>
          <w:divBdr>
            <w:top w:val="none" w:sz="0" w:space="0" w:color="auto"/>
            <w:left w:val="none" w:sz="0" w:space="0" w:color="auto"/>
            <w:bottom w:val="none" w:sz="0" w:space="0" w:color="auto"/>
            <w:right w:val="none" w:sz="0" w:space="0" w:color="auto"/>
          </w:divBdr>
        </w:div>
        <w:div w:id="1158689681">
          <w:marLeft w:val="1166"/>
          <w:marRight w:val="0"/>
          <w:marTop w:val="100"/>
          <w:marBottom w:val="0"/>
          <w:divBdr>
            <w:top w:val="none" w:sz="0" w:space="0" w:color="auto"/>
            <w:left w:val="none" w:sz="0" w:space="0" w:color="auto"/>
            <w:bottom w:val="none" w:sz="0" w:space="0" w:color="auto"/>
            <w:right w:val="none" w:sz="0" w:space="0" w:color="auto"/>
          </w:divBdr>
        </w:div>
      </w:divsChild>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04938849">
      <w:bodyDiv w:val="1"/>
      <w:marLeft w:val="0"/>
      <w:marRight w:val="0"/>
      <w:marTop w:val="0"/>
      <w:marBottom w:val="0"/>
      <w:divBdr>
        <w:top w:val="none" w:sz="0" w:space="0" w:color="auto"/>
        <w:left w:val="none" w:sz="0" w:space="0" w:color="auto"/>
        <w:bottom w:val="none" w:sz="0" w:space="0" w:color="auto"/>
        <w:right w:val="none" w:sz="0" w:space="0" w:color="auto"/>
      </w:divBdr>
      <w:divsChild>
        <w:div w:id="1340308071">
          <w:marLeft w:val="547"/>
          <w:marRight w:val="0"/>
          <w:marTop w:val="120"/>
          <w:marBottom w:val="0"/>
          <w:divBdr>
            <w:top w:val="none" w:sz="0" w:space="0" w:color="auto"/>
            <w:left w:val="none" w:sz="0" w:space="0" w:color="auto"/>
            <w:bottom w:val="none" w:sz="0" w:space="0" w:color="auto"/>
            <w:right w:val="none" w:sz="0" w:space="0" w:color="auto"/>
          </w:divBdr>
        </w:div>
      </w:divsChild>
    </w:div>
    <w:div w:id="1729841964">
      <w:bodyDiv w:val="1"/>
      <w:marLeft w:val="0"/>
      <w:marRight w:val="0"/>
      <w:marTop w:val="0"/>
      <w:marBottom w:val="0"/>
      <w:divBdr>
        <w:top w:val="none" w:sz="0" w:space="0" w:color="auto"/>
        <w:left w:val="none" w:sz="0" w:space="0" w:color="auto"/>
        <w:bottom w:val="none" w:sz="0" w:space="0" w:color="auto"/>
        <w:right w:val="none" w:sz="0" w:space="0" w:color="auto"/>
      </w:divBdr>
      <w:divsChild>
        <w:div w:id="1332174917">
          <w:marLeft w:val="547"/>
          <w:marRight w:val="0"/>
          <w:marTop w:val="120"/>
          <w:marBottom w:val="0"/>
          <w:divBdr>
            <w:top w:val="none" w:sz="0" w:space="0" w:color="auto"/>
            <w:left w:val="none" w:sz="0" w:space="0" w:color="auto"/>
            <w:bottom w:val="none" w:sz="0" w:space="0" w:color="auto"/>
            <w:right w:val="none" w:sz="0" w:space="0" w:color="auto"/>
          </w:divBdr>
        </w:div>
        <w:div w:id="528759207">
          <w:marLeft w:val="547"/>
          <w:marRight w:val="0"/>
          <w:marTop w:val="120"/>
          <w:marBottom w:val="0"/>
          <w:divBdr>
            <w:top w:val="none" w:sz="0" w:space="0" w:color="auto"/>
            <w:left w:val="none" w:sz="0" w:space="0" w:color="auto"/>
            <w:bottom w:val="none" w:sz="0" w:space="0" w:color="auto"/>
            <w:right w:val="none" w:sz="0" w:space="0" w:color="auto"/>
          </w:divBdr>
        </w:div>
      </w:divsChild>
    </w:div>
    <w:div w:id="1818112383">
      <w:bodyDiv w:val="1"/>
      <w:marLeft w:val="0"/>
      <w:marRight w:val="0"/>
      <w:marTop w:val="0"/>
      <w:marBottom w:val="0"/>
      <w:divBdr>
        <w:top w:val="none" w:sz="0" w:space="0" w:color="auto"/>
        <w:left w:val="none" w:sz="0" w:space="0" w:color="auto"/>
        <w:bottom w:val="none" w:sz="0" w:space="0" w:color="auto"/>
        <w:right w:val="none" w:sz="0" w:space="0" w:color="auto"/>
      </w:divBdr>
      <w:divsChild>
        <w:div w:id="1441031024">
          <w:marLeft w:val="547"/>
          <w:marRight w:val="0"/>
          <w:marTop w:val="120"/>
          <w:marBottom w:val="0"/>
          <w:divBdr>
            <w:top w:val="none" w:sz="0" w:space="0" w:color="auto"/>
            <w:left w:val="none" w:sz="0" w:space="0" w:color="auto"/>
            <w:bottom w:val="none" w:sz="0" w:space="0" w:color="auto"/>
            <w:right w:val="none" w:sz="0" w:space="0" w:color="auto"/>
          </w:divBdr>
        </w:div>
        <w:div w:id="397047905">
          <w:marLeft w:val="1166"/>
          <w:marRight w:val="0"/>
          <w:marTop w:val="100"/>
          <w:marBottom w:val="0"/>
          <w:divBdr>
            <w:top w:val="none" w:sz="0" w:space="0" w:color="auto"/>
            <w:left w:val="none" w:sz="0" w:space="0" w:color="auto"/>
            <w:bottom w:val="none" w:sz="0" w:space="0" w:color="auto"/>
            <w:right w:val="none" w:sz="0" w:space="0" w:color="auto"/>
          </w:divBdr>
        </w:div>
        <w:div w:id="1331644377">
          <w:marLeft w:val="1166"/>
          <w:marRight w:val="0"/>
          <w:marTop w:val="100"/>
          <w:marBottom w:val="0"/>
          <w:divBdr>
            <w:top w:val="none" w:sz="0" w:space="0" w:color="auto"/>
            <w:left w:val="none" w:sz="0" w:space="0" w:color="auto"/>
            <w:bottom w:val="none" w:sz="0" w:space="0" w:color="auto"/>
            <w:right w:val="none" w:sz="0" w:space="0" w:color="auto"/>
          </w:divBdr>
        </w:div>
      </w:divsChild>
    </w:div>
    <w:div w:id="1826162937">
      <w:bodyDiv w:val="1"/>
      <w:marLeft w:val="0"/>
      <w:marRight w:val="0"/>
      <w:marTop w:val="0"/>
      <w:marBottom w:val="0"/>
      <w:divBdr>
        <w:top w:val="none" w:sz="0" w:space="0" w:color="auto"/>
        <w:left w:val="none" w:sz="0" w:space="0" w:color="auto"/>
        <w:bottom w:val="none" w:sz="0" w:space="0" w:color="auto"/>
        <w:right w:val="none" w:sz="0" w:space="0" w:color="auto"/>
      </w:divBdr>
    </w:div>
    <w:div w:id="2105104166">
      <w:bodyDiv w:val="1"/>
      <w:marLeft w:val="0"/>
      <w:marRight w:val="0"/>
      <w:marTop w:val="0"/>
      <w:marBottom w:val="0"/>
      <w:divBdr>
        <w:top w:val="none" w:sz="0" w:space="0" w:color="auto"/>
        <w:left w:val="none" w:sz="0" w:space="0" w:color="auto"/>
        <w:bottom w:val="none" w:sz="0" w:space="0" w:color="auto"/>
        <w:right w:val="none" w:sz="0" w:space="0" w:color="auto"/>
      </w:divBdr>
    </w:div>
    <w:div w:id="2117556200">
      <w:bodyDiv w:val="1"/>
      <w:marLeft w:val="0"/>
      <w:marRight w:val="0"/>
      <w:marTop w:val="0"/>
      <w:marBottom w:val="0"/>
      <w:divBdr>
        <w:top w:val="none" w:sz="0" w:space="0" w:color="auto"/>
        <w:left w:val="none" w:sz="0" w:space="0" w:color="auto"/>
        <w:bottom w:val="none" w:sz="0" w:space="0" w:color="auto"/>
        <w:right w:val="none" w:sz="0" w:space="0" w:color="auto"/>
      </w:divBdr>
    </w:div>
    <w:div w:id="2133016622">
      <w:bodyDiv w:val="1"/>
      <w:marLeft w:val="0"/>
      <w:marRight w:val="0"/>
      <w:marTop w:val="0"/>
      <w:marBottom w:val="0"/>
      <w:divBdr>
        <w:top w:val="none" w:sz="0" w:space="0" w:color="auto"/>
        <w:left w:val="none" w:sz="0" w:space="0" w:color="auto"/>
        <w:bottom w:val="none" w:sz="0" w:space="0" w:color="auto"/>
        <w:right w:val="none" w:sz="0" w:space="0" w:color="auto"/>
      </w:divBdr>
      <w:divsChild>
        <w:div w:id="2108109155">
          <w:marLeft w:val="547"/>
          <w:marRight w:val="0"/>
          <w:marTop w:val="120"/>
          <w:marBottom w:val="0"/>
          <w:divBdr>
            <w:top w:val="none" w:sz="0" w:space="0" w:color="auto"/>
            <w:left w:val="none" w:sz="0" w:space="0" w:color="auto"/>
            <w:bottom w:val="none" w:sz="0" w:space="0" w:color="auto"/>
            <w:right w:val="none" w:sz="0" w:space="0" w:color="auto"/>
          </w:divBdr>
        </w:div>
        <w:div w:id="1582518728">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vverman@qti.qualcomm.com" TargetMode="External"/><Relationship Id="rId13" Type="http://schemas.openxmlformats.org/officeDocument/2006/relationships/hyperlink" Target="file:///C:\Users\mtk28741\Downloads\11-24-1969-00-00bn-detailed-text-proposal-on-uequal-modulation-and-new-mcs%20(5).doc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mtk28741\Downloads\11-24-1969-00-00bn-detailed-text-proposal-on-uequal-modulation-and-new-mcs%20(5).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file:///C:\Users\mtk28741\Downloads\11-24-1969-00-00bn-detailed-text-proposal-on-uequal-modulation-and-new-mcs%20(5).docx" TargetMode="External"/><Relationship Id="rId23" Type="http://schemas.openxmlformats.org/officeDocument/2006/relationships/theme" Target="theme/theme1.xml"/><Relationship Id="rId10" Type="http://schemas.openxmlformats.org/officeDocument/2006/relationships/package" Target="embeddings/Microsoft_Visio_Drawing.vsdx"/><Relationship Id="rId19" Type="http://schemas.openxmlformats.org/officeDocument/2006/relationships/hyperlink" Target="https://mentor.ieee.org/802.11/dcn/24/11-24-0171-21-00bn-tgbn-motions-list-part-1.pptx"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file:///C:\Users\mtk28741\Downloads\11-24-1969-00-00bn-detailed-text-proposal-on-uequal-modulation-and-new-mcs%20(5).docx"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D6BB0-55BA-4593-8242-5F36FCA6AA9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Template>
  <TotalTime>0</TotalTime>
  <Pages>29</Pages>
  <Words>7126</Words>
  <Characters>34950</Characters>
  <Application>Microsoft Office Word</Application>
  <DocSecurity>0</DocSecurity>
  <Lines>291</Lines>
  <Paragraphs>83</Paragraphs>
  <ScaleCrop>false</ScaleCrop>
  <HeadingPairs>
    <vt:vector size="2" baseType="variant">
      <vt:variant>
        <vt:lpstr>Title</vt:lpstr>
      </vt:variant>
      <vt:variant>
        <vt:i4>1</vt:i4>
      </vt:variant>
    </vt:vector>
  </HeadingPairs>
  <TitlesOfParts>
    <vt:vector size="1" baseType="lpstr">
      <vt:lpstr>doc.: IEEE 802.11-24/1762r0</vt:lpstr>
    </vt:vector>
  </TitlesOfParts>
  <Company>Broadcom</Company>
  <LinksUpToDate>false</LinksUpToDate>
  <CharactersWithSpaces>41993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802.11-24/1762r0</dc:title>
  <dc:subject>Submission</dc:subject>
  <dc:creator>rui.cao_2@nxp.com</dc:creator>
  <cp:keywords>November 2024</cp:keywords>
  <dc:description>Matthew Fischer, Broadcom, et al.</dc:description>
  <cp:lastModifiedBy>Rui Cao</cp:lastModifiedBy>
  <cp:revision>28</cp:revision>
  <cp:lastPrinted>1900-01-01T08:00:00Z</cp:lastPrinted>
  <dcterms:created xsi:type="dcterms:W3CDTF">2024-12-08T15:32:00Z</dcterms:created>
  <dcterms:modified xsi:type="dcterms:W3CDTF">2024-12-09T20:00:00Z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2024-12-05T20:33:25Z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c91a8d3a-63ae-4553-886b-7eae97ed9c40</vt:lpwstr>
  </property>
  <property fmtid="{D5CDD505-2E9C-101B-9397-08002B2CF9AE}" pid="8" name="MSIP_Label_4d2f777e-4347-4fc6-823a-b44ab313546a_ContentBits">
    <vt:lpwstr>0</vt:lpwstr>
  </property>
</Properties>
</file>