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92E5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AA083F8" w14:textId="77777777" w:rsidTr="0054412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231319" w14:textId="16F98630" w:rsidR="00CA09B2" w:rsidRDefault="003E1422" w:rsidP="004F2EE0">
            <w:pPr>
              <w:pStyle w:val="T2"/>
            </w:pPr>
            <w:r>
              <w:t>Detailed Text Proposal for Low Latency Indication</w:t>
            </w:r>
          </w:p>
        </w:tc>
      </w:tr>
      <w:tr w:rsidR="00CA09B2" w14:paraId="3C388F44" w14:textId="77777777" w:rsidTr="0054412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F38B6D" w14:textId="551E1C39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045D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4F045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del w:id="0" w:author="Mohamed Abouelseoud" w:date="2025-01-16T10:39:00Z" w16du:dateUtc="2025-01-16T01:39:00Z">
              <w:r w:rsidR="004F045D" w:rsidDel="0054412F">
                <w:rPr>
                  <w:b w:val="0"/>
                  <w:sz w:val="20"/>
                </w:rPr>
                <w:delText>15</w:delText>
              </w:r>
            </w:del>
            <w:ins w:id="1" w:author="Mohamed Abouelseoud" w:date="2025-01-16T10:39:00Z" w16du:dateUtc="2025-01-16T01:39:00Z">
              <w:r w:rsidR="0054412F">
                <w:rPr>
                  <w:b w:val="0"/>
                  <w:sz w:val="20"/>
                </w:rPr>
                <w:t>1</w:t>
              </w:r>
              <w:r w:rsidR="0054412F">
                <w:rPr>
                  <w:b w:val="0"/>
                  <w:sz w:val="20"/>
                </w:rPr>
                <w:t>6</w:t>
              </w:r>
            </w:ins>
          </w:p>
        </w:tc>
      </w:tr>
      <w:tr w:rsidR="00CA09B2" w14:paraId="1A42204C" w14:textId="77777777" w:rsidTr="0054412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DD06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225DD3E" w14:textId="77777777" w:rsidTr="0054412F">
        <w:trPr>
          <w:jc w:val="center"/>
        </w:trPr>
        <w:tc>
          <w:tcPr>
            <w:tcW w:w="1336" w:type="dxa"/>
            <w:vAlign w:val="center"/>
          </w:tcPr>
          <w:p w14:paraId="75DDCF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96BCEA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E2F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991B0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53876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219D3" w14:paraId="0450886D" w14:textId="77777777" w:rsidTr="0054412F">
        <w:trPr>
          <w:jc w:val="center"/>
        </w:trPr>
        <w:tc>
          <w:tcPr>
            <w:tcW w:w="1336" w:type="dxa"/>
            <w:vAlign w:val="center"/>
          </w:tcPr>
          <w:p w14:paraId="42830E09" w14:textId="1CD4E588" w:rsidR="009219D3" w:rsidRDefault="00BA008E" w:rsidP="00DD73E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Mohamed Abouelseoud</w:t>
            </w:r>
          </w:p>
        </w:tc>
        <w:tc>
          <w:tcPr>
            <w:tcW w:w="2064" w:type="dxa"/>
            <w:vAlign w:val="center"/>
          </w:tcPr>
          <w:p w14:paraId="38BE56AC" w14:textId="4A8CAD9B" w:rsidR="009219D3" w:rsidRDefault="00BA008E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790FD16F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E27E11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20B3DDA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219D3" w14:paraId="6AF17371" w14:textId="77777777" w:rsidTr="0054412F">
        <w:trPr>
          <w:jc w:val="center"/>
        </w:trPr>
        <w:tc>
          <w:tcPr>
            <w:tcW w:w="1336" w:type="dxa"/>
            <w:vAlign w:val="center"/>
          </w:tcPr>
          <w:p w14:paraId="208E61DE" w14:textId="63C950C2" w:rsidR="009219D3" w:rsidRDefault="00BA008E" w:rsidP="00BA00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Reza Hedayat </w:t>
            </w:r>
          </w:p>
        </w:tc>
        <w:tc>
          <w:tcPr>
            <w:tcW w:w="2064" w:type="dxa"/>
            <w:vAlign w:val="center"/>
          </w:tcPr>
          <w:p w14:paraId="114D48D4" w14:textId="3DCD533C" w:rsidR="009219D3" w:rsidRDefault="00BA008E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5CEFAE47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1FDBBA6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E14B1B0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E1422" w14:paraId="73888F3D" w14:textId="77777777" w:rsidTr="0054412F">
        <w:trPr>
          <w:jc w:val="center"/>
        </w:trPr>
        <w:tc>
          <w:tcPr>
            <w:tcW w:w="1336" w:type="dxa"/>
            <w:vAlign w:val="center"/>
          </w:tcPr>
          <w:p w14:paraId="179D8C54" w14:textId="11E2B7C8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121D2E17" w14:textId="41B12FD3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47DDBFC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B6D0BCA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A3BE5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E1422" w14:paraId="55DE03D4" w14:textId="77777777" w:rsidTr="0054412F">
        <w:trPr>
          <w:jc w:val="center"/>
        </w:trPr>
        <w:tc>
          <w:tcPr>
            <w:tcW w:w="1336" w:type="dxa"/>
            <w:vAlign w:val="center"/>
          </w:tcPr>
          <w:p w14:paraId="37FC8C7C" w14:textId="4145C07F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Dmitry Akhmetov</w:t>
            </w:r>
          </w:p>
        </w:tc>
        <w:tc>
          <w:tcPr>
            <w:tcW w:w="2064" w:type="dxa"/>
            <w:vAlign w:val="center"/>
          </w:tcPr>
          <w:p w14:paraId="6EA63C46" w14:textId="2BF691DE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A63315A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694780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E8D271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E1422" w14:paraId="7BC51F44" w14:textId="77777777" w:rsidTr="0054412F">
        <w:trPr>
          <w:jc w:val="center"/>
        </w:trPr>
        <w:tc>
          <w:tcPr>
            <w:tcW w:w="1336" w:type="dxa"/>
            <w:vAlign w:val="center"/>
          </w:tcPr>
          <w:p w14:paraId="5AF89873" w14:textId="544D8058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0DFD6273" w14:textId="3C41878F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B6941E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5D2189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DC480D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E1422" w14:paraId="638823C0" w14:textId="77777777" w:rsidTr="0054412F">
        <w:trPr>
          <w:jc w:val="center"/>
        </w:trPr>
        <w:tc>
          <w:tcPr>
            <w:tcW w:w="1336" w:type="dxa"/>
            <w:vAlign w:val="center"/>
          </w:tcPr>
          <w:p w14:paraId="6E4E28D3" w14:textId="78D05C6E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Giovanni Chisci</w:t>
            </w:r>
          </w:p>
        </w:tc>
        <w:tc>
          <w:tcPr>
            <w:tcW w:w="2064" w:type="dxa"/>
            <w:vAlign w:val="center"/>
          </w:tcPr>
          <w:p w14:paraId="478118B1" w14:textId="6C76E670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E9D29AC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E54907D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D37DF8D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E1422" w14:paraId="068A9D9A" w14:textId="77777777" w:rsidTr="0054412F">
        <w:trPr>
          <w:jc w:val="center"/>
        </w:trPr>
        <w:tc>
          <w:tcPr>
            <w:tcW w:w="1336" w:type="dxa"/>
            <w:vAlign w:val="center"/>
          </w:tcPr>
          <w:p w14:paraId="6DA76829" w14:textId="0ECCDFDC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Yue Qi</w:t>
            </w:r>
          </w:p>
        </w:tc>
        <w:tc>
          <w:tcPr>
            <w:tcW w:w="2064" w:type="dxa"/>
            <w:vAlign w:val="center"/>
          </w:tcPr>
          <w:p w14:paraId="4A53E887" w14:textId="64B4B643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100C51A5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3A4EF2C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7848B9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E1422" w14:paraId="296FD468" w14:textId="77777777" w:rsidTr="0054412F">
        <w:trPr>
          <w:jc w:val="center"/>
        </w:trPr>
        <w:tc>
          <w:tcPr>
            <w:tcW w:w="1336" w:type="dxa"/>
            <w:vAlign w:val="center"/>
          </w:tcPr>
          <w:p w14:paraId="2DABC06D" w14:textId="42347199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Kiseon Ryu</w:t>
            </w:r>
          </w:p>
        </w:tc>
        <w:tc>
          <w:tcPr>
            <w:tcW w:w="2064" w:type="dxa"/>
            <w:vAlign w:val="center"/>
          </w:tcPr>
          <w:p w14:paraId="3101E2B3" w14:textId="70F6CFEC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3062C359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ECEA66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E92651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E1422" w14:paraId="7F5DD823" w14:textId="77777777" w:rsidTr="0054412F">
        <w:trPr>
          <w:jc w:val="center"/>
        </w:trPr>
        <w:tc>
          <w:tcPr>
            <w:tcW w:w="1336" w:type="dxa"/>
            <w:vAlign w:val="center"/>
          </w:tcPr>
          <w:p w14:paraId="5736F5E5" w14:textId="4E39AAC7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Yonggang Fang</w:t>
            </w:r>
          </w:p>
        </w:tc>
        <w:tc>
          <w:tcPr>
            <w:tcW w:w="2064" w:type="dxa"/>
            <w:vAlign w:val="center"/>
          </w:tcPr>
          <w:p w14:paraId="7284432E" w14:textId="15597C12" w:rsidR="003E1422" w:rsidRDefault="003E1422" w:rsidP="003E14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14:paraId="5712389E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112D771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E00647" w14:textId="77777777" w:rsidR="003E1422" w:rsidRDefault="003E1422" w:rsidP="003E14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F045D" w14:paraId="3A51B947" w14:textId="77777777" w:rsidTr="0054412F">
        <w:trPr>
          <w:jc w:val="center"/>
        </w:trPr>
        <w:tc>
          <w:tcPr>
            <w:tcW w:w="1336" w:type="dxa"/>
            <w:vAlign w:val="center"/>
          </w:tcPr>
          <w:p w14:paraId="27C8064C" w14:textId="27CD01B4" w:rsidR="004F045D" w:rsidRDefault="004F045D" w:rsidP="004F045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50E81">
              <w:rPr>
                <w:rFonts w:hint="eastAsia"/>
                <w:color w:val="000000"/>
                <w:sz w:val="20"/>
              </w:rPr>
              <w:t>Insun</w:t>
            </w:r>
            <w:proofErr w:type="spellEnd"/>
            <w:r w:rsidRPr="00650E81">
              <w:rPr>
                <w:rFonts w:hint="eastAsia"/>
                <w:color w:val="000000"/>
                <w:sz w:val="20"/>
              </w:rPr>
              <w:t xml:space="preserve"> Jang</w:t>
            </w:r>
          </w:p>
        </w:tc>
        <w:tc>
          <w:tcPr>
            <w:tcW w:w="2064" w:type="dxa"/>
            <w:vAlign w:val="center"/>
          </w:tcPr>
          <w:p w14:paraId="3FA657E4" w14:textId="6C340628" w:rsidR="004F045D" w:rsidRDefault="004F045D" w:rsidP="004F04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</w:t>
            </w:r>
          </w:p>
        </w:tc>
        <w:tc>
          <w:tcPr>
            <w:tcW w:w="2814" w:type="dxa"/>
            <w:vAlign w:val="center"/>
          </w:tcPr>
          <w:p w14:paraId="6B86AE33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D5DBB5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F5A67ED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F045D" w14:paraId="34F93037" w14:textId="77777777" w:rsidTr="0054412F">
        <w:trPr>
          <w:jc w:val="center"/>
        </w:trPr>
        <w:tc>
          <w:tcPr>
            <w:tcW w:w="1336" w:type="dxa"/>
            <w:vAlign w:val="center"/>
          </w:tcPr>
          <w:p w14:paraId="13A1A4DE" w14:textId="22DD1116" w:rsidR="004F045D" w:rsidRDefault="004F045D" w:rsidP="004F04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Shawn Kim</w:t>
            </w:r>
          </w:p>
        </w:tc>
        <w:tc>
          <w:tcPr>
            <w:tcW w:w="2064" w:type="dxa"/>
            <w:vAlign w:val="center"/>
          </w:tcPr>
          <w:p w14:paraId="3B3E962A" w14:textId="15E549B1" w:rsidR="004F045D" w:rsidRDefault="004F045D" w:rsidP="004F045D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W</w:t>
            </w:r>
            <w:r w:rsidRPr="003D0FE5">
              <w:rPr>
                <w:color w:val="000000"/>
                <w:sz w:val="20"/>
              </w:rPr>
              <w:t>ilus</w:t>
            </w:r>
            <w:proofErr w:type="spellEnd"/>
          </w:p>
        </w:tc>
        <w:tc>
          <w:tcPr>
            <w:tcW w:w="2814" w:type="dxa"/>
            <w:vAlign w:val="center"/>
          </w:tcPr>
          <w:p w14:paraId="6B13A7F7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C1F9F58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30F379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F045D" w14:paraId="459FF883" w14:textId="77777777" w:rsidTr="0054412F">
        <w:trPr>
          <w:jc w:val="center"/>
        </w:trPr>
        <w:tc>
          <w:tcPr>
            <w:tcW w:w="1336" w:type="dxa"/>
            <w:vAlign w:val="center"/>
          </w:tcPr>
          <w:p w14:paraId="7FBC0E71" w14:textId="1848D6D5" w:rsidR="004F045D" w:rsidRDefault="004F045D" w:rsidP="004F045D">
            <w:pPr>
              <w:jc w:val="center"/>
              <w:rPr>
                <w:color w:val="000000"/>
                <w:sz w:val="20"/>
              </w:rPr>
            </w:pPr>
            <w:r w:rsidRPr="003D0FE5">
              <w:rPr>
                <w:color w:val="000000"/>
                <w:sz w:val="20"/>
              </w:rPr>
              <w:t>Akira Kishida</w:t>
            </w:r>
          </w:p>
        </w:tc>
        <w:tc>
          <w:tcPr>
            <w:tcW w:w="2064" w:type="dxa"/>
            <w:vAlign w:val="center"/>
          </w:tcPr>
          <w:p w14:paraId="6C830B18" w14:textId="3D666074" w:rsidR="004F045D" w:rsidRDefault="004F045D" w:rsidP="004F04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NTT</w:t>
            </w:r>
          </w:p>
        </w:tc>
        <w:tc>
          <w:tcPr>
            <w:tcW w:w="2814" w:type="dxa"/>
            <w:vAlign w:val="center"/>
          </w:tcPr>
          <w:p w14:paraId="7A4D9645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D8ACD54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F3D786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F045D" w14:paraId="574A3C04" w14:textId="77777777" w:rsidTr="0054412F">
        <w:trPr>
          <w:jc w:val="center"/>
        </w:trPr>
        <w:tc>
          <w:tcPr>
            <w:tcW w:w="1336" w:type="dxa"/>
            <w:vAlign w:val="center"/>
          </w:tcPr>
          <w:p w14:paraId="348FB80E" w14:textId="1B8F0906" w:rsidR="004F045D" w:rsidRDefault="004F045D" w:rsidP="004F04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Yan Li</w:t>
            </w:r>
          </w:p>
        </w:tc>
        <w:tc>
          <w:tcPr>
            <w:tcW w:w="2064" w:type="dxa"/>
            <w:vAlign w:val="center"/>
          </w:tcPr>
          <w:p w14:paraId="0894BBDE" w14:textId="5959FE93" w:rsidR="004F045D" w:rsidRDefault="004F045D" w:rsidP="004F04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14:paraId="4CF7F1C3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F02B5EE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60A617A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F045D" w14:paraId="5B017806" w14:textId="77777777" w:rsidTr="0054412F">
        <w:trPr>
          <w:jc w:val="center"/>
        </w:trPr>
        <w:tc>
          <w:tcPr>
            <w:tcW w:w="1336" w:type="dxa"/>
            <w:vAlign w:val="center"/>
          </w:tcPr>
          <w:p w14:paraId="5E27F53A" w14:textId="14C8FEFF" w:rsidR="004F045D" w:rsidRDefault="00060BF2" w:rsidP="004F045D">
            <w:pPr>
              <w:jc w:val="center"/>
              <w:rPr>
                <w:color w:val="000000"/>
                <w:sz w:val="20"/>
              </w:rPr>
            </w:pPr>
            <w:r w:rsidRPr="00060BF2">
              <w:rPr>
                <w:color w:val="000000"/>
                <w:sz w:val="20"/>
              </w:rPr>
              <w:t>Behnam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060BF2">
              <w:rPr>
                <w:color w:val="000000"/>
                <w:sz w:val="20"/>
              </w:rPr>
              <w:t>dezfouli</w:t>
            </w:r>
            <w:proofErr w:type="spellEnd"/>
          </w:p>
        </w:tc>
        <w:tc>
          <w:tcPr>
            <w:tcW w:w="2064" w:type="dxa"/>
            <w:vAlign w:val="center"/>
          </w:tcPr>
          <w:p w14:paraId="3DF7926E" w14:textId="2BA3B653" w:rsidR="004F045D" w:rsidRDefault="00060BF2" w:rsidP="004F04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5DB95010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41684E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D4B40CB" w14:textId="77777777" w:rsidR="004F045D" w:rsidRDefault="004F045D" w:rsidP="004F045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67C261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611728" wp14:editId="39C23F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CEABA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8ACB9B8" w14:textId="6622281D" w:rsidR="003E1422" w:rsidRDefault="004F045D" w:rsidP="003E1422">
                            <w:pPr>
                              <w:jc w:val="both"/>
                            </w:pPr>
                            <w:r>
                              <w:t xml:space="preserve">This document contains Proposed Draft Text (PDT) for the LL Indication topic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</w:t>
                            </w:r>
                          </w:p>
                          <w:p w14:paraId="78C5D34F" w14:textId="7E37B438" w:rsidR="00D523EF" w:rsidRDefault="00D523EF" w:rsidP="003E142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117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63FCEABA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8ACB9B8" w14:textId="6622281D" w:rsidR="003E1422" w:rsidRDefault="004F045D" w:rsidP="003E1422">
                      <w:pPr>
                        <w:jc w:val="both"/>
                      </w:pPr>
                      <w:r>
                        <w:t xml:space="preserve">This document contains Proposed Draft Text (PDT) for the LL Indication topic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</w:t>
                      </w:r>
                    </w:p>
                    <w:p w14:paraId="78C5D34F" w14:textId="7E37B438" w:rsidR="00D523EF" w:rsidRDefault="00D523EF" w:rsidP="003E142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CEDE6F" w14:textId="77777777" w:rsidR="00CA09B2" w:rsidRDefault="00CA09B2" w:rsidP="00F01403">
      <w:pPr>
        <w:pStyle w:val="Heading1"/>
      </w:pPr>
      <w:r>
        <w:br w:type="page"/>
      </w:r>
    </w:p>
    <w:p w14:paraId="22380F22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5BA957C7" w14:textId="77777777" w:rsidR="0015421A" w:rsidRPr="00380AFF" w:rsidRDefault="0015421A" w:rsidP="0015421A">
      <w:pPr>
        <w:rPr>
          <w:szCs w:val="22"/>
        </w:rPr>
      </w:pPr>
    </w:p>
    <w:p w14:paraId="0A9951A0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36DD22EB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84BD71E" w14:textId="77777777" w:rsidTr="009219D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C916943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800BA7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1509126F" w14:textId="77777777" w:rsidTr="009219D3">
        <w:tc>
          <w:tcPr>
            <w:tcW w:w="1023" w:type="dxa"/>
            <w:tcBorders>
              <w:top w:val="single" w:sz="4" w:space="0" w:color="auto"/>
            </w:tcBorders>
          </w:tcPr>
          <w:p w14:paraId="50885E62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1A99B031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3E1422" w14:paraId="24129BCD" w14:textId="77777777" w:rsidTr="009219D3">
        <w:tc>
          <w:tcPr>
            <w:tcW w:w="1023" w:type="dxa"/>
          </w:tcPr>
          <w:p w14:paraId="1E46F9C2" w14:textId="46E3BE46" w:rsidR="003E1422" w:rsidRDefault="003E1422" w:rsidP="003E142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47" w:type="dxa"/>
          </w:tcPr>
          <w:p w14:paraId="23E85BB3" w14:textId="2372B1A7" w:rsidR="003E1422" w:rsidRDefault="003E1422" w:rsidP="003E1422">
            <w:pPr>
              <w:rPr>
                <w:szCs w:val="22"/>
              </w:rPr>
            </w:pPr>
            <w:r>
              <w:rPr>
                <w:szCs w:val="22"/>
              </w:rPr>
              <w:t xml:space="preserve">Updated using comments from Dmitry, Yue, </w:t>
            </w:r>
            <w:proofErr w:type="spellStart"/>
            <w:r>
              <w:rPr>
                <w:szCs w:val="22"/>
              </w:rPr>
              <w:t>Yonggang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Kiseon</w:t>
            </w:r>
            <w:proofErr w:type="spellEnd"/>
            <w:r>
              <w:rPr>
                <w:szCs w:val="22"/>
              </w:rPr>
              <w:t xml:space="preserve"> and Giovanni </w:t>
            </w:r>
          </w:p>
        </w:tc>
      </w:tr>
      <w:tr w:rsidR="003E1422" w14:paraId="69B4403A" w14:textId="77777777" w:rsidTr="009219D3">
        <w:tc>
          <w:tcPr>
            <w:tcW w:w="1023" w:type="dxa"/>
          </w:tcPr>
          <w:p w14:paraId="78EFBCAB" w14:textId="225D8D95" w:rsidR="003E1422" w:rsidRDefault="004F045D" w:rsidP="003E142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47" w:type="dxa"/>
          </w:tcPr>
          <w:p w14:paraId="2025EAFA" w14:textId="340C1B68" w:rsidR="003E1422" w:rsidRDefault="004F045D" w:rsidP="003E1422">
            <w:pPr>
              <w:rPr>
                <w:szCs w:val="22"/>
              </w:rPr>
            </w:pPr>
            <w:r>
              <w:rPr>
                <w:szCs w:val="22"/>
              </w:rPr>
              <w:t xml:space="preserve">Added cosigning names, </w:t>
            </w:r>
            <w:r w:rsidR="00361F22">
              <w:rPr>
                <w:szCs w:val="22"/>
              </w:rPr>
              <w:t xml:space="preserve">updated abstract and Introduction, </w:t>
            </w:r>
            <w:r>
              <w:rPr>
                <w:szCs w:val="22"/>
              </w:rPr>
              <w:t>updated the SP text and relevant IEEE documents</w:t>
            </w:r>
          </w:p>
        </w:tc>
      </w:tr>
      <w:tr w:rsidR="003E1422" w14:paraId="293CCF06" w14:textId="77777777" w:rsidTr="009219D3">
        <w:tc>
          <w:tcPr>
            <w:tcW w:w="1023" w:type="dxa"/>
          </w:tcPr>
          <w:p w14:paraId="4310CEE1" w14:textId="2C14EB8B" w:rsidR="003E1422" w:rsidRDefault="0054412F" w:rsidP="003E1422">
            <w:pPr>
              <w:jc w:val="right"/>
              <w:rPr>
                <w:szCs w:val="22"/>
              </w:rPr>
            </w:pPr>
            <w:ins w:id="2" w:author="Mohamed Abouelseoud" w:date="2025-01-16T10:37:00Z" w16du:dateUtc="2025-01-16T01:37:00Z">
              <w:r>
                <w:rPr>
                  <w:szCs w:val="22"/>
                </w:rPr>
                <w:t>3</w:t>
              </w:r>
            </w:ins>
          </w:p>
        </w:tc>
        <w:tc>
          <w:tcPr>
            <w:tcW w:w="9047" w:type="dxa"/>
          </w:tcPr>
          <w:p w14:paraId="76DD7776" w14:textId="358414FE" w:rsidR="003E1422" w:rsidRDefault="0054412F" w:rsidP="003E1422">
            <w:pPr>
              <w:rPr>
                <w:szCs w:val="22"/>
              </w:rPr>
            </w:pPr>
            <w:ins w:id="3" w:author="Mohamed Abouelseoud" w:date="2025-01-16T10:37:00Z" w16du:dateUtc="2025-01-16T01:37:00Z">
              <w:r>
                <w:rPr>
                  <w:szCs w:val="22"/>
                </w:rPr>
                <w:t xml:space="preserve">Updated the word pending to buffered as per </w:t>
              </w:r>
            </w:ins>
            <w:proofErr w:type="spellStart"/>
            <w:ins w:id="4" w:author="Mohamed Abouelseoud" w:date="2025-01-16T10:38:00Z">
              <w:r w:rsidRPr="0054412F">
                <w:rPr>
                  <w:szCs w:val="22"/>
                </w:rPr>
                <w:t>Liuming</w:t>
              </w:r>
            </w:ins>
            <w:proofErr w:type="spellEnd"/>
            <w:ins w:id="5" w:author="Mohamed Abouelseoud" w:date="2025-01-16T10:38:00Z" w16du:dateUtc="2025-01-16T01:38:00Z">
              <w:r>
                <w:rPr>
                  <w:szCs w:val="22"/>
                </w:rPr>
                <w:t xml:space="preserve"> </w:t>
              </w:r>
            </w:ins>
            <w:ins w:id="6" w:author="Mohamed Abouelseoud" w:date="2025-01-16T10:37:00Z" w16du:dateUtc="2025-01-16T01:37:00Z">
              <w:r>
                <w:rPr>
                  <w:szCs w:val="22"/>
                </w:rPr>
                <w:t>L</w:t>
              </w:r>
            </w:ins>
            <w:ins w:id="7" w:author="Mohamed Abouelseoud" w:date="2025-01-16T10:38:00Z" w16du:dateUtc="2025-01-16T01:38:00Z">
              <w:r>
                <w:rPr>
                  <w:szCs w:val="22"/>
                </w:rPr>
                <w:t>u</w:t>
              </w:r>
            </w:ins>
            <w:ins w:id="8" w:author="Mohamed Abouelseoud" w:date="2025-01-16T10:37:00Z" w16du:dateUtc="2025-01-16T01:37:00Z">
              <w:r>
                <w:rPr>
                  <w:szCs w:val="22"/>
                </w:rPr>
                <w:t xml:space="preserve"> request </w:t>
              </w:r>
            </w:ins>
            <w:ins w:id="9" w:author="Mohamed Abouelseoud" w:date="2025-01-16T10:38:00Z" w16du:dateUtc="2025-01-16T01:38:00Z">
              <w:r>
                <w:rPr>
                  <w:szCs w:val="22"/>
                </w:rPr>
                <w:t>to matc</w:t>
              </w:r>
            </w:ins>
            <w:ins w:id="10" w:author="Mohamed Abouelseoud" w:date="2025-01-16T10:39:00Z" w16du:dateUtc="2025-01-16T01:39:00Z">
              <w:r>
                <w:rPr>
                  <w:szCs w:val="22"/>
                </w:rPr>
                <w:t>h the SP text</w:t>
              </w:r>
            </w:ins>
          </w:p>
        </w:tc>
      </w:tr>
      <w:tr w:rsidR="003E1422" w14:paraId="5974C4C0" w14:textId="77777777" w:rsidTr="009219D3">
        <w:tc>
          <w:tcPr>
            <w:tcW w:w="1023" w:type="dxa"/>
          </w:tcPr>
          <w:p w14:paraId="1CDED4E6" w14:textId="77777777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B9A4C7B" w14:textId="77777777" w:rsidR="003E1422" w:rsidRDefault="003E1422" w:rsidP="003E1422">
            <w:pPr>
              <w:rPr>
                <w:szCs w:val="22"/>
              </w:rPr>
            </w:pPr>
          </w:p>
        </w:tc>
      </w:tr>
    </w:tbl>
    <w:p w14:paraId="6FACF12F" w14:textId="77777777" w:rsidR="00F07428" w:rsidRDefault="00F07428" w:rsidP="0015421A">
      <w:pPr>
        <w:rPr>
          <w:szCs w:val="22"/>
        </w:rPr>
      </w:pPr>
    </w:p>
    <w:p w14:paraId="58AD8671" w14:textId="77777777" w:rsidR="00F07428" w:rsidRDefault="00F07428" w:rsidP="0015421A">
      <w:pPr>
        <w:rPr>
          <w:szCs w:val="22"/>
        </w:rPr>
      </w:pPr>
    </w:p>
    <w:p w14:paraId="140B8C53" w14:textId="77777777" w:rsidR="00380AFF" w:rsidRDefault="00380AFF" w:rsidP="00380AFF">
      <w:pPr>
        <w:pStyle w:val="Heading1"/>
      </w:pPr>
      <w:r>
        <w:t>Introduction</w:t>
      </w:r>
    </w:p>
    <w:p w14:paraId="7DF7F051" w14:textId="77777777" w:rsidR="0003156B" w:rsidRDefault="0003156B" w:rsidP="0003156B"/>
    <w:p w14:paraId="0B3174CA" w14:textId="77777777" w:rsidR="003E1422" w:rsidRDefault="003E1422" w:rsidP="003E1422">
      <w:pPr>
        <w:rPr>
          <w:lang w:val="en-US"/>
        </w:rPr>
      </w:pPr>
    </w:p>
    <w:p w14:paraId="34F3F882" w14:textId="77777777" w:rsidR="003E1422" w:rsidRDefault="00032785" w:rsidP="003E1422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TGbn draft within this document are based on the following </w:t>
      </w:r>
    </w:p>
    <w:p w14:paraId="4EEF9BDD" w14:textId="37057BF3" w:rsidR="00032785" w:rsidRDefault="003E1422" w:rsidP="003E1422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SP </w:t>
      </w:r>
      <w:r w:rsidR="00032785">
        <w:rPr>
          <w:szCs w:val="22"/>
          <w:lang w:eastAsia="ko-KR"/>
        </w:rPr>
        <w:t xml:space="preserve">by the </w:t>
      </w:r>
      <w:proofErr w:type="spellStart"/>
      <w:r w:rsidR="00032785">
        <w:rPr>
          <w:szCs w:val="22"/>
          <w:lang w:eastAsia="ko-KR"/>
        </w:rPr>
        <w:t>TGbn</w:t>
      </w:r>
      <w:proofErr w:type="spellEnd"/>
      <w:r w:rsidR="00032785">
        <w:rPr>
          <w:szCs w:val="22"/>
          <w:lang w:eastAsia="ko-KR"/>
        </w:rPr>
        <w:t xml:space="preserve"> task group:</w:t>
      </w:r>
    </w:p>
    <w:p w14:paraId="30B949B2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4F4D0C8D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59E763B9" w14:textId="5E89DF04" w:rsidR="00032785" w:rsidRDefault="00032785" w:rsidP="00032785">
      <w:pPr>
        <w:pStyle w:val="ListParagraph"/>
        <w:numPr>
          <w:ilvl w:val="0"/>
          <w:numId w:val="2"/>
        </w:numPr>
        <w:jc w:val="left"/>
        <w:rPr>
          <w:lang w:eastAsia="zh-CN"/>
        </w:rPr>
      </w:pPr>
      <w:r>
        <w:rPr>
          <w:lang w:eastAsia="zh-CN"/>
        </w:rPr>
        <w:t>[</w:t>
      </w:r>
      <w:proofErr w:type="gramStart"/>
      <w:r w:rsidR="003E1422">
        <w:rPr>
          <w:lang w:eastAsia="zh-CN"/>
        </w:rPr>
        <w:t xml:space="preserve">SP </w:t>
      </w:r>
      <w:r>
        <w:rPr>
          <w:lang w:eastAsia="zh-CN"/>
        </w:rPr>
        <w:t>]</w:t>
      </w:r>
      <w:proofErr w:type="gramEnd"/>
    </w:p>
    <w:p w14:paraId="3EF45C4A" w14:textId="3428BB7E" w:rsidR="009219D3" w:rsidRPr="009219D3" w:rsidRDefault="004F045D" w:rsidP="009219D3">
      <w:pPr>
        <w:numPr>
          <w:ilvl w:val="0"/>
          <w:numId w:val="2"/>
        </w:numPr>
      </w:pPr>
      <w:r>
        <w:rPr>
          <w:rFonts w:ascii="Calibri" w:hAnsi="Calibri" w:cs="Calibri"/>
          <w:b/>
          <w:bCs/>
          <w:color w:val="000000"/>
          <w:sz w:val="20"/>
          <w:lang w:val="en-US"/>
        </w:rPr>
        <w:t>D</w:t>
      </w:r>
      <w:r w:rsidR="009219D3" w:rsidRPr="009219D3">
        <w:rPr>
          <w:rFonts w:ascii="Calibri" w:hAnsi="Calibri" w:cs="Calibri"/>
          <w:b/>
          <w:bCs/>
          <w:color w:val="000000"/>
          <w:sz w:val="20"/>
          <w:lang w:val="en-US"/>
        </w:rPr>
        <w:t xml:space="preserve">efine or improve an existing mechanism so that a non-AP STA that is a TXOP responder can indicate its </w:t>
      </w:r>
      <w:r>
        <w:rPr>
          <w:rFonts w:ascii="Calibri" w:hAnsi="Calibri" w:cs="Calibri"/>
          <w:b/>
          <w:bCs/>
          <w:color w:val="000000"/>
          <w:sz w:val="20"/>
          <w:lang w:val="en-US"/>
        </w:rPr>
        <w:t xml:space="preserve">buffered </w:t>
      </w:r>
      <w:r w:rsidR="009219D3" w:rsidRPr="009219D3">
        <w:rPr>
          <w:rFonts w:ascii="Calibri" w:hAnsi="Calibri" w:cs="Calibri"/>
          <w:b/>
          <w:bCs/>
          <w:color w:val="000000"/>
          <w:sz w:val="20"/>
          <w:lang w:val="en-US"/>
        </w:rPr>
        <w:t xml:space="preserve">low latency </w:t>
      </w:r>
      <w:r>
        <w:rPr>
          <w:rFonts w:ascii="Calibri" w:hAnsi="Calibri" w:cs="Calibri"/>
          <w:b/>
          <w:bCs/>
          <w:color w:val="000000"/>
          <w:sz w:val="20"/>
          <w:lang w:val="en-US"/>
        </w:rPr>
        <w:t xml:space="preserve">traffic </w:t>
      </w:r>
      <w:r w:rsidR="009219D3" w:rsidRPr="009219D3">
        <w:rPr>
          <w:rFonts w:ascii="Calibri" w:hAnsi="Calibri" w:cs="Calibri"/>
          <w:b/>
          <w:bCs/>
          <w:color w:val="000000"/>
          <w:sz w:val="20"/>
          <w:lang w:val="en-US"/>
        </w:rPr>
        <w:t>needs (for</w:t>
      </w:r>
      <w:r w:rsidR="009219D3" w:rsidRPr="009219D3">
        <w:rPr>
          <w:rFonts w:ascii="Calibri" w:hAnsi="Calibri" w:cs="Calibri"/>
          <w:color w:val="000000"/>
          <w:szCs w:val="22"/>
          <w:lang w:val="en-US"/>
        </w:rPr>
        <w:t> </w:t>
      </w:r>
      <w:r w:rsidR="009219D3" w:rsidRPr="009219D3">
        <w:rPr>
          <w:rFonts w:ascii="Calibri" w:hAnsi="Calibri" w:cs="Calibri"/>
          <w:b/>
          <w:bCs/>
          <w:color w:val="000000"/>
          <w:sz w:val="20"/>
          <w:lang w:val="en-US"/>
        </w:rPr>
        <w:t xml:space="preserve">traffic </w:t>
      </w:r>
      <w:r>
        <w:rPr>
          <w:rFonts w:ascii="Calibri" w:hAnsi="Calibri" w:cs="Calibri"/>
          <w:b/>
          <w:bCs/>
          <w:color w:val="000000"/>
          <w:sz w:val="20"/>
          <w:lang w:val="en-US"/>
        </w:rPr>
        <w:t>from</w:t>
      </w:r>
      <w:r w:rsidRPr="009219D3">
        <w:rPr>
          <w:rFonts w:ascii="Calibri" w:hAnsi="Calibri" w:cs="Calibri"/>
          <w:b/>
          <w:bCs/>
          <w:color w:val="000000"/>
          <w:sz w:val="20"/>
          <w:lang w:val="en-US"/>
        </w:rPr>
        <w:t xml:space="preserve"> </w:t>
      </w:r>
      <w:r w:rsidR="009219D3" w:rsidRPr="009219D3">
        <w:rPr>
          <w:rFonts w:ascii="Calibri" w:hAnsi="Calibri" w:cs="Calibri"/>
          <w:b/>
          <w:bCs/>
          <w:color w:val="000000"/>
          <w:sz w:val="20"/>
          <w:lang w:val="en-US"/>
        </w:rPr>
        <w:t xml:space="preserve">the </w:t>
      </w:r>
      <w:proofErr w:type="spellStart"/>
      <w:r w:rsidR="009219D3" w:rsidRPr="009219D3">
        <w:rPr>
          <w:rFonts w:ascii="Calibri" w:hAnsi="Calibri" w:cs="Calibri"/>
          <w:b/>
          <w:bCs/>
          <w:color w:val="000000"/>
          <w:sz w:val="20"/>
          <w:lang w:val="en-US"/>
        </w:rPr>
        <w:t>TxOP</w:t>
      </w:r>
      <w:proofErr w:type="spellEnd"/>
      <w:r w:rsidR="009219D3" w:rsidRPr="009219D3">
        <w:rPr>
          <w:rFonts w:ascii="Calibri" w:hAnsi="Calibri" w:cs="Calibri"/>
          <w:b/>
          <w:bCs/>
          <w:color w:val="000000"/>
          <w:sz w:val="20"/>
          <w:lang w:val="en-US"/>
        </w:rPr>
        <w:t xml:space="preserve"> responder </w:t>
      </w:r>
      <w:r>
        <w:rPr>
          <w:rFonts w:ascii="Calibri" w:hAnsi="Calibri" w:cs="Calibri"/>
          <w:b/>
          <w:bCs/>
          <w:color w:val="000000"/>
          <w:sz w:val="20"/>
          <w:lang w:val="en-US"/>
        </w:rPr>
        <w:t>to</w:t>
      </w:r>
      <w:r w:rsidRPr="009219D3">
        <w:rPr>
          <w:rFonts w:ascii="Calibri" w:hAnsi="Calibri" w:cs="Calibri"/>
          <w:b/>
          <w:bCs/>
          <w:color w:val="000000"/>
          <w:sz w:val="20"/>
          <w:lang w:val="en-US"/>
        </w:rPr>
        <w:t xml:space="preserve"> </w:t>
      </w:r>
      <w:r w:rsidR="009219D3" w:rsidRPr="009219D3">
        <w:rPr>
          <w:rFonts w:ascii="Calibri" w:hAnsi="Calibri" w:cs="Calibri"/>
          <w:b/>
          <w:bCs/>
          <w:color w:val="000000"/>
          <w:sz w:val="20"/>
          <w:lang w:val="en-US"/>
        </w:rPr>
        <w:t xml:space="preserve">the </w:t>
      </w:r>
      <w:proofErr w:type="spellStart"/>
      <w:r w:rsidR="009219D3" w:rsidRPr="009219D3">
        <w:rPr>
          <w:rFonts w:ascii="Calibri" w:hAnsi="Calibri" w:cs="Calibri"/>
          <w:b/>
          <w:bCs/>
          <w:color w:val="000000"/>
          <w:sz w:val="20"/>
          <w:lang w:val="en-US"/>
        </w:rPr>
        <w:t>TxOP</w:t>
      </w:r>
      <w:proofErr w:type="spellEnd"/>
      <w:r w:rsidR="009219D3" w:rsidRPr="009219D3">
        <w:rPr>
          <w:rFonts w:ascii="Calibri" w:hAnsi="Calibri" w:cs="Calibri"/>
          <w:b/>
          <w:bCs/>
          <w:color w:val="000000"/>
          <w:sz w:val="20"/>
          <w:lang w:val="en-US"/>
        </w:rPr>
        <w:t xml:space="preserve"> Holder) in a control response frame. The TXOP holder should consider the indication in determining subsequent actions. Subsequent actions related to this indication are out of the scope of the standard.</w:t>
      </w:r>
    </w:p>
    <w:p w14:paraId="2DC6D1CC" w14:textId="0272FCE6" w:rsidR="004F045D" w:rsidRDefault="009219D3" w:rsidP="004F045D">
      <w:pPr>
        <w:numPr>
          <w:ilvl w:val="1"/>
          <w:numId w:val="2"/>
        </w:numPr>
        <w:spacing w:after="160" w:line="214" w:lineRule="atLeast"/>
      </w:pPr>
      <w:r w:rsidRPr="009219D3">
        <w:rPr>
          <w:rFonts w:ascii="Calibri" w:hAnsi="Calibri" w:cs="Calibri"/>
          <w:b/>
          <w:bCs/>
          <w:color w:val="000000"/>
          <w:sz w:val="20"/>
          <w:lang w:val="en-US"/>
        </w:rPr>
        <w:t xml:space="preserve">Note: whether an AP can Indicate its </w:t>
      </w:r>
      <w:r w:rsidR="00747B2C">
        <w:rPr>
          <w:rFonts w:ascii="Calibri" w:hAnsi="Calibri" w:cs="Calibri"/>
          <w:b/>
          <w:bCs/>
          <w:color w:val="000000"/>
          <w:sz w:val="20"/>
          <w:lang w:val="en-US"/>
        </w:rPr>
        <w:t>low</w:t>
      </w:r>
      <w:r w:rsidRPr="009219D3">
        <w:rPr>
          <w:rFonts w:ascii="Calibri" w:hAnsi="Calibri" w:cs="Calibri"/>
          <w:b/>
          <w:bCs/>
          <w:color w:val="000000"/>
          <w:sz w:val="20"/>
          <w:lang w:val="en-US"/>
        </w:rPr>
        <w:t xml:space="preserve"> latency needs is TBD</w:t>
      </w:r>
    </w:p>
    <w:p w14:paraId="6CEED2CE" w14:textId="15A090A1" w:rsidR="004F045D" w:rsidRDefault="004F045D" w:rsidP="004F045D">
      <w:pPr>
        <w:spacing w:after="160" w:line="214" w:lineRule="atLeast"/>
        <w:rPr>
          <w:lang w:val="en-US"/>
        </w:rPr>
      </w:pPr>
      <w:r>
        <w:t>The SP results was (</w:t>
      </w:r>
      <w:r w:rsidRPr="004F045D">
        <w:rPr>
          <w:lang w:val="en-US"/>
        </w:rPr>
        <w:t>192Y, 10N, 29A</w:t>
      </w:r>
      <w:r>
        <w:rPr>
          <w:lang w:val="en-US"/>
        </w:rPr>
        <w:t>)</w:t>
      </w:r>
    </w:p>
    <w:p w14:paraId="2C98CD76" w14:textId="33B6DA65" w:rsidR="004F045D" w:rsidRDefault="004F045D" w:rsidP="004F045D">
      <w:pPr>
        <w:rPr>
          <w:lang w:val="en-US"/>
        </w:rPr>
      </w:pPr>
      <w:r>
        <w:rPr>
          <w:lang w:val="en-US"/>
        </w:rPr>
        <w:t>Example relevant IEEE</w:t>
      </w:r>
      <w:r>
        <w:rPr>
          <w:lang w:val="en-US"/>
        </w:rPr>
        <w:t xml:space="preserve"> documents:</w:t>
      </w:r>
    </w:p>
    <w:p w14:paraId="20A843C6" w14:textId="61B91073" w:rsidR="004F045D" w:rsidRDefault="004F045D" w:rsidP="004F045D">
      <w:pPr>
        <w:rPr>
          <w:i/>
          <w:iCs/>
          <w:lang w:val="en-US"/>
        </w:rPr>
      </w:pPr>
      <w:hyperlink r:id="rId7" w:history="1">
        <w:r w:rsidRPr="00387B7F">
          <w:rPr>
            <w:rStyle w:val="Hyperlink"/>
            <w:i/>
            <w:iCs/>
            <w:lang w:val="en-US"/>
          </w:rPr>
          <w:t>https://mentor.ieee.org/802.11/dcn/24/11-24-0389-00-00bn-preemption-for-low-latency.pptx</w:t>
        </w:r>
      </w:hyperlink>
    </w:p>
    <w:p w14:paraId="08F00295" w14:textId="1012D6F0" w:rsidR="004F045D" w:rsidRDefault="0054412F" w:rsidP="004F045D">
      <w:pPr>
        <w:rPr>
          <w:i/>
          <w:iCs/>
          <w:lang w:val="en-US"/>
        </w:rPr>
      </w:pPr>
      <w:hyperlink r:id="rId8" w:history="1">
        <w:r w:rsidR="004F045D" w:rsidRPr="0054412F">
          <w:rPr>
            <w:rStyle w:val="Hyperlink"/>
            <w:i/>
            <w:iCs/>
            <w:lang w:val="en-US"/>
          </w:rPr>
          <w:t>https://mentor.ieee.org/802.11/dcn/24/11-24-0168-00-00bn-txop-preemption-in-11bn.pptx</w:t>
        </w:r>
      </w:hyperlink>
    </w:p>
    <w:p w14:paraId="463B52E2" w14:textId="1FF5B11E" w:rsidR="004F045D" w:rsidRDefault="0054412F" w:rsidP="004F045D">
      <w:pPr>
        <w:rPr>
          <w:i/>
          <w:iCs/>
          <w:lang w:val="en-US"/>
        </w:rPr>
      </w:pPr>
      <w:hyperlink r:id="rId9" w:history="1">
        <w:r w:rsidR="004F045D" w:rsidRPr="0054412F">
          <w:rPr>
            <w:rStyle w:val="Hyperlink"/>
            <w:i/>
            <w:iCs/>
            <w:lang w:val="en-US"/>
          </w:rPr>
          <w:t>https://mentor.ieee.org/802.11/dcn/24/11-24-0416-01-00bn-target-sta-prioritization-in-edca-based-preemption-mechanisms-during-a-dl-txop.pptx</w:t>
        </w:r>
      </w:hyperlink>
      <w:r w:rsidR="004F045D" w:rsidRPr="008D4D76">
        <w:rPr>
          <w:i/>
          <w:iCs/>
          <w:lang w:val="en-US"/>
        </w:rPr>
        <w:t xml:space="preserve"> </w:t>
      </w:r>
    </w:p>
    <w:p w14:paraId="6363B289" w14:textId="36462C46" w:rsidR="004F045D" w:rsidRDefault="004F045D" w:rsidP="004F045D">
      <w:pPr>
        <w:rPr>
          <w:i/>
          <w:iCs/>
          <w:lang w:val="en-US"/>
        </w:rPr>
      </w:pPr>
      <w:hyperlink r:id="rId10" w:history="1">
        <w:r w:rsidRPr="00387B7F">
          <w:rPr>
            <w:rStyle w:val="Hyperlink"/>
            <w:i/>
            <w:iCs/>
            <w:lang w:val="en-US"/>
          </w:rPr>
          <w:t>https://mentor.ieee.org/802.11/dcn/24/11-24-0442-03-00bn-latency-reduction-for-immediate-real-time-application-traffic-transmission.pptx</w:t>
        </w:r>
      </w:hyperlink>
    </w:p>
    <w:p w14:paraId="186231FD" w14:textId="364821D4" w:rsidR="004F045D" w:rsidRDefault="004F045D" w:rsidP="004F045D">
      <w:pPr>
        <w:rPr>
          <w:i/>
          <w:iCs/>
          <w:lang w:val="en-US"/>
        </w:rPr>
      </w:pPr>
      <w:hyperlink r:id="rId11" w:history="1">
        <w:r w:rsidRPr="00387B7F">
          <w:rPr>
            <w:rStyle w:val="Hyperlink"/>
            <w:i/>
            <w:iCs/>
            <w:lang w:val="en-US"/>
          </w:rPr>
          <w:t>https://mentor.ieee.org/802.11/dcn/24/11-24-1195-01-00bn-indication-techniques-for-urgent-traffic.pptx</w:t>
        </w:r>
      </w:hyperlink>
    </w:p>
    <w:p w14:paraId="15B1EA96" w14:textId="3A044ABB" w:rsidR="004F045D" w:rsidRDefault="004F045D" w:rsidP="004F045D">
      <w:pPr>
        <w:rPr>
          <w:i/>
          <w:iCs/>
          <w:lang w:val="en-US"/>
        </w:rPr>
      </w:pPr>
      <w:hyperlink r:id="rId12" w:history="1">
        <w:r w:rsidRPr="00387B7F">
          <w:rPr>
            <w:rStyle w:val="Hyperlink"/>
            <w:i/>
            <w:iCs/>
            <w:lang w:val="en-US"/>
          </w:rPr>
          <w:t>https://mentor.ieee.org/802.11/dcn/24/11-24-0264-01-00bn-timing-information-sharing-for-next-generation-wlans.pptx</w:t>
        </w:r>
      </w:hyperlink>
    </w:p>
    <w:p w14:paraId="38B0A4A7" w14:textId="224BD4D2" w:rsidR="004F045D" w:rsidRDefault="004F045D" w:rsidP="004F045D">
      <w:pPr>
        <w:rPr>
          <w:i/>
          <w:iCs/>
          <w:lang w:val="en-US"/>
        </w:rPr>
      </w:pPr>
      <w:hyperlink r:id="rId13" w:history="1">
        <w:r w:rsidRPr="00387B7F">
          <w:rPr>
            <w:rStyle w:val="Hyperlink"/>
            <w:i/>
            <w:iCs/>
            <w:lang w:val="en-US"/>
          </w:rPr>
          <w:t>https://mentor.ieee.org/802.11/dcn/23/11-23-1886-03-00bn-preemption-techniques-to-meet-low-latency-ll-targets.pptx</w:t>
        </w:r>
      </w:hyperlink>
    </w:p>
    <w:p w14:paraId="01F3926F" w14:textId="056ECB99" w:rsidR="004F045D" w:rsidRDefault="004F045D" w:rsidP="004F045D">
      <w:pPr>
        <w:rPr>
          <w:lang w:val="en-US"/>
        </w:rPr>
      </w:pPr>
      <w:r w:rsidRPr="004F045D">
        <w:rPr>
          <w:lang w:val="en-US"/>
        </w:rPr>
        <w:t xml:space="preserve"> </w:t>
      </w:r>
      <w:hyperlink r:id="rId14" w:history="1">
        <w:r w:rsidRPr="00387B7F">
          <w:rPr>
            <w:rStyle w:val="Hyperlink"/>
            <w:lang w:val="en-US"/>
          </w:rPr>
          <w:t>https://mentor.ieee.org/802.11/dcn/24/11-24-1156-00-00bn-initial-control-frame-exchange-for-low-latency.pptx</w:t>
        </w:r>
      </w:hyperlink>
    </w:p>
    <w:p w14:paraId="1B837C9C" w14:textId="459393F0" w:rsidR="004F045D" w:rsidRDefault="004F045D" w:rsidP="004F045D">
      <w:pPr>
        <w:rPr>
          <w:lang w:val="en-US"/>
        </w:rPr>
      </w:pPr>
      <w:hyperlink r:id="rId15" w:history="1">
        <w:r w:rsidRPr="00387B7F">
          <w:rPr>
            <w:rStyle w:val="Hyperlink"/>
            <w:lang w:val="en-US"/>
          </w:rPr>
          <w:t>https://mentor.ieee.org/802.11/dcn/24/11-24-1871-03-00bn-erd-enhanced-reverse-direction-protocol-to-support-txop-sharing-and-low-latency-traffic-exchange.pptx</w:t>
        </w:r>
      </w:hyperlink>
    </w:p>
    <w:p w14:paraId="12C2FDB9" w14:textId="490BD482" w:rsidR="004F045D" w:rsidRDefault="004F045D" w:rsidP="004F045D">
      <w:pPr>
        <w:rPr>
          <w:lang w:val="en-US"/>
        </w:rPr>
      </w:pPr>
      <w:hyperlink r:id="rId16" w:history="1">
        <w:r w:rsidRPr="00387B7F">
          <w:rPr>
            <w:rStyle w:val="Hyperlink"/>
            <w:lang w:val="en-US"/>
          </w:rPr>
          <w:t>https://mentor.ieee.org/802.11/dcn/24/11-24-1074-00-00bn-preemption-txop.pptx</w:t>
        </w:r>
      </w:hyperlink>
    </w:p>
    <w:p w14:paraId="70D6F664" w14:textId="3914AD22" w:rsidR="004F045D" w:rsidRDefault="004F045D" w:rsidP="004F045D">
      <w:pPr>
        <w:rPr>
          <w:lang w:val="en-US"/>
        </w:rPr>
      </w:pPr>
      <w:hyperlink r:id="rId17" w:history="1">
        <w:r w:rsidRPr="00387B7F">
          <w:rPr>
            <w:rStyle w:val="Hyperlink"/>
            <w:lang w:val="en-US"/>
          </w:rPr>
          <w:t>https://mentor.ieee.org/802.11/dcn/23/11-23-1909-01-00bn-transmission-method-of-low-latency-traffic.pptx</w:t>
        </w:r>
      </w:hyperlink>
    </w:p>
    <w:p w14:paraId="2E475C2E" w14:textId="0F92060A" w:rsidR="004F045D" w:rsidRDefault="004F045D" w:rsidP="004F045D">
      <w:pPr>
        <w:rPr>
          <w:lang w:val="en-US"/>
        </w:rPr>
      </w:pPr>
      <w:hyperlink r:id="rId18" w:history="1">
        <w:r w:rsidRPr="00387B7F">
          <w:rPr>
            <w:rStyle w:val="Hyperlink"/>
            <w:lang w:val="en-US"/>
          </w:rPr>
          <w:t>https://mentor.ieee.org/802.11/dcn/24/11-24-0131-00-00bn-signaling-of-preemption.pptx</w:t>
        </w:r>
      </w:hyperlink>
    </w:p>
    <w:p w14:paraId="27F1FED5" w14:textId="76B0FD07" w:rsidR="00060BF2" w:rsidRDefault="0054412F" w:rsidP="004F045D">
      <w:pPr>
        <w:rPr>
          <w:lang w:val="en-US"/>
        </w:rPr>
      </w:pPr>
      <w:hyperlink r:id="rId19" w:history="1">
        <w:r w:rsidR="00060BF2" w:rsidRPr="0054412F">
          <w:rPr>
            <w:rStyle w:val="Hyperlink"/>
            <w:lang w:val="en-US"/>
          </w:rPr>
          <w:t>https://mentor.ieee.org/802.11/dcn/23/11-23-0045-01-0uhr-urgency-based-delivery-of-latency-sensitive-traffic.pptx</w:t>
        </w:r>
      </w:hyperlink>
    </w:p>
    <w:p w14:paraId="43E6ACBF" w14:textId="77777777" w:rsidR="004F045D" w:rsidRPr="00380AFF" w:rsidRDefault="004F045D" w:rsidP="004F045D">
      <w:pPr>
        <w:rPr>
          <w:szCs w:val="22"/>
          <w:lang w:eastAsia="ko-KR"/>
        </w:rPr>
      </w:pPr>
    </w:p>
    <w:p w14:paraId="037DE5A5" w14:textId="77777777" w:rsidR="004F045D" w:rsidRPr="00380AFF" w:rsidRDefault="004F045D" w:rsidP="004F045D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TGbe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4ECE6B09" w14:textId="77777777" w:rsidR="004F045D" w:rsidRDefault="004F045D" w:rsidP="004F045D">
      <w:pPr>
        <w:spacing w:after="160" w:line="214" w:lineRule="atLeast"/>
      </w:pPr>
    </w:p>
    <w:p w14:paraId="262A79EB" w14:textId="77777777" w:rsidR="00380AFF" w:rsidRDefault="00380AFF"/>
    <w:p w14:paraId="4693E205" w14:textId="77777777" w:rsidR="00380AFF" w:rsidRDefault="00380AFF" w:rsidP="00380AFF">
      <w:pPr>
        <w:pStyle w:val="Heading1"/>
      </w:pPr>
      <w:r>
        <w:t>Text to be adopted begins here:</w:t>
      </w:r>
    </w:p>
    <w:p w14:paraId="3252B5C1" w14:textId="77777777" w:rsidR="00380AFF" w:rsidRDefault="00380AFF" w:rsidP="00380AFF">
      <w:pPr>
        <w:rPr>
          <w:szCs w:val="22"/>
        </w:rPr>
      </w:pPr>
    </w:p>
    <w:p w14:paraId="2A138215" w14:textId="6960455D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r w:rsidRPr="000B7335">
        <w:rPr>
          <w:b/>
          <w:i/>
          <w:iCs/>
          <w:sz w:val="22"/>
          <w:szCs w:val="22"/>
        </w:rPr>
        <w:t xml:space="preserve">TGbn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37.x </w:t>
      </w:r>
      <w:r w:rsidR="00187C83">
        <w:rPr>
          <w:b/>
          <w:i/>
          <w:iCs/>
          <w:sz w:val="22"/>
          <w:szCs w:val="22"/>
        </w:rPr>
        <w:t>Low Latency Indication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2E325554" w14:textId="1D65FDC9" w:rsidR="00187C83" w:rsidRDefault="00187C83" w:rsidP="003B0709">
      <w:pPr>
        <w:rPr>
          <w:rStyle w:val="SC15323589"/>
          <w:szCs w:val="22"/>
        </w:rPr>
      </w:pPr>
      <w:r>
        <w:rPr>
          <w:rStyle w:val="SC15323589"/>
          <w:szCs w:val="22"/>
        </w:rPr>
        <w:t>37</w:t>
      </w:r>
      <w:r w:rsidR="000B7335" w:rsidRPr="00616421">
        <w:rPr>
          <w:rStyle w:val="SC15323589"/>
          <w:szCs w:val="22"/>
        </w:rPr>
        <w:t xml:space="preserve">.x </w:t>
      </w:r>
      <w:r w:rsidR="009219D3" w:rsidRPr="00187C83">
        <w:rPr>
          <w:rStyle w:val="SC15323589"/>
          <w:szCs w:val="22"/>
        </w:rPr>
        <w:t>Low Latency Indication</w:t>
      </w:r>
      <w:r w:rsidR="003E1422">
        <w:rPr>
          <w:rStyle w:val="SC15323589"/>
          <w:szCs w:val="22"/>
        </w:rPr>
        <w:t xml:space="preserve"> (LLI)</w:t>
      </w:r>
    </w:p>
    <w:p w14:paraId="5BDB9FE3" w14:textId="77777777" w:rsidR="003E1422" w:rsidRDefault="003E1422" w:rsidP="003B0709">
      <w:pPr>
        <w:rPr>
          <w:rStyle w:val="SC15323589"/>
          <w:szCs w:val="22"/>
        </w:rPr>
      </w:pPr>
    </w:p>
    <w:p w14:paraId="5A555947" w14:textId="77777777" w:rsidR="003E1422" w:rsidRPr="00187C83" w:rsidRDefault="003E1422" w:rsidP="003E1422">
      <w:pPr>
        <w:rPr>
          <w:b/>
          <w:bCs/>
          <w:color w:val="000000"/>
          <w:sz w:val="20"/>
          <w:szCs w:val="22"/>
        </w:rPr>
      </w:pPr>
      <w:r>
        <w:rPr>
          <w:rStyle w:val="SC15323589"/>
          <w:szCs w:val="22"/>
        </w:rPr>
        <w:t>37.x.1 General</w:t>
      </w:r>
    </w:p>
    <w:p w14:paraId="206F2DC9" w14:textId="77777777" w:rsidR="003E1422" w:rsidRPr="00187C83" w:rsidRDefault="003E1422" w:rsidP="003B0709">
      <w:pPr>
        <w:rPr>
          <w:b/>
          <w:bCs/>
          <w:color w:val="000000"/>
          <w:sz w:val="20"/>
          <w:szCs w:val="22"/>
        </w:rPr>
      </w:pPr>
    </w:p>
    <w:p w14:paraId="13B97C2C" w14:textId="77777777" w:rsidR="00187C83" w:rsidRDefault="00187C83" w:rsidP="003B0709">
      <w:pPr>
        <w:rPr>
          <w:rFonts w:ascii="Calibri" w:hAnsi="Calibri" w:cs="Calibri"/>
          <w:b/>
          <w:bCs/>
          <w:color w:val="000000"/>
          <w:sz w:val="20"/>
          <w:lang w:val="en-US"/>
        </w:rPr>
      </w:pPr>
    </w:p>
    <w:p w14:paraId="55AA271F" w14:textId="2F827B4B" w:rsidR="003E1422" w:rsidRDefault="003B0709" w:rsidP="003B0709">
      <w:pPr>
        <w:rPr>
          <w:rFonts w:ascii="Calibri" w:hAnsi="Calibri" w:cs="Calibri"/>
          <w:color w:val="000000"/>
          <w:sz w:val="20"/>
          <w:lang w:val="en-US"/>
        </w:rPr>
      </w:pPr>
      <w:r w:rsidRPr="004D4840">
        <w:rPr>
          <w:rFonts w:ascii="Calibri" w:hAnsi="Calibri" w:cs="Calibri"/>
          <w:color w:val="000000"/>
          <w:sz w:val="20"/>
          <w:lang w:val="en-US"/>
        </w:rPr>
        <w:t>Low latency indication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 (LLI)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57761B">
        <w:rPr>
          <w:rFonts w:ascii="Calibri" w:hAnsi="Calibri" w:cs="Calibri"/>
          <w:color w:val="000000"/>
          <w:sz w:val="20"/>
          <w:lang w:val="en-US"/>
        </w:rPr>
        <w:t>enables a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TXOP responder to 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inform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the TXOP </w:t>
      </w:r>
      <w:r w:rsidR="00873F96">
        <w:rPr>
          <w:rFonts w:ascii="Calibri" w:hAnsi="Calibri" w:cs="Calibri"/>
          <w:color w:val="000000"/>
          <w:sz w:val="20"/>
          <w:lang w:val="en-US"/>
        </w:rPr>
        <w:t>holde</w:t>
      </w:r>
      <w:r w:rsidR="00E63B49">
        <w:rPr>
          <w:rFonts w:ascii="Calibri" w:hAnsi="Calibri" w:cs="Calibri"/>
          <w:color w:val="000000"/>
          <w:sz w:val="20"/>
          <w:lang w:val="en-US"/>
        </w:rPr>
        <w:t>r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E63B49">
        <w:rPr>
          <w:rFonts w:ascii="Calibri" w:hAnsi="Calibri" w:cs="Calibri"/>
          <w:color w:val="000000"/>
          <w:sz w:val="20"/>
          <w:lang w:val="en-US"/>
        </w:rPr>
        <w:t xml:space="preserve">regarding </w:t>
      </w:r>
      <w:r w:rsidR="00C150B3">
        <w:rPr>
          <w:rFonts w:ascii="Calibri" w:hAnsi="Calibri" w:cs="Calibri"/>
          <w:color w:val="000000"/>
          <w:sz w:val="20"/>
          <w:lang w:val="en-US"/>
        </w:rPr>
        <w:t xml:space="preserve">its low latency needs. </w:t>
      </w:r>
      <w:r w:rsidR="003E1422">
        <w:rPr>
          <w:rFonts w:ascii="Calibri" w:hAnsi="Calibri" w:cs="Calibri"/>
          <w:color w:val="000000"/>
          <w:sz w:val="20"/>
          <w:lang w:val="en-US"/>
        </w:rPr>
        <w:t>The</w:t>
      </w:r>
      <w:r w:rsidR="000106D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 xml:space="preserve">low latency needs are 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>related to</w:t>
      </w:r>
      <w:r w:rsidR="00594D4C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del w:id="11" w:author="Mohamed Abouelseoud" w:date="2025-01-16T10:36:00Z" w16du:dateUtc="2025-01-16T01:36:00Z">
        <w:r w:rsidR="00594D4C" w:rsidRPr="006771FC" w:rsidDel="0054412F">
          <w:rPr>
            <w:rFonts w:ascii="Calibri" w:hAnsi="Calibri" w:cs="Calibri"/>
            <w:color w:val="000000"/>
            <w:sz w:val="20"/>
            <w:lang w:val="en-US"/>
          </w:rPr>
          <w:delText xml:space="preserve">pending </w:delText>
        </w:r>
      </w:del>
      <w:ins w:id="12" w:author="Mohamed Abouelseoud" w:date="2025-01-16T10:36:00Z" w16du:dateUtc="2025-01-16T01:36:00Z">
        <w:r w:rsidR="0054412F">
          <w:rPr>
            <w:rFonts w:ascii="Calibri" w:hAnsi="Calibri" w:cs="Calibri"/>
            <w:color w:val="000000"/>
            <w:sz w:val="20"/>
            <w:lang w:val="en-US"/>
          </w:rPr>
          <w:t>bu</w:t>
        </w:r>
      </w:ins>
      <w:ins w:id="13" w:author="Mohamed Abouelseoud" w:date="2025-01-16T10:37:00Z" w16du:dateUtc="2025-01-16T01:37:00Z">
        <w:r w:rsidR="0054412F">
          <w:rPr>
            <w:rFonts w:ascii="Calibri" w:hAnsi="Calibri" w:cs="Calibri"/>
            <w:color w:val="000000"/>
            <w:sz w:val="20"/>
            <w:lang w:val="en-US"/>
          </w:rPr>
          <w:t>ffered</w:t>
        </w:r>
      </w:ins>
      <w:ins w:id="14" w:author="Mohamed Abouelseoud" w:date="2025-01-16T10:36:00Z" w16du:dateUtc="2025-01-16T01:36:00Z">
        <w:r w:rsidR="0054412F" w:rsidRPr="006771FC">
          <w:rPr>
            <w:rFonts w:ascii="Calibri" w:hAnsi="Calibri" w:cs="Calibri"/>
            <w:color w:val="000000"/>
            <w:sz w:val="20"/>
            <w:lang w:val="en-US"/>
          </w:rPr>
          <w:t xml:space="preserve"> </w:t>
        </w:r>
      </w:ins>
      <w:r w:rsidR="00594D4C" w:rsidRPr="006771FC">
        <w:rPr>
          <w:rFonts w:ascii="Calibri" w:hAnsi="Calibri" w:cs="Calibri"/>
          <w:color w:val="000000"/>
          <w:sz w:val="20"/>
          <w:lang w:val="en-US"/>
        </w:rPr>
        <w:t>low latency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>traffic between the TXOP respon</w:t>
      </w:r>
      <w:r w:rsidR="00355490" w:rsidRPr="004F045D">
        <w:rPr>
          <w:rFonts w:ascii="Calibri" w:hAnsi="Calibri" w:cs="Calibri"/>
          <w:color w:val="000000"/>
          <w:sz w:val="20"/>
          <w:lang w:val="en-US"/>
        </w:rPr>
        <w:t>der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 xml:space="preserve"> and the TXOP 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>holder</w:t>
      </w:r>
      <w:r w:rsidR="00594D4C" w:rsidRPr="006771FC">
        <w:rPr>
          <w:rFonts w:ascii="Calibri" w:hAnsi="Calibri" w:cs="Calibri"/>
          <w:color w:val="000000"/>
          <w:sz w:val="20"/>
          <w:lang w:val="en-US"/>
        </w:rPr>
        <w:t>. The detailed</w:t>
      </w:r>
      <w:r w:rsidR="00594D4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definition </w:t>
      </w:r>
      <w:r w:rsidR="00D349CC">
        <w:rPr>
          <w:rFonts w:ascii="Calibri" w:hAnsi="Calibri" w:cs="Calibri"/>
          <w:color w:val="000000"/>
          <w:sz w:val="20"/>
          <w:lang w:val="en-US"/>
        </w:rPr>
        <w:t xml:space="preserve">of 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low latency </w:t>
      </w:r>
      <w:r w:rsidR="00C150B3">
        <w:rPr>
          <w:rFonts w:ascii="Calibri" w:hAnsi="Calibri" w:cs="Calibri"/>
          <w:color w:val="000000"/>
          <w:sz w:val="20"/>
          <w:lang w:val="en-US"/>
        </w:rPr>
        <w:t>needs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 is TBD.</w:t>
      </w:r>
    </w:p>
    <w:p w14:paraId="55344940" w14:textId="77777777" w:rsidR="003E1422" w:rsidRDefault="003E1422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18E8F4F7" w14:textId="2A1841E3" w:rsidR="003E1422" w:rsidRDefault="003E1422" w:rsidP="003E1422">
      <w:pPr>
        <w:rPr>
          <w:rFonts w:ascii="Calibri" w:hAnsi="Calibri" w:cs="Calibri"/>
          <w:color w:val="000000"/>
          <w:sz w:val="20"/>
          <w:lang w:val="en-US"/>
        </w:rPr>
      </w:pPr>
      <w:r>
        <w:rPr>
          <w:rFonts w:ascii="Calibri" w:hAnsi="Calibri" w:cs="Calibri"/>
          <w:color w:val="000000"/>
          <w:sz w:val="20"/>
          <w:lang w:val="en-US"/>
        </w:rPr>
        <w:t xml:space="preserve">A STA that supports low latency indication </w:t>
      </w:r>
      <w:r w:rsidRPr="00D758D9">
        <w:rPr>
          <w:rFonts w:ascii="Calibri" w:hAnsi="Calibri" w:cs="Calibri"/>
          <w:color w:val="000000"/>
          <w:sz w:val="20"/>
          <w:lang w:val="en-US"/>
        </w:rPr>
        <w:t>shall have dot11LowLatencyIndicationActivated equal to true</w:t>
      </w:r>
      <w:r>
        <w:rPr>
          <w:rFonts w:ascii="Calibri" w:hAnsi="Calibri" w:cs="Calibri"/>
          <w:color w:val="000000"/>
          <w:sz w:val="20"/>
          <w:lang w:val="en-US"/>
        </w:rPr>
        <w:t xml:space="preserve"> and shall set the Low Latency Indication Support field of the UHR MAC Capability Information field of the UHR Capability element to 1.</w:t>
      </w:r>
      <w:r w:rsidR="007E71DE">
        <w:rPr>
          <w:rFonts w:ascii="Calibri" w:hAnsi="Calibri" w:cs="Calibri"/>
          <w:color w:val="000000"/>
          <w:sz w:val="20"/>
          <w:lang w:val="en-US"/>
        </w:rPr>
        <w:t xml:space="preserve"> </w:t>
      </w:r>
    </w:p>
    <w:p w14:paraId="7B28D81A" w14:textId="0089F614" w:rsidR="00E641FD" w:rsidRPr="004D4840" w:rsidRDefault="00E641FD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4624B453" w14:textId="0BAD4D42" w:rsidR="003B0709" w:rsidRPr="004D4840" w:rsidRDefault="003B0709" w:rsidP="00627D30">
      <w:pPr>
        <w:rPr>
          <w:rFonts w:ascii="Calibri" w:hAnsi="Calibri" w:cs="Calibri"/>
          <w:color w:val="000000"/>
          <w:sz w:val="20"/>
          <w:lang w:val="en-US"/>
        </w:rPr>
      </w:pPr>
      <w:r w:rsidRPr="004D4840">
        <w:rPr>
          <w:rFonts w:ascii="Calibri" w:hAnsi="Calibri" w:cs="Calibri"/>
          <w:color w:val="000000"/>
          <w:sz w:val="20"/>
          <w:lang w:val="en-US"/>
        </w:rPr>
        <w:t xml:space="preserve">A TXOP responder </w:t>
      </w:r>
      <w:r w:rsidR="00AB0475" w:rsidRPr="004D4840">
        <w:rPr>
          <w:rFonts w:ascii="Calibri" w:hAnsi="Calibri" w:cs="Calibri"/>
          <w:color w:val="000000"/>
          <w:sz w:val="20"/>
          <w:lang w:val="en-US"/>
        </w:rPr>
        <w:t>non-</w:t>
      </w:r>
      <w:r w:rsidR="00F752D8" w:rsidRPr="004D4840">
        <w:rPr>
          <w:rFonts w:ascii="Calibri" w:hAnsi="Calibri" w:cs="Calibri"/>
          <w:color w:val="000000"/>
          <w:sz w:val="20"/>
          <w:lang w:val="en-US"/>
        </w:rPr>
        <w:t>AP STA</w:t>
      </w:r>
      <w:r w:rsidR="00AB0475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C269E3">
        <w:rPr>
          <w:rFonts w:ascii="Calibri" w:hAnsi="Calibri" w:cs="Calibri" w:hint="eastAsia"/>
          <w:color w:val="000000"/>
          <w:sz w:val="20"/>
          <w:lang w:val="en-US" w:eastAsia="ko-KR"/>
        </w:rPr>
        <w:t>may</w:t>
      </w:r>
      <w:r w:rsidR="00C269E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indicate its low latency </w:t>
      </w:r>
      <w:r w:rsidR="00747B2C">
        <w:rPr>
          <w:rFonts w:ascii="Calibri" w:hAnsi="Calibri" w:cs="Calibri"/>
          <w:color w:val="000000"/>
          <w:sz w:val="20"/>
          <w:lang w:val="en-US"/>
        </w:rPr>
        <w:t>needs</w:t>
      </w:r>
      <w:r w:rsidR="0043703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to the TXOP holder in a 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TBD </w:t>
      </w:r>
      <w:r w:rsidRPr="004D4840">
        <w:rPr>
          <w:rFonts w:ascii="Calibri" w:hAnsi="Calibri" w:cs="Calibri"/>
          <w:color w:val="000000"/>
          <w:sz w:val="20"/>
          <w:lang w:val="en-US"/>
        </w:rPr>
        <w:t>control response frame</w:t>
      </w:r>
      <w:r w:rsidR="00F04181">
        <w:rPr>
          <w:rFonts w:ascii="Calibri" w:hAnsi="Calibri" w:cs="Calibri"/>
          <w:color w:val="000000"/>
          <w:sz w:val="20"/>
          <w:lang w:val="en-US"/>
        </w:rPr>
        <w:t xml:space="preserve"> sent to the TXOP 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>holder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if the TXOP holder has set the Low Latency Indication Support field of </w:t>
      </w:r>
      <w:r w:rsidR="00CB22F1" w:rsidRPr="006771FC">
        <w:rPr>
          <w:rFonts w:ascii="Calibri" w:hAnsi="Calibri" w:cs="Calibri"/>
          <w:color w:val="000000"/>
          <w:sz w:val="20"/>
          <w:lang w:val="en-US"/>
        </w:rPr>
        <w:t>transmitted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UHR Capabilities element</w:t>
      </w:r>
      <w:r w:rsidR="00CB22F1" w:rsidRPr="006771FC">
        <w:rPr>
          <w:rFonts w:ascii="Calibri" w:hAnsi="Calibri" w:cs="Calibri"/>
          <w:color w:val="000000"/>
          <w:sz w:val="20"/>
          <w:lang w:val="en-US"/>
        </w:rPr>
        <w:t>s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to 1</w:t>
      </w:r>
      <w:r w:rsidRPr="006771FC">
        <w:rPr>
          <w:rFonts w:ascii="Calibri" w:hAnsi="Calibri" w:cs="Calibri"/>
          <w:color w:val="000000"/>
          <w:sz w:val="20"/>
          <w:lang w:val="en-US"/>
        </w:rPr>
        <w:t>. Upon receiving the low latency indication in the control response frame, the TXOP holder should</w:t>
      </w:r>
      <w:r w:rsidR="0043703C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>consider the low latency indication in determining subsequent actions with</w:t>
      </w:r>
      <w:r w:rsidR="00803A46" w:rsidRPr="006771FC">
        <w:rPr>
          <w:rFonts w:ascii="Calibri" w:hAnsi="Calibri" w:cs="Calibri" w:hint="eastAsia"/>
          <w:color w:val="000000"/>
          <w:sz w:val="20"/>
          <w:lang w:val="en-US" w:eastAsia="ko-KR"/>
        </w:rPr>
        <w:t>in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 xml:space="preserve"> the current TXOP or subsequent TXOPs</w:t>
      </w:r>
      <w:r w:rsidR="00066629" w:rsidRPr="006771FC">
        <w:rPr>
          <w:rFonts w:ascii="Calibri" w:hAnsi="Calibri" w:cs="Calibri"/>
          <w:color w:val="000000"/>
          <w:sz w:val="20"/>
          <w:lang w:val="en-US"/>
        </w:rPr>
        <w:t>. T</w:t>
      </w:r>
      <w:r w:rsidR="00F211EF" w:rsidRPr="006771FC">
        <w:rPr>
          <w:rFonts w:ascii="Calibri" w:hAnsi="Calibri" w:cs="Calibri"/>
          <w:color w:val="000000"/>
          <w:sz w:val="20"/>
          <w:lang w:val="en-US"/>
        </w:rPr>
        <w:t xml:space="preserve">he subsequent actions taken by the TXOP holder after receiving the low latency indication </w:t>
      </w:r>
      <w:r w:rsidR="008250CB" w:rsidRPr="006771FC">
        <w:rPr>
          <w:rFonts w:ascii="Calibri" w:hAnsi="Calibri" w:cs="Calibri"/>
          <w:color w:val="000000"/>
          <w:sz w:val="20"/>
          <w:lang w:val="en-US"/>
        </w:rPr>
        <w:t>are out of scope of the standard</w:t>
      </w:r>
      <w:r w:rsidR="008F54EC" w:rsidRPr="006771FC">
        <w:rPr>
          <w:rFonts w:ascii="Calibri" w:hAnsi="Calibri" w:cs="Calibri"/>
          <w:color w:val="000000"/>
          <w:sz w:val="20"/>
          <w:lang w:val="en-US"/>
        </w:rPr>
        <w:t>.</w:t>
      </w:r>
    </w:p>
    <w:p w14:paraId="4ED5211A" w14:textId="77777777" w:rsidR="003B0709" w:rsidRPr="004D4840" w:rsidRDefault="003B0709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4B949B32" w14:textId="7BE281ED" w:rsidR="00F57783" w:rsidRDefault="00131352" w:rsidP="00322CDF">
      <w:pPr>
        <w:rPr>
          <w:color w:val="000000"/>
          <w:sz w:val="20"/>
          <w:lang w:val="en-US"/>
        </w:rPr>
      </w:pPr>
      <w:r w:rsidRPr="00131352">
        <w:rPr>
          <w:rFonts w:ascii="Calibri" w:hAnsi="Calibri" w:cs="Calibri"/>
          <w:color w:val="000000"/>
          <w:sz w:val="20"/>
        </w:rPr>
        <w:t>Whether a TXOP responder AP may indicate its low latency needs to a TXOP holder non-AP STA is TBD</w:t>
      </w:r>
      <w:r w:rsidR="008A1A8E">
        <w:rPr>
          <w:rFonts w:ascii="Calibri" w:hAnsi="Calibri" w:cs="Calibri"/>
          <w:color w:val="000000"/>
          <w:sz w:val="20"/>
        </w:rPr>
        <w:t>.</w:t>
      </w:r>
    </w:p>
    <w:p w14:paraId="1F12B3E5" w14:textId="77777777" w:rsidR="0005313F" w:rsidRDefault="0005313F"/>
    <w:p w14:paraId="2B8C0CCB" w14:textId="77777777" w:rsidR="0005313F" w:rsidRDefault="0005313F" w:rsidP="0005313F">
      <w:pPr>
        <w:pStyle w:val="Heading1"/>
      </w:pPr>
      <w:r>
        <w:t>Text to be adopted ends here.</w:t>
      </w:r>
    </w:p>
    <w:p w14:paraId="36D38EDB" w14:textId="77777777" w:rsidR="0005313F" w:rsidRDefault="0005313F" w:rsidP="0005313F">
      <w:pPr>
        <w:rPr>
          <w:szCs w:val="22"/>
        </w:rPr>
      </w:pPr>
    </w:p>
    <w:p w14:paraId="6D1C297E" w14:textId="77777777" w:rsidR="00380AFF" w:rsidRDefault="00380AFF"/>
    <w:p w14:paraId="6C70C0FB" w14:textId="77777777" w:rsidR="00380AFF" w:rsidRDefault="00380AFF"/>
    <w:p w14:paraId="3CA840EA" w14:textId="77777777" w:rsidR="00380AFF" w:rsidRDefault="00380AFF"/>
    <w:p w14:paraId="1DCF21DC" w14:textId="77777777" w:rsidR="00380AFF" w:rsidRDefault="00380AFF"/>
    <w:p w14:paraId="2E52A806" w14:textId="77777777" w:rsidR="00380AFF" w:rsidRDefault="00380AFF"/>
    <w:p w14:paraId="3404C360" w14:textId="77777777" w:rsidR="00CA09B2" w:rsidRDefault="00CA09B2"/>
    <w:p w14:paraId="35C80182" w14:textId="77777777" w:rsidR="00CA09B2" w:rsidRDefault="00CA09B2"/>
    <w:p w14:paraId="384E996F" w14:textId="77777777" w:rsidR="00CA09B2" w:rsidRDefault="00CA09B2"/>
    <w:sectPr w:rsidR="00CA09B2" w:rsidSect="009273F6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E55F" w14:textId="77777777" w:rsidR="00425C84" w:rsidRDefault="00425C84">
      <w:r>
        <w:separator/>
      </w:r>
    </w:p>
  </w:endnote>
  <w:endnote w:type="continuationSeparator" w:id="0">
    <w:p w14:paraId="58CAB8FA" w14:textId="77777777" w:rsidR="00425C84" w:rsidRDefault="00425C84">
      <w:r>
        <w:continuationSeparator/>
      </w:r>
    </w:p>
  </w:endnote>
  <w:endnote w:type="continuationNotice" w:id="1">
    <w:p w14:paraId="2123E0F8" w14:textId="77777777" w:rsidR="00425C84" w:rsidRDefault="00425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3761" w14:textId="3B3D5BE5" w:rsidR="00D523EF" w:rsidRPr="004F045D" w:rsidRDefault="00013BA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4F045D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4F045D">
      <w:rPr>
        <w:lang w:val="fr-FR"/>
      </w:rPr>
      <w:t>Submission</w:t>
    </w:r>
    <w:proofErr w:type="spellEnd"/>
    <w:r>
      <w:fldChar w:fldCharType="end"/>
    </w:r>
    <w:r w:rsidR="00D523EF" w:rsidRPr="004F045D">
      <w:rPr>
        <w:lang w:val="fr-FR"/>
      </w:rPr>
      <w:tab/>
      <w:t xml:space="preserve">page </w:t>
    </w:r>
    <w:r w:rsidR="00D523EF">
      <w:fldChar w:fldCharType="begin"/>
    </w:r>
    <w:r w:rsidR="00D523EF" w:rsidRPr="004F045D">
      <w:rPr>
        <w:lang w:val="fr-FR"/>
      </w:rPr>
      <w:instrText xml:space="preserve">page </w:instrText>
    </w:r>
    <w:r w:rsidR="00D523EF">
      <w:fldChar w:fldCharType="separate"/>
    </w:r>
    <w:r w:rsidR="007D159A" w:rsidRPr="004F045D">
      <w:rPr>
        <w:noProof/>
        <w:lang w:val="fr-FR"/>
      </w:rPr>
      <w:t>2</w:t>
    </w:r>
    <w:r w:rsidR="00D523EF">
      <w:fldChar w:fldCharType="end"/>
    </w:r>
    <w:r w:rsidR="00D523EF" w:rsidRPr="004F045D">
      <w:rPr>
        <w:lang w:val="fr-FR"/>
      </w:rPr>
      <w:tab/>
    </w:r>
    <w:r w:rsidR="004F045D">
      <w:fldChar w:fldCharType="begin"/>
    </w:r>
    <w:r w:rsidR="004F045D" w:rsidRPr="004F045D">
      <w:rPr>
        <w:lang w:val="fr-FR"/>
      </w:rPr>
      <w:instrText xml:space="preserve"> COMMENTS  \* MERGEFORMAT </w:instrText>
    </w:r>
    <w:r w:rsidR="004F045D">
      <w:fldChar w:fldCharType="separate"/>
    </w:r>
    <w:r w:rsidR="004F045D">
      <w:rPr>
        <w:lang w:val="fr-FR"/>
      </w:rPr>
      <w:t xml:space="preserve">Mohamed </w:t>
    </w:r>
    <w:proofErr w:type="spellStart"/>
    <w:r w:rsidR="004F045D">
      <w:rPr>
        <w:lang w:val="fr-FR"/>
      </w:rPr>
      <w:t>Abouelseoud</w:t>
    </w:r>
    <w:proofErr w:type="spellEnd"/>
    <w:r w:rsidR="004F045D" w:rsidRPr="004F045D">
      <w:rPr>
        <w:lang w:val="fr-FR"/>
      </w:rPr>
      <w:t>, et al.</w:t>
    </w:r>
    <w:r w:rsidR="004F045D">
      <w:fldChar w:fldCharType="end"/>
    </w:r>
  </w:p>
  <w:p w14:paraId="56BB4F8A" w14:textId="77777777" w:rsidR="00D523EF" w:rsidRPr="004F045D" w:rsidRDefault="00D523E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7261" w14:textId="77777777" w:rsidR="00425C84" w:rsidRDefault="00425C84">
      <w:r>
        <w:separator/>
      </w:r>
    </w:p>
  </w:footnote>
  <w:footnote w:type="continuationSeparator" w:id="0">
    <w:p w14:paraId="74207ABB" w14:textId="77777777" w:rsidR="00425C84" w:rsidRDefault="00425C84">
      <w:r>
        <w:continuationSeparator/>
      </w:r>
    </w:p>
  </w:footnote>
  <w:footnote w:type="continuationNotice" w:id="1">
    <w:p w14:paraId="3C2A3700" w14:textId="77777777" w:rsidR="00425C84" w:rsidRDefault="00425C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F5F6" w14:textId="4E5E75B5" w:rsidR="00D523EF" w:rsidRDefault="00D523EF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F045D">
      <w:t>January 2025</w:t>
    </w:r>
    <w:r>
      <w:fldChar w:fldCharType="end"/>
    </w:r>
    <w:r>
      <w:tab/>
    </w:r>
    <w:r>
      <w:tab/>
    </w:r>
    <w:del w:id="15" w:author="Mohamed Abouelseoud" w:date="2025-01-16T10:39:00Z" w16du:dateUtc="2025-01-16T01:39:00Z">
      <w:r w:rsidR="004F045D" w:rsidDel="0054412F">
        <w:fldChar w:fldCharType="begin"/>
      </w:r>
      <w:r w:rsidR="004F045D" w:rsidDel="0054412F">
        <w:delInstrText xml:space="preserve"> TITLE  \* MERGEFORMAT </w:delInstrText>
      </w:r>
      <w:r w:rsidR="004F045D" w:rsidDel="0054412F">
        <w:fldChar w:fldCharType="separate"/>
      </w:r>
      <w:r w:rsidR="004F045D" w:rsidDel="0054412F">
        <w:delText>doc.: IEEE 802.11-24/</w:delText>
      </w:r>
      <w:r w:rsidR="004F045D" w:rsidRPr="00A038B2" w:rsidDel="0054412F">
        <w:rPr>
          <w:rFonts w:ascii="Verdana" w:hAnsi="Verdana"/>
          <w:bCs/>
          <w:color w:val="000000"/>
          <w:sz w:val="20"/>
          <w:shd w:val="clear" w:color="auto" w:fill="FFFFFF"/>
        </w:rPr>
        <w:delText xml:space="preserve"> </w:delText>
      </w:r>
      <w:r w:rsidR="004F045D" w:rsidDel="0054412F">
        <w:rPr>
          <w:bCs/>
        </w:rPr>
        <w:delText>1978r2</w:delText>
      </w:r>
      <w:r w:rsidR="004F045D" w:rsidDel="0054412F">
        <w:fldChar w:fldCharType="end"/>
      </w:r>
    </w:del>
    <w:ins w:id="16" w:author="Mohamed Abouelseoud" w:date="2025-01-16T10:39:00Z" w16du:dateUtc="2025-01-16T01:39:00Z">
      <w:r w:rsidR="0054412F">
        <w:fldChar w:fldCharType="begin"/>
      </w:r>
      <w:r w:rsidR="0054412F">
        <w:instrText xml:space="preserve"> TITLE  \* MERGEFORMAT </w:instrText>
      </w:r>
      <w:r w:rsidR="0054412F">
        <w:fldChar w:fldCharType="separate"/>
      </w:r>
      <w:r w:rsidR="0054412F">
        <w:t>doc.: IEEE 802.11-24/</w:t>
      </w:r>
      <w:r w:rsidR="0054412F" w:rsidRPr="00A038B2">
        <w:rPr>
          <w:rFonts w:ascii="Verdana" w:hAnsi="Verdana"/>
          <w:bCs/>
          <w:color w:val="000000"/>
          <w:sz w:val="20"/>
          <w:shd w:val="clear" w:color="auto" w:fill="FFFFFF"/>
        </w:rPr>
        <w:t xml:space="preserve"> </w:t>
      </w:r>
      <w:r w:rsidR="0054412F">
        <w:rPr>
          <w:bCs/>
        </w:rPr>
        <w:t>1978r</w:t>
      </w:r>
      <w:r w:rsidR="0054412F">
        <w:rPr>
          <w:bCs/>
        </w:rPr>
        <w:t>3</w:t>
      </w:r>
      <w:r w:rsidR="0054412F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478F7BC9"/>
    <w:multiLevelType w:val="hybridMultilevel"/>
    <w:tmpl w:val="5BA41C60"/>
    <w:lvl w:ilvl="0" w:tplc="DDBAD616">
      <w:start w:val="1"/>
      <w:numFmt w:val="lowerLetter"/>
      <w:lvlText w:val="%1)"/>
      <w:lvlJc w:val="left"/>
      <w:pPr>
        <w:ind w:left="1020" w:hanging="360"/>
      </w:pPr>
    </w:lvl>
    <w:lvl w:ilvl="1" w:tplc="812C0FA4">
      <w:start w:val="1"/>
      <w:numFmt w:val="lowerLetter"/>
      <w:lvlText w:val="%2)"/>
      <w:lvlJc w:val="left"/>
      <w:pPr>
        <w:ind w:left="1020" w:hanging="360"/>
      </w:pPr>
    </w:lvl>
    <w:lvl w:ilvl="2" w:tplc="5478F272">
      <w:start w:val="1"/>
      <w:numFmt w:val="lowerLetter"/>
      <w:lvlText w:val="%3)"/>
      <w:lvlJc w:val="left"/>
      <w:pPr>
        <w:ind w:left="1020" w:hanging="360"/>
      </w:pPr>
    </w:lvl>
    <w:lvl w:ilvl="3" w:tplc="92C29998">
      <w:start w:val="1"/>
      <w:numFmt w:val="lowerLetter"/>
      <w:lvlText w:val="%4)"/>
      <w:lvlJc w:val="left"/>
      <w:pPr>
        <w:ind w:left="1020" w:hanging="360"/>
      </w:pPr>
    </w:lvl>
    <w:lvl w:ilvl="4" w:tplc="C31E0FC6">
      <w:start w:val="1"/>
      <w:numFmt w:val="lowerLetter"/>
      <w:lvlText w:val="%5)"/>
      <w:lvlJc w:val="left"/>
      <w:pPr>
        <w:ind w:left="1020" w:hanging="360"/>
      </w:pPr>
    </w:lvl>
    <w:lvl w:ilvl="5" w:tplc="64E40C9E">
      <w:start w:val="1"/>
      <w:numFmt w:val="lowerLetter"/>
      <w:lvlText w:val="%6)"/>
      <w:lvlJc w:val="left"/>
      <w:pPr>
        <w:ind w:left="1020" w:hanging="360"/>
      </w:pPr>
    </w:lvl>
    <w:lvl w:ilvl="6" w:tplc="78A24EF6">
      <w:start w:val="1"/>
      <w:numFmt w:val="lowerLetter"/>
      <w:lvlText w:val="%7)"/>
      <w:lvlJc w:val="left"/>
      <w:pPr>
        <w:ind w:left="1020" w:hanging="360"/>
      </w:pPr>
    </w:lvl>
    <w:lvl w:ilvl="7" w:tplc="A1667616">
      <w:start w:val="1"/>
      <w:numFmt w:val="lowerLetter"/>
      <w:lvlText w:val="%8)"/>
      <w:lvlJc w:val="left"/>
      <w:pPr>
        <w:ind w:left="1020" w:hanging="360"/>
      </w:pPr>
    </w:lvl>
    <w:lvl w:ilvl="8" w:tplc="A0E037C4">
      <w:start w:val="1"/>
      <w:numFmt w:val="lowerLetter"/>
      <w:lvlText w:val="%9)"/>
      <w:lvlJc w:val="left"/>
      <w:pPr>
        <w:ind w:left="1020" w:hanging="360"/>
      </w:pPr>
    </w:lvl>
  </w:abstractNum>
  <w:abstractNum w:abstractNumId="6" w15:restartNumberingAfterBreak="0">
    <w:nsid w:val="4F1F0C93"/>
    <w:multiLevelType w:val="hybridMultilevel"/>
    <w:tmpl w:val="0FE88DE2"/>
    <w:lvl w:ilvl="0" w:tplc="A45ABAC6">
      <w:start w:val="1"/>
      <w:numFmt w:val="lowerLetter"/>
      <w:lvlText w:val="%1)"/>
      <w:lvlJc w:val="left"/>
      <w:pPr>
        <w:ind w:left="1020" w:hanging="360"/>
      </w:pPr>
    </w:lvl>
    <w:lvl w:ilvl="1" w:tplc="CC568034">
      <w:start w:val="1"/>
      <w:numFmt w:val="lowerLetter"/>
      <w:lvlText w:val="%2)"/>
      <w:lvlJc w:val="left"/>
      <w:pPr>
        <w:ind w:left="1020" w:hanging="360"/>
      </w:pPr>
    </w:lvl>
    <w:lvl w:ilvl="2" w:tplc="EAC2AA32">
      <w:start w:val="1"/>
      <w:numFmt w:val="lowerLetter"/>
      <w:lvlText w:val="%3)"/>
      <w:lvlJc w:val="left"/>
      <w:pPr>
        <w:ind w:left="1020" w:hanging="360"/>
      </w:pPr>
    </w:lvl>
    <w:lvl w:ilvl="3" w:tplc="C7C0BF8C">
      <w:start w:val="1"/>
      <w:numFmt w:val="lowerLetter"/>
      <w:lvlText w:val="%4)"/>
      <w:lvlJc w:val="left"/>
      <w:pPr>
        <w:ind w:left="1020" w:hanging="360"/>
      </w:pPr>
    </w:lvl>
    <w:lvl w:ilvl="4" w:tplc="084EF268">
      <w:start w:val="1"/>
      <w:numFmt w:val="lowerLetter"/>
      <w:lvlText w:val="%5)"/>
      <w:lvlJc w:val="left"/>
      <w:pPr>
        <w:ind w:left="1020" w:hanging="360"/>
      </w:pPr>
    </w:lvl>
    <w:lvl w:ilvl="5" w:tplc="3E8AC4D8">
      <w:start w:val="1"/>
      <w:numFmt w:val="lowerLetter"/>
      <w:lvlText w:val="%6)"/>
      <w:lvlJc w:val="left"/>
      <w:pPr>
        <w:ind w:left="1020" w:hanging="360"/>
      </w:pPr>
    </w:lvl>
    <w:lvl w:ilvl="6" w:tplc="4C1E68C6">
      <w:start w:val="1"/>
      <w:numFmt w:val="lowerLetter"/>
      <w:lvlText w:val="%7)"/>
      <w:lvlJc w:val="left"/>
      <w:pPr>
        <w:ind w:left="1020" w:hanging="360"/>
      </w:pPr>
    </w:lvl>
    <w:lvl w:ilvl="7" w:tplc="01C8D37C">
      <w:start w:val="1"/>
      <w:numFmt w:val="lowerLetter"/>
      <w:lvlText w:val="%8)"/>
      <w:lvlJc w:val="left"/>
      <w:pPr>
        <w:ind w:left="1020" w:hanging="360"/>
      </w:pPr>
    </w:lvl>
    <w:lvl w:ilvl="8" w:tplc="F800C04E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68706972"/>
    <w:multiLevelType w:val="multilevel"/>
    <w:tmpl w:val="ED3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6429092">
    <w:abstractNumId w:val="4"/>
  </w:num>
  <w:num w:numId="2" w16cid:durableId="1372921703">
    <w:abstractNumId w:val="8"/>
  </w:num>
  <w:num w:numId="3" w16cid:durableId="1969512591">
    <w:abstractNumId w:val="0"/>
  </w:num>
  <w:num w:numId="4" w16cid:durableId="1111706887">
    <w:abstractNumId w:val="3"/>
  </w:num>
  <w:num w:numId="5" w16cid:durableId="1635258073">
    <w:abstractNumId w:val="2"/>
  </w:num>
  <w:num w:numId="6" w16cid:durableId="1186021913">
    <w:abstractNumId w:val="1"/>
  </w:num>
  <w:num w:numId="7" w16cid:durableId="1676420882">
    <w:abstractNumId w:val="7"/>
  </w:num>
  <w:num w:numId="8" w16cid:durableId="1250122488">
    <w:abstractNumId w:val="6"/>
  </w:num>
  <w:num w:numId="9" w16cid:durableId="49364405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hamed Abouelseoud">
    <w15:presenceInfo w15:providerId="AD" w15:userId="S::m_abouelseoud@apple.com::741bdb8f-3b6d-4297-8fe2-aeed0df7a9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216F"/>
    <w:rsid w:val="000106D0"/>
    <w:rsid w:val="00013BAC"/>
    <w:rsid w:val="0002491B"/>
    <w:rsid w:val="0003156B"/>
    <w:rsid w:val="00032785"/>
    <w:rsid w:val="0005313F"/>
    <w:rsid w:val="00053EBC"/>
    <w:rsid w:val="00060BF2"/>
    <w:rsid w:val="00062744"/>
    <w:rsid w:val="00066629"/>
    <w:rsid w:val="000849A1"/>
    <w:rsid w:val="000B0C1C"/>
    <w:rsid w:val="000B7335"/>
    <w:rsid w:val="000D0FB7"/>
    <w:rsid w:val="000E2285"/>
    <w:rsid w:val="000E39C3"/>
    <w:rsid w:val="000F4BB5"/>
    <w:rsid w:val="000F5BFD"/>
    <w:rsid w:val="00107547"/>
    <w:rsid w:val="00110274"/>
    <w:rsid w:val="00127201"/>
    <w:rsid w:val="00131352"/>
    <w:rsid w:val="0015421A"/>
    <w:rsid w:val="00173C47"/>
    <w:rsid w:val="00185E67"/>
    <w:rsid w:val="00187C83"/>
    <w:rsid w:val="0019049B"/>
    <w:rsid w:val="001A119F"/>
    <w:rsid w:val="001B03B2"/>
    <w:rsid w:val="001B2BF0"/>
    <w:rsid w:val="001B4CCB"/>
    <w:rsid w:val="001D723B"/>
    <w:rsid w:val="00206F2B"/>
    <w:rsid w:val="00211FAB"/>
    <w:rsid w:val="00225321"/>
    <w:rsid w:val="00235919"/>
    <w:rsid w:val="00247456"/>
    <w:rsid w:val="00250087"/>
    <w:rsid w:val="00263AEE"/>
    <w:rsid w:val="0027426F"/>
    <w:rsid w:val="00277943"/>
    <w:rsid w:val="00281ABA"/>
    <w:rsid w:val="0029020B"/>
    <w:rsid w:val="002B49CC"/>
    <w:rsid w:val="002B7BE6"/>
    <w:rsid w:val="002D44BE"/>
    <w:rsid w:val="002D6CBD"/>
    <w:rsid w:val="002E79AF"/>
    <w:rsid w:val="00322CDF"/>
    <w:rsid w:val="003303D3"/>
    <w:rsid w:val="00354AC9"/>
    <w:rsid w:val="00355490"/>
    <w:rsid w:val="00356611"/>
    <w:rsid w:val="00361F22"/>
    <w:rsid w:val="00366ADA"/>
    <w:rsid w:val="00373689"/>
    <w:rsid w:val="00380AFF"/>
    <w:rsid w:val="00382812"/>
    <w:rsid w:val="003878D7"/>
    <w:rsid w:val="003A41E5"/>
    <w:rsid w:val="003B0709"/>
    <w:rsid w:val="003B22FD"/>
    <w:rsid w:val="003D6A1A"/>
    <w:rsid w:val="003E1422"/>
    <w:rsid w:val="003F2155"/>
    <w:rsid w:val="00400A66"/>
    <w:rsid w:val="004208A5"/>
    <w:rsid w:val="004241C0"/>
    <w:rsid w:val="00425C84"/>
    <w:rsid w:val="00433FAF"/>
    <w:rsid w:val="0043703C"/>
    <w:rsid w:val="00442037"/>
    <w:rsid w:val="00444BA0"/>
    <w:rsid w:val="00470FFF"/>
    <w:rsid w:val="00480EC3"/>
    <w:rsid w:val="00480EF2"/>
    <w:rsid w:val="0048639C"/>
    <w:rsid w:val="00495FBD"/>
    <w:rsid w:val="004B064B"/>
    <w:rsid w:val="004B2D63"/>
    <w:rsid w:val="004C366C"/>
    <w:rsid w:val="004D4840"/>
    <w:rsid w:val="004F045D"/>
    <w:rsid w:val="004F2EE0"/>
    <w:rsid w:val="004F492E"/>
    <w:rsid w:val="00506116"/>
    <w:rsid w:val="0054412F"/>
    <w:rsid w:val="00554AA9"/>
    <w:rsid w:val="00574924"/>
    <w:rsid w:val="0057761B"/>
    <w:rsid w:val="005806C9"/>
    <w:rsid w:val="00594D4C"/>
    <w:rsid w:val="005A2DBE"/>
    <w:rsid w:val="005A5AA7"/>
    <w:rsid w:val="005C2A7F"/>
    <w:rsid w:val="005E72E7"/>
    <w:rsid w:val="00600F02"/>
    <w:rsid w:val="00603BBB"/>
    <w:rsid w:val="00620829"/>
    <w:rsid w:val="0062440B"/>
    <w:rsid w:val="00624BD9"/>
    <w:rsid w:val="006266E5"/>
    <w:rsid w:val="00627D30"/>
    <w:rsid w:val="00640CFC"/>
    <w:rsid w:val="00642356"/>
    <w:rsid w:val="00665A49"/>
    <w:rsid w:val="0067130A"/>
    <w:rsid w:val="00673CF5"/>
    <w:rsid w:val="006771FC"/>
    <w:rsid w:val="0069026D"/>
    <w:rsid w:val="00694DE5"/>
    <w:rsid w:val="006A1C05"/>
    <w:rsid w:val="006A27A7"/>
    <w:rsid w:val="006C0727"/>
    <w:rsid w:val="006C1EF7"/>
    <w:rsid w:val="006D28E3"/>
    <w:rsid w:val="006E145F"/>
    <w:rsid w:val="006E3C94"/>
    <w:rsid w:val="006E7402"/>
    <w:rsid w:val="006F6778"/>
    <w:rsid w:val="0071474E"/>
    <w:rsid w:val="007427F4"/>
    <w:rsid w:val="0074773B"/>
    <w:rsid w:val="00747B2C"/>
    <w:rsid w:val="00754F61"/>
    <w:rsid w:val="00770572"/>
    <w:rsid w:val="00784022"/>
    <w:rsid w:val="00790F54"/>
    <w:rsid w:val="007B743F"/>
    <w:rsid w:val="007D159A"/>
    <w:rsid w:val="007E71DE"/>
    <w:rsid w:val="007F4665"/>
    <w:rsid w:val="00803A46"/>
    <w:rsid w:val="00822FF9"/>
    <w:rsid w:val="008250CB"/>
    <w:rsid w:val="0084463F"/>
    <w:rsid w:val="00865E74"/>
    <w:rsid w:val="00873F96"/>
    <w:rsid w:val="008755C6"/>
    <w:rsid w:val="008A1A8E"/>
    <w:rsid w:val="008B3756"/>
    <w:rsid w:val="008D3651"/>
    <w:rsid w:val="008D5345"/>
    <w:rsid w:val="008E4FF2"/>
    <w:rsid w:val="008F2164"/>
    <w:rsid w:val="008F3A16"/>
    <w:rsid w:val="008F54EC"/>
    <w:rsid w:val="00907110"/>
    <w:rsid w:val="009205CB"/>
    <w:rsid w:val="009219D3"/>
    <w:rsid w:val="009273F6"/>
    <w:rsid w:val="00952333"/>
    <w:rsid w:val="00962534"/>
    <w:rsid w:val="009633AF"/>
    <w:rsid w:val="0096646A"/>
    <w:rsid w:val="0097229A"/>
    <w:rsid w:val="00972BD6"/>
    <w:rsid w:val="009A085D"/>
    <w:rsid w:val="009C6C09"/>
    <w:rsid w:val="009F2FBC"/>
    <w:rsid w:val="00A226A2"/>
    <w:rsid w:val="00A2718B"/>
    <w:rsid w:val="00A3045B"/>
    <w:rsid w:val="00A31C05"/>
    <w:rsid w:val="00A47AD3"/>
    <w:rsid w:val="00A50E46"/>
    <w:rsid w:val="00A70322"/>
    <w:rsid w:val="00A71050"/>
    <w:rsid w:val="00A772DF"/>
    <w:rsid w:val="00A80B59"/>
    <w:rsid w:val="00AA2DFB"/>
    <w:rsid w:val="00AA427C"/>
    <w:rsid w:val="00AB0475"/>
    <w:rsid w:val="00AB0E62"/>
    <w:rsid w:val="00AC2536"/>
    <w:rsid w:val="00AC6D1E"/>
    <w:rsid w:val="00B102B7"/>
    <w:rsid w:val="00B217A5"/>
    <w:rsid w:val="00B21B2D"/>
    <w:rsid w:val="00B51547"/>
    <w:rsid w:val="00B764AC"/>
    <w:rsid w:val="00BA008E"/>
    <w:rsid w:val="00BA25F5"/>
    <w:rsid w:val="00BA3238"/>
    <w:rsid w:val="00BC6966"/>
    <w:rsid w:val="00BD6B58"/>
    <w:rsid w:val="00BD79FF"/>
    <w:rsid w:val="00BE68C2"/>
    <w:rsid w:val="00BF6FB4"/>
    <w:rsid w:val="00C13B21"/>
    <w:rsid w:val="00C150B3"/>
    <w:rsid w:val="00C23244"/>
    <w:rsid w:val="00C269E3"/>
    <w:rsid w:val="00C31319"/>
    <w:rsid w:val="00C50095"/>
    <w:rsid w:val="00C821F2"/>
    <w:rsid w:val="00C874D8"/>
    <w:rsid w:val="00CA09B2"/>
    <w:rsid w:val="00CB22F1"/>
    <w:rsid w:val="00CB3D4B"/>
    <w:rsid w:val="00CF600B"/>
    <w:rsid w:val="00D14A57"/>
    <w:rsid w:val="00D17890"/>
    <w:rsid w:val="00D23F7B"/>
    <w:rsid w:val="00D349CC"/>
    <w:rsid w:val="00D523EF"/>
    <w:rsid w:val="00D803C3"/>
    <w:rsid w:val="00DA5A40"/>
    <w:rsid w:val="00DC22B9"/>
    <w:rsid w:val="00DC5A7B"/>
    <w:rsid w:val="00DC7729"/>
    <w:rsid w:val="00DD38E4"/>
    <w:rsid w:val="00DD73E5"/>
    <w:rsid w:val="00DF479D"/>
    <w:rsid w:val="00E05FF5"/>
    <w:rsid w:val="00E07168"/>
    <w:rsid w:val="00E15CA1"/>
    <w:rsid w:val="00E20D92"/>
    <w:rsid w:val="00E55293"/>
    <w:rsid w:val="00E6111A"/>
    <w:rsid w:val="00E63B49"/>
    <w:rsid w:val="00E641FD"/>
    <w:rsid w:val="00E81305"/>
    <w:rsid w:val="00EA0E9A"/>
    <w:rsid w:val="00EB10BF"/>
    <w:rsid w:val="00EB2B6C"/>
    <w:rsid w:val="00EC523B"/>
    <w:rsid w:val="00EF08D1"/>
    <w:rsid w:val="00EF0C0B"/>
    <w:rsid w:val="00EF7BDE"/>
    <w:rsid w:val="00F00517"/>
    <w:rsid w:val="00F01403"/>
    <w:rsid w:val="00F04181"/>
    <w:rsid w:val="00F07428"/>
    <w:rsid w:val="00F211EF"/>
    <w:rsid w:val="00F50CA9"/>
    <w:rsid w:val="00F53A5E"/>
    <w:rsid w:val="00F57783"/>
    <w:rsid w:val="00F73806"/>
    <w:rsid w:val="00F752D8"/>
    <w:rsid w:val="00F87FF1"/>
    <w:rsid w:val="00F92E25"/>
    <w:rsid w:val="00FA19ED"/>
    <w:rsid w:val="00FA4F5A"/>
    <w:rsid w:val="00FD14B9"/>
    <w:rsid w:val="00FD3F7E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C5705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DD73E5"/>
  </w:style>
  <w:style w:type="character" w:customStyle="1" w:styleId="qu">
    <w:name w:val="qu"/>
    <w:basedOn w:val="DefaultParagraphFont"/>
    <w:rsid w:val="00A772DF"/>
  </w:style>
  <w:style w:type="character" w:customStyle="1" w:styleId="gd">
    <w:name w:val="gd"/>
    <w:basedOn w:val="DefaultParagraphFont"/>
    <w:rsid w:val="00962534"/>
  </w:style>
  <w:style w:type="paragraph" w:styleId="Revision">
    <w:name w:val="Revision"/>
    <w:hidden/>
    <w:uiPriority w:val="99"/>
    <w:semiHidden/>
    <w:rsid w:val="00AB0475"/>
    <w:rPr>
      <w:sz w:val="22"/>
      <w:lang w:val="en-GB"/>
    </w:rPr>
  </w:style>
  <w:style w:type="character" w:styleId="CommentReference">
    <w:name w:val="annotation reference"/>
    <w:basedOn w:val="DefaultParagraphFont"/>
    <w:rsid w:val="00AB0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4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04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B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0475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47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7B2C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68-00-00bn-txop-preemption-in-11bn.pptx" TargetMode="External"/><Relationship Id="rId13" Type="http://schemas.openxmlformats.org/officeDocument/2006/relationships/hyperlink" Target="https://mentor.ieee.org/802.11/dcn/23/11-23-1886-03-00bn-preemption-techniques-to-meet-low-latency-ll-targets.pptx" TargetMode="External"/><Relationship Id="rId18" Type="http://schemas.openxmlformats.org/officeDocument/2006/relationships/hyperlink" Target="https://mentor.ieee.org/802.11/dcn/24/11-24-0131-00-00bn-signaling-of-preemption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mentor.ieee.org/802.11/dcn/24/11-24-0389-00-00bn-preemption-for-low-latency.pptx" TargetMode="External"/><Relationship Id="rId12" Type="http://schemas.openxmlformats.org/officeDocument/2006/relationships/hyperlink" Target="https://mentor.ieee.org/802.11/dcn/24/11-24-0264-01-00bn-timing-information-sharing-for-next-generation-wlans.pptx" TargetMode="External"/><Relationship Id="rId17" Type="http://schemas.openxmlformats.org/officeDocument/2006/relationships/hyperlink" Target="https://mentor.ieee.org/802.11/dcn/23/11-23-1909-01-00bn-transmission-method-of-low-latency-traffic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1074-00-00bn-preemption-txop.ppt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195-01-00bn-indication-techniques-for-urgent-traffic.ppt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1871-03-00bn-erd-enhanced-reverse-direction-protocol-to-support-txop-sharing-and-low-latency-traffic-exchange.pptx" TargetMode="External"/><Relationship Id="rId23" Type="http://schemas.microsoft.com/office/2011/relationships/people" Target="people.xml"/><Relationship Id="rId10" Type="http://schemas.openxmlformats.org/officeDocument/2006/relationships/hyperlink" Target="https://mentor.ieee.org/802.11/dcn/24/11-24-0442-03-00bn-latency-reduction-for-immediate-real-time-application-traffic-transmission.pptx" TargetMode="External"/><Relationship Id="rId19" Type="http://schemas.openxmlformats.org/officeDocument/2006/relationships/hyperlink" Target="https://mentor.ieee.org/802.11/dcn/23/11-23-0045-01-0uhr-urgency-based-delivery-of-latency-sensitive-traffic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0416-01-00bn-target-sta-prioritization-in-edca-based-preemption-mechanisms-during-a-dl-txop.pptx" TargetMode="External"/><Relationship Id="rId14" Type="http://schemas.openxmlformats.org/officeDocument/2006/relationships/hyperlink" Target="https://mentor.ieee.org/802.11/dcn/24/11-24-1156-00-00bn-initial-control-frame-exchange-for-low-latency.ppt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C:\Users\mf901919\Box\802.11\802-11-submission.dotx</Template>
  <TotalTime>37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802.11-24/1762r1</vt:lpstr>
    </vt:vector>
  </TitlesOfParts>
  <Company>Broadcom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802.11-24/1762r1</dc:title>
  <dc:subject>Submission</dc:subject>
  <dc:creator>Matthew Fischer</dc:creator>
  <cp:keywords>November 2024</cp:keywords>
  <dc:description>Matthew Fischer, Broadcom, et al.</dc:description>
  <cp:lastModifiedBy>Mohamed Abouelseoud</cp:lastModifiedBy>
  <cp:revision>11</cp:revision>
  <cp:lastPrinted>1900-01-01T08:00:00Z</cp:lastPrinted>
  <dcterms:created xsi:type="dcterms:W3CDTF">2025-01-12T05:27:00Z</dcterms:created>
  <dcterms:modified xsi:type="dcterms:W3CDTF">2025-01-16T01:39:00Z</dcterms:modified>
</cp:coreProperties>
</file>