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A083F8" w14:textId="77777777" w:rsidTr="009219D3">
        <w:trPr>
          <w:trHeight w:val="485"/>
          <w:jc w:val="center"/>
        </w:trPr>
        <w:tc>
          <w:tcPr>
            <w:tcW w:w="9576" w:type="dxa"/>
            <w:gridSpan w:val="5"/>
            <w:vAlign w:val="center"/>
          </w:tcPr>
          <w:p w14:paraId="46231319" w14:textId="1DB23873" w:rsidR="00CA09B2" w:rsidRDefault="003E1422" w:rsidP="004F2EE0">
            <w:pPr>
              <w:pStyle w:val="T2"/>
            </w:pPr>
            <w:ins w:id="0" w:author="Mohamed Abouelseoud" w:date="2024-11-22T16:26:00Z" w16du:dateUtc="2024-11-23T00:26:00Z">
              <w:r>
                <w:t>Detailed Text Proposal for Low Latency Indication</w:t>
              </w:r>
            </w:ins>
            <w:del w:id="1" w:author="Mohamed Abouelseoud" w:date="2024-11-22T16:26:00Z" w16du:dateUtc="2024-11-23T00:26:00Z">
              <w:r w:rsidR="004F2EE0" w:rsidDel="003E1422">
                <w:delText xml:space="preserve">PDT MAC </w:delText>
              </w:r>
              <w:r w:rsidR="009219D3" w:rsidDel="003E1422">
                <w:delText>Low Latency Indication</w:delText>
              </w:r>
            </w:del>
          </w:p>
        </w:tc>
      </w:tr>
      <w:tr w:rsidR="00CA09B2" w14:paraId="3C388F44" w14:textId="77777777" w:rsidTr="009219D3">
        <w:trPr>
          <w:trHeight w:val="359"/>
          <w:jc w:val="center"/>
        </w:trPr>
        <w:tc>
          <w:tcPr>
            <w:tcW w:w="9576" w:type="dxa"/>
            <w:gridSpan w:val="5"/>
            <w:vAlign w:val="center"/>
          </w:tcPr>
          <w:p w14:paraId="0AF38B6D" w14:textId="77777777"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4F2EE0">
              <w:rPr>
                <w:b w:val="0"/>
                <w:sz w:val="20"/>
              </w:rPr>
              <w:t>04</w:t>
            </w:r>
          </w:p>
        </w:tc>
      </w:tr>
      <w:tr w:rsidR="00CA09B2" w14:paraId="1A42204C" w14:textId="77777777" w:rsidTr="009219D3">
        <w:trPr>
          <w:cantSplit/>
          <w:jc w:val="center"/>
        </w:trPr>
        <w:tc>
          <w:tcPr>
            <w:tcW w:w="9576" w:type="dxa"/>
            <w:gridSpan w:val="5"/>
            <w:vAlign w:val="center"/>
          </w:tcPr>
          <w:p w14:paraId="60DD0628" w14:textId="77777777" w:rsidR="00CA09B2" w:rsidRDefault="00CA09B2">
            <w:pPr>
              <w:pStyle w:val="T2"/>
              <w:spacing w:after="0"/>
              <w:ind w:left="0" w:right="0"/>
              <w:jc w:val="left"/>
              <w:rPr>
                <w:sz w:val="20"/>
              </w:rPr>
            </w:pPr>
            <w:r>
              <w:rPr>
                <w:sz w:val="20"/>
              </w:rPr>
              <w:t>Author(s):</w:t>
            </w:r>
          </w:p>
        </w:tc>
      </w:tr>
      <w:tr w:rsidR="00CA09B2" w14:paraId="4225DD3E" w14:textId="77777777" w:rsidTr="009219D3">
        <w:trPr>
          <w:jc w:val="center"/>
        </w:trPr>
        <w:tc>
          <w:tcPr>
            <w:tcW w:w="1336" w:type="dxa"/>
            <w:vAlign w:val="center"/>
          </w:tcPr>
          <w:p w14:paraId="75DDCF6F" w14:textId="77777777" w:rsidR="00CA09B2" w:rsidRDefault="00CA09B2">
            <w:pPr>
              <w:pStyle w:val="T2"/>
              <w:spacing w:after="0"/>
              <w:ind w:left="0" w:right="0"/>
              <w:jc w:val="left"/>
              <w:rPr>
                <w:sz w:val="20"/>
              </w:rPr>
            </w:pPr>
            <w:r>
              <w:rPr>
                <w:sz w:val="20"/>
              </w:rPr>
              <w:t>Name</w:t>
            </w:r>
          </w:p>
        </w:tc>
        <w:tc>
          <w:tcPr>
            <w:tcW w:w="2064" w:type="dxa"/>
            <w:vAlign w:val="center"/>
          </w:tcPr>
          <w:p w14:paraId="596BCEA2" w14:textId="77777777" w:rsidR="00CA09B2" w:rsidRDefault="0062440B">
            <w:pPr>
              <w:pStyle w:val="T2"/>
              <w:spacing w:after="0"/>
              <w:ind w:left="0" w:right="0"/>
              <w:jc w:val="left"/>
              <w:rPr>
                <w:sz w:val="20"/>
              </w:rPr>
            </w:pPr>
            <w:r>
              <w:rPr>
                <w:sz w:val="20"/>
              </w:rPr>
              <w:t>Affiliation</w:t>
            </w:r>
          </w:p>
        </w:tc>
        <w:tc>
          <w:tcPr>
            <w:tcW w:w="2814" w:type="dxa"/>
            <w:vAlign w:val="center"/>
          </w:tcPr>
          <w:p w14:paraId="17E2F9B1" w14:textId="77777777" w:rsidR="00CA09B2" w:rsidRDefault="00CA09B2">
            <w:pPr>
              <w:pStyle w:val="T2"/>
              <w:spacing w:after="0"/>
              <w:ind w:left="0" w:right="0"/>
              <w:jc w:val="left"/>
              <w:rPr>
                <w:sz w:val="20"/>
              </w:rPr>
            </w:pPr>
            <w:r>
              <w:rPr>
                <w:sz w:val="20"/>
              </w:rPr>
              <w:t>Address</w:t>
            </w:r>
          </w:p>
        </w:tc>
        <w:tc>
          <w:tcPr>
            <w:tcW w:w="1715" w:type="dxa"/>
            <w:vAlign w:val="center"/>
          </w:tcPr>
          <w:p w14:paraId="7991B0CC" w14:textId="77777777" w:rsidR="00CA09B2" w:rsidRDefault="00CA09B2">
            <w:pPr>
              <w:pStyle w:val="T2"/>
              <w:spacing w:after="0"/>
              <w:ind w:left="0" w:right="0"/>
              <w:jc w:val="left"/>
              <w:rPr>
                <w:sz w:val="20"/>
              </w:rPr>
            </w:pPr>
            <w:r>
              <w:rPr>
                <w:sz w:val="20"/>
              </w:rPr>
              <w:t>Phone</w:t>
            </w:r>
          </w:p>
        </w:tc>
        <w:tc>
          <w:tcPr>
            <w:tcW w:w="1647" w:type="dxa"/>
            <w:vAlign w:val="center"/>
          </w:tcPr>
          <w:p w14:paraId="65387679" w14:textId="77777777" w:rsidR="00CA09B2" w:rsidRDefault="00CA09B2">
            <w:pPr>
              <w:pStyle w:val="T2"/>
              <w:spacing w:after="0"/>
              <w:ind w:left="0" w:right="0"/>
              <w:jc w:val="left"/>
              <w:rPr>
                <w:sz w:val="20"/>
              </w:rPr>
            </w:pPr>
            <w:r>
              <w:rPr>
                <w:sz w:val="20"/>
              </w:rPr>
              <w:t>email</w:t>
            </w:r>
          </w:p>
        </w:tc>
      </w:tr>
      <w:tr w:rsidR="009219D3" w14:paraId="0450886D" w14:textId="77777777" w:rsidTr="009219D3">
        <w:trPr>
          <w:jc w:val="center"/>
        </w:trPr>
        <w:tc>
          <w:tcPr>
            <w:tcW w:w="1336" w:type="dxa"/>
            <w:vAlign w:val="center"/>
          </w:tcPr>
          <w:p w14:paraId="42830E09" w14:textId="1CD4E588" w:rsidR="009219D3" w:rsidRDefault="00BA008E" w:rsidP="00DD73E5">
            <w:pPr>
              <w:jc w:val="center"/>
              <w:rPr>
                <w:color w:val="000000"/>
                <w:sz w:val="20"/>
                <w:lang w:val="en-US"/>
              </w:rPr>
            </w:pPr>
            <w:r>
              <w:rPr>
                <w:color w:val="000000"/>
                <w:sz w:val="20"/>
                <w:lang w:val="en-US"/>
              </w:rPr>
              <w:t>Mohamed Abouelseoud</w:t>
            </w:r>
          </w:p>
        </w:tc>
        <w:tc>
          <w:tcPr>
            <w:tcW w:w="2064" w:type="dxa"/>
            <w:vAlign w:val="center"/>
          </w:tcPr>
          <w:p w14:paraId="38BE56AC" w14:textId="4A8CAD9B" w:rsidR="009219D3" w:rsidRDefault="00BA008E" w:rsidP="00DD73E5">
            <w:pPr>
              <w:jc w:val="center"/>
              <w:rPr>
                <w:color w:val="000000"/>
                <w:sz w:val="20"/>
              </w:rPr>
            </w:pPr>
            <w:r>
              <w:rPr>
                <w:color w:val="000000"/>
                <w:sz w:val="20"/>
              </w:rPr>
              <w:t>Apple</w:t>
            </w:r>
          </w:p>
        </w:tc>
        <w:tc>
          <w:tcPr>
            <w:tcW w:w="2814" w:type="dxa"/>
            <w:vAlign w:val="center"/>
          </w:tcPr>
          <w:p w14:paraId="790FD16F" w14:textId="77777777" w:rsidR="009219D3" w:rsidRDefault="009219D3" w:rsidP="00DD73E5">
            <w:pPr>
              <w:pStyle w:val="T2"/>
              <w:spacing w:after="0"/>
              <w:ind w:left="0" w:right="0"/>
              <w:rPr>
                <w:b w:val="0"/>
                <w:sz w:val="20"/>
              </w:rPr>
            </w:pPr>
          </w:p>
        </w:tc>
        <w:tc>
          <w:tcPr>
            <w:tcW w:w="1715" w:type="dxa"/>
            <w:vAlign w:val="center"/>
          </w:tcPr>
          <w:p w14:paraId="6EE27E11" w14:textId="77777777" w:rsidR="009219D3" w:rsidRDefault="009219D3" w:rsidP="00DD73E5">
            <w:pPr>
              <w:pStyle w:val="T2"/>
              <w:spacing w:after="0"/>
              <w:ind w:left="0" w:right="0"/>
              <w:rPr>
                <w:b w:val="0"/>
                <w:sz w:val="20"/>
              </w:rPr>
            </w:pPr>
          </w:p>
        </w:tc>
        <w:tc>
          <w:tcPr>
            <w:tcW w:w="1647" w:type="dxa"/>
            <w:vAlign w:val="center"/>
          </w:tcPr>
          <w:p w14:paraId="020B3DDA" w14:textId="77777777" w:rsidR="009219D3" w:rsidRDefault="009219D3" w:rsidP="00DD73E5">
            <w:pPr>
              <w:pStyle w:val="T2"/>
              <w:spacing w:after="0"/>
              <w:ind w:left="0" w:right="0"/>
              <w:rPr>
                <w:b w:val="0"/>
                <w:sz w:val="16"/>
              </w:rPr>
            </w:pPr>
          </w:p>
        </w:tc>
      </w:tr>
      <w:tr w:rsidR="009219D3" w14:paraId="6AF17371" w14:textId="77777777" w:rsidTr="009219D3">
        <w:trPr>
          <w:jc w:val="center"/>
        </w:trPr>
        <w:tc>
          <w:tcPr>
            <w:tcW w:w="1336" w:type="dxa"/>
            <w:vAlign w:val="center"/>
          </w:tcPr>
          <w:p w14:paraId="208E61DE" w14:textId="63C950C2" w:rsidR="009219D3" w:rsidRDefault="00BA008E" w:rsidP="00BA008E">
            <w:pPr>
              <w:jc w:val="center"/>
              <w:rPr>
                <w:color w:val="000000"/>
                <w:sz w:val="20"/>
              </w:rPr>
            </w:pPr>
            <w:r>
              <w:rPr>
                <w:color w:val="000000"/>
                <w:sz w:val="20"/>
              </w:rPr>
              <w:t xml:space="preserve">Reza Hedayat </w:t>
            </w:r>
          </w:p>
        </w:tc>
        <w:tc>
          <w:tcPr>
            <w:tcW w:w="2064" w:type="dxa"/>
            <w:vAlign w:val="center"/>
          </w:tcPr>
          <w:p w14:paraId="114D48D4" w14:textId="3DCD533C" w:rsidR="009219D3" w:rsidRDefault="00BA008E" w:rsidP="00DD73E5">
            <w:pPr>
              <w:jc w:val="center"/>
              <w:rPr>
                <w:color w:val="000000"/>
                <w:sz w:val="20"/>
              </w:rPr>
            </w:pPr>
            <w:r>
              <w:rPr>
                <w:color w:val="000000"/>
                <w:sz w:val="20"/>
              </w:rPr>
              <w:t>Apple</w:t>
            </w:r>
          </w:p>
        </w:tc>
        <w:tc>
          <w:tcPr>
            <w:tcW w:w="2814" w:type="dxa"/>
            <w:vAlign w:val="center"/>
          </w:tcPr>
          <w:p w14:paraId="5CEFAE47" w14:textId="77777777" w:rsidR="009219D3" w:rsidRDefault="009219D3" w:rsidP="00DD73E5">
            <w:pPr>
              <w:pStyle w:val="T2"/>
              <w:spacing w:after="0"/>
              <w:ind w:left="0" w:right="0"/>
              <w:rPr>
                <w:b w:val="0"/>
                <w:sz w:val="20"/>
              </w:rPr>
            </w:pPr>
          </w:p>
        </w:tc>
        <w:tc>
          <w:tcPr>
            <w:tcW w:w="1715" w:type="dxa"/>
            <w:vAlign w:val="center"/>
          </w:tcPr>
          <w:p w14:paraId="71FDBBA6" w14:textId="77777777" w:rsidR="009219D3" w:rsidRDefault="009219D3" w:rsidP="00DD73E5">
            <w:pPr>
              <w:pStyle w:val="T2"/>
              <w:spacing w:after="0"/>
              <w:ind w:left="0" w:right="0"/>
              <w:rPr>
                <w:b w:val="0"/>
                <w:sz w:val="20"/>
              </w:rPr>
            </w:pPr>
          </w:p>
        </w:tc>
        <w:tc>
          <w:tcPr>
            <w:tcW w:w="1647" w:type="dxa"/>
            <w:vAlign w:val="center"/>
          </w:tcPr>
          <w:p w14:paraId="2E14B1B0" w14:textId="77777777" w:rsidR="009219D3" w:rsidRDefault="009219D3" w:rsidP="00DD73E5">
            <w:pPr>
              <w:pStyle w:val="T2"/>
              <w:spacing w:after="0"/>
              <w:ind w:left="0" w:right="0"/>
              <w:rPr>
                <w:b w:val="0"/>
                <w:sz w:val="16"/>
              </w:rPr>
            </w:pPr>
          </w:p>
        </w:tc>
      </w:tr>
      <w:tr w:rsidR="003E1422" w14:paraId="73888F3D" w14:textId="77777777" w:rsidTr="009219D3">
        <w:trPr>
          <w:jc w:val="center"/>
          <w:ins w:id="2" w:author="Mohamed Abouelseoud" w:date="2024-11-22T16:30:00Z"/>
        </w:trPr>
        <w:tc>
          <w:tcPr>
            <w:tcW w:w="1336" w:type="dxa"/>
            <w:vAlign w:val="center"/>
          </w:tcPr>
          <w:p w14:paraId="179D8C54" w14:textId="11E2B7C8" w:rsidR="003E1422" w:rsidRDefault="003E1422" w:rsidP="003E1422">
            <w:pPr>
              <w:jc w:val="center"/>
              <w:rPr>
                <w:ins w:id="3" w:author="Mohamed Abouelseoud" w:date="2024-11-22T16:30:00Z" w16du:dateUtc="2024-11-23T00:30:00Z"/>
                <w:color w:val="000000"/>
                <w:sz w:val="20"/>
              </w:rPr>
            </w:pPr>
            <w:ins w:id="4" w:author="Mohamed Abouelseoud" w:date="2024-11-22T16:31:00Z" w16du:dateUtc="2024-11-23T00:31:00Z">
              <w:r>
                <w:rPr>
                  <w:color w:val="000000"/>
                  <w:sz w:val="20"/>
                </w:rPr>
                <w:t>Laurent Cariou</w:t>
              </w:r>
            </w:ins>
          </w:p>
        </w:tc>
        <w:tc>
          <w:tcPr>
            <w:tcW w:w="2064" w:type="dxa"/>
            <w:vAlign w:val="center"/>
          </w:tcPr>
          <w:p w14:paraId="121D2E17" w14:textId="41B12FD3" w:rsidR="003E1422" w:rsidRDefault="003E1422" w:rsidP="003E1422">
            <w:pPr>
              <w:jc w:val="center"/>
              <w:rPr>
                <w:ins w:id="5" w:author="Mohamed Abouelseoud" w:date="2024-11-22T16:30:00Z" w16du:dateUtc="2024-11-23T00:30:00Z"/>
                <w:color w:val="000000"/>
                <w:sz w:val="20"/>
              </w:rPr>
            </w:pPr>
            <w:ins w:id="6" w:author="Mohamed Abouelseoud" w:date="2024-11-22T16:31:00Z" w16du:dateUtc="2024-11-23T00:31:00Z">
              <w:r>
                <w:rPr>
                  <w:color w:val="000000"/>
                  <w:sz w:val="20"/>
                </w:rPr>
                <w:t>Intel</w:t>
              </w:r>
            </w:ins>
          </w:p>
        </w:tc>
        <w:tc>
          <w:tcPr>
            <w:tcW w:w="2814" w:type="dxa"/>
            <w:vAlign w:val="center"/>
          </w:tcPr>
          <w:p w14:paraId="047DDBFC" w14:textId="77777777" w:rsidR="003E1422" w:rsidRDefault="003E1422" w:rsidP="003E1422">
            <w:pPr>
              <w:pStyle w:val="T2"/>
              <w:spacing w:after="0"/>
              <w:ind w:left="0" w:right="0"/>
              <w:rPr>
                <w:ins w:id="7" w:author="Mohamed Abouelseoud" w:date="2024-11-22T16:30:00Z" w16du:dateUtc="2024-11-23T00:30:00Z"/>
                <w:b w:val="0"/>
                <w:sz w:val="20"/>
              </w:rPr>
            </w:pPr>
          </w:p>
        </w:tc>
        <w:tc>
          <w:tcPr>
            <w:tcW w:w="1715" w:type="dxa"/>
            <w:vAlign w:val="center"/>
          </w:tcPr>
          <w:p w14:paraId="6B6D0BCA" w14:textId="77777777" w:rsidR="003E1422" w:rsidRDefault="003E1422" w:rsidP="003E1422">
            <w:pPr>
              <w:pStyle w:val="T2"/>
              <w:spacing w:after="0"/>
              <w:ind w:left="0" w:right="0"/>
              <w:rPr>
                <w:ins w:id="8" w:author="Mohamed Abouelseoud" w:date="2024-11-22T16:30:00Z" w16du:dateUtc="2024-11-23T00:30:00Z"/>
                <w:b w:val="0"/>
                <w:sz w:val="20"/>
              </w:rPr>
            </w:pPr>
          </w:p>
        </w:tc>
        <w:tc>
          <w:tcPr>
            <w:tcW w:w="1647" w:type="dxa"/>
            <w:vAlign w:val="center"/>
          </w:tcPr>
          <w:p w14:paraId="516A3BE5" w14:textId="77777777" w:rsidR="003E1422" w:rsidRDefault="003E1422" w:rsidP="003E1422">
            <w:pPr>
              <w:pStyle w:val="T2"/>
              <w:spacing w:after="0"/>
              <w:ind w:left="0" w:right="0"/>
              <w:rPr>
                <w:ins w:id="9" w:author="Mohamed Abouelseoud" w:date="2024-11-22T16:30:00Z" w16du:dateUtc="2024-11-23T00:30:00Z"/>
                <w:b w:val="0"/>
                <w:sz w:val="16"/>
              </w:rPr>
            </w:pPr>
          </w:p>
        </w:tc>
      </w:tr>
      <w:tr w:rsidR="003E1422" w14:paraId="55DE03D4" w14:textId="77777777" w:rsidTr="009219D3">
        <w:trPr>
          <w:jc w:val="center"/>
          <w:ins w:id="10" w:author="Mohamed Abouelseoud" w:date="2024-11-22T16:31:00Z"/>
        </w:trPr>
        <w:tc>
          <w:tcPr>
            <w:tcW w:w="1336" w:type="dxa"/>
            <w:vAlign w:val="center"/>
          </w:tcPr>
          <w:p w14:paraId="37FC8C7C" w14:textId="4145C07F" w:rsidR="003E1422" w:rsidRDefault="003E1422" w:rsidP="003E1422">
            <w:pPr>
              <w:jc w:val="center"/>
              <w:rPr>
                <w:ins w:id="11" w:author="Mohamed Abouelseoud" w:date="2024-11-22T16:31:00Z" w16du:dateUtc="2024-11-23T00:31:00Z"/>
                <w:color w:val="000000"/>
                <w:sz w:val="20"/>
              </w:rPr>
            </w:pPr>
            <w:ins w:id="12" w:author="Mohamed Abouelseoud" w:date="2024-11-22T16:31:00Z" w16du:dateUtc="2024-11-23T00:31:00Z">
              <w:r>
                <w:rPr>
                  <w:color w:val="000000"/>
                  <w:sz w:val="20"/>
                </w:rPr>
                <w:t>Dmitry Akhmetov</w:t>
              </w:r>
            </w:ins>
          </w:p>
        </w:tc>
        <w:tc>
          <w:tcPr>
            <w:tcW w:w="2064" w:type="dxa"/>
            <w:vAlign w:val="center"/>
          </w:tcPr>
          <w:p w14:paraId="6EA63C46" w14:textId="2BF691DE" w:rsidR="003E1422" w:rsidRDefault="003E1422" w:rsidP="003E1422">
            <w:pPr>
              <w:jc w:val="center"/>
              <w:rPr>
                <w:ins w:id="13" w:author="Mohamed Abouelseoud" w:date="2024-11-22T16:31:00Z" w16du:dateUtc="2024-11-23T00:31:00Z"/>
                <w:color w:val="000000"/>
                <w:sz w:val="20"/>
              </w:rPr>
            </w:pPr>
            <w:ins w:id="14" w:author="Mohamed Abouelseoud" w:date="2024-11-22T16:31:00Z" w16du:dateUtc="2024-11-23T00:31:00Z">
              <w:r>
                <w:rPr>
                  <w:color w:val="000000"/>
                  <w:sz w:val="20"/>
                </w:rPr>
                <w:t>Intel</w:t>
              </w:r>
            </w:ins>
          </w:p>
        </w:tc>
        <w:tc>
          <w:tcPr>
            <w:tcW w:w="2814" w:type="dxa"/>
            <w:vAlign w:val="center"/>
          </w:tcPr>
          <w:p w14:paraId="7A63315A" w14:textId="77777777" w:rsidR="003E1422" w:rsidRDefault="003E1422" w:rsidP="003E1422">
            <w:pPr>
              <w:pStyle w:val="T2"/>
              <w:spacing w:after="0"/>
              <w:ind w:left="0" w:right="0"/>
              <w:rPr>
                <w:ins w:id="15" w:author="Mohamed Abouelseoud" w:date="2024-11-22T16:31:00Z" w16du:dateUtc="2024-11-23T00:31:00Z"/>
                <w:b w:val="0"/>
                <w:sz w:val="20"/>
              </w:rPr>
            </w:pPr>
          </w:p>
        </w:tc>
        <w:tc>
          <w:tcPr>
            <w:tcW w:w="1715" w:type="dxa"/>
            <w:vAlign w:val="center"/>
          </w:tcPr>
          <w:p w14:paraId="4A694780" w14:textId="77777777" w:rsidR="003E1422" w:rsidRDefault="003E1422" w:rsidP="003E1422">
            <w:pPr>
              <w:pStyle w:val="T2"/>
              <w:spacing w:after="0"/>
              <w:ind w:left="0" w:right="0"/>
              <w:rPr>
                <w:ins w:id="16" w:author="Mohamed Abouelseoud" w:date="2024-11-22T16:31:00Z" w16du:dateUtc="2024-11-23T00:31:00Z"/>
                <w:b w:val="0"/>
                <w:sz w:val="20"/>
              </w:rPr>
            </w:pPr>
          </w:p>
        </w:tc>
        <w:tc>
          <w:tcPr>
            <w:tcW w:w="1647" w:type="dxa"/>
            <w:vAlign w:val="center"/>
          </w:tcPr>
          <w:p w14:paraId="43E8D271" w14:textId="77777777" w:rsidR="003E1422" w:rsidRDefault="003E1422" w:rsidP="003E1422">
            <w:pPr>
              <w:pStyle w:val="T2"/>
              <w:spacing w:after="0"/>
              <w:ind w:left="0" w:right="0"/>
              <w:rPr>
                <w:ins w:id="17" w:author="Mohamed Abouelseoud" w:date="2024-11-22T16:31:00Z" w16du:dateUtc="2024-11-23T00:31:00Z"/>
                <w:b w:val="0"/>
                <w:sz w:val="16"/>
              </w:rPr>
            </w:pPr>
          </w:p>
        </w:tc>
      </w:tr>
      <w:tr w:rsidR="003E1422" w14:paraId="7BC51F44" w14:textId="77777777" w:rsidTr="009219D3">
        <w:trPr>
          <w:jc w:val="center"/>
          <w:ins w:id="18" w:author="Mohamed Abouelseoud" w:date="2024-11-22T16:31:00Z"/>
        </w:trPr>
        <w:tc>
          <w:tcPr>
            <w:tcW w:w="1336" w:type="dxa"/>
            <w:vAlign w:val="center"/>
          </w:tcPr>
          <w:p w14:paraId="5AF89873" w14:textId="544D8058" w:rsidR="003E1422" w:rsidRDefault="003E1422" w:rsidP="003E1422">
            <w:pPr>
              <w:jc w:val="center"/>
              <w:rPr>
                <w:ins w:id="19" w:author="Mohamed Abouelseoud" w:date="2024-11-22T16:31:00Z" w16du:dateUtc="2024-11-23T00:31:00Z"/>
                <w:color w:val="000000"/>
                <w:sz w:val="20"/>
              </w:rPr>
            </w:pPr>
            <w:ins w:id="20" w:author="Mohamed Abouelseoud" w:date="2024-11-22T16:31:00Z" w16du:dateUtc="2024-11-23T00:31:00Z">
              <w:r>
                <w:rPr>
                  <w:color w:val="000000"/>
                  <w:sz w:val="20"/>
                </w:rPr>
                <w:t>Dibakar Das</w:t>
              </w:r>
            </w:ins>
          </w:p>
        </w:tc>
        <w:tc>
          <w:tcPr>
            <w:tcW w:w="2064" w:type="dxa"/>
            <w:vAlign w:val="center"/>
          </w:tcPr>
          <w:p w14:paraId="0DFD6273" w14:textId="3C41878F" w:rsidR="003E1422" w:rsidRDefault="003E1422" w:rsidP="003E1422">
            <w:pPr>
              <w:jc w:val="center"/>
              <w:rPr>
                <w:ins w:id="21" w:author="Mohamed Abouelseoud" w:date="2024-11-22T16:31:00Z" w16du:dateUtc="2024-11-23T00:31:00Z"/>
                <w:color w:val="000000"/>
                <w:sz w:val="20"/>
              </w:rPr>
            </w:pPr>
            <w:ins w:id="22" w:author="Mohamed Abouelseoud" w:date="2024-11-22T16:31:00Z" w16du:dateUtc="2024-11-23T00:31:00Z">
              <w:r>
                <w:rPr>
                  <w:color w:val="000000"/>
                  <w:sz w:val="20"/>
                </w:rPr>
                <w:t>intel</w:t>
              </w:r>
            </w:ins>
          </w:p>
        </w:tc>
        <w:tc>
          <w:tcPr>
            <w:tcW w:w="2814" w:type="dxa"/>
            <w:vAlign w:val="center"/>
          </w:tcPr>
          <w:p w14:paraId="4CB6941E" w14:textId="77777777" w:rsidR="003E1422" w:rsidRDefault="003E1422" w:rsidP="003E1422">
            <w:pPr>
              <w:pStyle w:val="T2"/>
              <w:spacing w:after="0"/>
              <w:ind w:left="0" w:right="0"/>
              <w:rPr>
                <w:ins w:id="23" w:author="Mohamed Abouelseoud" w:date="2024-11-22T16:31:00Z" w16du:dateUtc="2024-11-23T00:31:00Z"/>
                <w:b w:val="0"/>
                <w:sz w:val="20"/>
              </w:rPr>
            </w:pPr>
          </w:p>
        </w:tc>
        <w:tc>
          <w:tcPr>
            <w:tcW w:w="1715" w:type="dxa"/>
            <w:vAlign w:val="center"/>
          </w:tcPr>
          <w:p w14:paraId="135D2189" w14:textId="77777777" w:rsidR="003E1422" w:rsidRDefault="003E1422" w:rsidP="003E1422">
            <w:pPr>
              <w:pStyle w:val="T2"/>
              <w:spacing w:after="0"/>
              <w:ind w:left="0" w:right="0"/>
              <w:rPr>
                <w:ins w:id="24" w:author="Mohamed Abouelseoud" w:date="2024-11-22T16:31:00Z" w16du:dateUtc="2024-11-23T00:31:00Z"/>
                <w:b w:val="0"/>
                <w:sz w:val="20"/>
              </w:rPr>
            </w:pPr>
          </w:p>
        </w:tc>
        <w:tc>
          <w:tcPr>
            <w:tcW w:w="1647" w:type="dxa"/>
            <w:vAlign w:val="center"/>
          </w:tcPr>
          <w:p w14:paraId="76DC480D" w14:textId="77777777" w:rsidR="003E1422" w:rsidRDefault="003E1422" w:rsidP="003E1422">
            <w:pPr>
              <w:pStyle w:val="T2"/>
              <w:spacing w:after="0"/>
              <w:ind w:left="0" w:right="0"/>
              <w:rPr>
                <w:ins w:id="25" w:author="Mohamed Abouelseoud" w:date="2024-11-22T16:31:00Z" w16du:dateUtc="2024-11-23T00:31:00Z"/>
                <w:b w:val="0"/>
                <w:sz w:val="16"/>
              </w:rPr>
            </w:pPr>
          </w:p>
        </w:tc>
      </w:tr>
      <w:tr w:rsidR="003E1422" w14:paraId="638823C0" w14:textId="77777777" w:rsidTr="009219D3">
        <w:trPr>
          <w:jc w:val="center"/>
          <w:ins w:id="26" w:author="Mohamed Abouelseoud" w:date="2024-11-22T16:31:00Z"/>
        </w:trPr>
        <w:tc>
          <w:tcPr>
            <w:tcW w:w="1336" w:type="dxa"/>
            <w:vAlign w:val="center"/>
          </w:tcPr>
          <w:p w14:paraId="6E4E28D3" w14:textId="78D05C6E" w:rsidR="003E1422" w:rsidRDefault="003E1422" w:rsidP="003E1422">
            <w:pPr>
              <w:jc w:val="center"/>
              <w:rPr>
                <w:ins w:id="27" w:author="Mohamed Abouelseoud" w:date="2024-11-22T16:31:00Z" w16du:dateUtc="2024-11-23T00:31:00Z"/>
                <w:color w:val="000000"/>
                <w:sz w:val="20"/>
              </w:rPr>
            </w:pPr>
            <w:ins w:id="28" w:author="Mohamed Abouelseoud" w:date="2024-11-22T16:31:00Z" w16du:dateUtc="2024-11-23T00:31:00Z">
              <w:r>
                <w:rPr>
                  <w:color w:val="000000"/>
                  <w:sz w:val="20"/>
                </w:rPr>
                <w:t>Giovanni Chisci</w:t>
              </w:r>
            </w:ins>
          </w:p>
        </w:tc>
        <w:tc>
          <w:tcPr>
            <w:tcW w:w="2064" w:type="dxa"/>
            <w:vAlign w:val="center"/>
          </w:tcPr>
          <w:p w14:paraId="478118B1" w14:textId="6C76E670" w:rsidR="003E1422" w:rsidRDefault="003E1422" w:rsidP="003E1422">
            <w:pPr>
              <w:jc w:val="center"/>
              <w:rPr>
                <w:ins w:id="29" w:author="Mohamed Abouelseoud" w:date="2024-11-22T16:31:00Z" w16du:dateUtc="2024-11-23T00:31:00Z"/>
                <w:color w:val="000000"/>
                <w:sz w:val="20"/>
              </w:rPr>
            </w:pPr>
            <w:ins w:id="30" w:author="Mohamed Abouelseoud" w:date="2024-11-22T16:31:00Z" w16du:dateUtc="2024-11-23T00:31:00Z">
              <w:r>
                <w:rPr>
                  <w:color w:val="000000"/>
                  <w:sz w:val="20"/>
                </w:rPr>
                <w:t>Qualcomm</w:t>
              </w:r>
            </w:ins>
          </w:p>
        </w:tc>
        <w:tc>
          <w:tcPr>
            <w:tcW w:w="2814" w:type="dxa"/>
            <w:vAlign w:val="center"/>
          </w:tcPr>
          <w:p w14:paraId="3E9D29AC" w14:textId="77777777" w:rsidR="003E1422" w:rsidRDefault="003E1422" w:rsidP="003E1422">
            <w:pPr>
              <w:pStyle w:val="T2"/>
              <w:spacing w:after="0"/>
              <w:ind w:left="0" w:right="0"/>
              <w:rPr>
                <w:ins w:id="31" w:author="Mohamed Abouelseoud" w:date="2024-11-22T16:31:00Z" w16du:dateUtc="2024-11-23T00:31:00Z"/>
                <w:b w:val="0"/>
                <w:sz w:val="20"/>
              </w:rPr>
            </w:pPr>
          </w:p>
        </w:tc>
        <w:tc>
          <w:tcPr>
            <w:tcW w:w="1715" w:type="dxa"/>
            <w:vAlign w:val="center"/>
          </w:tcPr>
          <w:p w14:paraId="2E54907D" w14:textId="77777777" w:rsidR="003E1422" w:rsidRDefault="003E1422" w:rsidP="003E1422">
            <w:pPr>
              <w:pStyle w:val="T2"/>
              <w:spacing w:after="0"/>
              <w:ind w:left="0" w:right="0"/>
              <w:rPr>
                <w:ins w:id="32" w:author="Mohamed Abouelseoud" w:date="2024-11-22T16:31:00Z" w16du:dateUtc="2024-11-23T00:31:00Z"/>
                <w:b w:val="0"/>
                <w:sz w:val="20"/>
              </w:rPr>
            </w:pPr>
          </w:p>
        </w:tc>
        <w:tc>
          <w:tcPr>
            <w:tcW w:w="1647" w:type="dxa"/>
            <w:vAlign w:val="center"/>
          </w:tcPr>
          <w:p w14:paraId="7D37DF8D" w14:textId="77777777" w:rsidR="003E1422" w:rsidRDefault="003E1422" w:rsidP="003E1422">
            <w:pPr>
              <w:pStyle w:val="T2"/>
              <w:spacing w:after="0"/>
              <w:ind w:left="0" w:right="0"/>
              <w:rPr>
                <w:ins w:id="33" w:author="Mohamed Abouelseoud" w:date="2024-11-22T16:31:00Z" w16du:dateUtc="2024-11-23T00:31:00Z"/>
                <w:b w:val="0"/>
                <w:sz w:val="16"/>
              </w:rPr>
            </w:pPr>
          </w:p>
        </w:tc>
      </w:tr>
      <w:tr w:rsidR="003E1422" w14:paraId="068A9D9A" w14:textId="77777777" w:rsidTr="009219D3">
        <w:trPr>
          <w:jc w:val="center"/>
          <w:ins w:id="34" w:author="Mohamed Abouelseoud" w:date="2024-11-22T16:31:00Z"/>
        </w:trPr>
        <w:tc>
          <w:tcPr>
            <w:tcW w:w="1336" w:type="dxa"/>
            <w:vAlign w:val="center"/>
          </w:tcPr>
          <w:p w14:paraId="6DA76829" w14:textId="0ECCDFDC" w:rsidR="003E1422" w:rsidRDefault="003E1422" w:rsidP="003E1422">
            <w:pPr>
              <w:jc w:val="center"/>
              <w:rPr>
                <w:ins w:id="35" w:author="Mohamed Abouelseoud" w:date="2024-11-22T16:31:00Z" w16du:dateUtc="2024-11-23T00:31:00Z"/>
                <w:color w:val="000000"/>
                <w:sz w:val="20"/>
              </w:rPr>
            </w:pPr>
            <w:ins w:id="36" w:author="Mohamed Abouelseoud" w:date="2024-11-22T16:31:00Z" w16du:dateUtc="2024-11-23T00:31:00Z">
              <w:r>
                <w:rPr>
                  <w:color w:val="000000"/>
                  <w:sz w:val="20"/>
                </w:rPr>
                <w:t>Yue Qi</w:t>
              </w:r>
            </w:ins>
          </w:p>
        </w:tc>
        <w:tc>
          <w:tcPr>
            <w:tcW w:w="2064" w:type="dxa"/>
            <w:vAlign w:val="center"/>
          </w:tcPr>
          <w:p w14:paraId="4A53E887" w14:textId="64B4B643" w:rsidR="003E1422" w:rsidRDefault="003E1422" w:rsidP="003E1422">
            <w:pPr>
              <w:jc w:val="center"/>
              <w:rPr>
                <w:ins w:id="37" w:author="Mohamed Abouelseoud" w:date="2024-11-22T16:31:00Z" w16du:dateUtc="2024-11-23T00:31:00Z"/>
                <w:color w:val="000000"/>
                <w:sz w:val="20"/>
              </w:rPr>
            </w:pPr>
            <w:ins w:id="38" w:author="Mohamed Abouelseoud" w:date="2024-11-22T16:31:00Z" w16du:dateUtc="2024-11-23T00:31:00Z">
              <w:r>
                <w:rPr>
                  <w:color w:val="000000"/>
                  <w:sz w:val="20"/>
                </w:rPr>
                <w:t>Samsung</w:t>
              </w:r>
            </w:ins>
          </w:p>
        </w:tc>
        <w:tc>
          <w:tcPr>
            <w:tcW w:w="2814" w:type="dxa"/>
            <w:vAlign w:val="center"/>
          </w:tcPr>
          <w:p w14:paraId="100C51A5" w14:textId="77777777" w:rsidR="003E1422" w:rsidRDefault="003E1422" w:rsidP="003E1422">
            <w:pPr>
              <w:pStyle w:val="T2"/>
              <w:spacing w:after="0"/>
              <w:ind w:left="0" w:right="0"/>
              <w:rPr>
                <w:ins w:id="39" w:author="Mohamed Abouelseoud" w:date="2024-11-22T16:31:00Z" w16du:dateUtc="2024-11-23T00:31:00Z"/>
                <w:b w:val="0"/>
                <w:sz w:val="20"/>
              </w:rPr>
            </w:pPr>
          </w:p>
        </w:tc>
        <w:tc>
          <w:tcPr>
            <w:tcW w:w="1715" w:type="dxa"/>
            <w:vAlign w:val="center"/>
          </w:tcPr>
          <w:p w14:paraId="43A4EF2C" w14:textId="77777777" w:rsidR="003E1422" w:rsidRDefault="003E1422" w:rsidP="003E1422">
            <w:pPr>
              <w:pStyle w:val="T2"/>
              <w:spacing w:after="0"/>
              <w:ind w:left="0" w:right="0"/>
              <w:rPr>
                <w:ins w:id="40" w:author="Mohamed Abouelseoud" w:date="2024-11-22T16:31:00Z" w16du:dateUtc="2024-11-23T00:31:00Z"/>
                <w:b w:val="0"/>
                <w:sz w:val="20"/>
              </w:rPr>
            </w:pPr>
          </w:p>
        </w:tc>
        <w:tc>
          <w:tcPr>
            <w:tcW w:w="1647" w:type="dxa"/>
            <w:vAlign w:val="center"/>
          </w:tcPr>
          <w:p w14:paraId="297848B9" w14:textId="77777777" w:rsidR="003E1422" w:rsidRDefault="003E1422" w:rsidP="003E1422">
            <w:pPr>
              <w:pStyle w:val="T2"/>
              <w:spacing w:after="0"/>
              <w:ind w:left="0" w:right="0"/>
              <w:rPr>
                <w:ins w:id="41" w:author="Mohamed Abouelseoud" w:date="2024-11-22T16:31:00Z" w16du:dateUtc="2024-11-23T00:31:00Z"/>
                <w:b w:val="0"/>
                <w:sz w:val="16"/>
              </w:rPr>
            </w:pPr>
          </w:p>
        </w:tc>
      </w:tr>
      <w:tr w:rsidR="003E1422" w14:paraId="296FD468" w14:textId="77777777" w:rsidTr="009219D3">
        <w:trPr>
          <w:jc w:val="center"/>
          <w:ins w:id="42" w:author="Mohamed Abouelseoud" w:date="2024-11-22T16:31:00Z"/>
        </w:trPr>
        <w:tc>
          <w:tcPr>
            <w:tcW w:w="1336" w:type="dxa"/>
            <w:vAlign w:val="center"/>
          </w:tcPr>
          <w:p w14:paraId="2DABC06D" w14:textId="42347199" w:rsidR="003E1422" w:rsidRDefault="003E1422" w:rsidP="003E1422">
            <w:pPr>
              <w:jc w:val="center"/>
              <w:rPr>
                <w:ins w:id="43" w:author="Mohamed Abouelseoud" w:date="2024-11-22T16:31:00Z" w16du:dateUtc="2024-11-23T00:31:00Z"/>
                <w:color w:val="000000"/>
                <w:sz w:val="20"/>
              </w:rPr>
            </w:pPr>
            <w:ins w:id="44" w:author="Mohamed Abouelseoud" w:date="2024-11-22T16:31:00Z" w16du:dateUtc="2024-11-23T00:31:00Z">
              <w:r>
                <w:rPr>
                  <w:color w:val="000000"/>
                  <w:sz w:val="20"/>
                </w:rPr>
                <w:t>Kiseon Ryu</w:t>
              </w:r>
            </w:ins>
          </w:p>
        </w:tc>
        <w:tc>
          <w:tcPr>
            <w:tcW w:w="2064" w:type="dxa"/>
            <w:vAlign w:val="center"/>
          </w:tcPr>
          <w:p w14:paraId="3101E2B3" w14:textId="70F6CFEC" w:rsidR="003E1422" w:rsidRDefault="003E1422" w:rsidP="003E1422">
            <w:pPr>
              <w:jc w:val="center"/>
              <w:rPr>
                <w:ins w:id="45" w:author="Mohamed Abouelseoud" w:date="2024-11-22T16:31:00Z" w16du:dateUtc="2024-11-23T00:31:00Z"/>
                <w:color w:val="000000"/>
                <w:sz w:val="20"/>
              </w:rPr>
            </w:pPr>
            <w:ins w:id="46" w:author="Mohamed Abouelseoud" w:date="2024-11-22T16:31:00Z" w16du:dateUtc="2024-11-23T00:31:00Z">
              <w:r>
                <w:rPr>
                  <w:color w:val="000000"/>
                  <w:sz w:val="20"/>
                </w:rPr>
                <w:t>NXP</w:t>
              </w:r>
            </w:ins>
          </w:p>
        </w:tc>
        <w:tc>
          <w:tcPr>
            <w:tcW w:w="2814" w:type="dxa"/>
            <w:vAlign w:val="center"/>
          </w:tcPr>
          <w:p w14:paraId="3062C359" w14:textId="77777777" w:rsidR="003E1422" w:rsidRDefault="003E1422" w:rsidP="003E1422">
            <w:pPr>
              <w:pStyle w:val="T2"/>
              <w:spacing w:after="0"/>
              <w:ind w:left="0" w:right="0"/>
              <w:rPr>
                <w:ins w:id="47" w:author="Mohamed Abouelseoud" w:date="2024-11-22T16:31:00Z" w16du:dateUtc="2024-11-23T00:31:00Z"/>
                <w:b w:val="0"/>
                <w:sz w:val="20"/>
              </w:rPr>
            </w:pPr>
          </w:p>
        </w:tc>
        <w:tc>
          <w:tcPr>
            <w:tcW w:w="1715" w:type="dxa"/>
            <w:vAlign w:val="center"/>
          </w:tcPr>
          <w:p w14:paraId="57ECEA66" w14:textId="77777777" w:rsidR="003E1422" w:rsidRDefault="003E1422" w:rsidP="003E1422">
            <w:pPr>
              <w:pStyle w:val="T2"/>
              <w:spacing w:after="0"/>
              <w:ind w:left="0" w:right="0"/>
              <w:rPr>
                <w:ins w:id="48" w:author="Mohamed Abouelseoud" w:date="2024-11-22T16:31:00Z" w16du:dateUtc="2024-11-23T00:31:00Z"/>
                <w:b w:val="0"/>
                <w:sz w:val="20"/>
              </w:rPr>
            </w:pPr>
          </w:p>
        </w:tc>
        <w:tc>
          <w:tcPr>
            <w:tcW w:w="1647" w:type="dxa"/>
            <w:vAlign w:val="center"/>
          </w:tcPr>
          <w:p w14:paraId="36E92651" w14:textId="77777777" w:rsidR="003E1422" w:rsidRDefault="003E1422" w:rsidP="003E1422">
            <w:pPr>
              <w:pStyle w:val="T2"/>
              <w:spacing w:after="0"/>
              <w:ind w:left="0" w:right="0"/>
              <w:rPr>
                <w:ins w:id="49" w:author="Mohamed Abouelseoud" w:date="2024-11-22T16:31:00Z" w16du:dateUtc="2024-11-23T00:31:00Z"/>
                <w:b w:val="0"/>
                <w:sz w:val="16"/>
              </w:rPr>
            </w:pPr>
          </w:p>
        </w:tc>
      </w:tr>
      <w:tr w:rsidR="003E1422" w14:paraId="7F5DD823" w14:textId="77777777" w:rsidTr="009219D3">
        <w:trPr>
          <w:jc w:val="center"/>
          <w:ins w:id="50" w:author="Mohamed Abouelseoud" w:date="2024-11-22T16:31:00Z"/>
        </w:trPr>
        <w:tc>
          <w:tcPr>
            <w:tcW w:w="1336" w:type="dxa"/>
            <w:vAlign w:val="center"/>
          </w:tcPr>
          <w:p w14:paraId="5736F5E5" w14:textId="4E39AAC7" w:rsidR="003E1422" w:rsidRDefault="003E1422" w:rsidP="003E1422">
            <w:pPr>
              <w:jc w:val="center"/>
              <w:rPr>
                <w:ins w:id="51" w:author="Mohamed Abouelseoud" w:date="2024-11-22T16:31:00Z" w16du:dateUtc="2024-11-23T00:31:00Z"/>
                <w:color w:val="000000"/>
                <w:sz w:val="20"/>
              </w:rPr>
            </w:pPr>
            <w:ins w:id="52" w:author="Mohamed Abouelseoud" w:date="2024-11-22T16:31:00Z" w16du:dateUtc="2024-11-23T00:31:00Z">
              <w:r>
                <w:rPr>
                  <w:color w:val="000000"/>
                  <w:sz w:val="20"/>
                </w:rPr>
                <w:t>Yonggang Fang</w:t>
              </w:r>
            </w:ins>
          </w:p>
        </w:tc>
        <w:tc>
          <w:tcPr>
            <w:tcW w:w="2064" w:type="dxa"/>
            <w:vAlign w:val="center"/>
          </w:tcPr>
          <w:p w14:paraId="7284432E" w14:textId="15597C12" w:rsidR="003E1422" w:rsidRDefault="003E1422" w:rsidP="003E1422">
            <w:pPr>
              <w:jc w:val="center"/>
              <w:rPr>
                <w:ins w:id="53" w:author="Mohamed Abouelseoud" w:date="2024-11-22T16:31:00Z" w16du:dateUtc="2024-11-23T00:31:00Z"/>
                <w:color w:val="000000"/>
                <w:sz w:val="20"/>
              </w:rPr>
            </w:pPr>
            <w:ins w:id="54" w:author="Mohamed Abouelseoud" w:date="2024-11-22T16:31:00Z" w16du:dateUtc="2024-11-23T00:31:00Z">
              <w:r>
                <w:rPr>
                  <w:color w:val="000000"/>
                  <w:sz w:val="20"/>
                </w:rPr>
                <w:t>Mediatek</w:t>
              </w:r>
            </w:ins>
          </w:p>
        </w:tc>
        <w:tc>
          <w:tcPr>
            <w:tcW w:w="2814" w:type="dxa"/>
            <w:vAlign w:val="center"/>
          </w:tcPr>
          <w:p w14:paraId="5712389E" w14:textId="77777777" w:rsidR="003E1422" w:rsidRDefault="003E1422" w:rsidP="003E1422">
            <w:pPr>
              <w:pStyle w:val="T2"/>
              <w:spacing w:after="0"/>
              <w:ind w:left="0" w:right="0"/>
              <w:rPr>
                <w:ins w:id="55" w:author="Mohamed Abouelseoud" w:date="2024-11-22T16:31:00Z" w16du:dateUtc="2024-11-23T00:31:00Z"/>
                <w:b w:val="0"/>
                <w:sz w:val="20"/>
              </w:rPr>
            </w:pPr>
          </w:p>
        </w:tc>
        <w:tc>
          <w:tcPr>
            <w:tcW w:w="1715" w:type="dxa"/>
            <w:vAlign w:val="center"/>
          </w:tcPr>
          <w:p w14:paraId="7112D771" w14:textId="77777777" w:rsidR="003E1422" w:rsidRDefault="003E1422" w:rsidP="003E1422">
            <w:pPr>
              <w:pStyle w:val="T2"/>
              <w:spacing w:after="0"/>
              <w:ind w:left="0" w:right="0"/>
              <w:rPr>
                <w:ins w:id="56" w:author="Mohamed Abouelseoud" w:date="2024-11-22T16:31:00Z" w16du:dateUtc="2024-11-23T00:31:00Z"/>
                <w:b w:val="0"/>
                <w:sz w:val="20"/>
              </w:rPr>
            </w:pPr>
          </w:p>
        </w:tc>
        <w:tc>
          <w:tcPr>
            <w:tcW w:w="1647" w:type="dxa"/>
            <w:vAlign w:val="center"/>
          </w:tcPr>
          <w:p w14:paraId="7AE00647" w14:textId="77777777" w:rsidR="003E1422" w:rsidRDefault="003E1422" w:rsidP="003E1422">
            <w:pPr>
              <w:pStyle w:val="T2"/>
              <w:spacing w:after="0"/>
              <w:ind w:left="0" w:right="0"/>
              <w:rPr>
                <w:ins w:id="57" w:author="Mohamed Abouelseoud" w:date="2024-11-22T16:31:00Z" w16du:dateUtc="2024-11-23T00:31:00Z"/>
                <w:b w:val="0"/>
                <w:sz w:val="16"/>
              </w:rPr>
            </w:pPr>
          </w:p>
        </w:tc>
      </w:tr>
      <w:tr w:rsidR="003E1422" w14:paraId="3A51B947" w14:textId="77777777" w:rsidTr="009219D3">
        <w:trPr>
          <w:jc w:val="center"/>
          <w:ins w:id="58" w:author="Mohamed Abouelseoud" w:date="2024-11-22T16:31:00Z"/>
        </w:trPr>
        <w:tc>
          <w:tcPr>
            <w:tcW w:w="1336" w:type="dxa"/>
            <w:vAlign w:val="center"/>
          </w:tcPr>
          <w:p w14:paraId="27C8064C" w14:textId="77777777" w:rsidR="003E1422" w:rsidRDefault="003E1422" w:rsidP="003E1422">
            <w:pPr>
              <w:jc w:val="center"/>
              <w:rPr>
                <w:ins w:id="59" w:author="Mohamed Abouelseoud" w:date="2024-11-22T16:31:00Z" w16du:dateUtc="2024-11-23T00:31:00Z"/>
                <w:color w:val="000000"/>
                <w:sz w:val="20"/>
              </w:rPr>
            </w:pPr>
          </w:p>
        </w:tc>
        <w:tc>
          <w:tcPr>
            <w:tcW w:w="2064" w:type="dxa"/>
            <w:vAlign w:val="center"/>
          </w:tcPr>
          <w:p w14:paraId="3FA657E4" w14:textId="77777777" w:rsidR="003E1422" w:rsidRDefault="003E1422" w:rsidP="003E1422">
            <w:pPr>
              <w:jc w:val="center"/>
              <w:rPr>
                <w:ins w:id="60" w:author="Mohamed Abouelseoud" w:date="2024-11-22T16:31:00Z" w16du:dateUtc="2024-11-23T00:31:00Z"/>
                <w:color w:val="000000"/>
                <w:sz w:val="20"/>
              </w:rPr>
            </w:pPr>
          </w:p>
        </w:tc>
        <w:tc>
          <w:tcPr>
            <w:tcW w:w="2814" w:type="dxa"/>
            <w:vAlign w:val="center"/>
          </w:tcPr>
          <w:p w14:paraId="6B86AE33" w14:textId="77777777" w:rsidR="003E1422" w:rsidRDefault="003E1422" w:rsidP="003E1422">
            <w:pPr>
              <w:pStyle w:val="T2"/>
              <w:spacing w:after="0"/>
              <w:ind w:left="0" w:right="0"/>
              <w:rPr>
                <w:ins w:id="61" w:author="Mohamed Abouelseoud" w:date="2024-11-22T16:31:00Z" w16du:dateUtc="2024-11-23T00:31:00Z"/>
                <w:b w:val="0"/>
                <w:sz w:val="20"/>
              </w:rPr>
            </w:pPr>
          </w:p>
        </w:tc>
        <w:tc>
          <w:tcPr>
            <w:tcW w:w="1715" w:type="dxa"/>
            <w:vAlign w:val="center"/>
          </w:tcPr>
          <w:p w14:paraId="28D5DBB5" w14:textId="77777777" w:rsidR="003E1422" w:rsidRDefault="003E1422" w:rsidP="003E1422">
            <w:pPr>
              <w:pStyle w:val="T2"/>
              <w:spacing w:after="0"/>
              <w:ind w:left="0" w:right="0"/>
              <w:rPr>
                <w:ins w:id="62" w:author="Mohamed Abouelseoud" w:date="2024-11-22T16:31:00Z" w16du:dateUtc="2024-11-23T00:31:00Z"/>
                <w:b w:val="0"/>
                <w:sz w:val="20"/>
              </w:rPr>
            </w:pPr>
          </w:p>
        </w:tc>
        <w:tc>
          <w:tcPr>
            <w:tcW w:w="1647" w:type="dxa"/>
            <w:vAlign w:val="center"/>
          </w:tcPr>
          <w:p w14:paraId="2F5A67ED" w14:textId="77777777" w:rsidR="003E1422" w:rsidRDefault="003E1422" w:rsidP="003E1422">
            <w:pPr>
              <w:pStyle w:val="T2"/>
              <w:spacing w:after="0"/>
              <w:ind w:left="0" w:right="0"/>
              <w:rPr>
                <w:ins w:id="63" w:author="Mohamed Abouelseoud" w:date="2024-11-22T16:31:00Z" w16du:dateUtc="2024-11-23T00:31:00Z"/>
                <w:b w:val="0"/>
                <w:sz w:val="16"/>
              </w:rPr>
            </w:pPr>
          </w:p>
        </w:tc>
      </w:tr>
    </w:tbl>
    <w:p w14:paraId="167C261D"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28ACB9B8" w14:textId="77777777" w:rsidR="003E1422" w:rsidRDefault="003E1422" w:rsidP="003E1422">
                            <w:pPr>
                              <w:jc w:val="both"/>
                              <w:rPr>
                                <w:ins w:id="64" w:author="Mohamed Abouelseoud" w:date="2024-11-22T16:30:00Z" w16du:dateUtc="2024-11-23T00:30:00Z"/>
                              </w:rPr>
                            </w:pPr>
                            <w:ins w:id="65" w:author="Mohamed Abouelseoud" w:date="2024-11-22T16:30:00Z" w16du:dateUtc="2024-11-23T00:30:00Z">
                              <w:r>
                                <w:t>This document contains detailed text proposal for the Low Latency Indication feature to the TGbn (UHR, Ultra High Reliability) amendment.</w:t>
                              </w:r>
                            </w:ins>
                          </w:p>
                          <w:p w14:paraId="78C5D34F" w14:textId="20103422" w:rsidR="00D523EF" w:rsidRDefault="00D523EF" w:rsidP="003E1422">
                            <w:pPr>
                              <w:jc w:val="both"/>
                            </w:pPr>
                            <w:del w:id="66" w:author="Mohamed Abouelseoud" w:date="2024-11-22T16:30:00Z" w16du:dateUtc="2024-11-23T00:30:00Z">
                              <w:r w:rsidDel="003E1422">
                                <w:delText xml:space="preserve">This document contains Proposed Draft Text (PDT) for the </w:delText>
                              </w:r>
                              <w:r w:rsidR="00E6111A" w:rsidDel="003E1422">
                                <w:delText xml:space="preserve">Low Latency Indication </w:delText>
                              </w:r>
                              <w:r w:rsidDel="003E1422">
                                <w:delText xml:space="preserve">feature </w:delText>
                              </w:r>
                              <w:r w:rsidR="00AB0475" w:rsidDel="003E1422">
                                <w:delText xml:space="preserve">to </w:delText>
                              </w:r>
                              <w:r w:rsidDel="003E1422">
                                <w:delText>the TGbn (UHR, Ultra High Reliability) amendment.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3FCEABA" w14:textId="77777777" w:rsidR="00D523EF" w:rsidRDefault="00D523EF">
                      <w:pPr>
                        <w:pStyle w:val="T1"/>
                        <w:spacing w:after="120"/>
                      </w:pPr>
                      <w:r>
                        <w:t>Abstract</w:t>
                      </w:r>
                    </w:p>
                    <w:p w14:paraId="28ACB9B8" w14:textId="77777777" w:rsidR="003E1422" w:rsidRDefault="003E1422" w:rsidP="003E1422">
                      <w:pPr>
                        <w:jc w:val="both"/>
                        <w:rPr>
                          <w:ins w:id="68" w:author="Mohamed Abouelseoud" w:date="2024-11-22T16:30:00Z" w16du:dateUtc="2024-11-23T00:30:00Z"/>
                        </w:rPr>
                      </w:pPr>
                      <w:ins w:id="69" w:author="Mohamed Abouelseoud" w:date="2024-11-22T16:30:00Z" w16du:dateUtc="2024-11-23T00:30:00Z">
                        <w:r>
                          <w:t>This document contains detailed text proposal for the Low Latency Indication feature to the TGbn (UHR, Ultra High Reliability) amendment.</w:t>
                        </w:r>
                      </w:ins>
                    </w:p>
                    <w:p w14:paraId="78C5D34F" w14:textId="20103422" w:rsidR="00D523EF" w:rsidRDefault="00D523EF" w:rsidP="003E1422">
                      <w:pPr>
                        <w:jc w:val="both"/>
                      </w:pPr>
                      <w:del w:id="70" w:author="Mohamed Abouelseoud" w:date="2024-11-22T16:30:00Z" w16du:dateUtc="2024-11-23T00:30:00Z">
                        <w:r w:rsidDel="003E1422">
                          <w:delText xml:space="preserve">This document contains Proposed Draft Text (PDT) for the </w:delText>
                        </w:r>
                        <w:r w:rsidR="00E6111A" w:rsidDel="003E1422">
                          <w:delText xml:space="preserve">Low Latency Indication </w:delText>
                        </w:r>
                        <w:r w:rsidDel="003E1422">
                          <w:delText xml:space="preserve">feature </w:delText>
                        </w:r>
                        <w:r w:rsidR="00AB0475" w:rsidDel="003E1422">
                          <w:delText xml:space="preserve">to </w:delText>
                        </w:r>
                        <w:r w:rsidDel="003E1422">
                          <w:delText>the TGbn (UHR, Ultra High Reliability) amendment.</w:delText>
                        </w:r>
                      </w:del>
                    </w:p>
                  </w:txbxContent>
                </v:textbox>
              </v:shape>
            </w:pict>
          </mc:Fallback>
        </mc:AlternateContent>
      </w:r>
    </w:p>
    <w:p w14:paraId="33CEDE6F" w14:textId="77777777" w:rsidR="00CA09B2" w:rsidRDefault="00CA09B2" w:rsidP="00F01403">
      <w:pPr>
        <w:pStyle w:val="Heading1"/>
      </w:pPr>
      <w:r>
        <w:br w:type="page"/>
      </w:r>
    </w:p>
    <w:p w14:paraId="22380F22" w14:textId="77777777" w:rsidR="0015421A" w:rsidRDefault="0015421A" w:rsidP="0015421A">
      <w:pPr>
        <w:pStyle w:val="Heading1"/>
      </w:pPr>
      <w:r>
        <w:lastRenderedPageBreak/>
        <w:t>Revision information</w:t>
      </w:r>
    </w:p>
    <w:p w14:paraId="5BA957C7" w14:textId="77777777" w:rsidR="0015421A" w:rsidRPr="00380AFF" w:rsidRDefault="0015421A" w:rsidP="0015421A">
      <w:pPr>
        <w:rPr>
          <w:szCs w:val="22"/>
        </w:rPr>
      </w:pPr>
    </w:p>
    <w:p w14:paraId="0A9951A0" w14:textId="77777777" w:rsidR="00F07428" w:rsidRDefault="00F07428" w:rsidP="0015421A">
      <w:pPr>
        <w:rPr>
          <w:szCs w:val="22"/>
        </w:rPr>
      </w:pPr>
      <w:r>
        <w:rPr>
          <w:szCs w:val="22"/>
        </w:rPr>
        <w:t>The following is a summary of the important changes that occurred within each revision of this document:</w:t>
      </w:r>
    </w:p>
    <w:p w14:paraId="36DD22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F07428" w:rsidRDefault="00F07428" w:rsidP="0015421A">
            <w:pPr>
              <w:rPr>
                <w:b/>
                <w:szCs w:val="22"/>
              </w:rPr>
            </w:pPr>
            <w:r w:rsidRPr="00F07428">
              <w:rPr>
                <w:b/>
                <w:szCs w:val="22"/>
              </w:rPr>
              <w:t>Major changes</w:t>
            </w:r>
          </w:p>
        </w:tc>
      </w:tr>
      <w:tr w:rsidR="00F07428" w14:paraId="1509126F" w14:textId="77777777" w:rsidTr="009219D3">
        <w:tc>
          <w:tcPr>
            <w:tcW w:w="1023" w:type="dxa"/>
            <w:tcBorders>
              <w:top w:val="single" w:sz="4" w:space="0" w:color="auto"/>
            </w:tcBorders>
          </w:tcPr>
          <w:p w14:paraId="50885E62" w14:textId="77777777" w:rsidR="00F07428" w:rsidRDefault="00F07428" w:rsidP="00F07428">
            <w:pPr>
              <w:jc w:val="right"/>
              <w:rPr>
                <w:szCs w:val="22"/>
              </w:rPr>
            </w:pPr>
            <w:r>
              <w:rPr>
                <w:szCs w:val="22"/>
              </w:rPr>
              <w:t>0</w:t>
            </w:r>
          </w:p>
        </w:tc>
        <w:tc>
          <w:tcPr>
            <w:tcW w:w="9047" w:type="dxa"/>
            <w:tcBorders>
              <w:top w:val="single" w:sz="4" w:space="0" w:color="auto"/>
            </w:tcBorders>
          </w:tcPr>
          <w:p w14:paraId="1A99B031" w14:textId="77777777" w:rsidR="00F07428" w:rsidRDefault="00F07428" w:rsidP="0015421A">
            <w:pPr>
              <w:rPr>
                <w:szCs w:val="22"/>
              </w:rPr>
            </w:pPr>
            <w:r>
              <w:rPr>
                <w:szCs w:val="22"/>
              </w:rPr>
              <w:t>Initial revision</w:t>
            </w:r>
          </w:p>
        </w:tc>
      </w:tr>
      <w:tr w:rsidR="003E1422" w14:paraId="24129BCD" w14:textId="77777777" w:rsidTr="009219D3">
        <w:tc>
          <w:tcPr>
            <w:tcW w:w="1023" w:type="dxa"/>
          </w:tcPr>
          <w:p w14:paraId="1E46F9C2" w14:textId="46E3BE46" w:rsidR="003E1422" w:rsidRDefault="003E1422" w:rsidP="003E1422">
            <w:pPr>
              <w:jc w:val="right"/>
              <w:rPr>
                <w:szCs w:val="22"/>
              </w:rPr>
            </w:pPr>
            <w:ins w:id="67" w:author="Mohamed Abouelseoud" w:date="2024-11-22T16:30:00Z" w16du:dateUtc="2024-11-23T00:30:00Z">
              <w:r>
                <w:rPr>
                  <w:szCs w:val="22"/>
                </w:rPr>
                <w:t>1</w:t>
              </w:r>
            </w:ins>
          </w:p>
        </w:tc>
        <w:tc>
          <w:tcPr>
            <w:tcW w:w="9047" w:type="dxa"/>
          </w:tcPr>
          <w:p w14:paraId="23E85BB3" w14:textId="7BC56E67" w:rsidR="003E1422" w:rsidRDefault="003E1422" w:rsidP="003E1422">
            <w:pPr>
              <w:rPr>
                <w:szCs w:val="22"/>
              </w:rPr>
            </w:pPr>
            <w:ins w:id="68" w:author="Mohamed Abouelseoud" w:date="2024-11-22T16:30:00Z" w16du:dateUtc="2024-11-23T00:30:00Z">
              <w:r>
                <w:rPr>
                  <w:szCs w:val="22"/>
                </w:rPr>
                <w:t xml:space="preserve">Updated using comments from Dmitry, </w:t>
              </w:r>
              <w:del w:id="69" w:author="Alfred Asterjadhi" w:date="2024-11-27T11:37:00Z" w16du:dateUtc="2024-11-27T19:37:00Z">
                <w:r w:rsidDel="008F3A16">
                  <w:rPr>
                    <w:szCs w:val="22"/>
                  </w:rPr>
                  <w:delText xml:space="preserve">Alfred, </w:delText>
                </w:r>
              </w:del>
              <w:r>
                <w:rPr>
                  <w:szCs w:val="22"/>
                </w:rPr>
                <w:t xml:space="preserve">Yue, </w:t>
              </w:r>
              <w:proofErr w:type="spellStart"/>
              <w:r>
                <w:rPr>
                  <w:szCs w:val="22"/>
                </w:rPr>
                <w:t>Yonggang</w:t>
              </w:r>
            </w:ins>
            <w:proofErr w:type="spellEnd"/>
            <w:ins w:id="70" w:author="Mohamed Abouelseoud" w:date="2024-11-22T16:31:00Z" w16du:dateUtc="2024-11-23T00:31:00Z">
              <w:r>
                <w:rPr>
                  <w:szCs w:val="22"/>
                </w:rPr>
                <w:t xml:space="preserve">, </w:t>
              </w:r>
              <w:proofErr w:type="spellStart"/>
              <w:r>
                <w:rPr>
                  <w:szCs w:val="22"/>
                </w:rPr>
                <w:t>Kiseon</w:t>
              </w:r>
            </w:ins>
            <w:proofErr w:type="spellEnd"/>
            <w:ins w:id="71" w:author="Mohamed Abouelseoud" w:date="2024-11-22T16:30:00Z" w16du:dateUtc="2024-11-23T00:30:00Z">
              <w:r>
                <w:rPr>
                  <w:szCs w:val="22"/>
                </w:rPr>
                <w:t xml:space="preserve"> and Giovanni </w:t>
              </w:r>
            </w:ins>
          </w:p>
        </w:tc>
      </w:tr>
      <w:tr w:rsidR="003E1422" w14:paraId="69B4403A" w14:textId="77777777" w:rsidTr="009219D3">
        <w:tc>
          <w:tcPr>
            <w:tcW w:w="1023" w:type="dxa"/>
          </w:tcPr>
          <w:p w14:paraId="78EFBCAB" w14:textId="77777777" w:rsidR="003E1422" w:rsidRDefault="003E1422" w:rsidP="003E1422">
            <w:pPr>
              <w:jc w:val="right"/>
              <w:rPr>
                <w:szCs w:val="22"/>
              </w:rPr>
            </w:pPr>
          </w:p>
        </w:tc>
        <w:tc>
          <w:tcPr>
            <w:tcW w:w="9047" w:type="dxa"/>
          </w:tcPr>
          <w:p w14:paraId="2025EAFA" w14:textId="77777777" w:rsidR="003E1422" w:rsidRDefault="003E1422" w:rsidP="003E1422">
            <w:pPr>
              <w:rPr>
                <w:szCs w:val="22"/>
              </w:rPr>
            </w:pPr>
          </w:p>
        </w:tc>
      </w:tr>
      <w:tr w:rsidR="003E1422" w14:paraId="293CCF06" w14:textId="77777777" w:rsidTr="009219D3">
        <w:tc>
          <w:tcPr>
            <w:tcW w:w="1023" w:type="dxa"/>
          </w:tcPr>
          <w:p w14:paraId="4310CEE1" w14:textId="77777777" w:rsidR="003E1422" w:rsidRDefault="003E1422" w:rsidP="003E1422">
            <w:pPr>
              <w:jc w:val="right"/>
              <w:rPr>
                <w:szCs w:val="22"/>
              </w:rPr>
            </w:pPr>
          </w:p>
        </w:tc>
        <w:tc>
          <w:tcPr>
            <w:tcW w:w="9047" w:type="dxa"/>
          </w:tcPr>
          <w:p w14:paraId="76DD7776" w14:textId="77777777" w:rsidR="003E1422" w:rsidRDefault="003E1422" w:rsidP="003E1422">
            <w:pPr>
              <w:rPr>
                <w:szCs w:val="22"/>
              </w:rPr>
            </w:pPr>
          </w:p>
        </w:tc>
      </w:tr>
      <w:tr w:rsidR="003E1422" w14:paraId="5974C4C0" w14:textId="77777777" w:rsidTr="009219D3">
        <w:tc>
          <w:tcPr>
            <w:tcW w:w="1023" w:type="dxa"/>
          </w:tcPr>
          <w:p w14:paraId="1CDED4E6" w14:textId="77777777" w:rsidR="003E1422" w:rsidRDefault="003E1422" w:rsidP="003E1422">
            <w:pPr>
              <w:jc w:val="right"/>
              <w:rPr>
                <w:szCs w:val="22"/>
              </w:rPr>
            </w:pPr>
          </w:p>
        </w:tc>
        <w:tc>
          <w:tcPr>
            <w:tcW w:w="9047" w:type="dxa"/>
          </w:tcPr>
          <w:p w14:paraId="2B9A4C7B" w14:textId="77777777" w:rsidR="003E1422" w:rsidRDefault="003E1422" w:rsidP="003E1422">
            <w:pPr>
              <w:rPr>
                <w:szCs w:val="22"/>
              </w:rPr>
            </w:pPr>
          </w:p>
        </w:tc>
      </w:tr>
    </w:tbl>
    <w:p w14:paraId="6FACF12F" w14:textId="77777777" w:rsidR="00F07428" w:rsidRDefault="00F07428" w:rsidP="0015421A">
      <w:pPr>
        <w:rPr>
          <w:szCs w:val="22"/>
        </w:rPr>
      </w:pPr>
    </w:p>
    <w:p w14:paraId="58AD8671" w14:textId="77777777" w:rsidR="00F07428" w:rsidRDefault="00F07428" w:rsidP="0015421A">
      <w:pPr>
        <w:rPr>
          <w:szCs w:val="22"/>
        </w:rPr>
      </w:pPr>
    </w:p>
    <w:p w14:paraId="140B8C53" w14:textId="77777777" w:rsidR="00380AFF" w:rsidRDefault="00380AFF" w:rsidP="00380AFF">
      <w:pPr>
        <w:pStyle w:val="Heading1"/>
      </w:pPr>
      <w:r>
        <w:t>Introduction</w:t>
      </w:r>
    </w:p>
    <w:p w14:paraId="7DF7F051" w14:textId="77777777" w:rsidR="0003156B" w:rsidRDefault="0003156B" w:rsidP="0003156B"/>
    <w:p w14:paraId="158E326E" w14:textId="77777777" w:rsidR="003E1422" w:rsidRDefault="003E1422" w:rsidP="003E1422">
      <w:pPr>
        <w:rPr>
          <w:ins w:id="72" w:author="Mohamed Abouelseoud" w:date="2024-11-22T16:31:00Z" w16du:dateUtc="2024-11-23T00:31:00Z"/>
          <w:lang w:val="en-US"/>
        </w:rPr>
      </w:pPr>
      <w:ins w:id="73" w:author="Mohamed Abouelseoud" w:date="2024-11-22T16:31:00Z" w16du:dateUtc="2024-11-23T00:31:00Z">
        <w:r w:rsidRPr="00C7217C">
          <w:rPr>
            <w:lang w:val="en-US"/>
          </w:rPr>
          <w:t>The authors prepared this document to further clarify our proposals related to</w:t>
        </w:r>
        <w:r>
          <w:rPr>
            <w:lang w:val="en-US"/>
          </w:rPr>
          <w:t xml:space="preserve"> low latency indication </w:t>
        </w:r>
        <w:r w:rsidRPr="00C7217C">
          <w:rPr>
            <w:lang w:val="en-US"/>
          </w:rPr>
          <w:t>in text format.</w:t>
        </w:r>
        <w:r>
          <w:rPr>
            <w:lang w:val="en-US"/>
          </w:rPr>
          <w:t xml:space="preserve"> </w:t>
        </w:r>
        <w:r w:rsidRPr="00C7217C">
          <w:rPr>
            <w:lang w:val="en-US"/>
          </w:rPr>
          <w:t xml:space="preserve">The authors look forward to working with all interested participants to prepare an official proposal for specification text on </w:t>
        </w:r>
        <w:r>
          <w:rPr>
            <w:lang w:val="en-US"/>
          </w:rPr>
          <w:t>low latency indication</w:t>
        </w:r>
        <w:r w:rsidRPr="00C7217C">
          <w:rPr>
            <w:lang w:val="en-US"/>
          </w:rPr>
          <w:t>.</w:t>
        </w:r>
      </w:ins>
    </w:p>
    <w:p w14:paraId="0B3174CA" w14:textId="77777777" w:rsidR="003E1422" w:rsidRDefault="003E1422" w:rsidP="003E1422">
      <w:pPr>
        <w:rPr>
          <w:ins w:id="74" w:author="Mohamed Abouelseoud" w:date="2024-11-22T16:31:00Z" w16du:dateUtc="2024-11-23T00:31:00Z"/>
          <w:lang w:val="en-US"/>
        </w:rPr>
      </w:pPr>
    </w:p>
    <w:p w14:paraId="035A2BA9" w14:textId="77777777" w:rsidR="003E1422" w:rsidRDefault="003E1422" w:rsidP="003E1422">
      <w:pPr>
        <w:rPr>
          <w:ins w:id="75" w:author="Mohamed Abouelseoud" w:date="2024-11-22T16:31:00Z" w16du:dateUtc="2024-11-23T00:31:00Z"/>
          <w:lang w:val="en-US"/>
        </w:rPr>
      </w:pPr>
      <w:ins w:id="76" w:author="Mohamed Abouelseoud" w:date="2024-11-22T16:31:00Z" w16du:dateUtc="2024-11-23T00:31:00Z">
        <w:r>
          <w:rPr>
            <w:lang w:val="en-US"/>
          </w:rPr>
          <w:t>Supporting documents:</w:t>
        </w:r>
      </w:ins>
    </w:p>
    <w:p w14:paraId="3549AC0E" w14:textId="77777777" w:rsidR="003E1422" w:rsidRPr="00C7217C" w:rsidRDefault="003E1422" w:rsidP="003E1422">
      <w:pPr>
        <w:rPr>
          <w:ins w:id="77" w:author="Mohamed Abouelseoud" w:date="2024-11-22T16:31:00Z" w16du:dateUtc="2024-11-23T00:31:00Z"/>
          <w:lang w:val="en-US"/>
        </w:rPr>
      </w:pPr>
      <w:ins w:id="78" w:author="Mohamed Abouelseoud" w:date="2024-11-22T16:31:00Z" w16du:dateUtc="2024-11-23T00:31:00Z">
        <w:r w:rsidRPr="008D4D76">
          <w:rPr>
            <w:i/>
            <w:iCs/>
            <w:lang w:val="en-US"/>
          </w:rPr>
          <w:t xml:space="preserve">24/0389r0, 24/168r0,24-0416/r1, 24-0442/r3, 24-1195/r1, 23/885, 24/264, </w:t>
        </w:r>
        <w:r w:rsidRPr="008D4D76">
          <w:rPr>
            <w:lang w:val="en-US"/>
          </w:rPr>
          <w:t>23/885, 24/264, 24/0442</w:t>
        </w:r>
      </w:ins>
    </w:p>
    <w:p w14:paraId="359F8C3E" w14:textId="61613D18" w:rsidR="0003156B" w:rsidRPr="0003156B" w:rsidDel="003E1422" w:rsidRDefault="0003156B" w:rsidP="00131352">
      <w:pPr>
        <w:rPr>
          <w:del w:id="79" w:author="Mohamed Abouelseoud" w:date="2024-11-22T16:31:00Z" w16du:dateUtc="2024-11-23T00:31:00Z"/>
        </w:rPr>
      </w:pPr>
      <w:del w:id="80" w:author="Mohamed Abouelseoud" w:date="2024-11-22T16:31:00Z" w16du:dateUtc="2024-11-23T00:31:00Z">
        <w:r w:rsidRPr="0003156B" w:rsidDel="003E1422">
          <w:rPr>
            <w:i/>
            <w:iCs/>
          </w:rPr>
          <w:delText xml:space="preserve">In an attempt to expedite the standards development process to meet the TGbn timeline several contributors on the topic of </w:delText>
        </w:r>
        <w:r w:rsidDel="003E1422">
          <w:rPr>
            <w:i/>
            <w:iCs/>
          </w:rPr>
          <w:delText>low latency indication</w:delText>
        </w:r>
        <w:r w:rsidRPr="0003156B" w:rsidDel="003E1422">
          <w:rPr>
            <w:i/>
            <w:iCs/>
          </w:rPr>
          <w:delText xml:space="preserve"> have worked together to prepare this document detailing the proposals in text style to further clarify the proposals on </w:delText>
        </w:r>
        <w:r w:rsidDel="003E1422">
          <w:rPr>
            <w:i/>
            <w:iCs/>
          </w:rPr>
          <w:delText>low latency indication</w:delText>
        </w:r>
        <w:r w:rsidRPr="0003156B" w:rsidDel="003E1422">
          <w:rPr>
            <w:i/>
            <w:iCs/>
          </w:rPr>
          <w:delText xml:space="preserve">.  The intent is to work with all TTT members of </w:delText>
        </w:r>
        <w:r w:rsidDel="003E1422">
          <w:rPr>
            <w:i/>
            <w:iCs/>
          </w:rPr>
          <w:delText>low latency indication</w:delText>
        </w:r>
        <w:r w:rsidRPr="0003156B" w:rsidDel="003E1422">
          <w:rPr>
            <w:i/>
            <w:iCs/>
          </w:rPr>
          <w:delText> to prepare an official spec text proposal.</w:delText>
        </w:r>
      </w:del>
    </w:p>
    <w:p w14:paraId="1A12F584" w14:textId="6A719EDA" w:rsidR="00380AFF" w:rsidRPr="00380AFF" w:rsidDel="003E1422" w:rsidRDefault="00380AFF">
      <w:pPr>
        <w:rPr>
          <w:del w:id="81" w:author="Mohamed Abouelseoud" w:date="2024-11-22T16:31:00Z" w16du:dateUtc="2024-11-23T00:31:00Z"/>
          <w:szCs w:val="22"/>
        </w:rPr>
      </w:pPr>
    </w:p>
    <w:p w14:paraId="6461869E" w14:textId="17AB7658" w:rsidR="00380AFF" w:rsidRPr="00380AFF" w:rsidDel="003E1422" w:rsidRDefault="00380AFF" w:rsidP="00380AFF">
      <w:pPr>
        <w:rPr>
          <w:del w:id="82" w:author="Mohamed Abouelseoud" w:date="2024-11-22T16:31:00Z" w16du:dateUtc="2024-11-23T00:31:00Z"/>
          <w:szCs w:val="22"/>
        </w:rPr>
      </w:pPr>
      <w:del w:id="83" w:author="Mohamed Abouelseoud" w:date="2024-11-22T16:31:00Z" w16du:dateUtc="2024-11-23T00:31:00Z">
        <w:r w:rsidRPr="00380AFF" w:rsidDel="003E1422">
          <w:rPr>
            <w:szCs w:val="22"/>
          </w:rPr>
          <w:delText>Interpretation of a Motion to Adopt</w:delText>
        </w:r>
      </w:del>
    </w:p>
    <w:p w14:paraId="0C76480C" w14:textId="27E7C651" w:rsidR="00380AFF" w:rsidRPr="00380AFF" w:rsidDel="003E1422" w:rsidRDefault="00380AFF" w:rsidP="00380AFF">
      <w:pPr>
        <w:rPr>
          <w:del w:id="84" w:author="Mohamed Abouelseoud" w:date="2024-11-22T16:31:00Z" w16du:dateUtc="2024-11-23T00:31:00Z"/>
          <w:szCs w:val="22"/>
          <w:lang w:eastAsia="ko-KR"/>
        </w:rPr>
      </w:pPr>
    </w:p>
    <w:p w14:paraId="30B6B65F" w14:textId="00C1600B" w:rsidR="00380AFF" w:rsidRPr="00380AFF" w:rsidDel="003E1422" w:rsidRDefault="00380AFF" w:rsidP="00380AFF">
      <w:pPr>
        <w:rPr>
          <w:del w:id="85" w:author="Mohamed Abouelseoud" w:date="2024-11-22T16:31:00Z" w16du:dateUtc="2024-11-23T00:31:00Z"/>
          <w:szCs w:val="22"/>
          <w:lang w:eastAsia="ko-KR"/>
        </w:rPr>
      </w:pPr>
      <w:del w:id="86" w:author="Mohamed Abouelseoud" w:date="2024-11-22T16:31:00Z" w16du:dateUtc="2024-11-23T00:31:00Z">
        <w:r w:rsidRPr="00380AFF" w:rsidDel="003E1422">
          <w:rPr>
            <w:szCs w:val="22"/>
            <w:lang w:eastAsia="ko-KR"/>
          </w:rPr>
          <w:delText>A motion to approve this submission means that the editing instructions and any changed or added material are actioned in the TGb</w:delText>
        </w:r>
      </w:del>
      <w:ins w:id="87" w:author="Kiseon Ryu" w:date="2024-11-22T11:12:00Z">
        <w:del w:id="88" w:author="Mohamed Abouelseoud" w:date="2024-11-22T16:31:00Z" w16du:dateUtc="2024-11-23T00:31:00Z">
          <w:r w:rsidR="000E39C3" w:rsidDel="003E1422">
            <w:rPr>
              <w:rFonts w:eastAsia="Malgun Gothic" w:hint="eastAsia"/>
              <w:szCs w:val="22"/>
              <w:lang w:eastAsia="ko-KR"/>
            </w:rPr>
            <w:delText>n</w:delText>
          </w:r>
        </w:del>
      </w:ins>
      <w:del w:id="89" w:author="Mohamed Abouelseoud" w:date="2024-11-22T16:31:00Z" w16du:dateUtc="2024-11-23T00:31:00Z">
        <w:r w:rsidRPr="00380AFF" w:rsidDel="003E1422">
          <w:rPr>
            <w:szCs w:val="22"/>
            <w:lang w:eastAsia="ko-KR"/>
          </w:rPr>
          <w:delText xml:space="preserve">e Draft. The </w:delText>
        </w:r>
        <w:r w:rsidR="0015421A" w:rsidDel="003E1422">
          <w:rPr>
            <w:szCs w:val="22"/>
            <w:lang w:eastAsia="ko-KR"/>
          </w:rPr>
          <w:delText xml:space="preserve">abstract, revision information, </w:delText>
        </w:r>
        <w:r w:rsidRPr="00380AFF" w:rsidDel="003E1422">
          <w:rPr>
            <w:szCs w:val="22"/>
            <w:lang w:eastAsia="ko-KR"/>
          </w:rPr>
          <w:delText>introduction</w:delText>
        </w:r>
        <w:r w:rsidR="00373689" w:rsidDel="003E1422">
          <w:rPr>
            <w:szCs w:val="22"/>
            <w:lang w:eastAsia="ko-KR"/>
          </w:rPr>
          <w:delText>,</w:delText>
        </w:r>
        <w:r w:rsidRPr="00380AFF" w:rsidDel="003E1422">
          <w:rPr>
            <w:szCs w:val="22"/>
            <w:lang w:eastAsia="ko-KR"/>
          </w:rPr>
          <w:delText xml:space="preserve"> explanation of the proposed changes </w:delText>
        </w:r>
        <w:r w:rsidR="00373689" w:rsidDel="003E1422">
          <w:rPr>
            <w:szCs w:val="22"/>
            <w:lang w:eastAsia="ko-KR"/>
          </w:rPr>
          <w:delText xml:space="preserve">and references sections </w:delText>
        </w:r>
        <w:r w:rsidRPr="00380AFF" w:rsidDel="003E1422">
          <w:rPr>
            <w:szCs w:val="22"/>
            <w:lang w:eastAsia="ko-KR"/>
          </w:rPr>
          <w:delText>are not part of the adopted material.</w:delText>
        </w:r>
      </w:del>
    </w:p>
    <w:p w14:paraId="6C7F3553" w14:textId="77777777" w:rsidR="00380AFF" w:rsidRPr="00380AFF" w:rsidRDefault="00380AFF" w:rsidP="00380AFF">
      <w:pPr>
        <w:rPr>
          <w:szCs w:val="22"/>
          <w:lang w:eastAsia="ko-KR"/>
        </w:rPr>
      </w:pPr>
    </w:p>
    <w:p w14:paraId="672D90AF"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5A147A31" w14:textId="77777777" w:rsidR="00032785" w:rsidRDefault="00032785" w:rsidP="00032785">
      <w:pPr>
        <w:pStyle w:val="Heading2"/>
      </w:pPr>
      <w:r>
        <w:t>Explanation of the proposed changes:</w:t>
      </w:r>
    </w:p>
    <w:p w14:paraId="5EA083DD" w14:textId="77777777" w:rsidR="00032785" w:rsidRDefault="00032785" w:rsidP="00032785">
      <w:pPr>
        <w:pStyle w:val="NoSpacing"/>
        <w:numPr>
          <w:ilvl w:val="0"/>
          <w:numId w:val="0"/>
        </w:numPr>
      </w:pPr>
    </w:p>
    <w:p w14:paraId="34F3F882" w14:textId="77777777" w:rsidR="003E1422" w:rsidRDefault="00032785" w:rsidP="003E1422">
      <w:pPr>
        <w:rPr>
          <w:ins w:id="90" w:author="Mohamed Abouelseoud" w:date="2024-11-22T16:32:00Z" w16du:dateUtc="2024-11-23T00:32:00Z"/>
          <w:szCs w:val="22"/>
          <w:lang w:eastAsia="ko-KR"/>
        </w:rPr>
      </w:pPr>
      <w:r>
        <w:rPr>
          <w:szCs w:val="22"/>
          <w:lang w:eastAsia="ko-KR"/>
        </w:rPr>
        <w:t xml:space="preserve">The proposed changes to the 802.11 TGbn draft within this document are based on the following </w:t>
      </w:r>
    </w:p>
    <w:p w14:paraId="4EEF9BDD" w14:textId="04CD957A" w:rsidR="00032785" w:rsidRDefault="003E1422" w:rsidP="003E1422">
      <w:pPr>
        <w:rPr>
          <w:szCs w:val="22"/>
          <w:lang w:eastAsia="ko-KR"/>
        </w:rPr>
      </w:pPr>
      <w:ins w:id="91" w:author="Mohamed Abouelseoud" w:date="2024-11-22T16:32:00Z" w16du:dateUtc="2024-11-23T00:32:00Z">
        <w:r>
          <w:rPr>
            <w:szCs w:val="22"/>
            <w:lang w:eastAsia="ko-KR"/>
          </w:rPr>
          <w:t xml:space="preserve">discussed SP </w:t>
        </w:r>
      </w:ins>
      <w:del w:id="92" w:author="Mohamed Abouelseoud" w:date="2024-11-22T16:32:00Z" w16du:dateUtc="2024-11-23T00:32:00Z">
        <w:r w:rsidR="00032785" w:rsidDel="003E1422">
          <w:rPr>
            <w:szCs w:val="22"/>
            <w:lang w:eastAsia="ko-KR"/>
          </w:rPr>
          <w:delText xml:space="preserve">motions adopted </w:delText>
        </w:r>
      </w:del>
      <w:r w:rsidR="00032785">
        <w:rPr>
          <w:szCs w:val="22"/>
          <w:lang w:eastAsia="ko-KR"/>
        </w:rPr>
        <w:t>by the TGbn task group:</w:t>
      </w:r>
    </w:p>
    <w:p w14:paraId="593B3A4F" w14:textId="77777777" w:rsidR="00373689" w:rsidRDefault="00373689" w:rsidP="00032785">
      <w:pPr>
        <w:rPr>
          <w:szCs w:val="22"/>
          <w:lang w:eastAsia="ko-KR"/>
        </w:rPr>
      </w:pPr>
    </w:p>
    <w:p w14:paraId="5038DE69" w14:textId="7B3C7B25" w:rsidR="00380AFF" w:rsidRDefault="00380AFF" w:rsidP="00373689">
      <w:pPr>
        <w:pStyle w:val="Heading3"/>
      </w:pPr>
      <w:r>
        <w:t>Relevant passing motions</w:t>
      </w:r>
      <w:del w:id="93" w:author="Kiseon Ryu" w:date="2024-11-22T11:25:00Z">
        <w:r w:rsidDel="00C269E3">
          <w:delText>:</w:delText>
        </w:r>
      </w:del>
    </w:p>
    <w:p w14:paraId="30B949B2" w14:textId="77777777" w:rsidR="00380AFF" w:rsidRDefault="00380AFF" w:rsidP="00380AFF">
      <w:pPr>
        <w:pStyle w:val="NoSpacing"/>
        <w:numPr>
          <w:ilvl w:val="0"/>
          <w:numId w:val="0"/>
        </w:numPr>
      </w:pPr>
    </w:p>
    <w:p w14:paraId="4F4D0C8D" w14:textId="77777777" w:rsidR="00380AFF" w:rsidRDefault="00380AFF" w:rsidP="00380AFF">
      <w:pPr>
        <w:pStyle w:val="NoSpacing"/>
        <w:numPr>
          <w:ilvl w:val="0"/>
          <w:numId w:val="0"/>
        </w:numPr>
      </w:pPr>
    </w:p>
    <w:p w14:paraId="59E763B9" w14:textId="5D13CAB3" w:rsidR="00032785" w:rsidRDefault="00032785" w:rsidP="00032785">
      <w:pPr>
        <w:pStyle w:val="ListParagraph"/>
        <w:numPr>
          <w:ilvl w:val="0"/>
          <w:numId w:val="2"/>
        </w:numPr>
        <w:jc w:val="left"/>
        <w:rPr>
          <w:lang w:eastAsia="zh-CN"/>
        </w:rPr>
      </w:pPr>
      <w:r>
        <w:rPr>
          <w:lang w:eastAsia="zh-CN"/>
        </w:rPr>
        <w:t>[</w:t>
      </w:r>
      <w:del w:id="94" w:author="Mohamed Abouelseoud" w:date="2024-11-22T16:32:00Z" w16du:dateUtc="2024-11-23T00:32:00Z">
        <w:r w:rsidDel="003E1422">
          <w:rPr>
            <w:lang w:eastAsia="zh-CN"/>
          </w:rPr>
          <w:delText xml:space="preserve">Motion </w:delText>
        </w:r>
      </w:del>
      <w:ins w:id="95" w:author="Mohamed Abouelseoud" w:date="2024-11-22T16:32:00Z" w16du:dateUtc="2024-11-23T00:32:00Z">
        <w:r w:rsidR="003E1422">
          <w:rPr>
            <w:lang w:eastAsia="zh-CN"/>
          </w:rPr>
          <w:t xml:space="preserve">SP </w:t>
        </w:r>
      </w:ins>
      <w:del w:id="96" w:author="Mohamed Abouelseoud" w:date="2024-11-22T16:32:00Z" w16du:dateUtc="2024-11-23T00:32:00Z">
        <w:r w:rsidDel="003E1422">
          <w:rPr>
            <w:lang w:eastAsia="zh-CN"/>
          </w:rPr>
          <w:delText>#</w:delText>
        </w:r>
      </w:del>
      <w:r>
        <w:rPr>
          <w:lang w:eastAsia="zh-CN"/>
        </w:rPr>
        <w:t>]</w:t>
      </w:r>
    </w:p>
    <w:p w14:paraId="3EF45C4A" w14:textId="3F2A16D4" w:rsidR="009219D3" w:rsidRPr="009219D3" w:rsidRDefault="00380AFF" w:rsidP="009219D3">
      <w:pPr>
        <w:numPr>
          <w:ilvl w:val="0"/>
          <w:numId w:val="2"/>
        </w:numPr>
      </w:pPr>
      <w:r w:rsidRPr="009219D3">
        <w:rPr>
          <w:b/>
        </w:rPr>
        <w:t>TGbn</w:t>
      </w:r>
      <w:r w:rsidRPr="00AA0E9D">
        <w:rPr>
          <w:bCs/>
        </w:rPr>
        <w:t xml:space="preserve"> </w:t>
      </w:r>
      <w:r w:rsidR="009219D3">
        <w:rPr>
          <w:rFonts w:ascii="Calibri" w:hAnsi="Calibri" w:cs="Calibri"/>
          <w:b/>
          <w:bCs/>
          <w:color w:val="000000"/>
          <w:sz w:val="20"/>
          <w:lang w:val="en-US"/>
        </w:rPr>
        <w:t>d</w:t>
      </w:r>
      <w:r w:rsidR="009219D3" w:rsidRPr="009219D3">
        <w:rPr>
          <w:rFonts w:ascii="Calibri" w:hAnsi="Calibri" w:cs="Calibri"/>
          <w:b/>
          <w:bCs/>
          <w:color w:val="000000"/>
          <w:sz w:val="20"/>
          <w:lang w:val="en-US"/>
        </w:rPr>
        <w:t>efine</w:t>
      </w:r>
      <w:r w:rsidR="009219D3">
        <w:rPr>
          <w:rFonts w:ascii="Calibri" w:hAnsi="Calibri" w:cs="Calibri"/>
          <w:b/>
          <w:bCs/>
          <w:color w:val="000000"/>
          <w:sz w:val="20"/>
          <w:lang w:val="en-US"/>
        </w:rPr>
        <w:t>s</w:t>
      </w:r>
      <w:r w:rsidR="009219D3" w:rsidRPr="009219D3">
        <w:rPr>
          <w:rFonts w:ascii="Calibri" w:hAnsi="Calibri" w:cs="Calibri"/>
          <w:b/>
          <w:bCs/>
          <w:color w:val="000000"/>
          <w:sz w:val="20"/>
          <w:lang w:val="en-US"/>
        </w:rPr>
        <w:t xml:space="preserve"> or improve an existing mechanism so that a non-AP STA that is a TXOP responder can indicate its low latency needs (for</w:t>
      </w:r>
      <w:r w:rsidR="009219D3" w:rsidRPr="009219D3">
        <w:rPr>
          <w:rFonts w:ascii="Calibri" w:hAnsi="Calibri" w:cs="Calibri"/>
          <w:color w:val="000000"/>
          <w:szCs w:val="22"/>
          <w:lang w:val="en-US"/>
        </w:rPr>
        <w:t> </w:t>
      </w:r>
      <w:r w:rsidR="009219D3" w:rsidRPr="009219D3">
        <w:rPr>
          <w:rFonts w:ascii="Calibri" w:hAnsi="Calibri" w:cs="Calibri"/>
          <w:b/>
          <w:bCs/>
          <w:color w:val="000000"/>
          <w:sz w:val="20"/>
          <w:lang w:val="en-US"/>
        </w:rPr>
        <w:t xml:space="preserve">traffic between the </w:t>
      </w:r>
      <w:proofErr w:type="spellStart"/>
      <w:r w:rsidR="009219D3" w:rsidRPr="009219D3">
        <w:rPr>
          <w:rFonts w:ascii="Calibri" w:hAnsi="Calibri" w:cs="Calibri"/>
          <w:b/>
          <w:bCs/>
          <w:color w:val="000000"/>
          <w:sz w:val="20"/>
          <w:lang w:val="en-US"/>
        </w:rPr>
        <w:t>TxOP</w:t>
      </w:r>
      <w:proofErr w:type="spellEnd"/>
      <w:r w:rsidR="009219D3" w:rsidRPr="009219D3">
        <w:rPr>
          <w:rFonts w:ascii="Calibri" w:hAnsi="Calibri" w:cs="Calibri"/>
          <w:b/>
          <w:bCs/>
          <w:color w:val="000000"/>
          <w:sz w:val="20"/>
          <w:lang w:val="en-US"/>
        </w:rPr>
        <w:t xml:space="preserve"> responder and the </w:t>
      </w:r>
      <w:proofErr w:type="spellStart"/>
      <w:r w:rsidR="009219D3" w:rsidRPr="009219D3">
        <w:rPr>
          <w:rFonts w:ascii="Calibri" w:hAnsi="Calibri" w:cs="Calibri"/>
          <w:b/>
          <w:bCs/>
          <w:color w:val="000000"/>
          <w:sz w:val="20"/>
          <w:lang w:val="en-US"/>
        </w:rPr>
        <w:t>TxOP</w:t>
      </w:r>
      <w:proofErr w:type="spellEnd"/>
      <w:r w:rsidR="009219D3" w:rsidRPr="009219D3">
        <w:rPr>
          <w:rFonts w:ascii="Calibri" w:hAnsi="Calibri" w:cs="Calibri"/>
          <w:b/>
          <w:bCs/>
          <w:color w:val="000000"/>
          <w:sz w:val="20"/>
          <w:lang w:val="en-US"/>
        </w:rPr>
        <w:t xml:space="preserve"> Holder) in a control response frame. The TXOP holder should consider the indication in determining subsequent actions. Subsequent actions related to this indication are out of the scope of the standard.</w:t>
      </w:r>
    </w:p>
    <w:p w14:paraId="3F8567BD" w14:textId="30FC8F41" w:rsidR="009219D3" w:rsidRPr="009219D3" w:rsidDel="003E1422" w:rsidRDefault="009219D3" w:rsidP="009219D3">
      <w:pPr>
        <w:numPr>
          <w:ilvl w:val="1"/>
          <w:numId w:val="2"/>
        </w:numPr>
        <w:spacing w:after="160" w:line="214" w:lineRule="atLeast"/>
        <w:rPr>
          <w:del w:id="97" w:author="Mohamed Abouelseoud" w:date="2024-11-22T16:32:00Z" w16du:dateUtc="2024-11-23T00:32:00Z"/>
          <w:rFonts w:ascii="Calibri" w:hAnsi="Calibri" w:cs="Calibri"/>
          <w:b/>
          <w:bCs/>
          <w:color w:val="000000"/>
          <w:sz w:val="20"/>
          <w:lang w:val="en-US"/>
        </w:rPr>
      </w:pPr>
      <w:r w:rsidRPr="009219D3">
        <w:rPr>
          <w:rFonts w:ascii="Calibri" w:hAnsi="Calibri" w:cs="Calibri"/>
          <w:b/>
          <w:bCs/>
          <w:color w:val="000000"/>
          <w:sz w:val="20"/>
          <w:lang w:val="en-US"/>
        </w:rPr>
        <w:t xml:space="preserve">Note: whether an AP can Indicate its </w:t>
      </w:r>
      <w:ins w:id="98" w:author="Yue Qi" w:date="2024-11-20T13:12:00Z">
        <w:r w:rsidR="00747B2C">
          <w:rPr>
            <w:rFonts w:ascii="Calibri" w:hAnsi="Calibri" w:cs="Calibri"/>
            <w:b/>
            <w:bCs/>
            <w:color w:val="000000"/>
            <w:sz w:val="20"/>
            <w:lang w:val="en-US"/>
          </w:rPr>
          <w:t>low</w:t>
        </w:r>
      </w:ins>
      <w:del w:id="99" w:author="Yue Qi" w:date="2024-11-20T13:12:00Z">
        <w:r w:rsidRPr="009219D3" w:rsidDel="00747B2C">
          <w:rPr>
            <w:rFonts w:ascii="Calibri" w:hAnsi="Calibri" w:cs="Calibri"/>
            <w:b/>
            <w:bCs/>
            <w:color w:val="000000"/>
            <w:sz w:val="20"/>
            <w:lang w:val="en-US"/>
          </w:rPr>
          <w:delText>Low</w:delText>
        </w:r>
      </w:del>
      <w:r w:rsidRPr="009219D3">
        <w:rPr>
          <w:rFonts w:ascii="Calibri" w:hAnsi="Calibri" w:cs="Calibri"/>
          <w:b/>
          <w:bCs/>
          <w:color w:val="000000"/>
          <w:sz w:val="20"/>
          <w:lang w:val="en-US"/>
        </w:rPr>
        <w:t xml:space="preserve"> latency needs is TBD</w:t>
      </w:r>
    </w:p>
    <w:p w14:paraId="04D97A03" w14:textId="77777777" w:rsidR="00373689" w:rsidRDefault="00373689">
      <w:pPr>
        <w:numPr>
          <w:ilvl w:val="1"/>
          <w:numId w:val="2"/>
        </w:numPr>
        <w:spacing w:after="160" w:line="214" w:lineRule="atLeast"/>
        <w:pPrChange w:id="100" w:author="Mohamed Abouelseoud" w:date="2024-11-22T16:32:00Z" w16du:dateUtc="2024-11-23T00:32:00Z">
          <w:pPr>
            <w:numPr>
              <w:numId w:val="2"/>
            </w:numPr>
            <w:tabs>
              <w:tab w:val="num" w:pos="720"/>
            </w:tabs>
            <w:ind w:left="720" w:hanging="360"/>
          </w:pPr>
        </w:pPrChange>
      </w:pPr>
    </w:p>
    <w:p w14:paraId="262A79EB" w14:textId="77777777" w:rsidR="00380AFF" w:rsidRDefault="00380AFF"/>
    <w:p w14:paraId="4693E205" w14:textId="77777777" w:rsidR="00380AFF" w:rsidRDefault="00380AFF" w:rsidP="00380AFF">
      <w:pPr>
        <w:pStyle w:val="Heading1"/>
      </w:pPr>
      <w:r>
        <w:t>Text to be adopted begins here:</w:t>
      </w:r>
    </w:p>
    <w:p w14:paraId="3252B5C1" w14:textId="77777777" w:rsidR="00380AFF" w:rsidRDefault="00380AFF" w:rsidP="00380AFF">
      <w:pPr>
        <w:rPr>
          <w:szCs w:val="22"/>
        </w:rPr>
      </w:pPr>
    </w:p>
    <w:p w14:paraId="2A138215" w14:textId="6960455D" w:rsidR="000B7335" w:rsidRPr="000B7335" w:rsidRDefault="000B7335" w:rsidP="000B7335">
      <w:pPr>
        <w:pStyle w:val="T"/>
        <w:rPr>
          <w:i/>
          <w:iCs/>
          <w:w w:val="100"/>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 xml:space="preserve">subclause 37.x </w:t>
      </w:r>
      <w:r w:rsidR="00187C83">
        <w:rPr>
          <w:b/>
          <w:i/>
          <w:iCs/>
          <w:sz w:val="22"/>
          <w:szCs w:val="22"/>
        </w:rPr>
        <w:t>Low Latency Indication</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E325554" w14:textId="1D65FDC9" w:rsidR="00187C83" w:rsidRDefault="00187C83" w:rsidP="003B0709">
      <w:pPr>
        <w:rPr>
          <w:ins w:id="101" w:author="Mohamed Abouelseoud" w:date="2024-11-22T16:33:00Z" w16du:dateUtc="2024-11-23T00:33:00Z"/>
          <w:rStyle w:val="SC15323589"/>
          <w:szCs w:val="22"/>
        </w:rPr>
      </w:pPr>
      <w:r>
        <w:rPr>
          <w:rStyle w:val="SC15323589"/>
          <w:szCs w:val="22"/>
        </w:rPr>
        <w:t>37</w:t>
      </w:r>
      <w:r w:rsidR="000B7335" w:rsidRPr="00616421">
        <w:rPr>
          <w:rStyle w:val="SC15323589"/>
          <w:szCs w:val="22"/>
        </w:rPr>
        <w:t xml:space="preserve">.x </w:t>
      </w:r>
      <w:r w:rsidR="009219D3" w:rsidRPr="00187C83">
        <w:rPr>
          <w:rStyle w:val="SC15323589"/>
          <w:szCs w:val="22"/>
        </w:rPr>
        <w:t>Low Latency Indication</w:t>
      </w:r>
      <w:ins w:id="102" w:author="Mohamed Abouelseoud" w:date="2024-11-22T16:32:00Z" w16du:dateUtc="2024-11-23T00:32:00Z">
        <w:r w:rsidR="003E1422">
          <w:rPr>
            <w:rStyle w:val="SC15323589"/>
            <w:szCs w:val="22"/>
          </w:rPr>
          <w:t xml:space="preserve"> (LLI)</w:t>
        </w:r>
      </w:ins>
    </w:p>
    <w:p w14:paraId="5BDB9FE3" w14:textId="77777777" w:rsidR="003E1422" w:rsidRDefault="003E1422" w:rsidP="003B0709">
      <w:pPr>
        <w:rPr>
          <w:ins w:id="103" w:author="Mohamed Abouelseoud" w:date="2024-11-22T16:33:00Z" w16du:dateUtc="2024-11-23T00:33:00Z"/>
          <w:rStyle w:val="SC15323589"/>
          <w:szCs w:val="22"/>
        </w:rPr>
      </w:pPr>
    </w:p>
    <w:p w14:paraId="5A555947" w14:textId="77777777" w:rsidR="003E1422" w:rsidRPr="00187C83" w:rsidRDefault="003E1422" w:rsidP="003E1422">
      <w:pPr>
        <w:rPr>
          <w:ins w:id="104" w:author="Mohamed Abouelseoud" w:date="2024-11-22T16:33:00Z" w16du:dateUtc="2024-11-23T00:33:00Z"/>
          <w:b/>
          <w:bCs/>
          <w:color w:val="000000"/>
          <w:sz w:val="20"/>
          <w:szCs w:val="22"/>
        </w:rPr>
      </w:pPr>
      <w:ins w:id="105" w:author="Mohamed Abouelseoud" w:date="2024-11-22T16:33:00Z" w16du:dateUtc="2024-11-23T00:33:00Z">
        <w:r>
          <w:rPr>
            <w:rStyle w:val="SC15323589"/>
            <w:szCs w:val="22"/>
          </w:rPr>
          <w:t>37.x.1 General</w:t>
        </w:r>
      </w:ins>
    </w:p>
    <w:p w14:paraId="206F2DC9" w14:textId="77777777" w:rsidR="003E1422" w:rsidRPr="00187C83" w:rsidRDefault="003E1422" w:rsidP="003B0709">
      <w:pPr>
        <w:rPr>
          <w:b/>
          <w:bCs/>
          <w:color w:val="000000"/>
          <w:sz w:val="20"/>
          <w:szCs w:val="22"/>
        </w:rPr>
      </w:pPr>
    </w:p>
    <w:p w14:paraId="13B97C2C" w14:textId="77777777" w:rsidR="00187C83" w:rsidRDefault="00187C83" w:rsidP="003B0709">
      <w:pPr>
        <w:rPr>
          <w:rFonts w:ascii="Calibri" w:hAnsi="Calibri" w:cs="Calibri"/>
          <w:b/>
          <w:bCs/>
          <w:color w:val="000000"/>
          <w:sz w:val="20"/>
          <w:lang w:val="en-US"/>
        </w:rPr>
      </w:pPr>
    </w:p>
    <w:p w14:paraId="55AA271F" w14:textId="48C585AB" w:rsidR="003E1422" w:rsidRDefault="003B0709" w:rsidP="003B0709">
      <w:pPr>
        <w:rPr>
          <w:ins w:id="106" w:author="Mohamed Abouelseoud" w:date="2024-11-22T16:33:00Z" w16du:dateUtc="2024-11-23T00:33:00Z"/>
          <w:rFonts w:ascii="Calibri" w:hAnsi="Calibri" w:cs="Calibri"/>
          <w:color w:val="000000"/>
          <w:sz w:val="20"/>
          <w:lang w:val="en-US"/>
        </w:rPr>
      </w:pPr>
      <w:r w:rsidRPr="004D4840">
        <w:rPr>
          <w:rFonts w:ascii="Calibri" w:hAnsi="Calibri" w:cs="Calibri"/>
          <w:color w:val="000000"/>
          <w:sz w:val="20"/>
          <w:lang w:val="en-US"/>
        </w:rPr>
        <w:t>Low latency indication</w:t>
      </w:r>
      <w:ins w:id="107" w:author="Mohamed Abouelseoud" w:date="2024-11-22T16:33:00Z" w16du:dateUtc="2024-11-23T00:33:00Z">
        <w:r w:rsidR="003E1422">
          <w:rPr>
            <w:rFonts w:ascii="Calibri" w:hAnsi="Calibri" w:cs="Calibri"/>
            <w:color w:val="000000"/>
            <w:sz w:val="20"/>
            <w:lang w:val="en-US"/>
          </w:rPr>
          <w:t xml:space="preserve"> (LLI)</w:t>
        </w:r>
      </w:ins>
      <w:r w:rsidR="00187C83" w:rsidRPr="004D4840">
        <w:rPr>
          <w:rFonts w:ascii="Calibri" w:hAnsi="Calibri" w:cs="Calibri"/>
          <w:color w:val="000000"/>
          <w:sz w:val="20"/>
          <w:lang w:val="en-US"/>
        </w:rPr>
        <w:t xml:space="preserve"> </w:t>
      </w:r>
      <w:del w:id="108" w:author="Alfred Asterjadhi" w:date="2024-11-15T13:38:00Z">
        <w:r w:rsidR="00187C83" w:rsidRPr="004D4840" w:rsidDel="0057761B">
          <w:rPr>
            <w:rFonts w:ascii="Calibri" w:hAnsi="Calibri" w:cs="Calibri"/>
            <w:color w:val="000000"/>
            <w:sz w:val="20"/>
            <w:lang w:val="en-US"/>
          </w:rPr>
          <w:delText>mechanism allows a</w:delText>
        </w:r>
      </w:del>
      <w:ins w:id="109" w:author="Alfred Asterjadhi" w:date="2024-11-15T13:38:00Z">
        <w:r w:rsidR="0057761B">
          <w:rPr>
            <w:rFonts w:ascii="Calibri" w:hAnsi="Calibri" w:cs="Calibri"/>
            <w:color w:val="000000"/>
            <w:sz w:val="20"/>
            <w:lang w:val="en-US"/>
          </w:rPr>
          <w:t xml:space="preserve">enables </w:t>
        </w:r>
      </w:ins>
      <w:ins w:id="110" w:author="Alfred Asterjadhi" w:date="2024-11-15T13:39:00Z">
        <w:r w:rsidR="0057761B">
          <w:rPr>
            <w:rFonts w:ascii="Calibri" w:hAnsi="Calibri" w:cs="Calibri"/>
            <w:color w:val="000000"/>
            <w:sz w:val="20"/>
            <w:lang w:val="en-US"/>
          </w:rPr>
          <w:t>a</w:t>
        </w:r>
      </w:ins>
      <w:r w:rsidR="00187C83" w:rsidRPr="004D4840">
        <w:rPr>
          <w:rFonts w:ascii="Calibri" w:hAnsi="Calibri" w:cs="Calibri"/>
          <w:color w:val="000000"/>
          <w:sz w:val="20"/>
          <w:lang w:val="en-US"/>
        </w:rPr>
        <w:t xml:space="preserve"> </w:t>
      </w:r>
      <w:r w:rsidRPr="004D4840">
        <w:rPr>
          <w:rFonts w:ascii="Calibri" w:hAnsi="Calibri" w:cs="Calibri"/>
          <w:color w:val="000000"/>
          <w:sz w:val="20"/>
          <w:lang w:val="en-US"/>
        </w:rPr>
        <w:t xml:space="preserve">TXOP responder </w:t>
      </w:r>
      <w:del w:id="111" w:author="Alfred Asterjadhi" w:date="2024-11-15T13:38:00Z">
        <w:r w:rsidR="00AB0475" w:rsidDel="00952333">
          <w:rPr>
            <w:rFonts w:ascii="Calibri" w:hAnsi="Calibri" w:cs="Calibri"/>
            <w:color w:val="000000"/>
            <w:sz w:val="20"/>
            <w:lang w:val="en-US"/>
          </w:rPr>
          <w:delText>STA</w:delText>
        </w:r>
        <w:r w:rsidR="00784022" w:rsidDel="00952333">
          <w:rPr>
            <w:rFonts w:ascii="Calibri" w:hAnsi="Calibri" w:cs="Calibri"/>
            <w:color w:val="000000"/>
            <w:sz w:val="20"/>
            <w:lang w:val="en-US"/>
          </w:rPr>
          <w:delText xml:space="preserve"> </w:delText>
        </w:r>
      </w:del>
      <w:r w:rsidRPr="004D4840">
        <w:rPr>
          <w:rFonts w:ascii="Calibri" w:hAnsi="Calibri" w:cs="Calibri"/>
          <w:color w:val="000000"/>
          <w:sz w:val="20"/>
          <w:lang w:val="en-US"/>
        </w:rPr>
        <w:t xml:space="preserve">to </w:t>
      </w:r>
      <w:r w:rsidR="00187C83" w:rsidRPr="004D4840">
        <w:rPr>
          <w:rFonts w:ascii="Calibri" w:hAnsi="Calibri" w:cs="Calibri"/>
          <w:color w:val="000000"/>
          <w:sz w:val="20"/>
          <w:lang w:val="en-US"/>
        </w:rPr>
        <w:t xml:space="preserve">inform </w:t>
      </w:r>
      <w:r w:rsidRPr="004D4840">
        <w:rPr>
          <w:rFonts w:ascii="Calibri" w:hAnsi="Calibri" w:cs="Calibri"/>
          <w:color w:val="000000"/>
          <w:sz w:val="20"/>
          <w:lang w:val="en-US"/>
        </w:rPr>
        <w:t xml:space="preserve">the TXOP </w:t>
      </w:r>
      <w:del w:id="112" w:author="Alfred Asterjadhi" w:date="2024-11-15T13:39:00Z">
        <w:r w:rsidRPr="004D4840" w:rsidDel="00E63B49">
          <w:rPr>
            <w:rFonts w:ascii="Calibri" w:hAnsi="Calibri" w:cs="Calibri"/>
            <w:color w:val="000000"/>
            <w:sz w:val="20"/>
            <w:lang w:val="en-US"/>
          </w:rPr>
          <w:delText>intiator</w:delText>
        </w:r>
        <w:r w:rsidR="00187C83" w:rsidRPr="004D4840" w:rsidDel="00E63B49">
          <w:rPr>
            <w:rFonts w:ascii="Calibri" w:hAnsi="Calibri" w:cs="Calibri"/>
            <w:color w:val="000000"/>
            <w:sz w:val="20"/>
            <w:lang w:val="en-US"/>
          </w:rPr>
          <w:delText xml:space="preserve"> STA</w:delText>
        </w:r>
      </w:del>
      <w:ins w:id="113" w:author="Alfred Asterjadhi" w:date="2024-11-15T13:44:00Z">
        <w:r w:rsidR="00873F96">
          <w:rPr>
            <w:rFonts w:ascii="Calibri" w:hAnsi="Calibri" w:cs="Calibri"/>
            <w:color w:val="000000"/>
            <w:sz w:val="20"/>
            <w:lang w:val="en-US"/>
          </w:rPr>
          <w:t>holde</w:t>
        </w:r>
      </w:ins>
      <w:ins w:id="114" w:author="Alfred Asterjadhi" w:date="2024-11-15T13:39:00Z">
        <w:r w:rsidR="00E63B49">
          <w:rPr>
            <w:rFonts w:ascii="Calibri" w:hAnsi="Calibri" w:cs="Calibri"/>
            <w:color w:val="000000"/>
            <w:sz w:val="20"/>
            <w:lang w:val="en-US"/>
          </w:rPr>
          <w:t>r</w:t>
        </w:r>
      </w:ins>
      <w:r w:rsidRPr="004D4840">
        <w:rPr>
          <w:rFonts w:ascii="Calibri" w:hAnsi="Calibri" w:cs="Calibri"/>
          <w:color w:val="000000"/>
          <w:sz w:val="20"/>
          <w:lang w:val="en-US"/>
        </w:rPr>
        <w:t xml:space="preserve"> </w:t>
      </w:r>
      <w:del w:id="115" w:author="Alfred Asterjadhi" w:date="2024-11-15T13:39:00Z">
        <w:r w:rsidRPr="004D4840" w:rsidDel="00E63B49">
          <w:rPr>
            <w:rFonts w:ascii="Calibri" w:hAnsi="Calibri" w:cs="Calibri"/>
            <w:color w:val="000000"/>
            <w:sz w:val="20"/>
            <w:lang w:val="en-US"/>
          </w:rPr>
          <w:delText>o</w:delText>
        </w:r>
        <w:r w:rsidR="00AB0475" w:rsidDel="00E63B49">
          <w:rPr>
            <w:rFonts w:ascii="Calibri" w:hAnsi="Calibri" w:cs="Calibri"/>
            <w:color w:val="000000"/>
            <w:sz w:val="20"/>
            <w:lang w:val="en-US"/>
          </w:rPr>
          <w:delText xml:space="preserve">n </w:delText>
        </w:r>
      </w:del>
      <w:ins w:id="116" w:author="Alfred Asterjadhi" w:date="2024-11-15T13:39:00Z">
        <w:r w:rsidR="00E63B49">
          <w:rPr>
            <w:rFonts w:ascii="Calibri" w:hAnsi="Calibri" w:cs="Calibri"/>
            <w:color w:val="000000"/>
            <w:sz w:val="20"/>
            <w:lang w:val="en-US"/>
          </w:rPr>
          <w:t xml:space="preserve">regarding </w:t>
        </w:r>
      </w:ins>
      <w:ins w:id="117" w:author="Mohamed Abouelseoud" w:date="2024-11-22T17:09:00Z" w16du:dateUtc="2024-11-23T01:09:00Z">
        <w:r w:rsidR="00C150B3">
          <w:rPr>
            <w:rFonts w:ascii="Calibri" w:hAnsi="Calibri" w:cs="Calibri"/>
            <w:color w:val="000000"/>
            <w:sz w:val="20"/>
            <w:lang w:val="en-US"/>
          </w:rPr>
          <w:t xml:space="preserve">its low latency needs. </w:t>
        </w:r>
      </w:ins>
      <w:ins w:id="118" w:author="Alfred Asterjadhi" w:date="2024-11-15T13:39:00Z">
        <w:del w:id="119" w:author="Mohamed Abouelseoud" w:date="2025-01-12T14:04:00Z" w16du:dateUtc="2025-01-12T05:04:00Z">
          <w:r w:rsidR="00E63B49" w:rsidRPr="00C150B3" w:rsidDel="00627D30">
            <w:rPr>
              <w:rFonts w:ascii="Calibri" w:hAnsi="Calibri" w:cs="Calibri"/>
              <w:strike/>
              <w:color w:val="000000"/>
              <w:sz w:val="20"/>
              <w:lang w:val="en-US"/>
              <w:rPrChange w:id="120" w:author="Mohamed Abouelseoud" w:date="2024-11-22T17:08:00Z" w16du:dateUtc="2024-11-23T01:08:00Z">
                <w:rPr>
                  <w:rFonts w:ascii="Calibri" w:hAnsi="Calibri" w:cs="Calibri"/>
                  <w:color w:val="000000"/>
                  <w:sz w:val="20"/>
                  <w:lang w:val="en-US"/>
                </w:rPr>
              </w:rPrChange>
            </w:rPr>
            <w:delText xml:space="preserve">the existence of pending </w:delText>
          </w:r>
        </w:del>
      </w:ins>
      <w:ins w:id="121" w:author="Alfred Asterjadhi" w:date="2024-11-15T13:42:00Z">
        <w:del w:id="122" w:author="Mohamed Abouelseoud" w:date="2025-01-12T14:04:00Z" w16du:dateUtc="2025-01-12T05:04:00Z">
          <w:r w:rsidR="00EB2B6C" w:rsidRPr="00C150B3" w:rsidDel="00627D30">
            <w:rPr>
              <w:rFonts w:ascii="Calibri" w:hAnsi="Calibri" w:cs="Calibri"/>
              <w:strike/>
              <w:color w:val="000000"/>
              <w:sz w:val="20"/>
              <w:lang w:val="en-US"/>
              <w:rPrChange w:id="123" w:author="Mohamed Abouelseoud" w:date="2024-11-22T17:08:00Z" w16du:dateUtc="2024-11-23T01:08:00Z">
                <w:rPr>
                  <w:rFonts w:ascii="Calibri" w:hAnsi="Calibri" w:cs="Calibri"/>
                  <w:color w:val="000000"/>
                  <w:sz w:val="20"/>
                  <w:lang w:val="en-US"/>
                </w:rPr>
              </w:rPrChange>
            </w:rPr>
            <w:delText>low latency</w:delText>
          </w:r>
        </w:del>
      </w:ins>
      <w:ins w:id="124" w:author="Alfred Asterjadhi" w:date="2024-11-15T13:39:00Z">
        <w:del w:id="125" w:author="Mohamed Abouelseoud" w:date="2025-01-12T14:04:00Z" w16du:dateUtc="2025-01-12T05:04:00Z">
          <w:r w:rsidR="00E63B49" w:rsidRPr="00C150B3" w:rsidDel="00627D30">
            <w:rPr>
              <w:rFonts w:ascii="Calibri" w:hAnsi="Calibri" w:cs="Calibri"/>
              <w:strike/>
              <w:color w:val="000000"/>
              <w:sz w:val="20"/>
              <w:lang w:val="en-US"/>
              <w:rPrChange w:id="126" w:author="Mohamed Abouelseoud" w:date="2024-11-22T17:08:00Z" w16du:dateUtc="2024-11-23T01:08:00Z">
                <w:rPr>
                  <w:rFonts w:ascii="Calibri" w:hAnsi="Calibri" w:cs="Calibri"/>
                  <w:color w:val="000000"/>
                  <w:sz w:val="20"/>
                  <w:lang w:val="en-US"/>
                </w:rPr>
              </w:rPrChange>
            </w:rPr>
            <w:delText xml:space="preserve"> BU</w:delText>
          </w:r>
          <w:r w:rsidR="00865E74" w:rsidRPr="00C150B3" w:rsidDel="00627D30">
            <w:rPr>
              <w:rFonts w:ascii="Calibri" w:hAnsi="Calibri" w:cs="Calibri"/>
              <w:strike/>
              <w:color w:val="000000"/>
              <w:sz w:val="20"/>
              <w:lang w:val="en-US"/>
              <w:rPrChange w:id="127" w:author="Mohamed Abouelseoud" w:date="2024-11-22T17:08:00Z" w16du:dateUtc="2024-11-23T01:08:00Z">
                <w:rPr>
                  <w:rFonts w:ascii="Calibri" w:hAnsi="Calibri" w:cs="Calibri"/>
                  <w:color w:val="000000"/>
                  <w:sz w:val="20"/>
                  <w:lang w:val="en-US"/>
                </w:rPr>
              </w:rPrChange>
            </w:rPr>
            <w:delText>s</w:delText>
          </w:r>
        </w:del>
      </w:ins>
      <w:ins w:id="128" w:author="Mohamed Abouelseoud" w:date="2024-11-22T16:33:00Z" w16du:dateUtc="2024-11-23T00:33:00Z">
        <w:r w:rsidR="003E1422">
          <w:rPr>
            <w:rFonts w:ascii="Calibri" w:hAnsi="Calibri" w:cs="Calibri"/>
            <w:color w:val="000000"/>
            <w:sz w:val="20"/>
            <w:lang w:val="en-US"/>
          </w:rPr>
          <w:t>The</w:t>
        </w:r>
      </w:ins>
      <w:ins w:id="129" w:author="Alfred Asterjadhi" w:date="2024-11-27T11:24:00Z" w16du:dateUtc="2024-11-27T19:24:00Z">
        <w:r w:rsidR="000106D0">
          <w:rPr>
            <w:rFonts w:ascii="Calibri" w:hAnsi="Calibri" w:cs="Calibri"/>
            <w:color w:val="000000"/>
            <w:sz w:val="20"/>
            <w:lang w:val="en-US"/>
          </w:rPr>
          <w:t xml:space="preserve"> </w:t>
        </w:r>
        <w:r w:rsidR="000106D0" w:rsidRPr="006771FC">
          <w:rPr>
            <w:rFonts w:ascii="Calibri" w:hAnsi="Calibri" w:cs="Calibri"/>
            <w:color w:val="000000"/>
            <w:sz w:val="20"/>
            <w:lang w:val="en-US"/>
          </w:rPr>
          <w:t xml:space="preserve">low latency needs are </w:t>
        </w:r>
        <w:r w:rsidR="00DF479D" w:rsidRPr="006771FC">
          <w:rPr>
            <w:rFonts w:ascii="Calibri" w:hAnsi="Calibri" w:cs="Calibri"/>
            <w:color w:val="000000"/>
            <w:sz w:val="20"/>
            <w:lang w:val="en-US"/>
          </w:rPr>
          <w:t>related to</w:t>
        </w:r>
      </w:ins>
      <w:ins w:id="130" w:author="Alfred Asterjadhi" w:date="2024-11-27T11:26:00Z" w16du:dateUtc="2024-11-27T19:26:00Z">
        <w:r w:rsidR="00594D4C" w:rsidRPr="006771FC">
          <w:rPr>
            <w:rFonts w:ascii="Calibri" w:hAnsi="Calibri" w:cs="Calibri"/>
            <w:color w:val="000000"/>
            <w:sz w:val="20"/>
            <w:lang w:val="en-US"/>
          </w:rPr>
          <w:t xml:space="preserve"> pending low latency</w:t>
        </w:r>
      </w:ins>
      <w:ins w:id="131" w:author="Alfred Asterjadhi" w:date="2024-11-27T11:24:00Z" w16du:dateUtc="2024-11-27T19:24:00Z">
        <w:r w:rsidR="00DF479D" w:rsidRPr="006771FC">
          <w:rPr>
            <w:rFonts w:ascii="Calibri" w:hAnsi="Calibri" w:cs="Calibri"/>
            <w:color w:val="000000"/>
            <w:sz w:val="20"/>
            <w:lang w:val="en-US"/>
          </w:rPr>
          <w:t xml:space="preserve"> </w:t>
        </w:r>
        <w:r w:rsidR="000106D0" w:rsidRPr="006771FC">
          <w:rPr>
            <w:rFonts w:ascii="Calibri" w:hAnsi="Calibri" w:cs="Calibri"/>
            <w:color w:val="000000"/>
            <w:sz w:val="20"/>
            <w:lang w:val="en-US"/>
          </w:rPr>
          <w:t>traffic between the TXOP respon</w:t>
        </w:r>
      </w:ins>
      <w:ins w:id="132" w:author="Mohamed Abouelseoud" w:date="2024-12-02T16:13:00Z" w16du:dateUtc="2024-12-03T00:13:00Z">
        <w:r w:rsidR="00355490" w:rsidRPr="006771FC">
          <w:rPr>
            <w:rFonts w:ascii="Calibri" w:hAnsi="Calibri" w:cs="Calibri"/>
            <w:color w:val="000000"/>
            <w:sz w:val="20"/>
            <w:lang w:val="en-US"/>
            <w:rPrChange w:id="133" w:author="Mohamed Abouelseoud" w:date="2025-01-12T13:53:00Z" w16du:dateUtc="2025-01-12T04:53:00Z">
              <w:rPr>
                <w:rFonts w:ascii="Calibri" w:hAnsi="Calibri" w:cs="Calibri"/>
                <w:color w:val="000000"/>
                <w:sz w:val="20"/>
                <w:highlight w:val="yellow"/>
                <w:lang w:val="en-US"/>
              </w:rPr>
            </w:rPrChange>
          </w:rPr>
          <w:t>der</w:t>
        </w:r>
      </w:ins>
      <w:ins w:id="134" w:author="Alfred Asterjadhi" w:date="2024-11-27T11:24:00Z" w16du:dateUtc="2024-11-27T19:24:00Z">
        <w:del w:id="135" w:author="Mohamed Abouelseoud" w:date="2024-12-02T16:13:00Z" w16du:dateUtc="2024-12-03T00:13:00Z">
          <w:r w:rsidR="000106D0" w:rsidRPr="006771FC" w:rsidDel="00355490">
            <w:rPr>
              <w:rFonts w:ascii="Calibri" w:hAnsi="Calibri" w:cs="Calibri"/>
              <w:color w:val="000000"/>
              <w:sz w:val="20"/>
              <w:lang w:val="en-US"/>
            </w:rPr>
            <w:delText>se</w:delText>
          </w:r>
        </w:del>
        <w:r w:rsidR="000106D0" w:rsidRPr="006771FC">
          <w:rPr>
            <w:rFonts w:ascii="Calibri" w:hAnsi="Calibri" w:cs="Calibri"/>
            <w:color w:val="000000"/>
            <w:sz w:val="20"/>
            <w:lang w:val="en-US"/>
          </w:rPr>
          <w:t xml:space="preserve"> and the TXOP </w:t>
        </w:r>
        <w:r w:rsidR="00DF479D" w:rsidRPr="006771FC">
          <w:rPr>
            <w:rFonts w:ascii="Calibri" w:hAnsi="Calibri" w:cs="Calibri"/>
            <w:color w:val="000000"/>
            <w:sz w:val="20"/>
            <w:lang w:val="en-US"/>
          </w:rPr>
          <w:t>holder</w:t>
        </w:r>
      </w:ins>
      <w:ins w:id="136" w:author="Alfred Asterjadhi" w:date="2024-11-27T11:26:00Z" w16du:dateUtc="2024-11-27T19:26:00Z">
        <w:r w:rsidR="00594D4C" w:rsidRPr="006771FC">
          <w:rPr>
            <w:rFonts w:ascii="Calibri" w:hAnsi="Calibri" w:cs="Calibri"/>
            <w:color w:val="000000"/>
            <w:sz w:val="20"/>
            <w:lang w:val="en-US"/>
          </w:rPr>
          <w:t>. The detailed</w:t>
        </w:r>
        <w:r w:rsidR="00594D4C">
          <w:rPr>
            <w:rFonts w:ascii="Calibri" w:hAnsi="Calibri" w:cs="Calibri"/>
            <w:color w:val="000000"/>
            <w:sz w:val="20"/>
            <w:lang w:val="en-US"/>
          </w:rPr>
          <w:t xml:space="preserve"> </w:t>
        </w:r>
      </w:ins>
      <w:ins w:id="137" w:author="Mohamed Abouelseoud" w:date="2024-11-22T16:33:00Z" w16du:dateUtc="2024-11-23T00:33:00Z">
        <w:del w:id="138" w:author="Alfred Asterjadhi" w:date="2024-11-27T11:25:00Z" w16du:dateUtc="2024-11-27T19:25:00Z">
          <w:r w:rsidR="003E1422" w:rsidDel="005A5AA7">
            <w:rPr>
              <w:rFonts w:ascii="Calibri" w:hAnsi="Calibri" w:cs="Calibri"/>
              <w:color w:val="000000"/>
              <w:sz w:val="20"/>
              <w:lang w:val="en-US"/>
            </w:rPr>
            <w:delText xml:space="preserve"> </w:delText>
          </w:r>
        </w:del>
        <w:r w:rsidR="003E1422">
          <w:rPr>
            <w:rFonts w:ascii="Calibri" w:hAnsi="Calibri" w:cs="Calibri"/>
            <w:color w:val="000000"/>
            <w:sz w:val="20"/>
            <w:lang w:val="en-US"/>
          </w:rPr>
          <w:t>defini</w:t>
        </w:r>
        <w:del w:id="139" w:author="Alfred Asterjadhi" w:date="2024-11-27T11:26:00Z" w16du:dateUtc="2024-11-27T19:26:00Z">
          <w:r w:rsidR="003E1422" w:rsidDel="00D349CC">
            <w:rPr>
              <w:rFonts w:ascii="Calibri" w:hAnsi="Calibri" w:cs="Calibri"/>
              <w:color w:val="000000"/>
              <w:sz w:val="20"/>
              <w:lang w:val="en-US"/>
            </w:rPr>
            <w:delText>n</w:delText>
          </w:r>
        </w:del>
        <w:r w:rsidR="003E1422">
          <w:rPr>
            <w:rFonts w:ascii="Calibri" w:hAnsi="Calibri" w:cs="Calibri"/>
            <w:color w:val="000000"/>
            <w:sz w:val="20"/>
            <w:lang w:val="en-US"/>
          </w:rPr>
          <w:t xml:space="preserve">tion </w:t>
        </w:r>
      </w:ins>
      <w:ins w:id="140" w:author="Alfred Asterjadhi" w:date="2024-11-27T11:26:00Z" w16du:dateUtc="2024-11-27T19:26:00Z">
        <w:r w:rsidR="00D349CC">
          <w:rPr>
            <w:rFonts w:ascii="Calibri" w:hAnsi="Calibri" w:cs="Calibri"/>
            <w:color w:val="000000"/>
            <w:sz w:val="20"/>
            <w:lang w:val="en-US"/>
          </w:rPr>
          <w:t xml:space="preserve">of </w:t>
        </w:r>
      </w:ins>
      <w:ins w:id="141" w:author="Mohamed Abouelseoud" w:date="2024-11-22T16:53:00Z" w16du:dateUtc="2024-11-23T00:53:00Z">
        <w:del w:id="142" w:author="Alfred Asterjadhi" w:date="2024-11-27T11:26:00Z" w16du:dateUtc="2024-11-27T19:26:00Z">
          <w:r w:rsidR="003878D7" w:rsidDel="00D349CC">
            <w:rPr>
              <w:rFonts w:ascii="Calibri" w:hAnsi="Calibri" w:cs="Calibri"/>
              <w:color w:val="000000"/>
              <w:sz w:val="20"/>
              <w:lang w:val="en-US"/>
            </w:rPr>
            <w:delText xml:space="preserve">the </w:delText>
          </w:r>
        </w:del>
      </w:ins>
      <w:ins w:id="143" w:author="Mohamed Abouelseoud" w:date="2024-11-22T16:33:00Z" w16du:dateUtc="2024-11-23T00:33:00Z">
        <w:r w:rsidR="003E1422">
          <w:rPr>
            <w:rFonts w:ascii="Calibri" w:hAnsi="Calibri" w:cs="Calibri"/>
            <w:color w:val="000000"/>
            <w:sz w:val="20"/>
            <w:lang w:val="en-US"/>
          </w:rPr>
          <w:t xml:space="preserve">low latency </w:t>
        </w:r>
      </w:ins>
      <w:ins w:id="144" w:author="Mohamed Abouelseoud" w:date="2024-11-22T17:09:00Z" w16du:dateUtc="2024-11-23T01:09:00Z">
        <w:r w:rsidR="00C150B3">
          <w:rPr>
            <w:rFonts w:ascii="Calibri" w:hAnsi="Calibri" w:cs="Calibri"/>
            <w:color w:val="000000"/>
            <w:sz w:val="20"/>
            <w:lang w:val="en-US"/>
          </w:rPr>
          <w:t>needs</w:t>
        </w:r>
      </w:ins>
      <w:ins w:id="145" w:author="Mohamed Abouelseoud" w:date="2024-11-22T16:33:00Z" w16du:dateUtc="2024-11-23T00:33:00Z">
        <w:r w:rsidR="003E1422">
          <w:rPr>
            <w:rFonts w:ascii="Calibri" w:hAnsi="Calibri" w:cs="Calibri"/>
            <w:color w:val="000000"/>
            <w:sz w:val="20"/>
            <w:lang w:val="en-US"/>
          </w:rPr>
          <w:t xml:space="preserve"> </w:t>
        </w:r>
        <w:proofErr w:type="gramStart"/>
        <w:r w:rsidR="003E1422">
          <w:rPr>
            <w:rFonts w:ascii="Calibri" w:hAnsi="Calibri" w:cs="Calibri"/>
            <w:color w:val="000000"/>
            <w:sz w:val="20"/>
            <w:lang w:val="en-US"/>
          </w:rPr>
          <w:t>is</w:t>
        </w:r>
        <w:proofErr w:type="gramEnd"/>
        <w:r w:rsidR="003E1422">
          <w:rPr>
            <w:rFonts w:ascii="Calibri" w:hAnsi="Calibri" w:cs="Calibri"/>
            <w:color w:val="000000"/>
            <w:sz w:val="20"/>
            <w:lang w:val="en-US"/>
          </w:rPr>
          <w:t xml:space="preserve"> TBD.</w:t>
        </w:r>
      </w:ins>
    </w:p>
    <w:p w14:paraId="55344940" w14:textId="77777777" w:rsidR="003E1422" w:rsidRDefault="003E1422" w:rsidP="003B0709">
      <w:pPr>
        <w:rPr>
          <w:ins w:id="146" w:author="Mohamed Abouelseoud" w:date="2024-11-22T16:33:00Z" w16du:dateUtc="2024-11-23T00:33:00Z"/>
          <w:rFonts w:ascii="Calibri" w:hAnsi="Calibri" w:cs="Calibri"/>
          <w:color w:val="000000"/>
          <w:sz w:val="20"/>
          <w:lang w:val="en-US"/>
        </w:rPr>
      </w:pPr>
    </w:p>
    <w:p w14:paraId="18E8F4F7" w14:textId="2A1841E3" w:rsidR="003E1422" w:rsidRDefault="003E1422" w:rsidP="003E1422">
      <w:pPr>
        <w:rPr>
          <w:ins w:id="147" w:author="Mohamed Abouelseoud" w:date="2024-11-22T16:33:00Z" w16du:dateUtc="2024-11-23T00:33:00Z"/>
          <w:rFonts w:ascii="Calibri" w:hAnsi="Calibri" w:cs="Calibri"/>
          <w:color w:val="000000"/>
          <w:sz w:val="20"/>
          <w:lang w:val="en-US"/>
        </w:rPr>
      </w:pPr>
      <w:ins w:id="148" w:author="Mohamed Abouelseoud" w:date="2024-11-22T16:33:00Z" w16du:dateUtc="2024-11-23T00:33:00Z">
        <w:r>
          <w:rPr>
            <w:rFonts w:ascii="Calibri" w:hAnsi="Calibri" w:cs="Calibri"/>
            <w:color w:val="000000"/>
            <w:sz w:val="20"/>
            <w:lang w:val="en-US"/>
          </w:rPr>
          <w:t xml:space="preserve">A STA that supports low latency indication </w:t>
        </w:r>
        <w:r w:rsidRPr="00D758D9">
          <w:rPr>
            <w:rFonts w:ascii="Calibri" w:hAnsi="Calibri" w:cs="Calibri"/>
            <w:color w:val="000000"/>
            <w:sz w:val="20"/>
            <w:lang w:val="en-US"/>
          </w:rPr>
          <w:t>shall have dot11LowLatencyIndicationActivated equal to true</w:t>
        </w:r>
        <w:r>
          <w:rPr>
            <w:rFonts w:ascii="Calibri" w:hAnsi="Calibri" w:cs="Calibri"/>
            <w:color w:val="000000"/>
            <w:sz w:val="20"/>
            <w:lang w:val="en-US"/>
          </w:rPr>
          <w:t xml:space="preserve"> and shall set the Low Latency Indication Support field of the UHR MAC Capability Information field of the UHR Capability element to 1.</w:t>
        </w:r>
      </w:ins>
      <w:ins w:id="149" w:author="Alfred Asterjadhi" w:date="2024-11-27T11:34:00Z" w16du:dateUtc="2024-11-27T19:34:00Z">
        <w:r w:rsidR="007E71DE">
          <w:rPr>
            <w:rFonts w:ascii="Calibri" w:hAnsi="Calibri" w:cs="Calibri"/>
            <w:color w:val="000000"/>
            <w:sz w:val="20"/>
            <w:lang w:val="en-US"/>
          </w:rPr>
          <w:t xml:space="preserve"> </w:t>
        </w:r>
      </w:ins>
    </w:p>
    <w:p w14:paraId="7B28D81A" w14:textId="08E2CF00" w:rsidR="00E641FD" w:rsidRPr="004D4840" w:rsidRDefault="003B0709" w:rsidP="003B0709">
      <w:pPr>
        <w:rPr>
          <w:rFonts w:ascii="Calibri" w:hAnsi="Calibri" w:cs="Calibri"/>
          <w:color w:val="000000"/>
          <w:sz w:val="20"/>
          <w:lang w:val="en-US"/>
        </w:rPr>
      </w:pPr>
      <w:del w:id="150" w:author="Alfred Asterjadhi" w:date="2024-11-15T13:39:00Z">
        <w:r w:rsidRPr="004D4840" w:rsidDel="00E63B49">
          <w:rPr>
            <w:rFonts w:ascii="Calibri" w:hAnsi="Calibri" w:cs="Calibri"/>
            <w:color w:val="000000"/>
            <w:sz w:val="20"/>
            <w:lang w:val="en-US"/>
          </w:rPr>
          <w:delText xml:space="preserve">buffered low latency </w:delText>
        </w:r>
        <w:r w:rsidR="00AB0475" w:rsidDel="00E63B49">
          <w:rPr>
            <w:rFonts w:ascii="Calibri" w:hAnsi="Calibri" w:cs="Calibri"/>
            <w:color w:val="000000"/>
            <w:sz w:val="20"/>
            <w:lang w:val="en-US"/>
          </w:rPr>
          <w:delText>frames</w:delText>
        </w:r>
        <w:r w:rsidR="00AB0475" w:rsidRPr="004D4840" w:rsidDel="00E63B49">
          <w:rPr>
            <w:rFonts w:ascii="Calibri" w:hAnsi="Calibri" w:cs="Calibri"/>
            <w:color w:val="000000"/>
            <w:sz w:val="20"/>
            <w:lang w:val="en-US"/>
          </w:rPr>
          <w:delText xml:space="preserve"> </w:delText>
        </w:r>
      </w:del>
      <w:del w:id="151" w:author="Alfred Asterjadhi" w:date="2024-11-15T13:42:00Z">
        <w:r w:rsidRPr="004D4840" w:rsidDel="00EB2B6C">
          <w:rPr>
            <w:rFonts w:ascii="Calibri" w:hAnsi="Calibri" w:cs="Calibri"/>
            <w:color w:val="000000"/>
            <w:sz w:val="20"/>
            <w:lang w:val="en-US"/>
          </w:rPr>
          <w:delText>that need urgent transmission</w:delText>
        </w:r>
        <w:r w:rsidR="00AB0475" w:rsidDel="00EB2B6C">
          <w:rPr>
            <w:rFonts w:ascii="Calibri" w:hAnsi="Calibri" w:cs="Calibri"/>
            <w:color w:val="000000"/>
            <w:sz w:val="20"/>
            <w:lang w:val="en-US"/>
          </w:rPr>
          <w:delText xml:space="preserve"> </w:delText>
        </w:r>
        <w:r w:rsidR="00AB0475" w:rsidRPr="004D4840" w:rsidDel="00EB2B6C">
          <w:rPr>
            <w:rFonts w:ascii="Calibri" w:hAnsi="Calibri" w:cs="Calibri"/>
            <w:color w:val="000000"/>
            <w:sz w:val="20"/>
            <w:lang w:val="en-US"/>
          </w:rPr>
          <w:delText>within the same TXOP</w:delText>
        </w:r>
      </w:del>
      <w:del w:id="152" w:author="Alfred Asterjadhi" w:date="2024-11-15T13:43:00Z">
        <w:r w:rsidRPr="004D4840" w:rsidDel="001B2BF0">
          <w:rPr>
            <w:rFonts w:ascii="Calibri" w:hAnsi="Calibri" w:cs="Calibri"/>
            <w:color w:val="000000"/>
            <w:sz w:val="20"/>
            <w:lang w:val="en-US"/>
          </w:rPr>
          <w:delText>.</w:delText>
        </w:r>
      </w:del>
    </w:p>
    <w:p w14:paraId="065568B2" w14:textId="7B06EDCB" w:rsidR="008F54EC" w:rsidDel="00627D30" w:rsidRDefault="003B0709" w:rsidP="00627D30">
      <w:pPr>
        <w:rPr>
          <w:ins w:id="153" w:author="Alfred Asterjadhi" w:date="2024-11-15T13:47:00Z"/>
          <w:del w:id="154" w:author="Mohamed Abouelseoud" w:date="2025-01-12T14:04:00Z" w16du:dateUtc="2025-01-12T05:04:00Z"/>
          <w:rFonts w:ascii="Calibri" w:hAnsi="Calibri" w:cs="Calibri"/>
          <w:color w:val="000000"/>
          <w:sz w:val="20"/>
          <w:lang w:val="en-US"/>
        </w:rPr>
        <w:pPrChange w:id="155" w:author="Mohamed Abouelseoud" w:date="2025-01-12T14:04:00Z" w16du:dateUtc="2025-01-12T05:04:00Z">
          <w:pPr/>
        </w:pPrChange>
      </w:pPr>
      <w:r w:rsidRPr="004D4840">
        <w:rPr>
          <w:rFonts w:ascii="Calibri" w:hAnsi="Calibri" w:cs="Calibri"/>
          <w:color w:val="000000"/>
          <w:sz w:val="20"/>
          <w:lang w:val="en-US"/>
        </w:rPr>
        <w:t xml:space="preserve">A TXOP responder </w:t>
      </w:r>
      <w:r w:rsidR="00AB0475" w:rsidRPr="004D4840">
        <w:rPr>
          <w:rFonts w:ascii="Calibri" w:hAnsi="Calibri" w:cs="Calibri"/>
          <w:color w:val="000000"/>
          <w:sz w:val="20"/>
          <w:lang w:val="en-US"/>
        </w:rPr>
        <w:t>non-</w:t>
      </w:r>
      <w:r w:rsidR="00F752D8" w:rsidRPr="004D4840">
        <w:rPr>
          <w:rFonts w:ascii="Calibri" w:hAnsi="Calibri" w:cs="Calibri"/>
          <w:color w:val="000000"/>
          <w:sz w:val="20"/>
          <w:lang w:val="en-US"/>
        </w:rPr>
        <w:t>AP STA</w:t>
      </w:r>
      <w:r w:rsidR="00AB0475">
        <w:rPr>
          <w:rFonts w:ascii="Calibri" w:hAnsi="Calibri" w:cs="Calibri"/>
          <w:color w:val="000000"/>
          <w:sz w:val="20"/>
          <w:lang w:val="en-US"/>
        </w:rPr>
        <w:t xml:space="preserve"> </w:t>
      </w:r>
      <w:del w:id="156" w:author="Kiseon Ryu" w:date="2024-11-22T11:28:00Z">
        <w:r w:rsidRPr="004D4840" w:rsidDel="00C269E3">
          <w:rPr>
            <w:rFonts w:ascii="Calibri" w:hAnsi="Calibri" w:cs="Calibri"/>
            <w:color w:val="000000"/>
            <w:sz w:val="20"/>
            <w:lang w:val="en-US"/>
          </w:rPr>
          <w:delText xml:space="preserve">can </w:delText>
        </w:r>
      </w:del>
      <w:ins w:id="157" w:author="Kiseon Ryu" w:date="2024-11-22T11:28:00Z">
        <w:r w:rsidR="00C269E3">
          <w:rPr>
            <w:rFonts w:ascii="Calibri" w:hAnsi="Calibri" w:cs="Calibri" w:hint="eastAsia"/>
            <w:color w:val="000000"/>
            <w:sz w:val="20"/>
            <w:lang w:val="en-US" w:eastAsia="ko-KR"/>
          </w:rPr>
          <w:t>may</w:t>
        </w:r>
        <w:r w:rsidR="00C269E3" w:rsidRPr="004D4840">
          <w:rPr>
            <w:rFonts w:ascii="Calibri" w:hAnsi="Calibri" w:cs="Calibri"/>
            <w:color w:val="000000"/>
            <w:sz w:val="20"/>
            <w:lang w:val="en-US"/>
          </w:rPr>
          <w:t xml:space="preserve"> </w:t>
        </w:r>
      </w:ins>
      <w:r w:rsidRPr="004D4840">
        <w:rPr>
          <w:rFonts w:ascii="Calibri" w:hAnsi="Calibri" w:cs="Calibri"/>
          <w:color w:val="000000"/>
          <w:sz w:val="20"/>
          <w:lang w:val="en-US"/>
        </w:rPr>
        <w:t xml:space="preserve">indicate its </w:t>
      </w:r>
      <w:del w:id="158" w:author="Mohamed Abouelseoud" w:date="2025-01-12T14:05:00Z" w16du:dateUtc="2025-01-12T05:05:00Z">
        <w:r w:rsidR="00AB0475" w:rsidRPr="00AB0E62" w:rsidDel="00627D30">
          <w:rPr>
            <w:rFonts w:ascii="Calibri" w:hAnsi="Calibri" w:cs="Calibri"/>
            <w:strike/>
            <w:color w:val="000000"/>
            <w:sz w:val="20"/>
            <w:lang w:val="en-US"/>
            <w:rPrChange w:id="159" w:author="Mohamed Abouelseoud" w:date="2024-11-22T16:54:00Z" w16du:dateUtc="2024-11-23T00:54:00Z">
              <w:rPr>
                <w:rFonts w:ascii="Calibri" w:hAnsi="Calibri" w:cs="Calibri"/>
                <w:color w:val="000000"/>
                <w:sz w:val="20"/>
                <w:lang w:val="en-US"/>
              </w:rPr>
            </w:rPrChange>
          </w:rPr>
          <w:delText>buffered</w:delText>
        </w:r>
        <w:r w:rsidR="00AB0475" w:rsidDel="00627D30">
          <w:rPr>
            <w:rFonts w:ascii="Calibri" w:hAnsi="Calibri" w:cs="Calibri"/>
            <w:color w:val="000000"/>
            <w:sz w:val="20"/>
            <w:lang w:val="en-US"/>
          </w:rPr>
          <w:delText xml:space="preserve"> </w:delText>
        </w:r>
      </w:del>
      <w:r w:rsidRPr="004D4840">
        <w:rPr>
          <w:rFonts w:ascii="Calibri" w:hAnsi="Calibri" w:cs="Calibri"/>
          <w:color w:val="000000"/>
          <w:sz w:val="20"/>
          <w:lang w:val="en-US"/>
        </w:rPr>
        <w:t xml:space="preserve">low latency </w:t>
      </w:r>
      <w:ins w:id="160" w:author="Yue Qi" w:date="2024-11-20T13:13:00Z">
        <w:r w:rsidR="00747B2C">
          <w:rPr>
            <w:rFonts w:ascii="Calibri" w:hAnsi="Calibri" w:cs="Calibri"/>
            <w:color w:val="000000"/>
            <w:sz w:val="20"/>
            <w:lang w:val="en-US"/>
          </w:rPr>
          <w:t>needs</w:t>
        </w:r>
      </w:ins>
      <w:ins w:id="161" w:author="Mohamed Abouelseoud" w:date="2024-11-22T16:35:00Z" w16du:dateUtc="2024-11-23T00:35:00Z">
        <w:r w:rsidR="0043703C">
          <w:rPr>
            <w:rFonts w:ascii="Calibri" w:hAnsi="Calibri" w:cs="Calibri"/>
            <w:color w:val="000000"/>
            <w:sz w:val="20"/>
            <w:lang w:val="en-US"/>
          </w:rPr>
          <w:t xml:space="preserve"> </w:t>
        </w:r>
      </w:ins>
      <w:del w:id="162" w:author="Yue Qi" w:date="2024-11-20T13:13:00Z">
        <w:r w:rsidR="00AB0475" w:rsidDel="00747B2C">
          <w:rPr>
            <w:rFonts w:ascii="Calibri" w:hAnsi="Calibri" w:cs="Calibri"/>
            <w:color w:val="000000"/>
            <w:sz w:val="20"/>
            <w:lang w:val="en-US"/>
          </w:rPr>
          <w:delText>frames</w:delText>
        </w:r>
        <w:r w:rsidRPr="004D4840" w:rsidDel="00747B2C">
          <w:rPr>
            <w:rFonts w:ascii="Calibri" w:hAnsi="Calibri" w:cs="Calibri"/>
            <w:color w:val="000000"/>
            <w:sz w:val="20"/>
            <w:lang w:val="en-US"/>
          </w:rPr>
          <w:delText xml:space="preserve"> </w:delText>
        </w:r>
      </w:del>
      <w:r w:rsidRPr="004D4840">
        <w:rPr>
          <w:rFonts w:ascii="Calibri" w:hAnsi="Calibri" w:cs="Calibri"/>
          <w:color w:val="000000"/>
          <w:sz w:val="20"/>
          <w:lang w:val="en-US"/>
        </w:rPr>
        <w:t xml:space="preserve">to the TXOP holder in a </w:t>
      </w:r>
      <w:r w:rsidR="00187C83" w:rsidRPr="004D4840">
        <w:rPr>
          <w:rFonts w:ascii="Calibri" w:hAnsi="Calibri" w:cs="Calibri"/>
          <w:color w:val="000000"/>
          <w:sz w:val="20"/>
          <w:lang w:val="en-US"/>
        </w:rPr>
        <w:t xml:space="preserve">TBD </w:t>
      </w:r>
      <w:r w:rsidRPr="004D4840">
        <w:rPr>
          <w:rFonts w:ascii="Calibri" w:hAnsi="Calibri" w:cs="Calibri"/>
          <w:color w:val="000000"/>
          <w:sz w:val="20"/>
          <w:lang w:val="en-US"/>
        </w:rPr>
        <w:t>control response frame</w:t>
      </w:r>
      <w:ins w:id="163" w:author="Alfred Asterjadhi" w:date="2024-11-15T13:46:00Z">
        <w:r w:rsidR="00F04181">
          <w:rPr>
            <w:rFonts w:ascii="Calibri" w:hAnsi="Calibri" w:cs="Calibri"/>
            <w:color w:val="000000"/>
            <w:sz w:val="20"/>
            <w:lang w:val="en-US"/>
          </w:rPr>
          <w:t xml:space="preserve"> sent to the TXOP </w:t>
        </w:r>
        <w:r w:rsidR="00F04181" w:rsidRPr="006771FC">
          <w:rPr>
            <w:rFonts w:ascii="Calibri" w:hAnsi="Calibri" w:cs="Calibri"/>
            <w:color w:val="000000"/>
            <w:sz w:val="20"/>
            <w:lang w:val="en-US"/>
          </w:rPr>
          <w:t>holder</w:t>
        </w:r>
      </w:ins>
      <w:ins w:id="164" w:author="Alfred Asterjadhi" w:date="2024-11-27T11:35:00Z" w16du:dateUtc="2024-11-27T19:35:00Z">
        <w:r w:rsidR="007B743F" w:rsidRPr="006771FC">
          <w:rPr>
            <w:rFonts w:ascii="Calibri" w:hAnsi="Calibri" w:cs="Calibri"/>
            <w:color w:val="000000"/>
            <w:sz w:val="20"/>
            <w:lang w:val="en-US"/>
          </w:rPr>
          <w:t xml:space="preserve"> if the TXOP holder has set the Low Latency Indication Support field of </w:t>
        </w:r>
      </w:ins>
      <w:ins w:id="165" w:author="Alfred Asterjadhi" w:date="2024-11-27T11:36:00Z" w16du:dateUtc="2024-11-27T19:36:00Z">
        <w:r w:rsidR="00CB22F1" w:rsidRPr="006771FC">
          <w:rPr>
            <w:rFonts w:ascii="Calibri" w:hAnsi="Calibri" w:cs="Calibri"/>
            <w:color w:val="000000"/>
            <w:sz w:val="20"/>
            <w:lang w:val="en-US"/>
          </w:rPr>
          <w:t>transmitted</w:t>
        </w:r>
      </w:ins>
      <w:ins w:id="166" w:author="Alfred Asterjadhi" w:date="2024-11-27T11:35:00Z" w16du:dateUtc="2024-11-27T19:35:00Z">
        <w:r w:rsidR="007B743F" w:rsidRPr="006771FC">
          <w:rPr>
            <w:rFonts w:ascii="Calibri" w:hAnsi="Calibri" w:cs="Calibri"/>
            <w:color w:val="000000"/>
            <w:sz w:val="20"/>
            <w:lang w:val="en-US"/>
          </w:rPr>
          <w:t xml:space="preserve"> UHR Capabilities element</w:t>
        </w:r>
      </w:ins>
      <w:ins w:id="167" w:author="Alfred Asterjadhi" w:date="2024-11-27T11:36:00Z" w16du:dateUtc="2024-11-27T19:36:00Z">
        <w:r w:rsidR="00CB22F1" w:rsidRPr="006771FC">
          <w:rPr>
            <w:rFonts w:ascii="Calibri" w:hAnsi="Calibri" w:cs="Calibri"/>
            <w:color w:val="000000"/>
            <w:sz w:val="20"/>
            <w:lang w:val="en-US"/>
          </w:rPr>
          <w:t>s</w:t>
        </w:r>
      </w:ins>
      <w:ins w:id="168" w:author="Alfred Asterjadhi" w:date="2024-11-27T11:35:00Z" w16du:dateUtc="2024-11-27T19:35:00Z">
        <w:r w:rsidR="007B743F" w:rsidRPr="006771FC">
          <w:rPr>
            <w:rFonts w:ascii="Calibri" w:hAnsi="Calibri" w:cs="Calibri"/>
            <w:color w:val="000000"/>
            <w:sz w:val="20"/>
            <w:lang w:val="en-US"/>
          </w:rPr>
          <w:t xml:space="preserve"> to 1</w:t>
        </w:r>
      </w:ins>
      <w:r w:rsidRPr="006771FC">
        <w:rPr>
          <w:rFonts w:ascii="Calibri" w:hAnsi="Calibri" w:cs="Calibri"/>
          <w:color w:val="000000"/>
          <w:sz w:val="20"/>
          <w:lang w:val="en-US"/>
        </w:rPr>
        <w:t>. Upon receiving the low latency indication in the control response frame, the TXOP holder should</w:t>
      </w:r>
      <w:ins w:id="169" w:author="Mohamed Abouelseoud" w:date="2024-11-22T16:35:00Z" w16du:dateUtc="2024-11-23T00:35:00Z">
        <w:r w:rsidR="0043703C" w:rsidRPr="006771FC">
          <w:rPr>
            <w:rFonts w:ascii="Calibri" w:hAnsi="Calibri" w:cs="Calibri"/>
            <w:color w:val="000000"/>
            <w:sz w:val="20"/>
            <w:lang w:val="en-US"/>
          </w:rPr>
          <w:t xml:space="preserve"> </w:t>
        </w:r>
      </w:ins>
      <w:del w:id="170" w:author="Alfred Asterjadhi" w:date="2024-11-15T13:46:00Z">
        <w:r w:rsidRPr="006771FC" w:rsidDel="00F04181">
          <w:rPr>
            <w:rFonts w:ascii="Calibri" w:hAnsi="Calibri" w:cs="Calibri"/>
            <w:color w:val="000000"/>
            <w:sz w:val="20"/>
            <w:lang w:val="en-US"/>
          </w:rPr>
          <w:delText xml:space="preserve"> </w:delText>
        </w:r>
      </w:del>
      <w:ins w:id="171" w:author="Alfred Asterjadhi" w:date="2024-11-15T13:46:00Z">
        <w:r w:rsidR="00F04181" w:rsidRPr="006771FC">
          <w:rPr>
            <w:rFonts w:ascii="Calibri" w:hAnsi="Calibri" w:cs="Calibri"/>
            <w:color w:val="000000"/>
            <w:sz w:val="20"/>
            <w:lang w:val="en-US"/>
          </w:rPr>
          <w:t>consider the low latency indication in determining subsequent actions with</w:t>
        </w:r>
      </w:ins>
      <w:ins w:id="172" w:author="Kiseon Ryu" w:date="2024-11-22T11:37:00Z">
        <w:r w:rsidR="00803A46" w:rsidRPr="006771FC">
          <w:rPr>
            <w:rFonts w:ascii="Calibri" w:hAnsi="Calibri" w:cs="Calibri" w:hint="eastAsia"/>
            <w:color w:val="000000"/>
            <w:sz w:val="20"/>
            <w:lang w:val="en-US" w:eastAsia="ko-KR"/>
          </w:rPr>
          <w:t>in</w:t>
        </w:r>
      </w:ins>
      <w:ins w:id="173" w:author="Alfred Asterjadhi" w:date="2024-11-15T13:46:00Z">
        <w:r w:rsidR="00F04181" w:rsidRPr="006771FC">
          <w:rPr>
            <w:rFonts w:ascii="Calibri" w:hAnsi="Calibri" w:cs="Calibri"/>
            <w:color w:val="000000"/>
            <w:sz w:val="20"/>
            <w:lang w:val="en-US"/>
          </w:rPr>
          <w:t xml:space="preserve"> the current TXOP or subsequent TXOPs</w:t>
        </w:r>
      </w:ins>
      <w:ins w:id="174" w:author="Alfred Asterjadhi" w:date="2024-11-27T11:36:00Z" w16du:dateUtc="2024-11-27T19:36:00Z">
        <w:r w:rsidR="00066629" w:rsidRPr="006771FC">
          <w:rPr>
            <w:rFonts w:ascii="Calibri" w:hAnsi="Calibri" w:cs="Calibri"/>
            <w:color w:val="000000"/>
            <w:sz w:val="20"/>
            <w:lang w:val="en-US"/>
          </w:rPr>
          <w:t>. T</w:t>
        </w:r>
      </w:ins>
      <w:ins w:id="175" w:author="Alfred Asterjadhi" w:date="2024-11-27T11:32:00Z" w16du:dateUtc="2024-11-27T19:32:00Z">
        <w:r w:rsidR="00F211EF" w:rsidRPr="006771FC">
          <w:rPr>
            <w:rFonts w:ascii="Calibri" w:hAnsi="Calibri" w:cs="Calibri"/>
            <w:color w:val="000000"/>
            <w:sz w:val="20"/>
            <w:lang w:val="en-US"/>
          </w:rPr>
          <w:t xml:space="preserve">he subsequent </w:t>
        </w:r>
      </w:ins>
      <w:ins w:id="176" w:author="Alfred Asterjadhi" w:date="2024-11-27T11:33:00Z" w16du:dateUtc="2024-11-27T19:33:00Z">
        <w:r w:rsidR="00F211EF" w:rsidRPr="006771FC">
          <w:rPr>
            <w:rFonts w:ascii="Calibri" w:hAnsi="Calibri" w:cs="Calibri"/>
            <w:color w:val="000000"/>
            <w:sz w:val="20"/>
            <w:lang w:val="en-US"/>
          </w:rPr>
          <w:t xml:space="preserve">actions taken by the TXOP holder after receiving the low latency indication </w:t>
        </w:r>
        <w:r w:rsidR="008250CB" w:rsidRPr="006771FC">
          <w:rPr>
            <w:rFonts w:ascii="Calibri" w:hAnsi="Calibri" w:cs="Calibri"/>
            <w:color w:val="000000"/>
            <w:sz w:val="20"/>
            <w:lang w:val="en-US"/>
          </w:rPr>
          <w:t>are out of scope of the standard</w:t>
        </w:r>
      </w:ins>
      <w:ins w:id="177" w:author="Alfred Asterjadhi" w:date="2024-11-15T13:47:00Z">
        <w:r w:rsidR="008F54EC" w:rsidRPr="006771FC">
          <w:rPr>
            <w:rFonts w:ascii="Calibri" w:hAnsi="Calibri" w:cs="Calibri"/>
            <w:color w:val="000000"/>
            <w:sz w:val="20"/>
            <w:lang w:val="en-US"/>
          </w:rPr>
          <w:t>.</w:t>
        </w:r>
      </w:ins>
    </w:p>
    <w:p w14:paraId="4624B453" w14:textId="3CA2AA73" w:rsidR="003B0709" w:rsidRPr="004D4840" w:rsidRDefault="008F54EC" w:rsidP="00627D30">
      <w:pPr>
        <w:rPr>
          <w:rFonts w:ascii="Calibri" w:hAnsi="Calibri" w:cs="Calibri"/>
          <w:color w:val="000000"/>
          <w:sz w:val="20"/>
          <w:lang w:val="en-US"/>
        </w:rPr>
      </w:pPr>
      <w:ins w:id="178" w:author="Alfred Asterjadhi" w:date="2024-11-15T13:47:00Z">
        <w:del w:id="179" w:author="Mohamed Abouelseoud" w:date="2025-01-12T14:04:00Z" w16du:dateUtc="2025-01-12T05:04:00Z">
          <w:r w:rsidRPr="0043703C" w:rsidDel="00627D30">
            <w:rPr>
              <w:rFonts w:ascii="Calibri" w:hAnsi="Calibri" w:cs="Calibri"/>
              <w:strike/>
              <w:color w:val="000000"/>
              <w:sz w:val="20"/>
              <w:lang w:val="en-US"/>
              <w:rPrChange w:id="180" w:author="Mohamed Abouelseoud" w:date="2024-11-22T16:35:00Z" w16du:dateUtc="2024-11-23T00:35:00Z">
                <w:rPr>
                  <w:rFonts w:ascii="Calibri" w:hAnsi="Calibri" w:cs="Calibri"/>
                  <w:color w:val="000000"/>
                  <w:sz w:val="20"/>
                  <w:lang w:val="en-US"/>
                </w:rPr>
              </w:rPrChange>
            </w:rPr>
            <w:delText>NOTE_-- These subsequent actions are out of scope of the standard.</w:delText>
          </w:r>
          <w:r w:rsidDel="00627D30">
            <w:rPr>
              <w:rFonts w:ascii="Calibri" w:hAnsi="Calibri" w:cs="Calibri"/>
              <w:color w:val="000000"/>
              <w:sz w:val="20"/>
              <w:lang w:val="en-US"/>
            </w:rPr>
            <w:delText xml:space="preserve"> </w:delText>
          </w:r>
        </w:del>
      </w:ins>
      <w:del w:id="181" w:author="Mohamed Abouelseoud" w:date="2025-01-12T14:04:00Z" w16du:dateUtc="2025-01-12T05:04:00Z">
        <w:r w:rsidR="00784022" w:rsidDel="00627D30">
          <w:rPr>
            <w:rFonts w:ascii="Calibri" w:hAnsi="Calibri" w:cs="Calibri"/>
            <w:color w:val="000000"/>
            <w:sz w:val="20"/>
            <w:lang w:val="en-US"/>
          </w:rPr>
          <w:delText>enable</w:delText>
        </w:r>
        <w:r w:rsidR="00784022" w:rsidRPr="004D4840" w:rsidDel="00627D30">
          <w:rPr>
            <w:rFonts w:ascii="Calibri" w:hAnsi="Calibri" w:cs="Calibri"/>
            <w:color w:val="000000"/>
            <w:sz w:val="20"/>
            <w:lang w:val="en-US"/>
          </w:rPr>
          <w:delText xml:space="preserve"> </w:delText>
        </w:r>
        <w:r w:rsidR="003B0709" w:rsidRPr="004D4840" w:rsidDel="00627D30">
          <w:rPr>
            <w:rFonts w:ascii="Calibri" w:hAnsi="Calibri" w:cs="Calibri"/>
            <w:color w:val="000000"/>
            <w:sz w:val="20"/>
            <w:lang w:val="en-US"/>
          </w:rPr>
          <w:delText xml:space="preserve">the TXOP responder to </w:delText>
        </w:r>
        <w:r w:rsidR="00784022" w:rsidDel="00627D30">
          <w:rPr>
            <w:rFonts w:ascii="Calibri" w:hAnsi="Calibri" w:cs="Calibri"/>
            <w:color w:val="000000"/>
            <w:sz w:val="20"/>
            <w:lang w:val="en-US"/>
          </w:rPr>
          <w:delText xml:space="preserve">transmit </w:delText>
        </w:r>
        <w:r w:rsidR="00784022" w:rsidRPr="004D4840" w:rsidDel="00627D30">
          <w:rPr>
            <w:rFonts w:ascii="Calibri" w:hAnsi="Calibri" w:cs="Calibri"/>
            <w:color w:val="000000"/>
            <w:sz w:val="20"/>
            <w:lang w:val="en-US"/>
          </w:rPr>
          <w:delText xml:space="preserve">low latency </w:delText>
        </w:r>
        <w:r w:rsidR="00784022" w:rsidDel="00627D30">
          <w:rPr>
            <w:rFonts w:ascii="Calibri" w:hAnsi="Calibri" w:cs="Calibri"/>
            <w:color w:val="000000"/>
            <w:sz w:val="20"/>
            <w:lang w:val="en-US"/>
          </w:rPr>
          <w:delText>frames</w:delText>
        </w:r>
        <w:r w:rsidR="003B0709" w:rsidRPr="004D4840" w:rsidDel="00627D30">
          <w:rPr>
            <w:rFonts w:ascii="Calibri" w:hAnsi="Calibri" w:cs="Calibri"/>
            <w:color w:val="000000"/>
            <w:sz w:val="20"/>
            <w:lang w:val="en-US"/>
          </w:rPr>
          <w:delText>.</w:delText>
        </w:r>
      </w:del>
    </w:p>
    <w:p w14:paraId="4ED5211A" w14:textId="77777777" w:rsidR="003B0709" w:rsidRPr="004D4840" w:rsidRDefault="003B0709" w:rsidP="003B0709">
      <w:pPr>
        <w:rPr>
          <w:rFonts w:ascii="Calibri" w:hAnsi="Calibri" w:cs="Calibri"/>
          <w:color w:val="000000"/>
          <w:sz w:val="20"/>
          <w:lang w:val="en-US"/>
        </w:rPr>
      </w:pPr>
    </w:p>
    <w:p w14:paraId="4B949B32" w14:textId="7BE281ED" w:rsidR="00F57783" w:rsidRDefault="00131352" w:rsidP="00322CDF">
      <w:pPr>
        <w:rPr>
          <w:color w:val="000000"/>
          <w:sz w:val="20"/>
          <w:lang w:val="en-US"/>
        </w:rPr>
      </w:pPr>
      <w:r w:rsidRPr="00131352">
        <w:rPr>
          <w:rFonts w:ascii="Calibri" w:hAnsi="Calibri" w:cs="Calibri"/>
          <w:color w:val="000000"/>
          <w:sz w:val="20"/>
        </w:rPr>
        <w:t>Whether a TXOP responder AP may indicate its low latency needs to a TXOP holder non-AP STA is TBD</w:t>
      </w:r>
      <w:ins w:id="182" w:author="Alfred Asterjadhi" w:date="2024-11-15T13:47:00Z">
        <w:r w:rsidR="008A1A8E">
          <w:rPr>
            <w:rFonts w:ascii="Calibri" w:hAnsi="Calibri" w:cs="Calibri"/>
            <w:color w:val="000000"/>
            <w:sz w:val="20"/>
          </w:rPr>
          <w:t>.</w:t>
        </w:r>
      </w:ins>
    </w:p>
    <w:p w14:paraId="1F12B3E5" w14:textId="77777777" w:rsidR="0005313F" w:rsidRDefault="0005313F"/>
    <w:p w14:paraId="2B8C0CCB" w14:textId="77777777" w:rsidR="0005313F" w:rsidRDefault="0005313F" w:rsidP="0005313F">
      <w:pPr>
        <w:pStyle w:val="Heading1"/>
      </w:pPr>
      <w:r>
        <w:t>Text to be adopted ends here.</w:t>
      </w:r>
    </w:p>
    <w:p w14:paraId="36D38EDB" w14:textId="77777777" w:rsidR="0005313F" w:rsidRDefault="0005313F" w:rsidP="0005313F">
      <w:pPr>
        <w:rPr>
          <w:szCs w:val="22"/>
        </w:rPr>
      </w:pPr>
    </w:p>
    <w:p w14:paraId="6D1C297E" w14:textId="77777777" w:rsidR="00380AFF" w:rsidRDefault="00380AFF"/>
    <w:p w14:paraId="6C70C0FB" w14:textId="77777777" w:rsidR="00380AFF" w:rsidRDefault="00380AFF"/>
    <w:p w14:paraId="3CA840EA" w14:textId="77777777" w:rsidR="00380AFF" w:rsidRDefault="00380AFF"/>
    <w:p w14:paraId="1DCF21DC" w14:textId="77777777" w:rsidR="00380AFF" w:rsidRDefault="00380AFF"/>
    <w:p w14:paraId="2E52A806" w14:textId="77777777" w:rsidR="00380AFF" w:rsidRDefault="00380AFF"/>
    <w:p w14:paraId="3404C360" w14:textId="77777777" w:rsidR="00CA09B2" w:rsidRDefault="00CA09B2"/>
    <w:p w14:paraId="35C80182" w14:textId="77777777" w:rsidR="00CA09B2" w:rsidRDefault="00CA09B2"/>
    <w:p w14:paraId="54EEA494" w14:textId="0FFF91BF" w:rsidR="00CA09B2" w:rsidRDefault="00CA09B2">
      <w:pPr>
        <w:rPr>
          <w:b/>
          <w:sz w:val="24"/>
        </w:rPr>
      </w:pPr>
      <w:r>
        <w:rPr>
          <w:b/>
          <w:sz w:val="24"/>
        </w:rPr>
        <w:t>References:</w:t>
      </w:r>
    </w:p>
    <w:p w14:paraId="622C9F20" w14:textId="77777777" w:rsidR="00380AFF" w:rsidRDefault="00380AFF">
      <w:pPr>
        <w:rPr>
          <w:b/>
          <w:sz w:val="24"/>
        </w:rPr>
      </w:pPr>
    </w:p>
    <w:p w14:paraId="07D075EF" w14:textId="409651F5" w:rsidR="009219D3" w:rsidRDefault="009219D3" w:rsidP="00380AFF">
      <w:pPr>
        <w:pStyle w:val="ListParagraph"/>
        <w:numPr>
          <w:ilvl w:val="0"/>
          <w:numId w:val="5"/>
        </w:numPr>
        <w:jc w:val="left"/>
      </w:pPr>
      <w:r>
        <w:t>TGbn agend</w:t>
      </w:r>
      <w:r w:rsidR="00E6111A">
        <w:t>a</w:t>
      </w:r>
      <w:r>
        <w:t>/motion doc [TBD]</w:t>
      </w:r>
    </w:p>
    <w:p w14:paraId="384E996F" w14:textId="77777777" w:rsidR="00CA09B2" w:rsidRDefault="00CA09B2"/>
    <w:sectPr w:rsidR="00CA09B2"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3D90D" w14:textId="77777777" w:rsidR="00FA4F5A" w:rsidRDefault="00FA4F5A">
      <w:r>
        <w:separator/>
      </w:r>
    </w:p>
  </w:endnote>
  <w:endnote w:type="continuationSeparator" w:id="0">
    <w:p w14:paraId="5DEFBC7A" w14:textId="77777777" w:rsidR="00FA4F5A" w:rsidRDefault="00FA4F5A">
      <w:r>
        <w:continuationSeparator/>
      </w:r>
    </w:p>
  </w:endnote>
  <w:endnote w:type="continuationNotice" w:id="1">
    <w:p w14:paraId="1952171A" w14:textId="77777777" w:rsidR="00FA4F5A" w:rsidRDefault="00FA4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1FC983A" w:rsidR="00D523EF" w:rsidRPr="000E39C3" w:rsidRDefault="00013BAC">
    <w:pPr>
      <w:pStyle w:val="Footer"/>
      <w:tabs>
        <w:tab w:val="clear" w:pos="6480"/>
        <w:tab w:val="center" w:pos="4680"/>
        <w:tab w:val="right" w:pos="9360"/>
      </w:tabs>
      <w:rPr>
        <w:lang w:val="fr-FR"/>
        <w:rPrChange w:id="185" w:author="Kiseon Ryu" w:date="2024-11-22T11:12:00Z">
          <w:rPr/>
        </w:rPrChange>
      </w:rPr>
    </w:pPr>
    <w:r>
      <w:fldChar w:fldCharType="begin"/>
    </w:r>
    <w:r w:rsidRPr="000E39C3">
      <w:rPr>
        <w:lang w:val="fr-FR"/>
        <w:rPrChange w:id="186" w:author="Kiseon Ryu" w:date="2024-11-22T11:12:00Z">
          <w:rPr/>
        </w:rPrChange>
      </w:rPr>
      <w:instrText xml:space="preserve"> SUBJECT  \* MERGEFORMAT </w:instrText>
    </w:r>
    <w:r>
      <w:fldChar w:fldCharType="separate"/>
    </w:r>
    <w:proofErr w:type="spellStart"/>
    <w:r w:rsidR="00D523EF" w:rsidRPr="000E39C3">
      <w:rPr>
        <w:lang w:val="fr-FR"/>
        <w:rPrChange w:id="187" w:author="Kiseon Ryu" w:date="2024-11-22T11:12:00Z">
          <w:rPr/>
        </w:rPrChange>
      </w:rPr>
      <w:t>Submission</w:t>
    </w:r>
    <w:proofErr w:type="spellEnd"/>
    <w:r>
      <w:fldChar w:fldCharType="end"/>
    </w:r>
    <w:r w:rsidR="00D523EF" w:rsidRPr="000E39C3">
      <w:rPr>
        <w:lang w:val="fr-FR"/>
        <w:rPrChange w:id="188" w:author="Kiseon Ryu" w:date="2024-11-22T11:12:00Z">
          <w:rPr/>
        </w:rPrChange>
      </w:rPr>
      <w:tab/>
      <w:t xml:space="preserve">page </w:t>
    </w:r>
    <w:r w:rsidR="00D523EF">
      <w:fldChar w:fldCharType="begin"/>
    </w:r>
    <w:r w:rsidR="00D523EF" w:rsidRPr="000E39C3">
      <w:rPr>
        <w:lang w:val="fr-FR"/>
        <w:rPrChange w:id="189" w:author="Kiseon Ryu" w:date="2024-11-22T11:12:00Z">
          <w:rPr/>
        </w:rPrChange>
      </w:rPr>
      <w:instrText xml:space="preserve">page </w:instrText>
    </w:r>
    <w:r w:rsidR="00D523EF">
      <w:fldChar w:fldCharType="separate"/>
    </w:r>
    <w:r w:rsidR="007D159A" w:rsidRPr="000E39C3">
      <w:rPr>
        <w:noProof/>
        <w:lang w:val="fr-FR"/>
        <w:rPrChange w:id="190" w:author="Kiseon Ryu" w:date="2024-11-22T11:12:00Z">
          <w:rPr>
            <w:noProof/>
          </w:rPr>
        </w:rPrChange>
      </w:rPr>
      <w:t>2</w:t>
    </w:r>
    <w:r w:rsidR="00D523EF">
      <w:fldChar w:fldCharType="end"/>
    </w:r>
    <w:r w:rsidR="00D523EF" w:rsidRPr="000E39C3">
      <w:rPr>
        <w:lang w:val="fr-FR"/>
        <w:rPrChange w:id="191" w:author="Kiseon Ryu" w:date="2024-11-22T11:12:00Z">
          <w:rPr/>
        </w:rPrChange>
      </w:rPr>
      <w:tab/>
    </w:r>
    <w:r>
      <w:fldChar w:fldCharType="begin"/>
    </w:r>
    <w:r w:rsidRPr="000E39C3">
      <w:rPr>
        <w:lang w:val="fr-FR"/>
        <w:rPrChange w:id="192" w:author="Kiseon Ryu" w:date="2024-11-22T11:12:00Z">
          <w:rPr/>
        </w:rPrChange>
      </w:rPr>
      <w:instrText xml:space="preserve"> COMMENTS  \* MERGEFORMAT </w:instrText>
    </w:r>
    <w:r>
      <w:fldChar w:fldCharType="separate"/>
    </w:r>
    <w:proofErr w:type="spellStart"/>
    <w:r w:rsidR="009219D3" w:rsidRPr="000E39C3">
      <w:rPr>
        <w:lang w:val="fr-FR"/>
        <w:rPrChange w:id="193" w:author="Kiseon Ryu" w:date="2024-11-22T11:12:00Z">
          <w:rPr/>
        </w:rPrChange>
      </w:rPr>
      <w:t>Author</w:t>
    </w:r>
    <w:proofErr w:type="spellEnd"/>
    <w:r w:rsidR="00D523EF" w:rsidRPr="000E39C3">
      <w:rPr>
        <w:lang w:val="fr-FR"/>
        <w:rPrChange w:id="194" w:author="Kiseon Ryu" w:date="2024-11-22T11:12:00Z">
          <w:rPr/>
        </w:rPrChange>
      </w:rPr>
      <w:t>, et al.</w:t>
    </w:r>
    <w:r>
      <w:fldChar w:fldCharType="end"/>
    </w:r>
  </w:p>
  <w:p w14:paraId="56BB4F8A" w14:textId="77777777" w:rsidR="00D523EF" w:rsidRPr="000E39C3" w:rsidRDefault="00D523EF">
    <w:pPr>
      <w:rPr>
        <w:lang w:val="fr-FR"/>
        <w:rPrChange w:id="195" w:author="Kiseon Ryu" w:date="2024-11-22T11:12: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40035" w14:textId="77777777" w:rsidR="00FA4F5A" w:rsidRDefault="00FA4F5A">
      <w:r>
        <w:separator/>
      </w:r>
    </w:p>
  </w:footnote>
  <w:footnote w:type="continuationSeparator" w:id="0">
    <w:p w14:paraId="201D2C54" w14:textId="77777777" w:rsidR="00FA4F5A" w:rsidRDefault="00FA4F5A">
      <w:r>
        <w:continuationSeparator/>
      </w:r>
    </w:p>
  </w:footnote>
  <w:footnote w:type="continuationNotice" w:id="1">
    <w:p w14:paraId="4D02C040" w14:textId="77777777" w:rsidR="00FA4F5A" w:rsidRDefault="00FA4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6572984B" w:rsidR="00D523EF" w:rsidRDefault="00D523EF" w:rsidP="008D5345">
    <w:pPr>
      <w:pStyle w:val="Header"/>
      <w:tabs>
        <w:tab w:val="clear" w:pos="6480"/>
        <w:tab w:val="center" w:pos="4680"/>
        <w:tab w:val="right" w:pos="10080"/>
      </w:tabs>
    </w:pPr>
    <w:r>
      <w:fldChar w:fldCharType="begin"/>
    </w:r>
    <w:r>
      <w:instrText xml:space="preserve"> KEYWORDS  \* MERGEFORMAT </w:instrText>
    </w:r>
    <w:r>
      <w:fldChar w:fldCharType="separate"/>
    </w:r>
    <w:r>
      <w:t>November 2024</w:t>
    </w:r>
    <w:r>
      <w:fldChar w:fldCharType="end"/>
    </w:r>
    <w:r>
      <w:tab/>
    </w:r>
    <w:r>
      <w:tab/>
    </w:r>
    <w:ins w:id="183" w:author="Mohamed Abouelseoud" w:date="2024-11-22T16:24:00Z" w16du:dateUtc="2024-11-23T00:24:00Z">
      <w:r w:rsidR="003E1422">
        <w:fldChar w:fldCharType="begin"/>
      </w:r>
      <w:r w:rsidR="003E1422">
        <w:instrText xml:space="preserve"> TITLE  \* MERGEFORMAT </w:instrText>
      </w:r>
      <w:r w:rsidR="003E1422">
        <w:fldChar w:fldCharType="separate"/>
      </w:r>
      <w:r w:rsidR="003E1422">
        <w:t>doc.: IEEE 802.11-24/</w:t>
      </w:r>
      <w:r w:rsidR="003E1422" w:rsidRPr="00A038B2">
        <w:rPr>
          <w:rFonts w:ascii="Verdana" w:hAnsi="Verdana"/>
          <w:bCs/>
          <w:color w:val="000000"/>
          <w:sz w:val="20"/>
          <w:shd w:val="clear" w:color="auto" w:fill="FFFFFF"/>
        </w:rPr>
        <w:t xml:space="preserve"> </w:t>
      </w:r>
      <w:r w:rsidR="003E1422" w:rsidRPr="00A038B2">
        <w:rPr>
          <w:bCs/>
        </w:rPr>
        <w:t>1978</w:t>
      </w:r>
      <w:r w:rsidR="003E1422">
        <w:t>r1</w:t>
      </w:r>
      <w:r w:rsidR="003E1422">
        <w:fldChar w:fldCharType="end"/>
      </w:r>
    </w:ins>
    <w:del w:id="184" w:author="Mohamed Abouelseoud" w:date="2024-11-22T16:24:00Z" w16du:dateUtc="2024-11-23T00:24:00Z">
      <w:r w:rsidR="00185E67" w:rsidDel="003E1422">
        <w:fldChar w:fldCharType="begin"/>
      </w:r>
      <w:r w:rsidR="00185E67" w:rsidDel="003E1422">
        <w:delInstrText xml:space="preserve"> TITLE  \* MERGEFORMAT </w:delInstrText>
      </w:r>
      <w:r w:rsidR="00185E67" w:rsidDel="003E1422">
        <w:fldChar w:fldCharType="separate"/>
      </w:r>
      <w:r w:rsidR="00185E67" w:rsidDel="003E1422">
        <w:delText>doc.: IEEE 802.11-24/</w:delText>
      </w:r>
      <w:r w:rsidR="009219D3" w:rsidDel="003E1422">
        <w:delText>xxxx</w:delText>
      </w:r>
      <w:r w:rsidR="00185E67" w:rsidDel="003E1422">
        <w:delText>r</w:delText>
      </w:r>
      <w:r w:rsidR="009219D3" w:rsidDel="003E1422">
        <w:delText>0</w:delText>
      </w:r>
      <w:r w:rsidR="00185E67" w:rsidDel="003E1422">
        <w:fldChar w:fldCharType="end"/>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6"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1236429092">
    <w:abstractNumId w:val="4"/>
  </w:num>
  <w:num w:numId="2" w16cid:durableId="1372921703">
    <w:abstractNumId w:val="8"/>
  </w:num>
  <w:num w:numId="3" w16cid:durableId="1969512591">
    <w:abstractNumId w:val="0"/>
  </w:num>
  <w:num w:numId="4" w16cid:durableId="1111706887">
    <w:abstractNumId w:val="3"/>
  </w:num>
  <w:num w:numId="5" w16cid:durableId="1635258073">
    <w:abstractNumId w:val="2"/>
  </w:num>
  <w:num w:numId="6" w16cid:durableId="1186021913">
    <w:abstractNumId w:val="1"/>
  </w:num>
  <w:num w:numId="7" w16cid:durableId="1676420882">
    <w:abstractNumId w:val="7"/>
  </w:num>
  <w:num w:numId="8" w16cid:durableId="1250122488">
    <w:abstractNumId w:val="6"/>
  </w:num>
  <w:num w:numId="9" w16cid:durableId="4936440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Alfred Asterjadhi">
    <w15:presenceInfo w15:providerId="AD" w15:userId="S::aasterja@qti.qualcomm.com::39de57b9-85c0-4fd1-aaac-8ca2b6560ad0"/>
  </w15:person>
  <w15:person w15:author="Kiseon Ryu">
    <w15:presenceInfo w15:providerId="AD" w15:userId="S::kiseon.ryu@nxp.com::c712e9f2-c715-40f4-b692-ef6f1f08bdf2"/>
  </w15:person>
  <w15:person w15:author="Yue Qi">
    <w15:presenceInfo w15:providerId="AD" w15:userId="S-1-5-21-1569490900-2152479555-3239727262-6767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BAC"/>
    <w:rsid w:val="0002491B"/>
    <w:rsid w:val="0003156B"/>
    <w:rsid w:val="00032785"/>
    <w:rsid w:val="0005313F"/>
    <w:rsid w:val="00053EBC"/>
    <w:rsid w:val="00062744"/>
    <w:rsid w:val="00066629"/>
    <w:rsid w:val="000849A1"/>
    <w:rsid w:val="000B0C1C"/>
    <w:rsid w:val="000B7335"/>
    <w:rsid w:val="000D0FB7"/>
    <w:rsid w:val="000E2285"/>
    <w:rsid w:val="000E39C3"/>
    <w:rsid w:val="000F4BB5"/>
    <w:rsid w:val="000F5BFD"/>
    <w:rsid w:val="00107547"/>
    <w:rsid w:val="00110274"/>
    <w:rsid w:val="00127201"/>
    <w:rsid w:val="00131352"/>
    <w:rsid w:val="0015421A"/>
    <w:rsid w:val="00173C47"/>
    <w:rsid w:val="00185E67"/>
    <w:rsid w:val="00187C83"/>
    <w:rsid w:val="0019049B"/>
    <w:rsid w:val="001A119F"/>
    <w:rsid w:val="001B03B2"/>
    <w:rsid w:val="001B2BF0"/>
    <w:rsid w:val="001B4CCB"/>
    <w:rsid w:val="001D723B"/>
    <w:rsid w:val="00206F2B"/>
    <w:rsid w:val="00211FAB"/>
    <w:rsid w:val="00225321"/>
    <w:rsid w:val="00235919"/>
    <w:rsid w:val="00247456"/>
    <w:rsid w:val="00250087"/>
    <w:rsid w:val="00263AEE"/>
    <w:rsid w:val="0027426F"/>
    <w:rsid w:val="00277943"/>
    <w:rsid w:val="0029020B"/>
    <w:rsid w:val="002B49CC"/>
    <w:rsid w:val="002B7BE6"/>
    <w:rsid w:val="002D44BE"/>
    <w:rsid w:val="002D6CBD"/>
    <w:rsid w:val="002E79AF"/>
    <w:rsid w:val="00322CDF"/>
    <w:rsid w:val="003303D3"/>
    <w:rsid w:val="00354AC9"/>
    <w:rsid w:val="00355490"/>
    <w:rsid w:val="00356611"/>
    <w:rsid w:val="00366ADA"/>
    <w:rsid w:val="00373689"/>
    <w:rsid w:val="00380AFF"/>
    <w:rsid w:val="00382812"/>
    <w:rsid w:val="003878D7"/>
    <w:rsid w:val="003A41E5"/>
    <w:rsid w:val="003B0709"/>
    <w:rsid w:val="003B22FD"/>
    <w:rsid w:val="003D6A1A"/>
    <w:rsid w:val="003E1422"/>
    <w:rsid w:val="003F2155"/>
    <w:rsid w:val="00400A66"/>
    <w:rsid w:val="004208A5"/>
    <w:rsid w:val="004241C0"/>
    <w:rsid w:val="00433FAF"/>
    <w:rsid w:val="0043703C"/>
    <w:rsid w:val="00442037"/>
    <w:rsid w:val="00444BA0"/>
    <w:rsid w:val="00470FFF"/>
    <w:rsid w:val="00480EC3"/>
    <w:rsid w:val="00480EF2"/>
    <w:rsid w:val="0048639C"/>
    <w:rsid w:val="00495FBD"/>
    <w:rsid w:val="004B064B"/>
    <w:rsid w:val="004B2D63"/>
    <w:rsid w:val="004C366C"/>
    <w:rsid w:val="004D4840"/>
    <w:rsid w:val="004F2EE0"/>
    <w:rsid w:val="004F492E"/>
    <w:rsid w:val="00506116"/>
    <w:rsid w:val="00554AA9"/>
    <w:rsid w:val="00574924"/>
    <w:rsid w:val="0057761B"/>
    <w:rsid w:val="005806C9"/>
    <w:rsid w:val="00594D4C"/>
    <w:rsid w:val="005A2DBE"/>
    <w:rsid w:val="005A5AA7"/>
    <w:rsid w:val="005C2A7F"/>
    <w:rsid w:val="005E72E7"/>
    <w:rsid w:val="00600F02"/>
    <w:rsid w:val="00603BBB"/>
    <w:rsid w:val="00620829"/>
    <w:rsid w:val="0062440B"/>
    <w:rsid w:val="00624BD9"/>
    <w:rsid w:val="006266E5"/>
    <w:rsid w:val="00627D30"/>
    <w:rsid w:val="00640CFC"/>
    <w:rsid w:val="00642356"/>
    <w:rsid w:val="00665A49"/>
    <w:rsid w:val="0067130A"/>
    <w:rsid w:val="00673CF5"/>
    <w:rsid w:val="006771FC"/>
    <w:rsid w:val="0069026D"/>
    <w:rsid w:val="00694DE5"/>
    <w:rsid w:val="006A1C05"/>
    <w:rsid w:val="006A27A7"/>
    <w:rsid w:val="006C0727"/>
    <w:rsid w:val="006C1EF7"/>
    <w:rsid w:val="006D28E3"/>
    <w:rsid w:val="006E145F"/>
    <w:rsid w:val="006E3C94"/>
    <w:rsid w:val="006E7402"/>
    <w:rsid w:val="006F6778"/>
    <w:rsid w:val="0071474E"/>
    <w:rsid w:val="007427F4"/>
    <w:rsid w:val="0074773B"/>
    <w:rsid w:val="00747B2C"/>
    <w:rsid w:val="00754F61"/>
    <w:rsid w:val="00770572"/>
    <w:rsid w:val="00784022"/>
    <w:rsid w:val="00790F54"/>
    <w:rsid w:val="007B743F"/>
    <w:rsid w:val="007D159A"/>
    <w:rsid w:val="007E71DE"/>
    <w:rsid w:val="007F4665"/>
    <w:rsid w:val="00803A46"/>
    <w:rsid w:val="00822FF9"/>
    <w:rsid w:val="008250CB"/>
    <w:rsid w:val="00865E74"/>
    <w:rsid w:val="00873F96"/>
    <w:rsid w:val="008755C6"/>
    <w:rsid w:val="008A1A8E"/>
    <w:rsid w:val="008B3756"/>
    <w:rsid w:val="008D3651"/>
    <w:rsid w:val="008D5345"/>
    <w:rsid w:val="008E4FF2"/>
    <w:rsid w:val="008F2164"/>
    <w:rsid w:val="008F3A16"/>
    <w:rsid w:val="008F54EC"/>
    <w:rsid w:val="00907110"/>
    <w:rsid w:val="009205CB"/>
    <w:rsid w:val="009219D3"/>
    <w:rsid w:val="009273F6"/>
    <w:rsid w:val="00952333"/>
    <w:rsid w:val="00962534"/>
    <w:rsid w:val="009633AF"/>
    <w:rsid w:val="0096646A"/>
    <w:rsid w:val="0097229A"/>
    <w:rsid w:val="00972BD6"/>
    <w:rsid w:val="009A085D"/>
    <w:rsid w:val="009C6C09"/>
    <w:rsid w:val="009F2FBC"/>
    <w:rsid w:val="00A226A2"/>
    <w:rsid w:val="00A3045B"/>
    <w:rsid w:val="00A31C05"/>
    <w:rsid w:val="00A47AD3"/>
    <w:rsid w:val="00A50E46"/>
    <w:rsid w:val="00A70322"/>
    <w:rsid w:val="00A71050"/>
    <w:rsid w:val="00A772DF"/>
    <w:rsid w:val="00A80B59"/>
    <w:rsid w:val="00AA2DFB"/>
    <w:rsid w:val="00AA427C"/>
    <w:rsid w:val="00AB0475"/>
    <w:rsid w:val="00AB0E62"/>
    <w:rsid w:val="00AC2536"/>
    <w:rsid w:val="00B102B7"/>
    <w:rsid w:val="00B217A5"/>
    <w:rsid w:val="00B21B2D"/>
    <w:rsid w:val="00B764AC"/>
    <w:rsid w:val="00BA008E"/>
    <w:rsid w:val="00BA25F5"/>
    <w:rsid w:val="00BA3238"/>
    <w:rsid w:val="00BC6966"/>
    <w:rsid w:val="00BD6B58"/>
    <w:rsid w:val="00BD79FF"/>
    <w:rsid w:val="00BE68C2"/>
    <w:rsid w:val="00BF6FB4"/>
    <w:rsid w:val="00C13B21"/>
    <w:rsid w:val="00C150B3"/>
    <w:rsid w:val="00C23244"/>
    <w:rsid w:val="00C269E3"/>
    <w:rsid w:val="00C31319"/>
    <w:rsid w:val="00C50095"/>
    <w:rsid w:val="00C821F2"/>
    <w:rsid w:val="00C874D8"/>
    <w:rsid w:val="00CA09B2"/>
    <w:rsid w:val="00CB22F1"/>
    <w:rsid w:val="00CB3D4B"/>
    <w:rsid w:val="00CF600B"/>
    <w:rsid w:val="00D14A57"/>
    <w:rsid w:val="00D17890"/>
    <w:rsid w:val="00D23F7B"/>
    <w:rsid w:val="00D349CC"/>
    <w:rsid w:val="00D523EF"/>
    <w:rsid w:val="00D803C3"/>
    <w:rsid w:val="00DA5A40"/>
    <w:rsid w:val="00DC22B9"/>
    <w:rsid w:val="00DC5A7B"/>
    <w:rsid w:val="00DC7729"/>
    <w:rsid w:val="00DD38E4"/>
    <w:rsid w:val="00DD73E5"/>
    <w:rsid w:val="00DF479D"/>
    <w:rsid w:val="00E05FF5"/>
    <w:rsid w:val="00E07168"/>
    <w:rsid w:val="00E15CA1"/>
    <w:rsid w:val="00E20D92"/>
    <w:rsid w:val="00E55293"/>
    <w:rsid w:val="00E6111A"/>
    <w:rsid w:val="00E63B49"/>
    <w:rsid w:val="00E641FD"/>
    <w:rsid w:val="00E81305"/>
    <w:rsid w:val="00EA0E9A"/>
    <w:rsid w:val="00EB10BF"/>
    <w:rsid w:val="00EB2B6C"/>
    <w:rsid w:val="00EC523B"/>
    <w:rsid w:val="00EF08D1"/>
    <w:rsid w:val="00EF0C0B"/>
    <w:rsid w:val="00EF7BDE"/>
    <w:rsid w:val="00F00517"/>
    <w:rsid w:val="00F01403"/>
    <w:rsid w:val="00F04181"/>
    <w:rsid w:val="00F07428"/>
    <w:rsid w:val="00F211EF"/>
    <w:rsid w:val="00F50CA9"/>
    <w:rsid w:val="00F53A5E"/>
    <w:rsid w:val="00F57783"/>
    <w:rsid w:val="00F73806"/>
    <w:rsid w:val="00F752D8"/>
    <w:rsid w:val="00F87FF1"/>
    <w:rsid w:val="00F92E25"/>
    <w:rsid w:val="00FA19ED"/>
    <w:rsid w:val="00FA4F5A"/>
    <w:rsid w:val="00FD14B9"/>
    <w:rsid w:val="00FD3F7E"/>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5</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802.11-24/1762r1</vt:lpstr>
    </vt:vector>
  </TitlesOfParts>
  <Company>Broadcom</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dc:title>
  <dc:subject>Submission</dc:subject>
  <dc:creator>Matthew Fischer</dc:creator>
  <cp:keywords>November 2024</cp:keywords>
  <dc:description>Matthew Fischer, Broadcom, et al.</dc:description>
  <cp:lastModifiedBy>Mohamed Abouelseoud</cp:lastModifiedBy>
  <cp:revision>7</cp:revision>
  <cp:lastPrinted>1900-01-01T08:00:00Z</cp:lastPrinted>
  <dcterms:created xsi:type="dcterms:W3CDTF">2025-01-12T05:27:00Z</dcterms:created>
  <dcterms:modified xsi:type="dcterms:W3CDTF">2025-01-12T06:50:00Z</dcterms:modified>
</cp:coreProperties>
</file>