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ACDFB2B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114</w:t>
            </w:r>
            <w:r w:rsidR="009C5569">
              <w:rPr>
                <w:lang w:eastAsia="ko-KR"/>
              </w:rPr>
              <w:t>5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11C8AA2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28F46F3" w14:textId="30D6BBAC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114</w:t>
                            </w:r>
                            <w:r w:rsidR="00AB7669">
                              <w:rPr>
                                <w:rFonts w:eastAsia="Malgun Gothic"/>
                                <w:sz w:val="18"/>
                              </w:rPr>
                              <w:t>5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F9204FE" w14:textId="7814DB3E" w:rsidR="00136C8D" w:rsidRDefault="00136C8D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offline discussion</w:t>
                            </w: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028F46F3" w14:textId="30D6BBAC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114</w:t>
                      </w:r>
                      <w:r w:rsidR="00AB7669">
                        <w:rPr>
                          <w:rFonts w:eastAsia="Malgun Gothic"/>
                          <w:sz w:val="18"/>
                        </w:rPr>
                        <w:t>5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F9204FE" w14:textId="7814DB3E" w:rsidR="00136C8D" w:rsidRDefault="00136C8D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offline discussion</w:t>
                      </w: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96DF1" w:rsidRPr="00477985" w14:paraId="2D260ACE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80FF4" w:rsidRPr="00477985" w14:paraId="48D9F431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471F" w14:textId="0C748A04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3245" w14:textId="2DFD65A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823F" w14:textId="2E5DE781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640E" w14:textId="4D710869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79.13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5DA1" w14:textId="6E3F9CD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 xml:space="preserve">Need to address the TBD for Suite B. If there are concerns for violating Suite B requirement (AKM 11 and 12), then we may want to continue disallow </w:t>
            </w:r>
            <w:proofErr w:type="spellStart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recomputation</w:t>
            </w:r>
            <w:proofErr w:type="spellEnd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 xml:space="preserve"> for suite B. "When the negotiated AKM uses PMKID derivation with (#</w:t>
            </w:r>
            <w:proofErr w:type="gramStart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3744)PTK</w:t>
            </w:r>
            <w:proofErr w:type="gramEnd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-KCK as a parameter as defined in 12.7.1.3 (Pairwise key hierarchy), the PMKID derived from the PTK-KCK during the initial 4-way handshake is not changed during the lifetime of this PMKSA 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BC95" w14:textId="280565E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8AD4" w14:textId="21F4E435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E64B3AC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7909FEE" w14:textId="38B6E388" w:rsidR="003F0F9E" w:rsidRDefault="00787AE8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Check with the </w:t>
            </w:r>
            <w:r w:rsidR="00B45E01">
              <w:rPr>
                <w:rFonts w:ascii="Calibri" w:eastAsia="Malgun Gothic" w:hAnsi="Calibri" w:cs="Arial"/>
                <w:sz w:val="18"/>
                <w:szCs w:val="18"/>
              </w:rPr>
              <w:t xml:space="preserve">people relevant to the texts. There </w:t>
            </w:r>
            <w:r w:rsidR="006B3B8C">
              <w:rPr>
                <w:rFonts w:ascii="Calibri" w:eastAsia="Malgun Gothic" w:hAnsi="Calibri" w:cs="Arial"/>
                <w:sz w:val="18"/>
                <w:szCs w:val="18"/>
              </w:rPr>
              <w:t xml:space="preserve">are comments that 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there 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>are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no fundamental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 xml:space="preserve"> security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issues to change PMKID for suite B AKM, but there is a preference to continue to </w:t>
            </w:r>
            <w:r w:rsidR="00D27715">
              <w:rPr>
                <w:rFonts w:ascii="Calibri" w:eastAsia="Malgun Gothic" w:hAnsi="Calibri" w:cs="Arial"/>
                <w:sz w:val="18"/>
                <w:szCs w:val="18"/>
              </w:rPr>
              <w:t>have PMKID to be used next time without exposure of PMK.</w:t>
            </w:r>
          </w:p>
          <w:p w14:paraId="595CB965" w14:textId="77777777" w:rsidR="003F0F9E" w:rsidRDefault="003F0F9E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221540D" w14:textId="4041ABC1" w:rsidR="003F0F9E" w:rsidRDefault="00D27715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To have the unified approach, the preferred solution is to deliver PMKID to be used next time reusing existing PMKID KDE.</w:t>
            </w:r>
          </w:p>
          <w:p w14:paraId="075836F3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0641E7A" w14:textId="7C5ED639" w:rsidR="00880FF4" w:rsidRPr="0047798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1927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</w:t>
            </w:r>
            <w:r w:rsidR="00566CD8"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114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5</w:t>
            </w:r>
          </w:p>
          <w:p w14:paraId="5F4DDB11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7021ECC3" w14:textId="60FDC01A" w:rsidR="00455D78" w:rsidRDefault="00455D7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23E3C806" w14:textId="77777777" w:rsidR="002359FB" w:rsidRDefault="002359FB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0173C99" w14:textId="3EC9C47E" w:rsidR="006B77CC" w:rsidRDefault="006B77CC" w:rsidP="006B77CC">
      <w:pPr>
        <w:widowControl w:val="0"/>
        <w:autoSpaceDE w:val="0"/>
        <w:autoSpaceDN w:val="0"/>
        <w:jc w:val="both"/>
        <w:rPr>
          <w:rFonts w:ascii="TimesNewRoman" w:hAnsi="TimesNewRoman"/>
          <w:b/>
          <w:bCs/>
          <w:color w:val="000000"/>
          <w:sz w:val="20"/>
          <w:u w:val="single"/>
        </w:rPr>
      </w:pPr>
      <w:r w:rsidRPr="00E124C1">
        <w:rPr>
          <w:rFonts w:ascii="TimesNewRoman" w:hAnsi="TimesNewRoman"/>
          <w:b/>
          <w:bCs/>
          <w:color w:val="000000"/>
          <w:sz w:val="20"/>
          <w:u w:val="single"/>
        </w:rPr>
        <w:t>Proposed Texts: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 xml:space="preserve"> (#114</w:t>
      </w:r>
      <w:r w:rsidR="002B2C1B">
        <w:rPr>
          <w:rFonts w:ascii="TimesNewRoman" w:hAnsi="TimesNewRoman"/>
          <w:b/>
          <w:bCs/>
          <w:color w:val="000000"/>
          <w:sz w:val="20"/>
          <w:u w:val="single"/>
        </w:rPr>
        <w:t>5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>)</w:t>
      </w:r>
    </w:p>
    <w:p w14:paraId="5D2D1567" w14:textId="5417D4DE" w:rsidR="00636325" w:rsidRPr="00C5068A" w:rsidRDefault="005737ED" w:rsidP="00630F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="00630FFF">
        <w:rPr>
          <w:b/>
          <w:i/>
          <w:color w:val="000000"/>
          <w:sz w:val="20"/>
        </w:rPr>
        <w:t>12.1</w:t>
      </w:r>
      <w:r w:rsidR="00C77353">
        <w:rPr>
          <w:b/>
          <w:i/>
          <w:color w:val="000000"/>
          <w:sz w:val="20"/>
        </w:rPr>
        <w:t>6</w:t>
      </w:r>
      <w:r w:rsidR="00630FFF">
        <w:rPr>
          <w:b/>
          <w:i/>
          <w:color w:val="000000"/>
          <w:sz w:val="20"/>
        </w:rPr>
        <w:t>.</w:t>
      </w:r>
      <w:r w:rsidR="00C77353">
        <w:rPr>
          <w:b/>
          <w:i/>
          <w:color w:val="000000"/>
          <w:sz w:val="20"/>
        </w:rPr>
        <w:t>7</w:t>
      </w:r>
      <w:r w:rsidR="00630FFF">
        <w:rPr>
          <w:b/>
          <w:i/>
          <w:color w:val="000000"/>
          <w:sz w:val="20"/>
        </w:rPr>
        <w:t>.1</w:t>
      </w:r>
      <w:r>
        <w:rPr>
          <w:b/>
          <w:i/>
          <w:color w:val="000000"/>
          <w:sz w:val="20"/>
        </w:rPr>
        <w:t xml:space="preserve"> as shown below</w:t>
      </w:r>
    </w:p>
    <w:p w14:paraId="0B12FBFE" w14:textId="77777777" w:rsidR="00636325" w:rsidRPr="00636325" w:rsidRDefault="00636325" w:rsidP="00F27C9C">
      <w:pPr>
        <w:pStyle w:val="H4"/>
        <w:rPr>
          <w:w w:val="100"/>
        </w:rPr>
      </w:pPr>
      <w:r w:rsidRPr="00636325">
        <w:rPr>
          <w:w w:val="100"/>
        </w:rPr>
        <w:t>12.16.7 PMKSA caching privacy</w:t>
      </w:r>
    </w:p>
    <w:p w14:paraId="78D16BED" w14:textId="0A55CB7F" w:rsidR="00F27C9C" w:rsidRDefault="00636325" w:rsidP="00F27C9C">
      <w:pPr>
        <w:pStyle w:val="T"/>
        <w:rPr>
          <w:w w:val="100"/>
        </w:rPr>
      </w:pPr>
      <w:r w:rsidRPr="00636325">
        <w:rPr>
          <w:w w:val="100"/>
        </w:rPr>
        <w:t xml:space="preserve">This subclause defines rules </w:t>
      </w:r>
      <w:proofErr w:type="gramStart"/>
      <w:r w:rsidRPr="00636325">
        <w:rPr>
          <w:w w:val="100"/>
        </w:rPr>
        <w:t>for(</w:t>
      </w:r>
      <w:proofErr w:type="gramEnd"/>
      <w:r w:rsidRPr="00636325">
        <w:rPr>
          <w:w w:val="100"/>
        </w:rPr>
        <w:t>#1465) PMKSA caching privacy such that the identifier related to PMKSA</w:t>
      </w:r>
      <w:r w:rsidR="00F27C9C">
        <w:rPr>
          <w:w w:val="100"/>
        </w:rPr>
        <w:t xml:space="preserve"> </w:t>
      </w:r>
      <w:r w:rsidRPr="00636325">
        <w:rPr>
          <w:w w:val="100"/>
        </w:rPr>
        <w:t xml:space="preserve">caching can be </w:t>
      </w:r>
      <w:del w:id="0" w:author="Huang, Po-kai" w:date="2024-12-30T11:09:00Z" w16du:dateUtc="2024-12-30T19:09:00Z">
        <w:r w:rsidRPr="00636325" w:rsidDel="00DE1FF3">
          <w:rPr>
            <w:w w:val="100"/>
          </w:rPr>
          <w:delText xml:space="preserve">recomputed </w:delText>
        </w:r>
      </w:del>
      <w:ins w:id="1" w:author="Huang, Po-kai" w:date="2024-12-30T11:09:00Z" w16du:dateUtc="2024-12-30T19:09:00Z">
        <w:r w:rsidR="00DE1FF3">
          <w:rPr>
            <w:w w:val="100"/>
          </w:rPr>
          <w:t>changed</w:t>
        </w:r>
        <w:r w:rsidR="00DE1FF3" w:rsidRPr="00636325">
          <w:rPr>
            <w:w w:val="100"/>
          </w:rPr>
          <w:t xml:space="preserve"> </w:t>
        </w:r>
      </w:ins>
      <w:r w:rsidRPr="00636325">
        <w:rPr>
          <w:w w:val="100"/>
        </w:rPr>
        <w:t>after using the identifier to establish a PTKSA, thus, cannot be used for tracking.</w:t>
      </w:r>
    </w:p>
    <w:p w14:paraId="78D11FED" w14:textId="104C0C94" w:rsidR="00F27C9C" w:rsidRPr="00F27C9C" w:rsidRDefault="00636325" w:rsidP="00F27C9C">
      <w:pPr>
        <w:pStyle w:val="T"/>
        <w:rPr>
          <w:w w:val="100"/>
        </w:rPr>
      </w:pPr>
      <w:r w:rsidRPr="00636325">
        <w:rPr>
          <w:w w:val="100"/>
        </w:rPr>
        <w:lastRenderedPageBreak/>
        <w:t>A STA that sets the PMKSA Caching Privacy Support field in the RSNXE to 1 shall set the (Re)Association</w:t>
      </w:r>
      <w:r w:rsidR="00F27C9C">
        <w:rPr>
          <w:w w:val="100"/>
        </w:rPr>
        <w:t xml:space="preserve"> </w:t>
      </w:r>
      <w:r w:rsidRPr="00F27C9C">
        <w:rPr>
          <w:w w:val="100"/>
        </w:rPr>
        <w:t xml:space="preserve">Frame </w:t>
      </w:r>
      <w:proofErr w:type="gramStart"/>
      <w:r w:rsidRPr="00F27C9C">
        <w:rPr>
          <w:w w:val="100"/>
        </w:rPr>
        <w:t>Encryption(</w:t>
      </w:r>
      <w:proofErr w:type="gramEnd"/>
      <w:r w:rsidRPr="00F27C9C">
        <w:rPr>
          <w:w w:val="100"/>
        </w:rPr>
        <w:t>#1488) Support field in the RSNXE to 1.</w:t>
      </w:r>
    </w:p>
    <w:p w14:paraId="00B8C042" w14:textId="5C7B469A" w:rsidR="00630FFF" w:rsidRDefault="00630FFF" w:rsidP="00F27C9C">
      <w:pPr>
        <w:pStyle w:val="H4"/>
        <w:numPr>
          <w:ilvl w:val="3"/>
          <w:numId w:val="50"/>
        </w:numPr>
        <w:rPr>
          <w:w w:val="100"/>
        </w:rPr>
      </w:pPr>
      <w:bookmarkStart w:id="2" w:name="RTF32313837353a2048342c312e"/>
      <w:r>
        <w:rPr>
          <w:w w:val="100"/>
        </w:rPr>
        <w:t>PMKID privacy</w:t>
      </w:r>
      <w:bookmarkEnd w:id="2"/>
    </w:p>
    <w:p w14:paraId="4AB46730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 xml:space="preserve">After the indicated PMKID in an </w:t>
      </w:r>
      <w:proofErr w:type="gramStart"/>
      <w:r>
        <w:rPr>
          <w:w w:val="100"/>
        </w:rPr>
        <w:t>RSNE</w:t>
      </w:r>
      <w:r>
        <w:rPr>
          <w:w w:val="100"/>
          <w:sz w:val="18"/>
          <w:szCs w:val="18"/>
          <w:u w:val="thick"/>
        </w:rPr>
        <w:t>(</w:t>
      </w:r>
      <w:proofErr w:type="gramEnd"/>
      <w:r>
        <w:rPr>
          <w:w w:val="100"/>
          <w:sz w:val="18"/>
          <w:szCs w:val="18"/>
          <w:u w:val="thick"/>
        </w:rPr>
        <w:t>#1466)</w:t>
      </w:r>
      <w:r>
        <w:rPr>
          <w:w w:val="100"/>
        </w:rPr>
        <w:t xml:space="preserve"> identifies a cached PMKSA (see 12.6.8.3 (Cached PMKSAs and RSNA key management)), and a PTKSA is established using the identified PMKSA, </w:t>
      </w:r>
    </w:p>
    <w:p w14:paraId="1DA162F9" w14:textId="25AABD6E" w:rsidR="00A51AE9" w:rsidDel="004E7D7C" w:rsidRDefault="00630FFF" w:rsidP="00ED58D6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del w:id="3" w:author="Huang, Po-kai" w:date="2024-12-30T10:57:00Z" w16du:dateUtc="2024-12-30T18:57:00Z"/>
          <w:w w:val="100"/>
        </w:rPr>
      </w:pPr>
      <w:r>
        <w:rPr>
          <w:w w:val="100"/>
        </w:rPr>
        <w:t xml:space="preserve">For non-MLO, if the EDP non-AP STA and the EDP AP set the PMKSA Caching Privacy Support field in the RSNXE to 1, </w:t>
      </w:r>
      <w:del w:id="4" w:author="Huang, Po-kai" w:date="2024-12-30T10:52:00Z" w16du:dateUtc="2024-12-30T18:52:00Z">
        <w:r w:rsidDel="00D13B78">
          <w:rPr>
            <w:w w:val="100"/>
          </w:rPr>
          <w:delText xml:space="preserve">both the EDP non-AP STA and </w:delText>
        </w:r>
      </w:del>
      <w:r>
        <w:rPr>
          <w:w w:val="100"/>
        </w:rPr>
        <w:t xml:space="preserve">the EDP AP shall </w:t>
      </w:r>
      <w:del w:id="5" w:author="Huang, Po-kai" w:date="2024-12-30T10:52:00Z" w16du:dateUtc="2024-12-30T18:52:00Z">
        <w:r w:rsidDel="00D13B78">
          <w:rPr>
            <w:w w:val="100"/>
          </w:rPr>
          <w:delText xml:space="preserve">recompute </w:delText>
        </w:r>
      </w:del>
      <w:ins w:id="6" w:author="Huang, Po-kai" w:date="2024-12-30T10:52:00Z" w16du:dateUtc="2024-12-30T18:52:00Z">
        <w:r w:rsidR="00D13B78">
          <w:rPr>
            <w:w w:val="100"/>
          </w:rPr>
          <w:t xml:space="preserve">deliver </w:t>
        </w:r>
      </w:ins>
      <w:r>
        <w:rPr>
          <w:w w:val="100"/>
        </w:rPr>
        <w:t>the PMKID for the identified PMKSA to be used next time</w:t>
      </w:r>
      <w:ins w:id="7" w:author="Huang, Po-kai" w:date="2024-12-30T10:52:00Z" w16du:dateUtc="2024-12-30T18:52:00Z">
        <w:r w:rsidR="00D13B78">
          <w:rPr>
            <w:w w:val="100"/>
          </w:rPr>
          <w:t xml:space="preserve"> to the non-AP STA in the PMKID KDE</w:t>
        </w:r>
      </w:ins>
      <w:ins w:id="8" w:author="Huang, Po-kai" w:date="2024-12-30T11:08:00Z" w16du:dateUtc="2024-12-30T19:08:00Z">
        <w:r w:rsidR="00F27C9C">
          <w:rPr>
            <w:w w:val="100"/>
          </w:rPr>
          <w:t xml:space="preserve"> included in the Key Delivery element of the encrypted (Re)Association Response </w:t>
        </w:r>
        <w:proofErr w:type="spellStart"/>
        <w:r w:rsidR="00F27C9C">
          <w:rPr>
            <w:w w:val="100"/>
          </w:rPr>
          <w:t>frame</w:t>
        </w:r>
      </w:ins>
      <w:r>
        <w:rPr>
          <w:w w:val="100"/>
        </w:rPr>
        <w:t>.</w:t>
      </w:r>
    </w:p>
    <w:p w14:paraId="1B4CC375" w14:textId="5E83F2D4" w:rsidR="00630FFF" w:rsidRDefault="00630FFF" w:rsidP="00630FFF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ins w:id="9" w:author="Huang, Po-kai" w:date="2024-12-30T10:53:00Z" w16du:dateUtc="2024-12-30T18:53:00Z"/>
          <w:w w:val="100"/>
        </w:rPr>
      </w:pPr>
      <w:r>
        <w:rPr>
          <w:w w:val="100"/>
        </w:rPr>
        <w:t>For</w:t>
      </w:r>
      <w:proofErr w:type="spellEnd"/>
      <w:r>
        <w:rPr>
          <w:w w:val="100"/>
        </w:rPr>
        <w:t xml:space="preserve"> MLO, if the EDP non-AP STA(s)</w:t>
      </w:r>
      <w:r>
        <w:rPr>
          <w:w w:val="100"/>
          <w:sz w:val="18"/>
          <w:szCs w:val="18"/>
          <w:u w:val="thick"/>
        </w:rPr>
        <w:t>(#1467, #Ed)</w:t>
      </w:r>
      <w:r>
        <w:rPr>
          <w:w w:val="100"/>
        </w:rPr>
        <w:t xml:space="preserve"> affiliated with an EDP non-AP MLD and the</w:t>
      </w:r>
      <w:r>
        <w:rPr>
          <w:w w:val="100"/>
          <w:sz w:val="18"/>
          <w:szCs w:val="18"/>
          <w:u w:val="thick"/>
        </w:rPr>
        <w:t>(#1467)</w:t>
      </w:r>
      <w:r>
        <w:rPr>
          <w:w w:val="100"/>
        </w:rPr>
        <w:t xml:space="preserve"> EDP AP(s)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affiliated with an EDP AP MLD set the PMKSA Caching Privacy Support field in the RSNXE to 1, </w:t>
      </w:r>
      <w:del w:id="10" w:author="Huang, Po-kai" w:date="2024-12-30T10:52:00Z" w16du:dateUtc="2024-12-30T18:52:00Z">
        <w:r w:rsidDel="00D13B78">
          <w:rPr>
            <w:w w:val="100"/>
          </w:rPr>
          <w:delText xml:space="preserve">both the EDP non-AP MLD and </w:delText>
        </w:r>
      </w:del>
      <w:r>
        <w:rPr>
          <w:w w:val="100"/>
        </w:rPr>
        <w:t xml:space="preserve">the EDP AP MLD shall </w:t>
      </w:r>
      <w:del w:id="11" w:author="Huang, Po-kai" w:date="2024-12-30T10:52:00Z" w16du:dateUtc="2024-12-30T18:52:00Z">
        <w:r w:rsidDel="00D13B78">
          <w:rPr>
            <w:w w:val="100"/>
          </w:rPr>
          <w:delText xml:space="preserve">recompute </w:delText>
        </w:r>
      </w:del>
      <w:ins w:id="12" w:author="Huang, Po-kai" w:date="2024-12-30T10:52:00Z" w16du:dateUtc="2024-12-30T18:52:00Z">
        <w:r w:rsidR="00D13B78">
          <w:rPr>
            <w:w w:val="100"/>
          </w:rPr>
          <w:t xml:space="preserve">deliver </w:t>
        </w:r>
      </w:ins>
      <w:r>
        <w:rPr>
          <w:w w:val="100"/>
        </w:rPr>
        <w:t>the PMKID for the identified PMKSA to be used next time</w:t>
      </w:r>
      <w:ins w:id="13" w:author="Huang, Po-kai" w:date="2024-12-30T10:52:00Z" w16du:dateUtc="2024-12-30T18:52:00Z">
        <w:r w:rsidR="00D13B78">
          <w:rPr>
            <w:w w:val="100"/>
          </w:rPr>
          <w:t xml:space="preserve"> to the non-AP MLD in the PMKID KDE</w:t>
        </w:r>
      </w:ins>
      <w:ins w:id="14" w:author="Huang, Po-kai" w:date="2024-12-30T11:09:00Z" w16du:dateUtc="2024-12-30T19:09:00Z">
        <w:r w:rsidR="00F27C9C">
          <w:rPr>
            <w:w w:val="100"/>
          </w:rPr>
          <w:t xml:space="preserve"> included in the Key Delivery element of the encrypted (Re)Association Response frame</w:t>
        </w:r>
      </w:ins>
      <w:r>
        <w:rPr>
          <w:w w:val="100"/>
        </w:rPr>
        <w:t>.</w:t>
      </w:r>
    </w:p>
    <w:p w14:paraId="4612B875" w14:textId="77777777" w:rsidR="00D13B78" w:rsidRDefault="00D13B78" w:rsidP="00F27C9C">
      <w:pPr>
        <w:pStyle w:val="DL"/>
        <w:tabs>
          <w:tab w:val="clear" w:pos="640"/>
          <w:tab w:val="left" w:pos="600"/>
        </w:tabs>
        <w:suppressAutoHyphens w:val="0"/>
        <w:rPr>
          <w:w w:val="100"/>
        </w:rPr>
      </w:pPr>
    </w:p>
    <w:p w14:paraId="6AF327A8" w14:textId="77777777" w:rsidR="00630FFF" w:rsidRDefault="00630FFF" w:rsidP="00630FFF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0D45552A" w14:textId="19407ECE" w:rsidR="00630FFF" w:rsidDel="00F66FAB" w:rsidRDefault="00630FFF" w:rsidP="00630FFF">
      <w:pPr>
        <w:pStyle w:val="T"/>
        <w:rPr>
          <w:del w:id="15" w:author="Huang, Po-kai" w:date="2024-12-30T10:53:00Z" w16du:dateUtc="2024-12-30T18:53:00Z"/>
          <w:w w:val="100"/>
        </w:rPr>
      </w:pPr>
      <w:del w:id="16" w:author="Huang, Po-kai" w:date="2024-12-30T10:53:00Z" w16du:dateUtc="2024-12-30T18:53:00Z">
        <w:r w:rsidDel="00F66FAB">
          <w:rPr>
            <w:w w:val="100"/>
          </w:rPr>
          <w:delText>The PMKID shall be recomputed as:</w:delText>
        </w:r>
      </w:del>
    </w:p>
    <w:p w14:paraId="37E0ECEC" w14:textId="650DDD8D" w:rsidR="00630FFF" w:rsidDel="00F66FAB" w:rsidRDefault="00630FFF" w:rsidP="00630FFF">
      <w:pPr>
        <w:pStyle w:val="T"/>
        <w:rPr>
          <w:del w:id="17" w:author="Huang, Po-kai" w:date="2024-12-30T10:53:00Z" w16du:dateUtc="2024-12-30T18:53:00Z"/>
          <w:w w:val="100"/>
        </w:rPr>
      </w:pPr>
      <w:del w:id="18" w:author="Huang, Po-kai" w:date="2024-12-30T10:53:00Z" w16du:dateUtc="2024-12-30T18:53:00Z">
        <w:r w:rsidDel="00F66FAB">
          <w:rPr>
            <w:w w:val="100"/>
          </w:rPr>
          <w:tab/>
          <w:delText>PMKID = Truncate-128(HMAC-Hash(Keyname, "PMK Name" || ANonce || SNonce))</w:delText>
        </w:r>
      </w:del>
    </w:p>
    <w:p w14:paraId="4AEDEA35" w14:textId="7AC8B38E" w:rsidR="00630FFF" w:rsidDel="00F66FAB" w:rsidRDefault="00630FFF" w:rsidP="00630FFF">
      <w:pPr>
        <w:pStyle w:val="T"/>
        <w:rPr>
          <w:del w:id="19" w:author="Huang, Po-kai" w:date="2024-12-30T10:53:00Z" w16du:dateUtc="2024-12-30T18:53:00Z"/>
          <w:w w:val="100"/>
        </w:rPr>
      </w:pPr>
      <w:del w:id="20" w:author="Huang, Po-kai" w:date="2024-12-30T10:53:00Z" w16du:dateUtc="2024-12-30T18:53:00Z">
        <w:r w:rsidDel="00F66FAB">
          <w:rPr>
            <w:w w:val="100"/>
          </w:rPr>
          <w:delText>where:</w:delText>
        </w:r>
      </w:del>
    </w:p>
    <w:p w14:paraId="243ED03E" w14:textId="2E8E0593" w:rsidR="00630FFF" w:rsidDel="00F66FAB" w:rsidRDefault="00630FFF" w:rsidP="00630FFF">
      <w:pPr>
        <w:pStyle w:val="VariableList"/>
        <w:rPr>
          <w:del w:id="21" w:author="Huang, Po-kai" w:date="2024-12-30T10:53:00Z" w16du:dateUtc="2024-12-30T18:53:00Z"/>
          <w:w w:val="100"/>
        </w:rPr>
      </w:pPr>
      <w:del w:id="22" w:author="Huang, Po-kai" w:date="2024-12-30T10:53:00Z" w16du:dateUtc="2024-12-30T18:53:00Z">
        <w:r w:rsidDel="00F66FAB">
          <w:rPr>
            <w:w w:val="100"/>
          </w:rPr>
          <w:tab/>
          <w:delText>Hash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 xml:space="preserve">is the hash algorithm from the key derivation type (see </w:delText>
        </w:r>
      </w:del>
    </w:p>
    <w:p w14:paraId="18C79DF6" w14:textId="363C42F2" w:rsidR="00630FFF" w:rsidDel="00F66FAB" w:rsidRDefault="00630FFF" w:rsidP="00902871">
      <w:pPr>
        <w:pStyle w:val="VariableList"/>
        <w:rPr>
          <w:del w:id="23" w:author="Huang, Po-kai" w:date="2024-12-30T10:53:00Z" w16du:dateUtc="2024-12-30T18:53:00Z"/>
          <w:w w:val="100"/>
        </w:rPr>
      </w:pPr>
      <w:del w:id="24" w:author="Huang, Po-kai" w:date="2024-12-30T10:53:00Z" w16du:dateUtc="2024-12-30T18:53:00Z">
        <w:r w:rsidDel="00F66FAB">
          <w:rPr>
            <w:w w:val="100"/>
          </w:rPr>
          <w:tab/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</w:r>
        <w:r w:rsidR="00902871" w:rsidDel="00F66FAB">
          <w:rPr>
            <w:w w:val="100"/>
          </w:rPr>
          <w:delText xml:space="preserve">              </w:delText>
        </w:r>
        <w:r w:rsidDel="00F66FAB">
          <w:rPr>
            <w:w w:val="100"/>
          </w:rPr>
          <w:delText>Table 9-190 (AKM suite</w:delText>
        </w:r>
        <w:r w:rsidR="00432042" w:rsidDel="00F66FAB">
          <w:rPr>
            <w:w w:val="100"/>
          </w:rPr>
          <w:delText xml:space="preserve"> </w:delText>
        </w:r>
        <w:r w:rsidDel="00F66FAB">
          <w:rPr>
            <w:w w:val="100"/>
          </w:rPr>
          <w:delText>selectors)) for each AKM</w:delText>
        </w:r>
      </w:del>
    </w:p>
    <w:p w14:paraId="2D3797EC" w14:textId="46382E2B" w:rsidR="00902871" w:rsidDel="00F66FAB" w:rsidRDefault="00630FFF" w:rsidP="00630FFF">
      <w:pPr>
        <w:pStyle w:val="VariableList"/>
        <w:rPr>
          <w:del w:id="25" w:author="Huang, Po-kai" w:date="2024-12-30T10:53:00Z" w16du:dateUtc="2024-12-30T18:53:00Z"/>
          <w:w w:val="100"/>
        </w:rPr>
      </w:pPr>
      <w:del w:id="26" w:author="Huang, Po-kai" w:date="2024-12-30T10:53:00Z" w16du:dateUtc="2024-12-30T18:53:00Z">
        <w:r w:rsidDel="00F66FAB">
          <w:rPr>
            <w:w w:val="100"/>
          </w:rPr>
          <w:tab/>
          <w:delText>Keyname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 xml:space="preserve">is the key stored as PMK or MPMK in the PMKSA (see 12.6.1.1.2 </w:delText>
        </w:r>
        <w:r w:rsidR="00902871" w:rsidDel="00F66FAB">
          <w:rPr>
            <w:w w:val="100"/>
          </w:rPr>
          <w:delText xml:space="preserve"> </w:delText>
        </w:r>
      </w:del>
    </w:p>
    <w:p w14:paraId="3D03AC20" w14:textId="20DC801C" w:rsidR="00630FFF" w:rsidDel="00F66FAB" w:rsidRDefault="00902871" w:rsidP="00D66E78">
      <w:pPr>
        <w:pStyle w:val="VariableList"/>
        <w:rPr>
          <w:del w:id="27" w:author="Huang, Po-kai" w:date="2024-12-30T10:53:00Z" w16du:dateUtc="2024-12-30T18:53:00Z"/>
          <w:w w:val="100"/>
        </w:rPr>
      </w:pPr>
      <w:del w:id="28" w:author="Huang, Po-kai" w:date="2024-12-30T10:53:00Z" w16du:dateUtc="2024-12-30T18:53:00Z">
        <w:r w:rsidDel="00F66FAB">
          <w:rPr>
            <w:w w:val="100"/>
          </w:rPr>
          <w:delText xml:space="preserve">                                                      </w:delText>
        </w:r>
        <w:r w:rsidR="00630FFF" w:rsidDel="00F66FAB">
          <w:rPr>
            <w:w w:val="100"/>
          </w:rPr>
          <w:delText>(PMKSA))</w:delText>
        </w:r>
      </w:del>
    </w:p>
    <w:p w14:paraId="50EF2596" w14:textId="0D42DC50" w:rsidR="00630FFF" w:rsidDel="00F66FAB" w:rsidRDefault="00630FFF" w:rsidP="00630FFF">
      <w:pPr>
        <w:pStyle w:val="VariableList"/>
        <w:rPr>
          <w:del w:id="29" w:author="Huang, Po-kai" w:date="2024-12-30T10:53:00Z" w16du:dateUtc="2024-12-30T18:53:00Z"/>
          <w:w w:val="100"/>
        </w:rPr>
      </w:pPr>
      <w:del w:id="30" w:author="Huang, Po-kai" w:date="2024-12-30T10:53:00Z" w16du:dateUtc="2024-12-30T18:53:00Z">
        <w:r w:rsidDel="00F66FAB">
          <w:rPr>
            <w:w w:val="100"/>
          </w:rPr>
          <w:tab/>
          <w:delText>ANonce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>is the Authenticator nonce used when the current PTKSA was established</w:delText>
        </w:r>
      </w:del>
    </w:p>
    <w:p w14:paraId="69346E4B" w14:textId="75C6CB64" w:rsidR="00630FFF" w:rsidRDefault="00630FFF" w:rsidP="001D3042">
      <w:pPr>
        <w:pStyle w:val="VariableList"/>
        <w:rPr>
          <w:w w:val="100"/>
        </w:rPr>
      </w:pPr>
      <w:del w:id="31" w:author="Huang, Po-kai" w:date="2024-12-30T10:53:00Z" w16du:dateUtc="2024-12-30T18:53:00Z">
        <w:r w:rsidDel="00F66FAB">
          <w:rPr>
            <w:w w:val="100"/>
          </w:rPr>
          <w:tab/>
          <w:delText>SNonce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>is the Supplicant nonce used when the current PTKSA was established</w:delText>
        </w:r>
      </w:del>
    </w:p>
    <w:p w14:paraId="1B781615" w14:textId="52E32439" w:rsidR="00630FFF" w:rsidDel="00432042" w:rsidRDefault="00630FFF" w:rsidP="00630FFF">
      <w:pPr>
        <w:pStyle w:val="T"/>
        <w:rPr>
          <w:del w:id="32" w:author="Huang, Po-kai" w:date="2024-11-11T15:06:00Z" w16du:dateUtc="2024-11-11T23:06:00Z"/>
          <w:w w:val="100"/>
        </w:rPr>
      </w:pPr>
      <w:del w:id="33" w:author="Huang, Po-kai" w:date="2024-11-11T15:06:00Z" w16du:dateUtc="2024-11-11T23:06:00Z">
        <w:r w:rsidDel="00432042">
          <w:rPr>
            <w:w w:val="100"/>
          </w:rPr>
          <w:delText>TBD for recalculating the PMKID for Suite B AKMs.</w:delText>
        </w:r>
      </w:del>
      <w:ins w:id="34" w:author="Huang, Po-kai" w:date="2024-11-11T15:06:00Z" w16du:dateUtc="2024-11-11T23:06:00Z">
        <w:r w:rsidR="00432042">
          <w:rPr>
            <w:w w:val="100"/>
          </w:rPr>
          <w:t>(#1145)</w:t>
        </w:r>
      </w:ins>
    </w:p>
    <w:p w14:paraId="68F3D29B" w14:textId="77777777" w:rsidR="00630FFF" w:rsidRDefault="00630FFF" w:rsidP="00630FFF">
      <w:pPr>
        <w:pStyle w:val="T"/>
        <w:rPr>
          <w:w w:val="100"/>
        </w:rPr>
      </w:pPr>
    </w:p>
    <w:p w14:paraId="6CE3803D" w14:textId="77777777" w:rsidR="00630FFF" w:rsidRDefault="00630FFF" w:rsidP="00630FFF">
      <w:pPr>
        <w:pStyle w:val="Note"/>
        <w:rPr>
          <w:w w:val="100"/>
          <w:u w:val="thick"/>
        </w:rPr>
      </w:pPr>
      <w:r>
        <w:rPr>
          <w:w w:val="100"/>
        </w:rPr>
        <w:t xml:space="preserve">NOTE—For a different PMKID to ensure privacy, the SPA needs to be randomized in the frame indicating the PMKID to identify the cached PMKSA. As a result, tracking cannot be done on the MAC </w:t>
      </w:r>
      <w:proofErr w:type="gramStart"/>
      <w:r>
        <w:rPr>
          <w:w w:val="100"/>
        </w:rPr>
        <w:t>address.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#1468)</w:t>
      </w:r>
    </w:p>
    <w:p w14:paraId="2C32A436" w14:textId="77777777" w:rsidR="002C28F1" w:rsidRDefault="002C28F1" w:rsidP="00630FFF">
      <w:pPr>
        <w:pStyle w:val="Note"/>
        <w:rPr>
          <w:w w:val="100"/>
          <w:u w:val="thick"/>
        </w:rPr>
      </w:pPr>
    </w:p>
    <w:p w14:paraId="2E33C39E" w14:textId="6B574FCE" w:rsidR="002C28F1" w:rsidRPr="00C5068A" w:rsidRDefault="002C28F1" w:rsidP="002C28F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Pr="00C77353">
        <w:rPr>
          <w:b/>
          <w:i/>
          <w:color w:val="000000"/>
          <w:sz w:val="20"/>
        </w:rPr>
        <w:t xml:space="preserve">9.4.2.23.5 </w:t>
      </w:r>
      <w:r>
        <w:rPr>
          <w:b/>
          <w:i/>
          <w:color w:val="000000"/>
          <w:sz w:val="20"/>
        </w:rPr>
        <w:t>as shown below</w:t>
      </w:r>
    </w:p>
    <w:p w14:paraId="7CC1B46D" w14:textId="77777777" w:rsidR="002C28F1" w:rsidRDefault="002C28F1" w:rsidP="00630FFF">
      <w:pPr>
        <w:pStyle w:val="Note"/>
        <w:rPr>
          <w:w w:val="100"/>
          <w:u w:val="thick"/>
        </w:rPr>
      </w:pPr>
    </w:p>
    <w:p w14:paraId="3C8EADD1" w14:textId="77777777" w:rsidR="00046678" w:rsidRDefault="00046678" w:rsidP="0044317B">
      <w:pPr>
        <w:rPr>
          <w:rFonts w:eastAsia="PMingLiU"/>
          <w:spacing w:val="-2"/>
          <w:sz w:val="20"/>
        </w:rPr>
      </w:pPr>
    </w:p>
    <w:p w14:paraId="268B0B6E" w14:textId="77777777" w:rsidR="00C77353" w:rsidRPr="00C77353" w:rsidRDefault="00C77353" w:rsidP="00C77353">
      <w:pPr>
        <w:rPr>
          <w:rFonts w:eastAsia="PMingLiU"/>
          <w:b/>
          <w:bCs/>
          <w:spacing w:val="-2"/>
          <w:sz w:val="20"/>
        </w:rPr>
      </w:pPr>
      <w:r w:rsidRPr="00C77353">
        <w:rPr>
          <w:rFonts w:eastAsia="PMingLiU"/>
          <w:b/>
          <w:bCs/>
          <w:spacing w:val="-2"/>
          <w:sz w:val="20"/>
        </w:rPr>
        <w:t>9.4.2.23.5 PMKID</w:t>
      </w:r>
    </w:p>
    <w:p w14:paraId="3F424F7B" w14:textId="77777777" w:rsidR="00C77353" w:rsidRPr="00C77353" w:rsidRDefault="00C77353" w:rsidP="00C77353">
      <w:pPr>
        <w:rPr>
          <w:rFonts w:eastAsia="PMingLiU"/>
          <w:b/>
          <w:bCs/>
          <w:i/>
          <w:iCs/>
          <w:spacing w:val="-2"/>
          <w:sz w:val="20"/>
        </w:rPr>
      </w:pPr>
      <w:r w:rsidRPr="00C77353">
        <w:rPr>
          <w:rFonts w:eastAsia="PMingLiU"/>
          <w:b/>
          <w:bCs/>
          <w:i/>
          <w:iCs/>
          <w:spacing w:val="-2"/>
          <w:sz w:val="20"/>
        </w:rPr>
        <w:t>Change third and fourth paragraph (not all shown) as follows:</w:t>
      </w:r>
    </w:p>
    <w:p w14:paraId="6DEFF753" w14:textId="77777777" w:rsidR="00C77353" w:rsidRPr="00C77353" w:rsidRDefault="00C77353" w:rsidP="00C77353">
      <w:pPr>
        <w:rPr>
          <w:rFonts w:eastAsia="PMingLiU"/>
          <w:spacing w:val="-2"/>
          <w:sz w:val="20"/>
        </w:rPr>
      </w:pPr>
      <w:r w:rsidRPr="00C77353">
        <w:rPr>
          <w:rFonts w:eastAsia="PMingLiU"/>
          <w:spacing w:val="-2"/>
          <w:sz w:val="20"/>
        </w:rPr>
        <w:t>A PMKID in the PMKID List field can refer to</w:t>
      </w:r>
    </w:p>
    <w:p w14:paraId="7B85CD5B" w14:textId="2B8492BC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 xml:space="preserve">The PMKID of a cached PMKSA that has been obtained through </w:t>
      </w:r>
      <w:proofErr w:type="spellStart"/>
      <w:r w:rsidRPr="00DC7142">
        <w:rPr>
          <w:rFonts w:eastAsia="PMingLiU"/>
          <w:spacing w:val="-2"/>
          <w:sz w:val="20"/>
        </w:rPr>
        <w:t>preauthentication</w:t>
      </w:r>
      <w:proofErr w:type="spellEnd"/>
      <w:r w:rsidRPr="00DC7142">
        <w:rPr>
          <w:rFonts w:eastAsia="PMingLiU"/>
          <w:spacing w:val="-2"/>
          <w:sz w:val="20"/>
        </w:rPr>
        <w:t xml:space="preserve"> with the target</w:t>
      </w:r>
      <w:r w:rsidR="00DC7142" w:rsidRPr="00DC7142">
        <w:rPr>
          <w:rFonts w:eastAsia="PMingLiU"/>
          <w:spacing w:val="-2"/>
          <w:sz w:val="20"/>
        </w:rPr>
        <w:t xml:space="preserve"> </w:t>
      </w:r>
      <w:r w:rsidRPr="00DC7142">
        <w:rPr>
          <w:rFonts w:eastAsia="PMingLiU"/>
          <w:spacing w:val="-2"/>
          <w:sz w:val="20"/>
        </w:rPr>
        <w:t>AP</w:t>
      </w:r>
    </w:p>
    <w:p w14:paraId="5724099A" w14:textId="412EB51D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>The PMKID of a cached PMKSA from an EAP, FILS, or SAE authentication</w:t>
      </w:r>
    </w:p>
    <w:p w14:paraId="1C91485E" w14:textId="54C1AFBB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>The PMKID of a PMKSA derived from a PSK for the target AP</w:t>
      </w:r>
    </w:p>
    <w:p w14:paraId="41D67075" w14:textId="249AE099" w:rsidR="00C77353" w:rsidRPr="00A369F6" w:rsidRDefault="00C77353" w:rsidP="00DC7142">
      <w:pPr>
        <w:ind w:left="360"/>
        <w:rPr>
          <w:ins w:id="35" w:author="Huang, Po-kai" w:date="2024-12-30T11:15:00Z" w16du:dateUtc="2024-12-30T19:15:00Z"/>
          <w:rFonts w:eastAsia="PMingLiU"/>
          <w:spacing w:val="-2"/>
          <w:sz w:val="20"/>
          <w:u w:val="single"/>
        </w:rPr>
      </w:pPr>
      <w:r w:rsidRPr="00A369F6">
        <w:rPr>
          <w:rFonts w:eastAsia="PMingLiU"/>
          <w:spacing w:val="-2"/>
          <w:sz w:val="20"/>
          <w:u w:val="single"/>
        </w:rPr>
        <w:t xml:space="preserve">ca) If PMKSA caching privacy is used, the </w:t>
      </w:r>
      <w:del w:id="36" w:author="Huang, Po-kai" w:date="2024-12-30T11:15:00Z" w16du:dateUtc="2024-12-30T19:15:00Z">
        <w:r w:rsidRPr="00A369F6" w:rsidDel="00DC7142">
          <w:rPr>
            <w:rFonts w:eastAsia="PMingLiU"/>
            <w:spacing w:val="-2"/>
            <w:sz w:val="20"/>
            <w:u w:val="single"/>
          </w:rPr>
          <w:delText xml:space="preserve">recomputed </w:delText>
        </w:r>
      </w:del>
      <w:ins w:id="37" w:author="Huang, Po-kai" w:date="2024-12-30T11:15:00Z" w16du:dateUtc="2024-12-30T19:15:00Z">
        <w:r w:rsidR="00DC7142" w:rsidRPr="00A369F6">
          <w:rPr>
            <w:rFonts w:eastAsia="PMingLiU"/>
            <w:spacing w:val="-2"/>
            <w:sz w:val="20"/>
            <w:u w:val="single"/>
          </w:rPr>
          <w:t xml:space="preserve">changed </w:t>
        </w:r>
      </w:ins>
      <w:proofErr w:type="gramStart"/>
      <w:r w:rsidRPr="00A369F6">
        <w:rPr>
          <w:rFonts w:eastAsia="PMingLiU"/>
          <w:spacing w:val="-2"/>
          <w:sz w:val="20"/>
          <w:u w:val="single"/>
        </w:rPr>
        <w:t>PMKID(</w:t>
      </w:r>
      <w:proofErr w:type="gramEnd"/>
      <w:r w:rsidRPr="00A369F6">
        <w:rPr>
          <w:rFonts w:eastAsia="PMingLiU"/>
          <w:spacing w:val="-2"/>
          <w:sz w:val="20"/>
          <w:u w:val="single"/>
        </w:rPr>
        <w:t>#1225)</w:t>
      </w:r>
    </w:p>
    <w:p w14:paraId="3D1A76D7" w14:textId="77777777" w:rsidR="004D3842" w:rsidRDefault="004D3842" w:rsidP="00DC7142">
      <w:pPr>
        <w:ind w:left="360"/>
        <w:rPr>
          <w:ins w:id="38" w:author="Huang, Po-kai" w:date="2024-12-30T11:15:00Z" w16du:dateUtc="2024-12-30T19:15:00Z"/>
          <w:rFonts w:eastAsia="PMingLiU"/>
          <w:spacing w:val="-2"/>
          <w:sz w:val="20"/>
        </w:rPr>
      </w:pPr>
    </w:p>
    <w:p w14:paraId="3D7765A7" w14:textId="3C92BD17" w:rsidR="008A1ECE" w:rsidRPr="00C5068A" w:rsidRDefault="008A1ECE" w:rsidP="008A1E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lastRenderedPageBreak/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 Modify 12.6.1.1.2</w:t>
      </w:r>
      <w:r w:rsidRPr="00C77353">
        <w:rPr>
          <w:b/>
          <w:i/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as shown below</w:t>
      </w:r>
    </w:p>
    <w:p w14:paraId="094FB8C4" w14:textId="77777777" w:rsidR="004D3842" w:rsidRDefault="004D3842" w:rsidP="00DC7142">
      <w:pPr>
        <w:ind w:left="360"/>
        <w:rPr>
          <w:ins w:id="39" w:author="Huang, Po-kai" w:date="2024-12-30T11:15:00Z" w16du:dateUtc="2024-12-30T19:15:00Z"/>
          <w:rFonts w:eastAsia="PMingLiU"/>
          <w:spacing w:val="-2"/>
          <w:sz w:val="20"/>
        </w:rPr>
      </w:pPr>
    </w:p>
    <w:p w14:paraId="21F523DB" w14:textId="77777777" w:rsidR="004D3842" w:rsidRDefault="004D3842" w:rsidP="00DC7142">
      <w:pPr>
        <w:ind w:left="360"/>
        <w:rPr>
          <w:ins w:id="40" w:author="Huang, Po-kai" w:date="2024-12-30T11:15:00Z" w16du:dateUtc="2024-12-30T19:15:00Z"/>
          <w:rFonts w:eastAsia="PMingLiU"/>
          <w:spacing w:val="-2"/>
          <w:sz w:val="20"/>
        </w:rPr>
      </w:pPr>
    </w:p>
    <w:p w14:paraId="578BE1C6" w14:textId="77777777" w:rsidR="004D3842" w:rsidRPr="004D3842" w:rsidRDefault="004D3842" w:rsidP="004D3842">
      <w:pPr>
        <w:rPr>
          <w:rFonts w:eastAsia="PMingLiU"/>
          <w:b/>
          <w:bCs/>
          <w:spacing w:val="-2"/>
          <w:sz w:val="20"/>
        </w:rPr>
      </w:pPr>
      <w:r w:rsidRPr="004D3842">
        <w:rPr>
          <w:rFonts w:eastAsia="PMingLiU"/>
          <w:b/>
          <w:bCs/>
          <w:spacing w:val="-2"/>
          <w:sz w:val="20"/>
        </w:rPr>
        <w:t>12.6.1.1.2 PMKSA</w:t>
      </w:r>
    </w:p>
    <w:p w14:paraId="2C6156C7" w14:textId="77777777" w:rsidR="004D3842" w:rsidRPr="004D3842" w:rsidRDefault="004D3842" w:rsidP="004D3842">
      <w:pPr>
        <w:rPr>
          <w:rFonts w:eastAsia="PMingLiU"/>
          <w:b/>
          <w:bCs/>
          <w:i/>
          <w:iCs/>
          <w:spacing w:val="-2"/>
          <w:sz w:val="20"/>
        </w:rPr>
      </w:pPr>
      <w:r w:rsidRPr="004D3842">
        <w:rPr>
          <w:rFonts w:eastAsia="PMingLiU"/>
          <w:b/>
          <w:bCs/>
          <w:i/>
          <w:iCs/>
          <w:spacing w:val="-2"/>
          <w:sz w:val="20"/>
        </w:rPr>
        <w:t>Change the third paragraph (not all lines shown) as follows:</w:t>
      </w:r>
    </w:p>
    <w:p w14:paraId="2D4ACEB6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A PMKSA association is bidirectional. In other words, both parties use the information in the security association</w:t>
      </w:r>
    </w:p>
    <w:p w14:paraId="29E8DB5C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for both sending and receiving. The PMKSA is used to create the PTKSA. PMKSAs have a certain</w:t>
      </w:r>
    </w:p>
    <w:p w14:paraId="65341796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lifetime. The PMKSA consists of the following:</w:t>
      </w:r>
    </w:p>
    <w:p w14:paraId="49FD3967" w14:textId="614FC15C" w:rsidR="004D3842" w:rsidRDefault="004D3842" w:rsidP="00BC6134">
      <w:pPr>
        <w:ind w:left="360"/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— PMKID</w:t>
      </w:r>
      <w:del w:id="41" w:author="Huang, Po-kai" w:date="2025-01-06T14:52:00Z" w16du:dateUtc="2025-01-06T22:52:00Z">
        <w:r w:rsidRPr="004D3842" w:rsidDel="003637CD">
          <w:rPr>
            <w:rFonts w:eastAsia="PMingLiU"/>
            <w:spacing w:val="-2"/>
            <w:sz w:val="20"/>
          </w:rPr>
          <w:delText>, as defined in 12.7.1.3 (Pairwise key hierarchy) or 12.7.1.6.3 (PMK-R0).</w:delText>
        </w:r>
      </w:del>
      <w:r w:rsidRPr="004D3842">
        <w:rPr>
          <w:rFonts w:eastAsia="PMingLiU"/>
          <w:spacing w:val="-2"/>
          <w:sz w:val="20"/>
        </w:rPr>
        <w:t xml:space="preserve"> </w:t>
      </w:r>
      <w:del w:id="42" w:author="Huang, Po-kai" w:date="2025-01-06T14:52:00Z" w16du:dateUtc="2025-01-06T22:52:00Z">
        <w:r w:rsidRPr="004D3842" w:rsidDel="00BC6134">
          <w:rPr>
            <w:rFonts w:eastAsia="PMingLiU"/>
            <w:spacing w:val="-2"/>
            <w:sz w:val="20"/>
          </w:rPr>
          <w:delText>The PMKID</w:delText>
        </w:r>
      </w:del>
      <w:ins w:id="43" w:author="Huang, Po-kai" w:date="2025-01-06T14:52:00Z" w16du:dateUtc="2025-01-06T22:52:00Z">
        <w:r w:rsidR="00BC6134">
          <w:rPr>
            <w:rFonts w:eastAsia="PMingLiU"/>
            <w:spacing w:val="-2"/>
            <w:sz w:val="20"/>
          </w:rPr>
          <w:t xml:space="preserve"> </w:t>
        </w:r>
        <w:proofErr w:type="gramStart"/>
        <w:r w:rsidR="00BC6134">
          <w:rPr>
            <w:rFonts w:eastAsia="PMingLiU"/>
            <w:spacing w:val="-2"/>
            <w:sz w:val="20"/>
          </w:rPr>
          <w:t xml:space="preserve">that </w:t>
        </w:r>
      </w:ins>
      <w:r w:rsidRPr="004D3842">
        <w:rPr>
          <w:rFonts w:eastAsia="PMingLiU"/>
          <w:spacing w:val="-2"/>
          <w:sz w:val="20"/>
        </w:rPr>
        <w:t xml:space="preserve"> identifies</w:t>
      </w:r>
      <w:proofErr w:type="gramEnd"/>
      <w:r w:rsidR="00BC6134">
        <w:rPr>
          <w:rFonts w:eastAsia="PMingLiU"/>
          <w:spacing w:val="-2"/>
          <w:sz w:val="20"/>
        </w:rPr>
        <w:t xml:space="preserve"> </w:t>
      </w:r>
      <w:r w:rsidRPr="004D3842">
        <w:rPr>
          <w:rFonts w:eastAsia="PMingLiU"/>
          <w:spacing w:val="-2"/>
          <w:sz w:val="20"/>
        </w:rPr>
        <w:t>the security association.</w:t>
      </w:r>
    </w:p>
    <w:p w14:paraId="03214C7F" w14:textId="4E74F009" w:rsidR="00BC6134" w:rsidRDefault="00BC6134" w:rsidP="00BC6134">
      <w:pPr>
        <w:pStyle w:val="ListParagraph"/>
        <w:numPr>
          <w:ilvl w:val="0"/>
          <w:numId w:val="53"/>
        </w:numPr>
        <w:ind w:leftChars="0"/>
        <w:rPr>
          <w:ins w:id="44" w:author="Huang, Po-kai" w:date="2025-01-06T14:53:00Z" w16du:dateUtc="2025-01-06T22:53:00Z"/>
          <w:rFonts w:eastAsia="PMingLiU"/>
          <w:spacing w:val="-2"/>
          <w:sz w:val="20"/>
        </w:rPr>
      </w:pPr>
      <w:ins w:id="45" w:author="Huang, Po-kai" w:date="2025-01-06T14:52:00Z" w16du:dateUtc="2025-01-06T22:52:00Z">
        <w:r>
          <w:rPr>
            <w:rFonts w:eastAsia="PMingLiU"/>
            <w:spacing w:val="-2"/>
            <w:sz w:val="20"/>
          </w:rPr>
          <w:t xml:space="preserve">If PMKSA caching privacy is </w:t>
        </w:r>
        <w:r w:rsidR="003637CD">
          <w:rPr>
            <w:rFonts w:eastAsia="PMingLiU"/>
            <w:spacing w:val="-2"/>
            <w:sz w:val="20"/>
          </w:rPr>
          <w:t>not used</w:t>
        </w:r>
      </w:ins>
      <w:ins w:id="46" w:author="Huang, Po-kai" w:date="2025-01-06T14:53:00Z" w16du:dateUtc="2025-01-06T22:53:00Z">
        <w:r w:rsidR="003637CD">
          <w:rPr>
            <w:rFonts w:eastAsia="PMingLiU"/>
            <w:spacing w:val="-2"/>
            <w:sz w:val="20"/>
          </w:rPr>
          <w:t>,</w:t>
        </w:r>
      </w:ins>
      <w:ins w:id="47" w:author="Huang, Po-kai" w:date="2025-01-06T14:52:00Z" w16du:dateUtc="2025-01-06T22:52:00Z">
        <w:r w:rsidR="003637CD" w:rsidRPr="004D3842">
          <w:rPr>
            <w:rFonts w:eastAsia="PMingLiU"/>
            <w:spacing w:val="-2"/>
            <w:sz w:val="20"/>
          </w:rPr>
          <w:t xml:space="preserve"> </w:t>
        </w:r>
      </w:ins>
      <w:ins w:id="48" w:author="Huang, Po-kai" w:date="2025-01-06T14:53:00Z" w16du:dateUtc="2025-01-06T22:53:00Z">
        <w:r w:rsidR="007143D9">
          <w:rPr>
            <w:rFonts w:eastAsia="PMingLiU"/>
            <w:spacing w:val="-2"/>
            <w:sz w:val="20"/>
          </w:rPr>
          <w:t xml:space="preserve">PMKID </w:t>
        </w:r>
      </w:ins>
      <w:ins w:id="49" w:author="Huang, Po-kai" w:date="2025-01-06T14:52:00Z" w16du:dateUtc="2025-01-06T22:52:00Z">
        <w:r w:rsidR="003637CD" w:rsidRPr="004D3842">
          <w:rPr>
            <w:rFonts w:eastAsia="PMingLiU"/>
            <w:spacing w:val="-2"/>
            <w:sz w:val="20"/>
          </w:rPr>
          <w:t>as defined in 12.7.1.3 (Pairwise key hierarchy) or 12.7.1.6.3 (PMK-R0).</w:t>
        </w:r>
      </w:ins>
    </w:p>
    <w:p w14:paraId="0552BB43" w14:textId="2EA9820C" w:rsidR="004D3842" w:rsidRPr="007143D9" w:rsidRDefault="004D3842" w:rsidP="007143D9">
      <w:pPr>
        <w:pStyle w:val="ListParagraph"/>
        <w:numPr>
          <w:ilvl w:val="0"/>
          <w:numId w:val="53"/>
        </w:numPr>
        <w:ind w:leftChars="0"/>
        <w:rPr>
          <w:rFonts w:eastAsia="PMingLiU"/>
          <w:spacing w:val="-2"/>
          <w:sz w:val="20"/>
          <w:u w:val="single"/>
        </w:rPr>
      </w:pPr>
      <w:r w:rsidRPr="00ED7AE0">
        <w:rPr>
          <w:rFonts w:eastAsia="PMingLiU"/>
          <w:spacing w:val="-2"/>
          <w:sz w:val="20"/>
          <w:u w:val="single"/>
          <w:rPrChange w:id="50" w:author="Huang, Po-kai" w:date="2025-01-06T14:53:00Z" w16du:dateUtc="2025-01-06T22:53:00Z">
            <w:rPr/>
          </w:rPrChange>
        </w:rPr>
        <w:t xml:space="preserve">If PMKSA caching privacy is used, </w:t>
      </w:r>
      <w:ins w:id="51" w:author="Huang, Po-kai" w:date="2024-12-30T11:16:00Z" w16du:dateUtc="2024-12-30T19:16:00Z">
        <w:r w:rsidR="00A369F6" w:rsidRPr="00ED7AE0">
          <w:rPr>
            <w:rFonts w:eastAsia="PMingLiU"/>
            <w:spacing w:val="-2"/>
            <w:sz w:val="20"/>
            <w:u w:val="single"/>
            <w:rPrChange w:id="52" w:author="Huang, Po-kai" w:date="2025-01-06T14:53:00Z" w16du:dateUtc="2025-01-06T22:53:00Z">
              <w:rPr/>
            </w:rPrChange>
          </w:rPr>
          <w:t>changed</w:t>
        </w:r>
      </w:ins>
      <w:del w:id="53" w:author="Huang, Po-kai" w:date="2024-12-30T11:16:00Z" w16du:dateUtc="2024-12-30T19:16:00Z">
        <w:r w:rsidRPr="00ED7AE0" w:rsidDel="00A369F6">
          <w:rPr>
            <w:rFonts w:eastAsia="PMingLiU"/>
            <w:spacing w:val="-2"/>
            <w:sz w:val="20"/>
            <w:u w:val="single"/>
            <w:rPrChange w:id="54" w:author="Huang, Po-kai" w:date="2025-01-06T14:53:00Z" w16du:dateUtc="2025-01-06T22:53:00Z">
              <w:rPr/>
            </w:rPrChange>
          </w:rPr>
          <w:delText>recomputed</w:delText>
        </w:r>
      </w:del>
      <w:r w:rsidRPr="00ED7AE0">
        <w:rPr>
          <w:rFonts w:eastAsia="PMingLiU"/>
          <w:spacing w:val="-2"/>
          <w:sz w:val="20"/>
          <w:u w:val="single"/>
          <w:rPrChange w:id="55" w:author="Huang, Po-kai" w:date="2025-01-06T14:53:00Z" w16du:dateUtc="2025-01-06T22:53:00Z">
            <w:rPr/>
          </w:rPrChange>
        </w:rPr>
        <w:t xml:space="preserve"> PMKID as defined in 12.16.7.1 (PMKID privacy</w:t>
      </w:r>
      <w:proofErr w:type="gramStart"/>
      <w:r w:rsidRPr="00ED7AE0">
        <w:rPr>
          <w:rFonts w:eastAsia="PMingLiU"/>
          <w:spacing w:val="-2"/>
          <w:sz w:val="20"/>
          <w:u w:val="single"/>
          <w:rPrChange w:id="56" w:author="Huang, Po-kai" w:date="2025-01-06T14:53:00Z" w16du:dateUtc="2025-01-06T22:53:00Z">
            <w:rPr/>
          </w:rPrChange>
        </w:rPr>
        <w:t>).(</w:t>
      </w:r>
      <w:proofErr w:type="gramEnd"/>
      <w:r w:rsidRPr="00ED7AE0">
        <w:rPr>
          <w:rFonts w:eastAsia="PMingLiU"/>
          <w:spacing w:val="-2"/>
          <w:sz w:val="20"/>
          <w:u w:val="single"/>
          <w:rPrChange w:id="57" w:author="Huang, Po-kai" w:date="2025-01-06T14:53:00Z" w16du:dateUtc="2025-01-06T22:53:00Z">
            <w:rPr/>
          </w:rPrChange>
        </w:rPr>
        <w:t>#</w:t>
      </w:r>
      <w:r w:rsidRPr="007143D9">
        <w:rPr>
          <w:rFonts w:eastAsia="PMingLiU"/>
          <w:spacing w:val="-2"/>
          <w:sz w:val="20"/>
          <w:u w:val="single"/>
        </w:rPr>
        <w:t>1225)</w:t>
      </w:r>
    </w:p>
    <w:sectPr w:rsidR="004D3842" w:rsidRPr="007143D9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12ED" w14:textId="77777777" w:rsidR="00D0671E" w:rsidRDefault="00D0671E">
      <w:r>
        <w:separator/>
      </w:r>
    </w:p>
  </w:endnote>
  <w:endnote w:type="continuationSeparator" w:id="0">
    <w:p w14:paraId="6E011336" w14:textId="77777777" w:rsidR="00D0671E" w:rsidRDefault="00D0671E">
      <w:r>
        <w:continuationSeparator/>
      </w:r>
    </w:p>
  </w:endnote>
  <w:endnote w:type="continuationNotice" w:id="1">
    <w:p w14:paraId="66F6D473" w14:textId="77777777" w:rsidR="00D0671E" w:rsidRDefault="00D06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CAAC" w14:textId="77777777" w:rsidR="00D0671E" w:rsidRDefault="00D0671E">
      <w:r>
        <w:separator/>
      </w:r>
    </w:p>
  </w:footnote>
  <w:footnote w:type="continuationSeparator" w:id="0">
    <w:p w14:paraId="619F243B" w14:textId="77777777" w:rsidR="00D0671E" w:rsidRDefault="00D0671E">
      <w:r>
        <w:continuationSeparator/>
      </w:r>
    </w:p>
  </w:footnote>
  <w:footnote w:type="continuationNotice" w:id="1">
    <w:p w14:paraId="299AC20B" w14:textId="77777777" w:rsidR="00D0671E" w:rsidRDefault="00D06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06117F41" w:rsidR="00494F5D" w:rsidRDefault="00AB766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D23938">
        <w:t>4</w:t>
      </w:r>
      <w:r w:rsidR="00316A3F">
        <w:t>/</w:t>
      </w:r>
      <w:r w:rsidR="00CE60A3">
        <w:t>1</w:t>
      </w:r>
      <w:r>
        <w:t>927</w:t>
      </w:r>
      <w:r w:rsidR="00316A3F">
        <w:t>r</w:t>
      </w:r>
    </w:fldSimple>
    <w:r w:rsidR="00136C8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5668DE"/>
    <w:multiLevelType w:val="hybridMultilevel"/>
    <w:tmpl w:val="B6B0FBAE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1AA"/>
    <w:multiLevelType w:val="hybridMultilevel"/>
    <w:tmpl w:val="8FB49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50197"/>
    <w:multiLevelType w:val="hybridMultilevel"/>
    <w:tmpl w:val="8DC2C62E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EE7"/>
    <w:multiLevelType w:val="hybridMultilevel"/>
    <w:tmpl w:val="BB727960"/>
    <w:lvl w:ilvl="0" w:tplc="9DEE5426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ADA"/>
    <w:multiLevelType w:val="hybridMultilevel"/>
    <w:tmpl w:val="0E4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7BD"/>
    <w:multiLevelType w:val="hybridMultilevel"/>
    <w:tmpl w:val="EBBC1F70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46B9"/>
    <w:multiLevelType w:val="hybridMultilevel"/>
    <w:tmpl w:val="5CA22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066B"/>
    <w:multiLevelType w:val="hybridMultilevel"/>
    <w:tmpl w:val="C34E2E26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70F07"/>
    <w:multiLevelType w:val="hybridMultilevel"/>
    <w:tmpl w:val="ACB2C9C0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63E3"/>
    <w:multiLevelType w:val="hybridMultilevel"/>
    <w:tmpl w:val="8CE46C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A7850"/>
    <w:multiLevelType w:val="hybridMultilevel"/>
    <w:tmpl w:val="1A0452EC"/>
    <w:lvl w:ilvl="0" w:tplc="49DA9D82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0730"/>
    <w:multiLevelType w:val="hybridMultilevel"/>
    <w:tmpl w:val="FC481CF8"/>
    <w:lvl w:ilvl="0" w:tplc="44E802D4">
      <w:start w:val="80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C0C59"/>
    <w:multiLevelType w:val="hybridMultilevel"/>
    <w:tmpl w:val="E12CFED8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81D8E"/>
    <w:multiLevelType w:val="hybridMultilevel"/>
    <w:tmpl w:val="242050D2"/>
    <w:lvl w:ilvl="0" w:tplc="91A292DA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CAE"/>
    <w:multiLevelType w:val="hybridMultilevel"/>
    <w:tmpl w:val="6226E2B2"/>
    <w:lvl w:ilvl="0" w:tplc="808E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A2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B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C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6439EB"/>
    <w:multiLevelType w:val="hybridMultilevel"/>
    <w:tmpl w:val="71842DE8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A6CD0"/>
    <w:multiLevelType w:val="multilevel"/>
    <w:tmpl w:val="92F8D41A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1760464">
    <w:abstractNumId w:val="9"/>
  </w:num>
  <w:num w:numId="2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117760">
    <w:abstractNumId w:val="16"/>
  </w:num>
  <w:num w:numId="4" w16cid:durableId="1002512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 w16cid:durableId="1637180607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4484774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64880805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481312229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055345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763971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6882003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7531015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7533719">
    <w:abstractNumId w:val="6"/>
  </w:num>
  <w:num w:numId="14" w16cid:durableId="1007948623">
    <w:abstractNumId w:val="17"/>
  </w:num>
  <w:num w:numId="15" w16cid:durableId="74058283">
    <w:abstractNumId w:val="5"/>
  </w:num>
  <w:num w:numId="16" w16cid:durableId="1744180195">
    <w:abstractNumId w:val="13"/>
  </w:num>
  <w:num w:numId="17" w16cid:durableId="10752790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622221727">
    <w:abstractNumId w:val="0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0269528">
    <w:abstractNumId w:val="0"/>
    <w:lvlOverride w:ilvl="0">
      <w:lvl w:ilvl="0">
        <w:start w:val="1"/>
        <w:numFmt w:val="bullet"/>
        <w:lvlText w:val="12.6.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97545028">
    <w:abstractNumId w:val="0"/>
    <w:lvlOverride w:ilvl="0">
      <w:lvl w:ilvl="0">
        <w:start w:val="1"/>
        <w:numFmt w:val="bullet"/>
        <w:lvlText w:val="12.6.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0222724">
    <w:abstractNumId w:val="0"/>
    <w:lvlOverride w:ilvl="0">
      <w:lvl w:ilvl="0">
        <w:start w:val="1"/>
        <w:numFmt w:val="bullet"/>
        <w:lvlText w:val="12.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862188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46415834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20537724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310604032">
    <w:abstractNumId w:val="0"/>
    <w:lvlOverride w:ilvl="0">
      <w:lvl w:ilvl="0">
        <w:start w:val="1"/>
        <w:numFmt w:val="bullet"/>
        <w:lvlText w:val="9.4.2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63552591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49233287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975077">
    <w:abstractNumId w:val="0"/>
    <w:lvlOverride w:ilvl="0">
      <w:lvl w:ilvl="0">
        <w:start w:val="1"/>
        <w:numFmt w:val="bullet"/>
        <w:lvlText w:val="13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819348145">
    <w:abstractNumId w:val="0"/>
    <w:lvlOverride w:ilvl="0">
      <w:lvl w:ilvl="0">
        <w:start w:val="1"/>
        <w:numFmt w:val="bullet"/>
        <w:lvlText w:val="1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494225964">
    <w:abstractNumId w:val="11"/>
  </w:num>
  <w:num w:numId="31" w16cid:durableId="1365061365">
    <w:abstractNumId w:val="10"/>
  </w:num>
  <w:num w:numId="32" w16cid:durableId="1794516481">
    <w:abstractNumId w:val="7"/>
  </w:num>
  <w:num w:numId="33" w16cid:durableId="1066800044">
    <w:abstractNumId w:val="14"/>
  </w:num>
  <w:num w:numId="34" w16cid:durableId="376590139">
    <w:abstractNumId w:val="15"/>
  </w:num>
  <w:num w:numId="35" w16cid:durableId="28832389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430076415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72054450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632567548">
    <w:abstractNumId w:val="0"/>
    <w:lvlOverride w:ilvl="0">
      <w:lvl w:ilvl="0">
        <w:start w:val="1"/>
        <w:numFmt w:val="bullet"/>
        <w:lvlText w:val="9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74254622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5360987">
    <w:abstractNumId w:val="1"/>
  </w:num>
  <w:num w:numId="41" w16cid:durableId="8664521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8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102540341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778215515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711728324">
    <w:abstractNumId w:val="4"/>
  </w:num>
  <w:num w:numId="45" w16cid:durableId="1564022341">
    <w:abstractNumId w:val="0"/>
    <w:lvlOverride w:ilvl="0">
      <w:lvl w:ilvl="0">
        <w:start w:val="1"/>
        <w:numFmt w:val="bullet"/>
        <w:lvlText w:val="9.4.2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096824157">
    <w:abstractNumId w:val="18"/>
  </w:num>
  <w:num w:numId="47" w16cid:durableId="1932622848">
    <w:abstractNumId w:val="2"/>
  </w:num>
  <w:num w:numId="48" w16cid:durableId="175134196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362903922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389299503">
    <w:abstractNumId w:val="19"/>
  </w:num>
  <w:num w:numId="51" w16cid:durableId="811093365">
    <w:abstractNumId w:val="12"/>
  </w:num>
  <w:num w:numId="52" w16cid:durableId="1583250721">
    <w:abstractNumId w:val="8"/>
  </w:num>
  <w:num w:numId="53" w16cid:durableId="1676883558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FD5"/>
    <w:rsid w:val="0001700C"/>
    <w:rsid w:val="000173BC"/>
    <w:rsid w:val="00017C12"/>
    <w:rsid w:val="00017D25"/>
    <w:rsid w:val="0002023D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27D22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51ED"/>
    <w:rsid w:val="00055A61"/>
    <w:rsid w:val="000562F5"/>
    <w:rsid w:val="00056359"/>
    <w:rsid w:val="00056E3C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125F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38"/>
    <w:rsid w:val="00092971"/>
    <w:rsid w:val="00092AC6"/>
    <w:rsid w:val="000931CB"/>
    <w:rsid w:val="000943A2"/>
    <w:rsid w:val="00094DD7"/>
    <w:rsid w:val="00094FFA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0B1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4F64"/>
    <w:rsid w:val="001365A0"/>
    <w:rsid w:val="00136C8D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4D47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0FD"/>
    <w:rsid w:val="001C7CCE"/>
    <w:rsid w:val="001D0863"/>
    <w:rsid w:val="001D15ED"/>
    <w:rsid w:val="001D20B8"/>
    <w:rsid w:val="001D29CA"/>
    <w:rsid w:val="001D29DB"/>
    <w:rsid w:val="001D3042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63F4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C1B"/>
    <w:rsid w:val="002B526A"/>
    <w:rsid w:val="002B57F0"/>
    <w:rsid w:val="002B5B88"/>
    <w:rsid w:val="002B5C4B"/>
    <w:rsid w:val="002B5E5E"/>
    <w:rsid w:val="002B69B2"/>
    <w:rsid w:val="002B711E"/>
    <w:rsid w:val="002C003D"/>
    <w:rsid w:val="002C0AF0"/>
    <w:rsid w:val="002C16D1"/>
    <w:rsid w:val="002C194A"/>
    <w:rsid w:val="002C1E67"/>
    <w:rsid w:val="002C28F1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7CD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C86"/>
    <w:rsid w:val="003770A9"/>
    <w:rsid w:val="003777B4"/>
    <w:rsid w:val="0037788E"/>
    <w:rsid w:val="00380503"/>
    <w:rsid w:val="00380D3A"/>
    <w:rsid w:val="00381D94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0F9E"/>
    <w:rsid w:val="003F2469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0D8"/>
    <w:rsid w:val="00460464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42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7C"/>
    <w:rsid w:val="004E7DE3"/>
    <w:rsid w:val="004F0CB7"/>
    <w:rsid w:val="004F0FFB"/>
    <w:rsid w:val="004F3605"/>
    <w:rsid w:val="004F415B"/>
    <w:rsid w:val="004F4564"/>
    <w:rsid w:val="004F51B0"/>
    <w:rsid w:val="004F612C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656C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65D"/>
    <w:rsid w:val="005628AE"/>
    <w:rsid w:val="00562950"/>
    <w:rsid w:val="005629D9"/>
    <w:rsid w:val="00562FC9"/>
    <w:rsid w:val="00563449"/>
    <w:rsid w:val="00564A55"/>
    <w:rsid w:val="00565916"/>
    <w:rsid w:val="00565FA2"/>
    <w:rsid w:val="00566CD8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8057A"/>
    <w:rsid w:val="00580B1E"/>
    <w:rsid w:val="00582295"/>
    <w:rsid w:val="0058229A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D1D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33B6"/>
    <w:rsid w:val="005F4AD8"/>
    <w:rsid w:val="005F4B7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3C02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0FFF"/>
    <w:rsid w:val="00631B65"/>
    <w:rsid w:val="00631EB7"/>
    <w:rsid w:val="00633392"/>
    <w:rsid w:val="00633A93"/>
    <w:rsid w:val="00635200"/>
    <w:rsid w:val="006352F2"/>
    <w:rsid w:val="00635C86"/>
    <w:rsid w:val="006362D2"/>
    <w:rsid w:val="00636325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EBC"/>
    <w:rsid w:val="006777FF"/>
    <w:rsid w:val="00677CC3"/>
    <w:rsid w:val="00677EB0"/>
    <w:rsid w:val="00680308"/>
    <w:rsid w:val="00680995"/>
    <w:rsid w:val="0068106D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F54"/>
    <w:rsid w:val="006B24E0"/>
    <w:rsid w:val="006B3B8C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028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CF6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3D9"/>
    <w:rsid w:val="00714E97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3F9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943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6A15"/>
    <w:rsid w:val="00787AE8"/>
    <w:rsid w:val="00790B0D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0FF4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90D44"/>
    <w:rsid w:val="00891445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1ECE"/>
    <w:rsid w:val="008A21FC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2871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55FF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5804"/>
    <w:rsid w:val="00975808"/>
    <w:rsid w:val="00975E64"/>
    <w:rsid w:val="0097724C"/>
    <w:rsid w:val="00977963"/>
    <w:rsid w:val="00980866"/>
    <w:rsid w:val="00980B3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69F6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AE9"/>
    <w:rsid w:val="00A51BCF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1C5A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17F6"/>
    <w:rsid w:val="00AB1F09"/>
    <w:rsid w:val="00AB2034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B7669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AAE"/>
    <w:rsid w:val="00AE6A83"/>
    <w:rsid w:val="00AF42C3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CBE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60DD2"/>
    <w:rsid w:val="00B61075"/>
    <w:rsid w:val="00B6166F"/>
    <w:rsid w:val="00B617D3"/>
    <w:rsid w:val="00B61C16"/>
    <w:rsid w:val="00B63162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712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38F1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134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068A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88F"/>
    <w:rsid w:val="00C75815"/>
    <w:rsid w:val="00C75DC4"/>
    <w:rsid w:val="00C77353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33"/>
    <w:rsid w:val="00C8795F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71E"/>
    <w:rsid w:val="00D078CD"/>
    <w:rsid w:val="00D07ABE"/>
    <w:rsid w:val="00D1203E"/>
    <w:rsid w:val="00D120DE"/>
    <w:rsid w:val="00D1261A"/>
    <w:rsid w:val="00D12917"/>
    <w:rsid w:val="00D1313C"/>
    <w:rsid w:val="00D13B78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40E"/>
    <w:rsid w:val="00D25852"/>
    <w:rsid w:val="00D26164"/>
    <w:rsid w:val="00D26B08"/>
    <w:rsid w:val="00D27715"/>
    <w:rsid w:val="00D307A6"/>
    <w:rsid w:val="00D30C33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72906"/>
    <w:rsid w:val="00D72BC8"/>
    <w:rsid w:val="00D73E07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9E9"/>
    <w:rsid w:val="00DB6B0C"/>
    <w:rsid w:val="00DB6D0D"/>
    <w:rsid w:val="00DB6D64"/>
    <w:rsid w:val="00DB6F10"/>
    <w:rsid w:val="00DB7D1B"/>
    <w:rsid w:val="00DB7EAD"/>
    <w:rsid w:val="00DC0CA2"/>
    <w:rsid w:val="00DC11D7"/>
    <w:rsid w:val="00DC176F"/>
    <w:rsid w:val="00DC2B1D"/>
    <w:rsid w:val="00DC2E8E"/>
    <w:rsid w:val="00DC35C6"/>
    <w:rsid w:val="00DC4945"/>
    <w:rsid w:val="00DC5D53"/>
    <w:rsid w:val="00DC7142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1FF3"/>
    <w:rsid w:val="00DE2E19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3C56"/>
    <w:rsid w:val="00DF43CB"/>
    <w:rsid w:val="00DF4F50"/>
    <w:rsid w:val="00DF586D"/>
    <w:rsid w:val="00DF62F2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5F6E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8D6"/>
    <w:rsid w:val="00ED5B2A"/>
    <w:rsid w:val="00ED6FC5"/>
    <w:rsid w:val="00ED7AE0"/>
    <w:rsid w:val="00ED7EE7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1D1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C9C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328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6FAB"/>
    <w:rsid w:val="00F677E5"/>
    <w:rsid w:val="00F67F2C"/>
    <w:rsid w:val="00F70AB5"/>
    <w:rsid w:val="00F712D0"/>
    <w:rsid w:val="00F71BD3"/>
    <w:rsid w:val="00F71E9D"/>
    <w:rsid w:val="00F72885"/>
    <w:rsid w:val="00F730D5"/>
    <w:rsid w:val="00F74604"/>
    <w:rsid w:val="00F76F7D"/>
    <w:rsid w:val="00F808C5"/>
    <w:rsid w:val="00F8106C"/>
    <w:rsid w:val="00F81E35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A10AC"/>
    <w:rsid w:val="00FA2D56"/>
    <w:rsid w:val="00FA563C"/>
    <w:rsid w:val="00FA5D88"/>
    <w:rsid w:val="00FA603D"/>
    <w:rsid w:val="00FA63E2"/>
    <w:rsid w:val="00FA6D0A"/>
    <w:rsid w:val="00FA751A"/>
    <w:rsid w:val="00FA7E77"/>
    <w:rsid w:val="00FB0152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7F5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783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802.11-24/1927r0</vt:lpstr>
      <vt:lpstr>LB205</vt:lpstr>
    </vt:vector>
  </TitlesOfParts>
  <Company>Cisco Systems</Company>
  <LinksUpToDate>false</LinksUpToDate>
  <CharactersWithSpaces>5496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802.11-24/1927r1</dc:title>
  <dc:subject>Submission</dc:subject>
  <dc:creator>po-kai.huang@intel.com</dc:creator>
  <cp:keywords>November 2024</cp:keywords>
  <dc:description>Po-Kai Huang, Intel</dc:description>
  <cp:lastModifiedBy>Huang, Po-kai</cp:lastModifiedBy>
  <cp:revision>296</cp:revision>
  <cp:lastPrinted>2010-05-04T09:47:00Z</cp:lastPrinted>
  <dcterms:created xsi:type="dcterms:W3CDTF">2024-06-26T08:02:00Z</dcterms:created>
  <dcterms:modified xsi:type="dcterms:W3CDTF">2025-01-06T22:58:00Z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