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14146F15"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8C1B17">
              <w:rPr>
                <w:lang w:val="fr-FR" w:eastAsia="ko-KR"/>
              </w:rPr>
              <w:t xml:space="preserve">Spatial </w:t>
            </w:r>
            <w:proofErr w:type="spellStart"/>
            <w:r w:rsidR="008C1B17">
              <w:rPr>
                <w:lang w:val="fr-FR" w:eastAsia="ko-KR"/>
              </w:rPr>
              <w:t>Reuse</w:t>
            </w:r>
            <w:proofErr w:type="spellEnd"/>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627680B"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D17421">
        <w:rPr>
          <w:lang w:eastAsia="ko-KR"/>
        </w:rPr>
        <w:t>I-2</w:t>
      </w:r>
      <w:r w:rsidR="00525970">
        <w:rPr>
          <w:lang w:eastAsia="ko-KR"/>
        </w:rPr>
        <w:t>,</w:t>
      </w:r>
      <w:r w:rsidR="001F2E3F">
        <w:rPr>
          <w:lang w:eastAsia="ko-KR"/>
        </w:rPr>
        <w:t xml:space="preserve"> </w:t>
      </w:r>
      <w:r w:rsidR="00D17421">
        <w:rPr>
          <w:lang w:eastAsia="ko-KR"/>
        </w:rPr>
        <w:t>I-3</w:t>
      </w:r>
      <w:r w:rsidR="00525970">
        <w:rPr>
          <w:lang w:eastAsia="ko-KR"/>
        </w:rPr>
        <w:t>, and I-35,</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AFC084A" w:rsidR="007D012C" w:rsidRDefault="00D603F6" w:rsidP="000A0D03">
      <w:pPr>
        <w:pStyle w:val="ListParagraph"/>
        <w:numPr>
          <w:ilvl w:val="0"/>
          <w:numId w:val="15"/>
        </w:numPr>
        <w:ind w:leftChars="0"/>
        <w:jc w:val="both"/>
      </w:pPr>
      <w:r>
        <w:t>Specify CIDs and add links</w:t>
      </w:r>
    </w:p>
    <w:p w14:paraId="4B723BBF" w14:textId="1C26FD2F" w:rsidR="008D34E1" w:rsidRDefault="008D34E1" w:rsidP="000A0D03">
      <w:pPr>
        <w:pStyle w:val="ListParagraph"/>
        <w:numPr>
          <w:ilvl w:val="0"/>
          <w:numId w:val="15"/>
        </w:numPr>
        <w:ind w:leftChars="0"/>
        <w:jc w:val="both"/>
      </w:pPr>
      <w:r>
        <w:t>Add CID I-35</w:t>
      </w:r>
    </w:p>
    <w:p w14:paraId="3DCB38B7" w14:textId="69FE7D15" w:rsidR="00813C9E" w:rsidRDefault="00813C9E" w:rsidP="000A0D03">
      <w:pPr>
        <w:pStyle w:val="ListParagraph"/>
        <w:numPr>
          <w:ilvl w:val="0"/>
          <w:numId w:val="15"/>
        </w:numPr>
        <w:ind w:leftChars="0"/>
        <w:jc w:val="both"/>
      </w:pPr>
      <w:r>
        <w:t>Changes made during presentation to include feed</w:t>
      </w:r>
      <w:r w:rsidR="00021329">
        <w:t>b</w:t>
      </w:r>
      <w:r>
        <w:t>ack.</w:t>
      </w:r>
    </w:p>
    <w:p w14:paraId="5FED7460" w14:textId="64D87F93" w:rsidR="001C03A0" w:rsidRDefault="001C03A0" w:rsidP="000A0D03">
      <w:pPr>
        <w:pStyle w:val="ListParagraph"/>
        <w:numPr>
          <w:ilvl w:val="0"/>
          <w:numId w:val="15"/>
        </w:numPr>
        <w:ind w:leftChars="0"/>
        <w:jc w:val="both"/>
      </w:pPr>
      <w:r>
        <w:t>More edits and fix resolution box text</w:t>
      </w:r>
    </w:p>
    <w:p w14:paraId="08462730" w14:textId="5D61945E" w:rsidR="00EF61B3" w:rsidRDefault="00D214D7" w:rsidP="000A0D03">
      <w:pPr>
        <w:pStyle w:val="ListParagraph"/>
        <w:numPr>
          <w:ilvl w:val="0"/>
          <w:numId w:val="15"/>
        </w:numPr>
        <w:ind w:leftChars="0"/>
        <w:jc w:val="both"/>
      </w:pPr>
      <w:r>
        <w:t>Move text to Clause 11 and make “should” for HE format</w:t>
      </w:r>
    </w:p>
    <w:p w14:paraId="6B22AD7C" w14:textId="641601D4" w:rsidR="003D3829" w:rsidRDefault="003D3829" w:rsidP="000A0D03">
      <w:pPr>
        <w:pStyle w:val="ListParagraph"/>
        <w:numPr>
          <w:ilvl w:val="0"/>
          <w:numId w:val="15"/>
        </w:numPr>
        <w:ind w:leftChars="0"/>
        <w:jc w:val="both"/>
      </w:pPr>
      <w:r>
        <w:t>Add a note and more word smithing</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439F4F2C" w14:textId="3AB6D69A" w:rsidR="00326402" w:rsidRPr="00B5099A" w:rsidRDefault="00D50FC0" w:rsidP="00326402">
            <w:pPr>
              <w:rPr>
                <w:rFonts w:ascii="Arial" w:hAnsi="Arial" w:cs="Arial"/>
                <w:b/>
                <w:color w:val="000000"/>
                <w:sz w:val="20"/>
              </w:rPr>
            </w:pPr>
            <w:r>
              <w:rPr>
                <w:rFonts w:ascii="Arial" w:hAnsi="Arial" w:cs="Arial"/>
                <w:b/>
                <w:color w:val="000000"/>
                <w:sz w:val="20"/>
              </w:rPr>
              <w:t>I-2</w:t>
            </w:r>
          </w:p>
        </w:tc>
        <w:tc>
          <w:tcPr>
            <w:tcW w:w="720" w:type="dxa"/>
          </w:tcPr>
          <w:p w14:paraId="51AD3143" w14:textId="780037FE" w:rsidR="00326402" w:rsidRPr="00B5099A" w:rsidRDefault="00DA02D1" w:rsidP="00326402">
            <w:pPr>
              <w:rPr>
                <w:rFonts w:ascii="Arial" w:hAnsi="Arial" w:cs="Arial"/>
                <w:color w:val="000000"/>
                <w:sz w:val="20"/>
              </w:rPr>
            </w:pPr>
            <w:r>
              <w:rPr>
                <w:rFonts w:ascii="Arial" w:hAnsi="Arial" w:cs="Arial"/>
                <w:color w:val="000000"/>
                <w:sz w:val="20"/>
              </w:rPr>
              <w:t>24</w:t>
            </w:r>
            <w:r w:rsidR="00D03820" w:rsidRPr="00D03820">
              <w:rPr>
                <w:rFonts w:ascii="Arial" w:hAnsi="Arial" w:cs="Arial"/>
                <w:color w:val="000000"/>
                <w:sz w:val="20"/>
              </w:rPr>
              <w:t>.</w:t>
            </w:r>
            <w:r>
              <w:rPr>
                <w:rFonts w:ascii="Arial" w:hAnsi="Arial" w:cs="Arial"/>
                <w:color w:val="000000"/>
                <w:sz w:val="20"/>
              </w:rPr>
              <w:t>5</w:t>
            </w:r>
          </w:p>
        </w:tc>
        <w:tc>
          <w:tcPr>
            <w:tcW w:w="810" w:type="dxa"/>
          </w:tcPr>
          <w:p w14:paraId="7C47AEDA" w14:textId="5EF4D89A" w:rsidR="00326402" w:rsidRPr="00B5099A" w:rsidRDefault="00DA02D1" w:rsidP="00326402">
            <w:pPr>
              <w:rPr>
                <w:rFonts w:ascii="Arial" w:hAnsi="Arial" w:cs="Arial"/>
                <w:sz w:val="20"/>
              </w:rPr>
            </w:pPr>
            <w:r w:rsidRPr="00DA02D1">
              <w:rPr>
                <w:rFonts w:ascii="Arial" w:hAnsi="Arial" w:cs="Arial"/>
                <w:sz w:val="20"/>
              </w:rPr>
              <w:t>9.3.1.23.2</w:t>
            </w:r>
          </w:p>
        </w:tc>
        <w:tc>
          <w:tcPr>
            <w:tcW w:w="2520" w:type="dxa"/>
          </w:tcPr>
          <w:p w14:paraId="650BE764" w14:textId="58B87AF3" w:rsidR="00326402" w:rsidRPr="00B5099A" w:rsidRDefault="00DA02D1" w:rsidP="00D03820">
            <w:pPr>
              <w:rPr>
                <w:rFonts w:ascii="Arial" w:hAnsi="Arial" w:cs="Arial"/>
                <w:color w:val="000000"/>
                <w:sz w:val="20"/>
                <w:szCs w:val="12"/>
              </w:rPr>
            </w:pPr>
            <w:r w:rsidRPr="00DA02D1">
              <w:rPr>
                <w:rFonts w:ascii="Arial" w:hAnsi="Arial" w:cs="Arial"/>
                <w:color w:val="000000"/>
                <w:sz w:val="20"/>
                <w:szCs w:val="12"/>
              </w:rPr>
              <w:t xml:space="preserve">Add text to </w:t>
            </w:r>
            <w:proofErr w:type="spellStart"/>
            <w:r w:rsidRPr="00DA02D1">
              <w:rPr>
                <w:rFonts w:ascii="Arial" w:hAnsi="Arial" w:cs="Arial"/>
                <w:color w:val="000000"/>
                <w:sz w:val="20"/>
                <w:szCs w:val="12"/>
              </w:rPr>
              <w:t>specifcy</w:t>
            </w:r>
            <w:proofErr w:type="spellEnd"/>
            <w:r w:rsidRPr="00DA02D1">
              <w:rPr>
                <w:rFonts w:ascii="Arial" w:hAnsi="Arial" w:cs="Arial"/>
                <w:color w:val="000000"/>
                <w:sz w:val="20"/>
                <w:szCs w:val="12"/>
              </w:rPr>
              <w:t xml:space="preserve"> how to set the Spatial Reuse subfield</w:t>
            </w:r>
          </w:p>
        </w:tc>
        <w:tc>
          <w:tcPr>
            <w:tcW w:w="2700" w:type="dxa"/>
          </w:tcPr>
          <w:p w14:paraId="14B8CD75" w14:textId="5BA453EC" w:rsidR="00326402" w:rsidRPr="00B5099A" w:rsidRDefault="00DA02D1" w:rsidP="00326402">
            <w:pPr>
              <w:rPr>
                <w:rFonts w:ascii="Arial" w:hAnsi="Arial" w:cs="Arial"/>
                <w:color w:val="000000"/>
                <w:sz w:val="20"/>
                <w:szCs w:val="12"/>
              </w:rPr>
            </w:pPr>
            <w:r w:rsidRPr="00DA02D1">
              <w:rPr>
                <w:rFonts w:ascii="Arial" w:hAnsi="Arial" w:cs="Arial"/>
                <w:sz w:val="20"/>
              </w:rPr>
              <w:t>Add "The UL Spatial Reuse subfield is set to PSR_AND_NON_SRG_OBSS_PD_PROHIBITED"</w:t>
            </w:r>
          </w:p>
        </w:tc>
        <w:tc>
          <w:tcPr>
            <w:tcW w:w="2577" w:type="dxa"/>
          </w:tcPr>
          <w:p w14:paraId="31D7256B" w14:textId="1AF9ABE8" w:rsidR="00326402" w:rsidRDefault="00DA02D1" w:rsidP="00326402">
            <w:pPr>
              <w:autoSpaceDE w:val="0"/>
              <w:autoSpaceDN w:val="0"/>
              <w:adjustRightInd w:val="0"/>
              <w:rPr>
                <w:rFonts w:ascii="Arial" w:hAnsi="Arial" w:cs="Arial"/>
                <w:b/>
                <w:bCs/>
                <w:sz w:val="20"/>
                <w:szCs w:val="12"/>
              </w:rPr>
            </w:pPr>
            <w:r>
              <w:rPr>
                <w:rFonts w:ascii="Arial" w:hAnsi="Arial" w:cs="Arial"/>
                <w:b/>
                <w:bCs/>
                <w:sz w:val="20"/>
                <w:szCs w:val="12"/>
              </w:rPr>
              <w:t>Revised</w:t>
            </w:r>
          </w:p>
          <w:p w14:paraId="4168C986" w14:textId="77777777" w:rsidR="0076519E" w:rsidRDefault="0076519E" w:rsidP="00326402">
            <w:pPr>
              <w:autoSpaceDE w:val="0"/>
              <w:autoSpaceDN w:val="0"/>
              <w:adjustRightInd w:val="0"/>
              <w:rPr>
                <w:rFonts w:ascii="Arial" w:hAnsi="Arial" w:cs="Arial"/>
                <w:b/>
                <w:bCs/>
                <w:sz w:val="20"/>
                <w:szCs w:val="12"/>
              </w:rPr>
            </w:pPr>
          </w:p>
          <w:p w14:paraId="2177EFA5" w14:textId="0CB40DC4" w:rsidR="00B573A5" w:rsidRPr="00CC76CA" w:rsidRDefault="00E1573F" w:rsidP="00671A60">
            <w:pPr>
              <w:autoSpaceDE w:val="0"/>
              <w:autoSpaceDN w:val="0"/>
              <w:adjustRightInd w:val="0"/>
              <w:rPr>
                <w:rFonts w:ascii="Arial" w:hAnsi="Arial" w:cs="Arial"/>
                <w:sz w:val="18"/>
                <w:szCs w:val="18"/>
              </w:rPr>
            </w:pPr>
            <w:proofErr w:type="spellStart"/>
            <w:r w:rsidRPr="00E1573F">
              <w:rPr>
                <w:rFonts w:ascii="Arial" w:hAnsi="Arial" w:cs="Arial"/>
                <w:sz w:val="18"/>
                <w:szCs w:val="18"/>
              </w:rPr>
              <w:t>TGbk</w:t>
            </w:r>
            <w:proofErr w:type="spellEnd"/>
            <w:r w:rsidRPr="00E1573F">
              <w:rPr>
                <w:rFonts w:ascii="Arial" w:hAnsi="Arial" w:cs="Arial"/>
                <w:sz w:val="18"/>
                <w:szCs w:val="18"/>
              </w:rPr>
              <w:t xml:space="preserve"> editor, make the changes identified in document</w:t>
            </w:r>
            <w:r w:rsidR="00682F8A" w:rsidRPr="00CC76CA">
              <w:rPr>
                <w:rFonts w:ascii="Arial" w:hAnsi="Arial" w:cs="Arial"/>
                <w:sz w:val="18"/>
                <w:szCs w:val="18"/>
              </w:rPr>
              <w:t xml:space="preserve"> </w:t>
            </w:r>
          </w:p>
          <w:p w14:paraId="10AECB16" w14:textId="6D4EA624" w:rsidR="00CC76CA" w:rsidRPr="000C5F8D" w:rsidRDefault="00026A62" w:rsidP="00671A60">
            <w:pPr>
              <w:autoSpaceDE w:val="0"/>
              <w:autoSpaceDN w:val="0"/>
              <w:adjustRightInd w:val="0"/>
              <w:rPr>
                <w:rFonts w:ascii="Arial" w:hAnsi="Arial" w:cs="Arial"/>
                <w:b/>
                <w:bCs/>
                <w:sz w:val="20"/>
                <w:szCs w:val="12"/>
              </w:rPr>
            </w:pPr>
            <w:hyperlink r:id="rId9" w:history="1">
              <w:r w:rsidRPr="00CA6272">
                <w:rPr>
                  <w:rStyle w:val="Hyperlink"/>
                  <w:rFonts w:ascii="Arial" w:hAnsi="Arial" w:cs="Arial"/>
                  <w:b/>
                  <w:bCs/>
                  <w:sz w:val="18"/>
                  <w:szCs w:val="18"/>
                </w:rPr>
                <w:t>https://mentor.ieee.org/802.11/dcn/24/11-24-1921-06-00bk-comment-resolution-spatial-reuse.docx</w:t>
              </w:r>
            </w:hyperlink>
          </w:p>
        </w:tc>
      </w:tr>
      <w:tr w:rsidR="00326402" w:rsidRPr="00CF149D" w14:paraId="5FE63C42" w14:textId="77777777" w:rsidTr="00DE42FA">
        <w:trPr>
          <w:trHeight w:val="1002"/>
        </w:trPr>
        <w:tc>
          <w:tcPr>
            <w:tcW w:w="721" w:type="dxa"/>
          </w:tcPr>
          <w:p w14:paraId="1349391F" w14:textId="4747A9D8" w:rsidR="00326402" w:rsidRPr="005A30FB" w:rsidRDefault="00D50FC0" w:rsidP="00326402">
            <w:pPr>
              <w:rPr>
                <w:rFonts w:ascii="Arial" w:hAnsi="Arial" w:cs="Arial"/>
                <w:b/>
                <w:color w:val="000000"/>
                <w:sz w:val="20"/>
              </w:rPr>
            </w:pPr>
            <w:r>
              <w:rPr>
                <w:rFonts w:ascii="Arial" w:hAnsi="Arial" w:cs="Arial"/>
                <w:b/>
                <w:color w:val="000000"/>
                <w:sz w:val="20"/>
              </w:rPr>
              <w:t>I-3</w:t>
            </w:r>
          </w:p>
        </w:tc>
        <w:tc>
          <w:tcPr>
            <w:tcW w:w="720" w:type="dxa"/>
          </w:tcPr>
          <w:p w14:paraId="7B210EA2" w14:textId="589C2931" w:rsidR="00326402" w:rsidRPr="005A30FB" w:rsidRDefault="00682F8A" w:rsidP="00326402">
            <w:pPr>
              <w:rPr>
                <w:rFonts w:ascii="Arial" w:hAnsi="Arial" w:cs="Arial"/>
                <w:color w:val="000000"/>
                <w:sz w:val="20"/>
              </w:rPr>
            </w:pPr>
            <w:r>
              <w:rPr>
                <w:rFonts w:ascii="Arial" w:hAnsi="Arial" w:cs="Arial"/>
                <w:color w:val="000000"/>
                <w:sz w:val="20"/>
              </w:rPr>
              <w:t>81.6</w:t>
            </w:r>
          </w:p>
        </w:tc>
        <w:tc>
          <w:tcPr>
            <w:tcW w:w="810" w:type="dxa"/>
          </w:tcPr>
          <w:p w14:paraId="6B03490C" w14:textId="77777777" w:rsidR="00682F8A" w:rsidRDefault="00682F8A" w:rsidP="00682F8A">
            <w:pPr>
              <w:rPr>
                <w:rFonts w:ascii="Arial" w:hAnsi="Arial" w:cs="Arial"/>
                <w:sz w:val="20"/>
              </w:rPr>
            </w:pPr>
            <w:r>
              <w:rPr>
                <w:rFonts w:ascii="Arial" w:hAnsi="Arial" w:cs="Arial"/>
                <w:sz w:val="20"/>
              </w:rPr>
              <w:t>11.21.6.4.6</w:t>
            </w:r>
          </w:p>
          <w:p w14:paraId="3E3B5BC8" w14:textId="77777777" w:rsidR="00326402" w:rsidRPr="005A30FB" w:rsidRDefault="00326402" w:rsidP="00326402">
            <w:pPr>
              <w:rPr>
                <w:rFonts w:ascii="Arial" w:hAnsi="Arial" w:cs="Arial"/>
                <w:sz w:val="20"/>
              </w:rPr>
            </w:pPr>
          </w:p>
        </w:tc>
        <w:tc>
          <w:tcPr>
            <w:tcW w:w="2520" w:type="dxa"/>
          </w:tcPr>
          <w:p w14:paraId="063CD61C" w14:textId="08525776" w:rsidR="00326402" w:rsidRDefault="00682F8A" w:rsidP="00326402">
            <w:pPr>
              <w:rPr>
                <w:rFonts w:ascii="Arial" w:hAnsi="Arial" w:cs="Arial"/>
                <w:sz w:val="20"/>
              </w:rPr>
            </w:pPr>
            <w:r w:rsidRPr="00682F8A">
              <w:rPr>
                <w:rFonts w:ascii="Arial" w:hAnsi="Arial" w:cs="Arial"/>
                <w:sz w:val="20"/>
              </w:rPr>
              <w:t>The setting of the SPATIAL_REUSE parameter for TB frames should be controlled by parsing the common info of the Trigger Frame.</w:t>
            </w:r>
          </w:p>
        </w:tc>
        <w:tc>
          <w:tcPr>
            <w:tcW w:w="2700" w:type="dxa"/>
          </w:tcPr>
          <w:p w14:paraId="66EEAA77" w14:textId="7B85080C" w:rsidR="00326402" w:rsidRDefault="00682F8A" w:rsidP="00326402">
            <w:pPr>
              <w:rPr>
                <w:rFonts w:ascii="Arial" w:hAnsi="Arial" w:cs="Arial"/>
                <w:sz w:val="20"/>
              </w:rPr>
            </w:pPr>
            <w:r w:rsidRPr="00682F8A">
              <w:rPr>
                <w:rFonts w:ascii="Arial" w:hAnsi="Arial" w:cs="Arial"/>
                <w:sz w:val="20"/>
              </w:rPr>
              <w:t>Remove this line and instead add the requirement that the Sounding Ranging Trigger Frame should set this value in the common info field.</w:t>
            </w:r>
          </w:p>
        </w:tc>
        <w:tc>
          <w:tcPr>
            <w:tcW w:w="2577" w:type="dxa"/>
          </w:tcPr>
          <w:p w14:paraId="131E5D24" w14:textId="759AD108" w:rsidR="00682F8A" w:rsidRDefault="00682F8A" w:rsidP="00682F8A">
            <w:pPr>
              <w:autoSpaceDE w:val="0"/>
              <w:autoSpaceDN w:val="0"/>
              <w:adjustRightInd w:val="0"/>
              <w:rPr>
                <w:rFonts w:ascii="Arial" w:hAnsi="Arial" w:cs="Arial"/>
                <w:b/>
                <w:bCs/>
                <w:sz w:val="20"/>
                <w:szCs w:val="12"/>
              </w:rPr>
            </w:pPr>
            <w:r>
              <w:rPr>
                <w:rFonts w:ascii="Arial" w:hAnsi="Arial" w:cs="Arial"/>
                <w:b/>
                <w:bCs/>
                <w:sz w:val="20"/>
                <w:szCs w:val="12"/>
              </w:rPr>
              <w:t>Re</w:t>
            </w:r>
            <w:r w:rsidR="001C03A0">
              <w:rPr>
                <w:rFonts w:ascii="Arial" w:hAnsi="Arial" w:cs="Arial"/>
                <w:b/>
                <w:bCs/>
                <w:sz w:val="20"/>
                <w:szCs w:val="12"/>
              </w:rPr>
              <w:t>vised</w:t>
            </w:r>
          </w:p>
          <w:p w14:paraId="0EE7F6FD" w14:textId="77777777" w:rsidR="00682F8A" w:rsidRDefault="00682F8A" w:rsidP="00682F8A">
            <w:pPr>
              <w:autoSpaceDE w:val="0"/>
              <w:autoSpaceDN w:val="0"/>
              <w:adjustRightInd w:val="0"/>
              <w:rPr>
                <w:rFonts w:ascii="Arial" w:hAnsi="Arial" w:cs="Arial"/>
                <w:b/>
                <w:bCs/>
                <w:sz w:val="20"/>
                <w:szCs w:val="12"/>
              </w:rPr>
            </w:pPr>
          </w:p>
          <w:p w14:paraId="70A4F8B1" w14:textId="77777777" w:rsidR="00CC76CA" w:rsidRDefault="00FA3630" w:rsidP="00682F8A">
            <w:pPr>
              <w:autoSpaceDE w:val="0"/>
              <w:autoSpaceDN w:val="0"/>
              <w:adjustRightInd w:val="0"/>
              <w:rPr>
                <w:rFonts w:ascii="Arial" w:hAnsi="Arial" w:cs="Arial"/>
                <w:sz w:val="18"/>
                <w:szCs w:val="22"/>
              </w:rPr>
            </w:pPr>
            <w:r w:rsidRPr="00FA3630">
              <w:rPr>
                <w:rFonts w:ascii="Arial" w:hAnsi="Arial" w:cs="Arial"/>
                <w:sz w:val="18"/>
                <w:szCs w:val="10"/>
              </w:rPr>
              <w:t xml:space="preserve">The suggested text was added to specify the setting in the </w:t>
            </w:r>
            <w:r w:rsidRPr="00FA3630">
              <w:rPr>
                <w:rFonts w:ascii="Arial" w:hAnsi="Arial" w:cs="Arial"/>
                <w:sz w:val="18"/>
                <w:szCs w:val="22"/>
              </w:rPr>
              <w:t>Sounding Ranging Trigger frame;</w:t>
            </w:r>
            <w:r>
              <w:rPr>
                <w:rFonts w:ascii="Arial" w:hAnsi="Arial" w:cs="Arial"/>
                <w:sz w:val="18"/>
                <w:szCs w:val="22"/>
              </w:rPr>
              <w:t xml:space="preserve"> the group preferred to </w:t>
            </w:r>
            <w:r w:rsidR="001C03A0">
              <w:rPr>
                <w:rFonts w:ascii="Arial" w:hAnsi="Arial" w:cs="Arial"/>
                <w:sz w:val="18"/>
                <w:szCs w:val="22"/>
              </w:rPr>
              <w:t>keep</w:t>
            </w:r>
            <w:r>
              <w:rPr>
                <w:rFonts w:ascii="Arial" w:hAnsi="Arial" w:cs="Arial"/>
                <w:sz w:val="18"/>
                <w:szCs w:val="22"/>
              </w:rPr>
              <w:t xml:space="preserve"> this text still.</w:t>
            </w:r>
          </w:p>
          <w:p w14:paraId="324C58C9" w14:textId="77777777" w:rsidR="001C03A0" w:rsidRDefault="001C03A0" w:rsidP="00682F8A">
            <w:pPr>
              <w:autoSpaceDE w:val="0"/>
              <w:autoSpaceDN w:val="0"/>
              <w:adjustRightInd w:val="0"/>
              <w:rPr>
                <w:rFonts w:ascii="Arial" w:hAnsi="Arial" w:cs="Arial"/>
                <w:sz w:val="18"/>
                <w:szCs w:val="22"/>
              </w:rPr>
            </w:pPr>
          </w:p>
          <w:p w14:paraId="03E57FB6" w14:textId="77777777" w:rsidR="001C03A0" w:rsidRPr="001C03A0" w:rsidRDefault="001C03A0" w:rsidP="001C03A0">
            <w:pPr>
              <w:autoSpaceDE w:val="0"/>
              <w:autoSpaceDN w:val="0"/>
              <w:adjustRightInd w:val="0"/>
              <w:rPr>
                <w:rFonts w:ascii="Arial" w:hAnsi="Arial" w:cs="Arial"/>
                <w:sz w:val="16"/>
                <w:szCs w:val="16"/>
              </w:rPr>
            </w:pPr>
            <w:proofErr w:type="spellStart"/>
            <w:r w:rsidRPr="001C03A0">
              <w:rPr>
                <w:rFonts w:ascii="Arial" w:hAnsi="Arial" w:cs="Arial"/>
                <w:sz w:val="16"/>
                <w:szCs w:val="16"/>
              </w:rPr>
              <w:t>TGbk</w:t>
            </w:r>
            <w:proofErr w:type="spellEnd"/>
            <w:r w:rsidRPr="001C03A0">
              <w:rPr>
                <w:rFonts w:ascii="Arial" w:hAnsi="Arial" w:cs="Arial"/>
                <w:sz w:val="16"/>
                <w:szCs w:val="16"/>
              </w:rPr>
              <w:t xml:space="preserve"> editor, make the changes identified in document </w:t>
            </w:r>
          </w:p>
          <w:p w14:paraId="6D0E7D35" w14:textId="46A070DF" w:rsidR="001C03A0" w:rsidRPr="00FA3630" w:rsidRDefault="00026A62" w:rsidP="001C03A0">
            <w:pPr>
              <w:autoSpaceDE w:val="0"/>
              <w:autoSpaceDN w:val="0"/>
              <w:adjustRightInd w:val="0"/>
              <w:rPr>
                <w:rFonts w:ascii="Arial" w:hAnsi="Arial" w:cs="Arial"/>
                <w:sz w:val="20"/>
                <w:szCs w:val="12"/>
              </w:rPr>
            </w:pPr>
            <w:hyperlink r:id="rId10" w:history="1">
              <w:r w:rsidRPr="00CA6272">
                <w:rPr>
                  <w:rStyle w:val="Hyperlink"/>
                  <w:rFonts w:ascii="Arial" w:hAnsi="Arial" w:cs="Arial"/>
                  <w:b/>
                  <w:bCs/>
                  <w:sz w:val="16"/>
                  <w:szCs w:val="16"/>
                </w:rPr>
                <w:t>https://mentor.ieee.org/802.11/dcn/24/11-24-1921-06-00bk-comment-resolution-spatial-reuse.docx</w:t>
              </w:r>
            </w:hyperlink>
          </w:p>
        </w:tc>
      </w:tr>
      <w:tr w:rsidR="00F74DB2" w:rsidRPr="00CF149D" w14:paraId="59B9723E" w14:textId="77777777" w:rsidTr="00DE42FA">
        <w:trPr>
          <w:trHeight w:val="1002"/>
        </w:trPr>
        <w:tc>
          <w:tcPr>
            <w:tcW w:w="721" w:type="dxa"/>
          </w:tcPr>
          <w:p w14:paraId="1949EBFD" w14:textId="77777777" w:rsidR="00982DAF" w:rsidRPr="00982DAF" w:rsidRDefault="00982DAF" w:rsidP="00982DAF">
            <w:pPr>
              <w:rPr>
                <w:rFonts w:ascii="Arial" w:hAnsi="Arial" w:cs="Arial"/>
                <w:b/>
                <w:color w:val="000000"/>
                <w:sz w:val="20"/>
              </w:rPr>
            </w:pPr>
            <w:r w:rsidRPr="00982DAF">
              <w:rPr>
                <w:rFonts w:ascii="Arial" w:hAnsi="Arial" w:cs="Arial"/>
                <w:b/>
                <w:color w:val="000000"/>
                <w:sz w:val="20"/>
              </w:rPr>
              <w:t>I-35</w:t>
            </w:r>
          </w:p>
          <w:p w14:paraId="0F63AAC7" w14:textId="5B3585D0" w:rsidR="00F74DB2" w:rsidRPr="00F74DB2" w:rsidRDefault="00F74DB2" w:rsidP="00095348">
            <w:pPr>
              <w:rPr>
                <w:rFonts w:ascii="Arial" w:hAnsi="Arial" w:cs="Arial"/>
                <w:b/>
                <w:color w:val="000000"/>
                <w:sz w:val="20"/>
              </w:rPr>
            </w:pPr>
          </w:p>
        </w:tc>
        <w:tc>
          <w:tcPr>
            <w:tcW w:w="720" w:type="dxa"/>
          </w:tcPr>
          <w:p w14:paraId="367043AF" w14:textId="77777777" w:rsidR="00982DAF" w:rsidRDefault="00982DAF" w:rsidP="00982DAF">
            <w:pPr>
              <w:rPr>
                <w:rFonts w:ascii="Arial" w:hAnsi="Arial" w:cs="Arial"/>
                <w:sz w:val="20"/>
              </w:rPr>
            </w:pPr>
            <w:r>
              <w:rPr>
                <w:rFonts w:ascii="Arial" w:hAnsi="Arial" w:cs="Arial"/>
                <w:sz w:val="20"/>
                <w:szCs w:val="20"/>
              </w:rPr>
              <w:t>80.27</w:t>
            </w:r>
          </w:p>
          <w:p w14:paraId="7D9B3FB6" w14:textId="7C015C0E" w:rsidR="00F74DB2" w:rsidRPr="00F74DB2" w:rsidRDefault="00F74DB2" w:rsidP="00095348">
            <w:pPr>
              <w:rPr>
                <w:rFonts w:ascii="Arial" w:hAnsi="Arial" w:cs="Arial"/>
                <w:color w:val="000000"/>
                <w:sz w:val="20"/>
              </w:rPr>
            </w:pPr>
          </w:p>
        </w:tc>
        <w:tc>
          <w:tcPr>
            <w:tcW w:w="810" w:type="dxa"/>
          </w:tcPr>
          <w:p w14:paraId="6899FE37" w14:textId="77777777" w:rsidR="00982DAF" w:rsidRDefault="00982DAF" w:rsidP="00982DAF">
            <w:pPr>
              <w:rPr>
                <w:rFonts w:ascii="Arial" w:hAnsi="Arial" w:cs="Arial"/>
                <w:sz w:val="20"/>
                <w:szCs w:val="20"/>
              </w:rPr>
            </w:pPr>
            <w:r>
              <w:rPr>
                <w:rFonts w:ascii="Arial" w:hAnsi="Arial" w:cs="Arial"/>
                <w:sz w:val="20"/>
                <w:szCs w:val="20"/>
              </w:rPr>
              <w:t>11.21.6.4.6</w:t>
            </w:r>
          </w:p>
          <w:p w14:paraId="47E82024" w14:textId="68A423E1" w:rsidR="00F74DB2" w:rsidRPr="00F74DB2" w:rsidRDefault="00F74DB2" w:rsidP="00095348">
            <w:pPr>
              <w:rPr>
                <w:rFonts w:ascii="Arial" w:hAnsi="Arial" w:cs="Arial"/>
                <w:sz w:val="20"/>
              </w:rPr>
            </w:pPr>
          </w:p>
        </w:tc>
        <w:tc>
          <w:tcPr>
            <w:tcW w:w="2520" w:type="dxa"/>
          </w:tcPr>
          <w:p w14:paraId="2F25E06B" w14:textId="538EE44A" w:rsidR="00F74DB2" w:rsidRPr="00982DAF" w:rsidRDefault="00982DAF" w:rsidP="00095348">
            <w:pPr>
              <w:rPr>
                <w:rFonts w:ascii="Arial" w:hAnsi="Arial" w:cs="Arial"/>
                <w:sz w:val="20"/>
                <w:szCs w:val="20"/>
              </w:rPr>
            </w:pPr>
            <w:r>
              <w:rPr>
                <w:rFonts w:ascii="Arial" w:hAnsi="Arial" w:cs="Arial"/>
                <w:sz w:val="20"/>
                <w:szCs w:val="20"/>
              </w:rPr>
              <w:t>"The CH_BANDWIDTH parameter is set to the same value as the RXVECTOR parameter CH_BANDWIDTH or CH_BANDWIDTH_IN_NON_HT in the preceding Ranging Sounding Trigger frame." - shouldn't that be similar to previous two bullets, in TB frame, do as TF says?</w:t>
            </w:r>
          </w:p>
        </w:tc>
        <w:tc>
          <w:tcPr>
            <w:tcW w:w="2700" w:type="dxa"/>
          </w:tcPr>
          <w:p w14:paraId="5EEA41BA" w14:textId="77777777" w:rsidR="00982DAF" w:rsidRDefault="00982DAF" w:rsidP="00982DAF">
            <w:pPr>
              <w:rPr>
                <w:rFonts w:ascii="Arial" w:hAnsi="Arial" w:cs="Arial"/>
                <w:sz w:val="20"/>
              </w:rPr>
            </w:pPr>
            <w:r>
              <w:rPr>
                <w:rFonts w:ascii="Arial" w:hAnsi="Arial" w:cs="Arial"/>
                <w:sz w:val="20"/>
                <w:szCs w:val="20"/>
              </w:rPr>
              <w:t>Change to "The CH_BANDWIDTH parameter is set to the value indicated by the UL BW field in the Common Info field of the preceding Ranging Sounding Trigger frame."</w:t>
            </w:r>
          </w:p>
          <w:p w14:paraId="5B1F2C75" w14:textId="69CF9E24" w:rsidR="00F74DB2" w:rsidRPr="00F74DB2" w:rsidRDefault="00F74DB2" w:rsidP="00095348">
            <w:pPr>
              <w:rPr>
                <w:rFonts w:ascii="Arial" w:hAnsi="Arial" w:cs="Arial"/>
                <w:color w:val="000000"/>
                <w:sz w:val="20"/>
                <w:szCs w:val="12"/>
              </w:rPr>
            </w:pPr>
          </w:p>
        </w:tc>
        <w:tc>
          <w:tcPr>
            <w:tcW w:w="2577" w:type="dxa"/>
          </w:tcPr>
          <w:p w14:paraId="13DFFAAC" w14:textId="7831F599" w:rsidR="00982DAF" w:rsidRDefault="00982DAF" w:rsidP="00982DAF">
            <w:pPr>
              <w:autoSpaceDE w:val="0"/>
              <w:autoSpaceDN w:val="0"/>
              <w:adjustRightInd w:val="0"/>
              <w:rPr>
                <w:rFonts w:ascii="Arial" w:hAnsi="Arial" w:cs="Arial"/>
                <w:b/>
                <w:bCs/>
                <w:sz w:val="20"/>
                <w:szCs w:val="12"/>
              </w:rPr>
            </w:pPr>
            <w:r>
              <w:rPr>
                <w:rFonts w:ascii="Arial" w:hAnsi="Arial" w:cs="Arial"/>
                <w:b/>
                <w:bCs/>
                <w:sz w:val="20"/>
                <w:szCs w:val="12"/>
              </w:rPr>
              <w:t>Re</w:t>
            </w:r>
            <w:r w:rsidR="001C03A0">
              <w:rPr>
                <w:rFonts w:ascii="Arial" w:hAnsi="Arial" w:cs="Arial"/>
                <w:b/>
                <w:bCs/>
                <w:sz w:val="20"/>
                <w:szCs w:val="12"/>
              </w:rPr>
              <w:t>jected</w:t>
            </w:r>
          </w:p>
          <w:p w14:paraId="12A05F4B" w14:textId="77777777" w:rsidR="00982DAF" w:rsidRDefault="00982DAF" w:rsidP="00982DAF">
            <w:pPr>
              <w:autoSpaceDE w:val="0"/>
              <w:autoSpaceDN w:val="0"/>
              <w:adjustRightInd w:val="0"/>
              <w:rPr>
                <w:rFonts w:ascii="Arial" w:hAnsi="Arial" w:cs="Arial"/>
                <w:b/>
                <w:bCs/>
                <w:sz w:val="20"/>
                <w:szCs w:val="12"/>
              </w:rPr>
            </w:pPr>
          </w:p>
          <w:p w14:paraId="55F95833" w14:textId="4E8B0651" w:rsidR="00F74DB2" w:rsidRDefault="006B7A6B" w:rsidP="00982DAF">
            <w:pPr>
              <w:autoSpaceDE w:val="0"/>
              <w:autoSpaceDN w:val="0"/>
              <w:adjustRightInd w:val="0"/>
              <w:rPr>
                <w:rFonts w:ascii="Arial" w:hAnsi="Arial" w:cs="Arial"/>
                <w:b/>
                <w:bCs/>
                <w:sz w:val="20"/>
                <w:szCs w:val="12"/>
              </w:rPr>
            </w:pPr>
            <w:r>
              <w:rPr>
                <w:rFonts w:ascii="Arial" w:hAnsi="Arial" w:cs="Arial"/>
                <w:sz w:val="18"/>
                <w:szCs w:val="10"/>
              </w:rPr>
              <w:t>The bandwidth needs to be set both based on the UL BW field in the Common Info, but also based on the Special User Info (for EHT 320 MHz). The text turns (unnecessarily) complicated. The current text is more concise.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1EA866E1" w14:textId="77777777" w:rsidR="00D9736F" w:rsidRDefault="00D9736F" w:rsidP="00303256">
      <w:pPr>
        <w:spacing w:after="240"/>
        <w:jc w:val="both"/>
        <w:rPr>
          <w:sz w:val="22"/>
          <w:szCs w:val="22"/>
          <w:u w:val="single"/>
          <w:lang w:bidi="he-IL"/>
        </w:rPr>
      </w:pPr>
    </w:p>
    <w:p w14:paraId="625C367B" w14:textId="77777777" w:rsidR="00D9736F" w:rsidRDefault="00D9736F" w:rsidP="00303256">
      <w:pPr>
        <w:spacing w:after="240"/>
        <w:jc w:val="both"/>
        <w:rPr>
          <w:sz w:val="22"/>
          <w:szCs w:val="22"/>
          <w:u w:val="single"/>
          <w:lang w:bidi="he-IL"/>
        </w:rPr>
      </w:pPr>
    </w:p>
    <w:p w14:paraId="361E6A10" w14:textId="77777777" w:rsidR="00D9736F" w:rsidRDefault="00D9736F" w:rsidP="00303256">
      <w:pPr>
        <w:spacing w:after="240"/>
        <w:jc w:val="both"/>
        <w:rPr>
          <w:sz w:val="22"/>
          <w:szCs w:val="22"/>
          <w:u w:val="single"/>
          <w:lang w:bidi="he-IL"/>
        </w:rPr>
      </w:pPr>
    </w:p>
    <w:p w14:paraId="4D3614E2" w14:textId="77777777" w:rsidR="00D214D7" w:rsidRPr="00D214D7" w:rsidRDefault="00D214D7" w:rsidP="00D214D7">
      <w:pPr>
        <w:pStyle w:val="ListParagraph"/>
        <w:keepNext/>
        <w:keepLines/>
        <w:numPr>
          <w:ilvl w:val="0"/>
          <w:numId w:val="4"/>
        </w:numPr>
        <w:tabs>
          <w:tab w:val="left" w:pos="6036"/>
        </w:tabs>
        <w:suppressAutoHyphens/>
        <w:spacing w:before="240" w:after="240"/>
        <w:ind w:leftChars="0"/>
        <w:outlineLvl w:val="5"/>
        <w:rPr>
          <w:rFonts w:ascii="Arial" w:hAnsi="Arial"/>
          <w:b/>
          <w:sz w:val="20"/>
        </w:rPr>
      </w:pPr>
      <w:bookmarkStart w:id="2" w:name="H11o21o6o4o3o3"/>
      <w:r w:rsidRPr="00D214D7">
        <w:rPr>
          <w:rFonts w:ascii="Arial" w:hAnsi="Arial"/>
          <w:b/>
          <w:sz w:val="20"/>
        </w:rPr>
        <w:t xml:space="preserve">11.21.6.4.3.3 </w:t>
      </w:r>
      <w:bookmarkEnd w:id="2"/>
      <w:r w:rsidRPr="00D214D7">
        <w:rPr>
          <w:rFonts w:ascii="Arial" w:hAnsi="Arial"/>
          <w:b/>
          <w:sz w:val="20"/>
        </w:rPr>
        <w:t xml:space="preserve">Measurement </w:t>
      </w:r>
      <w:proofErr w:type="spellStart"/>
      <w:r w:rsidRPr="00D214D7">
        <w:rPr>
          <w:rFonts w:ascii="Arial" w:hAnsi="Arial"/>
          <w:b/>
          <w:strike/>
          <w:sz w:val="20"/>
        </w:rPr>
        <w:t>S</w:t>
      </w:r>
      <w:r w:rsidRPr="00D214D7">
        <w:rPr>
          <w:rFonts w:ascii="Arial" w:hAnsi="Arial"/>
          <w:b/>
          <w:sz w:val="20"/>
          <w:u w:val="single"/>
        </w:rPr>
        <w:t>s</w:t>
      </w:r>
      <w:r w:rsidRPr="00D214D7">
        <w:rPr>
          <w:rFonts w:ascii="Arial" w:hAnsi="Arial"/>
          <w:b/>
          <w:sz w:val="20"/>
        </w:rPr>
        <w:t>ounding</w:t>
      </w:r>
      <w:proofErr w:type="spellEnd"/>
      <w:r w:rsidRPr="00D214D7">
        <w:rPr>
          <w:rFonts w:ascii="Arial" w:hAnsi="Arial"/>
          <w:b/>
          <w:sz w:val="20"/>
        </w:rPr>
        <w:t xml:space="preserve"> phase of TB ranging</w:t>
      </w:r>
    </w:p>
    <w:p w14:paraId="25BF9BE2" w14:textId="4F38BD00" w:rsidR="00922AEF"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 xml:space="preserve">Change subclause </w:t>
      </w:r>
      <w:r w:rsidR="00D214D7" w:rsidRPr="00D214D7">
        <w:rPr>
          <w:b/>
          <w:bCs/>
          <w:i/>
          <w:color w:val="000000" w:themeColor="text1"/>
          <w:sz w:val="22"/>
          <w:highlight w:val="yellow"/>
          <w:lang w:val="en-US"/>
        </w:rPr>
        <w:t xml:space="preserve">11.21.6.4.3.3 </w:t>
      </w:r>
      <w:r>
        <w:rPr>
          <w:b/>
          <w:bCs/>
          <w:i/>
          <w:color w:val="000000" w:themeColor="text1"/>
          <w:sz w:val="22"/>
          <w:highlight w:val="yellow"/>
        </w:rPr>
        <w:t>as follows</w:t>
      </w:r>
      <w:r w:rsidRPr="00DA2373">
        <w:rPr>
          <w:b/>
          <w:bCs/>
          <w:i/>
          <w:color w:val="000000" w:themeColor="text1"/>
          <w:sz w:val="22"/>
          <w:highlight w:val="yellow"/>
          <w:lang w:val="en-US" w:eastAsia="ja-JP"/>
        </w:rPr>
        <w:t xml:space="preserve"> (on page </w:t>
      </w:r>
      <w:r w:rsidR="00D214D7">
        <w:rPr>
          <w:b/>
          <w:bCs/>
          <w:i/>
          <w:color w:val="000000" w:themeColor="text1"/>
          <w:sz w:val="22"/>
          <w:highlight w:val="yellow"/>
          <w:lang w:val="en-US" w:eastAsia="ja-JP"/>
        </w:rPr>
        <w:t>4</w:t>
      </w:r>
      <w:r>
        <w:rPr>
          <w:b/>
          <w:bCs/>
          <w:i/>
          <w:color w:val="000000" w:themeColor="text1"/>
          <w:sz w:val="22"/>
          <w:highlight w:val="yellow"/>
          <w:lang w:val="en-US" w:eastAsia="ja-JP"/>
        </w:rPr>
        <w:t>4</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.0)</w:t>
      </w:r>
      <w:r w:rsidRPr="00DA2373">
        <w:rPr>
          <w:b/>
          <w:bCs/>
          <w:i/>
          <w:color w:val="000000" w:themeColor="text1"/>
          <w:sz w:val="22"/>
          <w:highlight w:val="yellow"/>
        </w:rPr>
        <w:t xml:space="preserve">: </w:t>
      </w:r>
    </w:p>
    <w:p w14:paraId="0D560FD8" w14:textId="77777777" w:rsidR="00D214D7" w:rsidRPr="003E3F59" w:rsidRDefault="00D214D7" w:rsidP="00D214D7">
      <w:pPr>
        <w:spacing w:after="240"/>
        <w:jc w:val="both"/>
        <w:rPr>
          <w:sz w:val="22"/>
          <w:szCs w:val="22"/>
        </w:rPr>
      </w:pPr>
      <w:r w:rsidRPr="00590B7F">
        <w:rPr>
          <w:sz w:val="22"/>
          <w:szCs w:val="22"/>
        </w:rPr>
        <w:t xml:space="preserve">The RSTA shall set the TXVECTOR parameter CH_BANDWIDTH of the </w:t>
      </w:r>
      <w:r w:rsidRPr="00F00CD4">
        <w:rPr>
          <w:strike/>
          <w:sz w:val="22"/>
          <w:szCs w:val="22"/>
        </w:rPr>
        <w:t>Trigger frame</w:t>
      </w:r>
      <w:r w:rsidRPr="00F00CD4">
        <w:rPr>
          <w:sz w:val="22"/>
          <w:szCs w:val="22"/>
          <w:u w:val="single"/>
        </w:rPr>
        <w:t xml:space="preserve"> </w:t>
      </w:r>
      <w:r w:rsidRPr="00584BB7">
        <w:rPr>
          <w:sz w:val="22"/>
          <w:szCs w:val="22"/>
        </w:rPr>
        <w:t>Sounding Ranging Trigger frame</w:t>
      </w:r>
      <w:r w:rsidRPr="00F00CD4">
        <w:rPr>
          <w:sz w:val="22"/>
          <w:szCs w:val="22"/>
        </w:rPr>
        <w:t xml:space="preserve"> </w:t>
      </w:r>
      <w:r w:rsidRPr="00590B7F">
        <w:rPr>
          <w:sz w:val="22"/>
          <w:szCs w:val="22"/>
        </w:rPr>
        <w:t>to</w:t>
      </w:r>
      <w:r w:rsidRPr="00F00CD4">
        <w:rPr>
          <w:sz w:val="22"/>
          <w:szCs w:val="22"/>
          <w:u w:val="single"/>
        </w:rPr>
        <w:t xml:space="preserve"> </w:t>
      </w:r>
      <w:r w:rsidRPr="00F00CD4">
        <w:rPr>
          <w:strike/>
          <w:sz w:val="22"/>
          <w:szCs w:val="22"/>
        </w:rPr>
        <w:t xml:space="preserve">that same </w:t>
      </w:r>
      <w:r w:rsidRPr="00F00CD4">
        <w:rPr>
          <w:sz w:val="22"/>
          <w:szCs w:val="22"/>
          <w:u w:val="single"/>
        </w:rPr>
        <w:t xml:space="preserve">the sounding </w:t>
      </w:r>
      <w:r w:rsidRPr="00590B7F">
        <w:rPr>
          <w:sz w:val="22"/>
          <w:szCs w:val="22"/>
        </w:rPr>
        <w:t>bandwidth</w:t>
      </w:r>
      <w:r>
        <w:rPr>
          <w:sz w:val="22"/>
          <w:szCs w:val="22"/>
          <w:u w:val="single"/>
        </w:rPr>
        <w:t>,</w:t>
      </w:r>
      <w:r w:rsidRPr="00590B7F">
        <w:rPr>
          <w:sz w:val="22"/>
          <w:szCs w:val="22"/>
        </w:rPr>
        <w:t xml:space="preserve"> and</w:t>
      </w:r>
      <w:r w:rsidRPr="00F00CD4">
        <w:rPr>
          <w:sz w:val="22"/>
          <w:szCs w:val="22"/>
          <w:u w:val="single"/>
        </w:rPr>
        <w:t xml:space="preserve"> </w:t>
      </w:r>
      <w:r>
        <w:rPr>
          <w:sz w:val="22"/>
          <w:szCs w:val="22"/>
          <w:u w:val="single"/>
        </w:rPr>
        <w:t xml:space="preserve">shall </w:t>
      </w:r>
      <w:r w:rsidRPr="00590B7F">
        <w:rPr>
          <w:sz w:val="22"/>
          <w:szCs w:val="22"/>
        </w:rPr>
        <w:t xml:space="preserve">use the same value for the UL BW </w:t>
      </w:r>
      <w:r w:rsidRPr="003F3A49">
        <w:rPr>
          <w:sz w:val="22"/>
          <w:szCs w:val="22"/>
        </w:rPr>
        <w:t>sub</w:t>
      </w:r>
      <w:r w:rsidRPr="00590B7F">
        <w:rPr>
          <w:sz w:val="22"/>
          <w:szCs w:val="22"/>
        </w:rPr>
        <w:t>field of the Common Info field</w:t>
      </w:r>
      <w:r>
        <w:rPr>
          <w:sz w:val="22"/>
          <w:szCs w:val="22"/>
        </w:rPr>
        <w:t xml:space="preserve"> </w:t>
      </w:r>
      <w:r w:rsidRPr="00F00CD4">
        <w:rPr>
          <w:strike/>
          <w:sz w:val="22"/>
          <w:szCs w:val="22"/>
        </w:rPr>
        <w:t>of said Trigger frame</w:t>
      </w:r>
      <w:r w:rsidRPr="00F00CD4">
        <w:rPr>
          <w:sz w:val="22"/>
          <w:szCs w:val="22"/>
          <w:u w:val="single"/>
        </w:rPr>
        <w:t xml:space="preserve">. If the sounding bandwidth is 320 MHz, the RSTA shall include a Special User Info field and set the UL </w:t>
      </w:r>
      <w:proofErr w:type="spellStart"/>
      <w:r w:rsidRPr="00F00CD4">
        <w:rPr>
          <w:sz w:val="22"/>
          <w:szCs w:val="22"/>
          <w:u w:val="single"/>
        </w:rPr>
        <w:t>Bandwdith</w:t>
      </w:r>
      <w:proofErr w:type="spellEnd"/>
      <w:r w:rsidRPr="00F00CD4">
        <w:rPr>
          <w:sz w:val="22"/>
          <w:szCs w:val="22"/>
          <w:u w:val="single"/>
        </w:rPr>
        <w:t xml:space="preserve"> Extension field accordingly.</w:t>
      </w:r>
      <w:r w:rsidRPr="003E3F59">
        <w:rPr>
          <w:sz w:val="22"/>
          <w:szCs w:val="22"/>
        </w:rPr>
        <w:t xml:space="preserve"> </w:t>
      </w:r>
      <w:r w:rsidRPr="00590B7F">
        <w:rPr>
          <w:sz w:val="22"/>
          <w:szCs w:val="22"/>
        </w:rPr>
        <w:t xml:space="preserve">When transmitting the Ranging NDP Announcement frame and R2I NDP, the RSTA shall set the TXVECTOR parameter CH_BANDWIDTH to that same </w:t>
      </w:r>
      <w:r w:rsidRPr="00F00CD4">
        <w:rPr>
          <w:sz w:val="22"/>
          <w:szCs w:val="22"/>
        </w:rPr>
        <w:t>bandwidth</w:t>
      </w:r>
      <w:r>
        <w:rPr>
          <w:sz w:val="22"/>
          <w:szCs w:val="22"/>
          <w:u w:val="single"/>
        </w:rPr>
        <w:t xml:space="preserve"> value</w:t>
      </w:r>
      <w:r w:rsidRPr="00F00CD4">
        <w:rPr>
          <w:sz w:val="22"/>
          <w:szCs w:val="22"/>
          <w:u w:val="single"/>
        </w:rPr>
        <w:t>.</w:t>
      </w:r>
      <w:r w:rsidRPr="00CA489D">
        <w:rPr>
          <w:sz w:val="22"/>
          <w:szCs w:val="22"/>
        </w:rPr>
        <w:t xml:space="preserve"> </w:t>
      </w:r>
      <w:r>
        <w:rPr>
          <w:sz w:val="22"/>
          <w:szCs w:val="22"/>
        </w:rPr>
        <w:t>(#</w:t>
      </w:r>
      <w:r w:rsidRPr="00A268C5">
        <w:rPr>
          <w:b/>
          <w:bCs/>
          <w:sz w:val="22"/>
          <w:szCs w:val="22"/>
        </w:rPr>
        <w:t>1163</w:t>
      </w:r>
      <w:r>
        <w:rPr>
          <w:sz w:val="22"/>
          <w:szCs w:val="22"/>
        </w:rPr>
        <w:t>, #</w:t>
      </w:r>
      <w:r w:rsidRPr="00A268C5">
        <w:rPr>
          <w:b/>
          <w:bCs/>
          <w:sz w:val="22"/>
          <w:szCs w:val="22"/>
        </w:rPr>
        <w:t>1124</w:t>
      </w:r>
      <w:r>
        <w:rPr>
          <w:b/>
          <w:bCs/>
          <w:sz w:val="22"/>
          <w:szCs w:val="22"/>
        </w:rPr>
        <w:t>, #1392</w:t>
      </w:r>
      <w:r>
        <w:rPr>
          <w:sz w:val="22"/>
          <w:szCs w:val="22"/>
        </w:rPr>
        <w:t>)</w:t>
      </w:r>
    </w:p>
    <w:p w14:paraId="39AA9C06" w14:textId="77777777" w:rsidR="00D214D7" w:rsidRPr="00914398" w:rsidRDefault="00D214D7" w:rsidP="00D214D7">
      <w:pPr>
        <w:spacing w:after="240"/>
        <w:jc w:val="both"/>
        <w:rPr>
          <w:sz w:val="22"/>
          <w:szCs w:val="22"/>
        </w:rPr>
      </w:pPr>
      <w:r w:rsidRPr="00914398">
        <w:rPr>
          <w:sz w:val="22"/>
          <w:szCs w:val="22"/>
        </w:rPr>
        <w:t xml:space="preserve">In the </w:t>
      </w:r>
      <w:r w:rsidRPr="00B23DFC">
        <w:rPr>
          <w:strike/>
          <w:sz w:val="22"/>
          <w:szCs w:val="22"/>
        </w:rPr>
        <w:t xml:space="preserve">TF Ranging </w:t>
      </w:r>
      <w:proofErr w:type="spellStart"/>
      <w:r w:rsidRPr="00B23DFC">
        <w:rPr>
          <w:strike/>
          <w:sz w:val="22"/>
          <w:szCs w:val="22"/>
        </w:rPr>
        <w:t>Sounding</w:t>
      </w:r>
      <w:r w:rsidRPr="00584BB7">
        <w:rPr>
          <w:sz w:val="22"/>
          <w:szCs w:val="22"/>
          <w:u w:val="single"/>
        </w:rPr>
        <w:t>Sounding</w:t>
      </w:r>
      <w:proofErr w:type="spellEnd"/>
      <w:r w:rsidRPr="00584BB7">
        <w:rPr>
          <w:sz w:val="22"/>
          <w:szCs w:val="22"/>
          <w:u w:val="single"/>
        </w:rPr>
        <w:t xml:space="preserve"> Ranging Trigger frame</w:t>
      </w:r>
      <w:r w:rsidRPr="00914398">
        <w:rPr>
          <w:sz w:val="22"/>
          <w:szCs w:val="22"/>
        </w:rPr>
        <w:t xml:space="preserve">, the RSTA shall set the SS Allocation </w:t>
      </w:r>
      <w:r w:rsidRPr="00A2621D">
        <w:rPr>
          <w:sz w:val="22"/>
          <w:szCs w:val="22"/>
        </w:rPr>
        <w:t>sub</w:t>
      </w:r>
      <w:r w:rsidRPr="00914398">
        <w:rPr>
          <w:sz w:val="22"/>
          <w:szCs w:val="22"/>
        </w:rPr>
        <w:t xml:space="preserve">field and the I2R Rep </w:t>
      </w:r>
      <w:r w:rsidRPr="00A2621D">
        <w:rPr>
          <w:sz w:val="22"/>
          <w:szCs w:val="22"/>
        </w:rPr>
        <w:t>sub</w:t>
      </w:r>
      <w:r w:rsidRPr="00914398">
        <w:rPr>
          <w:sz w:val="22"/>
          <w:szCs w:val="22"/>
        </w:rPr>
        <w:t xml:space="preserve">field of the User Info fields corresponding to each </w:t>
      </w:r>
      <w:r w:rsidRPr="00F00CD4">
        <w:rPr>
          <w:strike/>
          <w:sz w:val="22"/>
          <w:szCs w:val="22"/>
        </w:rPr>
        <w:t>of the</w:t>
      </w:r>
      <w:r w:rsidRPr="00914398">
        <w:rPr>
          <w:sz w:val="22"/>
          <w:szCs w:val="22"/>
        </w:rPr>
        <w:t xml:space="preserve"> </w:t>
      </w:r>
      <w:r w:rsidRPr="00F00CD4">
        <w:rPr>
          <w:sz w:val="22"/>
          <w:szCs w:val="22"/>
          <w:u w:val="single"/>
        </w:rPr>
        <w:t>triggered</w:t>
      </w:r>
      <w:r w:rsidRPr="00914398">
        <w:rPr>
          <w:sz w:val="22"/>
          <w:szCs w:val="22"/>
        </w:rPr>
        <w:t xml:space="preserve"> ISTA</w:t>
      </w:r>
      <w:r w:rsidRPr="00F00CD4">
        <w:rPr>
          <w:strike/>
          <w:sz w:val="22"/>
          <w:szCs w:val="22"/>
        </w:rPr>
        <w:t xml:space="preserve">s triggered by the Trigger </w:t>
      </w:r>
      <w:proofErr w:type="spellStart"/>
      <w:r w:rsidRPr="00F00CD4">
        <w:rPr>
          <w:strike/>
          <w:sz w:val="22"/>
          <w:szCs w:val="22"/>
        </w:rPr>
        <w:t>frame</w:t>
      </w:r>
      <w:r w:rsidRPr="00914398">
        <w:rPr>
          <w:sz w:val="22"/>
          <w:szCs w:val="22"/>
        </w:rPr>
        <w:t>in</w:t>
      </w:r>
      <w:proofErr w:type="spellEnd"/>
      <w:r w:rsidRPr="00914398">
        <w:rPr>
          <w:sz w:val="22"/>
          <w:szCs w:val="22"/>
        </w:rPr>
        <w:t xml:space="preserve"> the following way:</w:t>
      </w:r>
    </w:p>
    <w:p w14:paraId="613061C0" w14:textId="77777777" w:rsidR="00D214D7" w:rsidRDefault="00D214D7" w:rsidP="00D214D7">
      <w:pPr>
        <w:pStyle w:val="ListParagraph"/>
        <w:numPr>
          <w:ilvl w:val="0"/>
          <w:numId w:val="48"/>
        </w:numPr>
        <w:spacing w:before="240"/>
        <w:ind w:leftChars="0"/>
        <w:jc w:val="both"/>
        <w:rPr>
          <w:sz w:val="22"/>
          <w:szCs w:val="22"/>
        </w:rPr>
      </w:pPr>
      <w:r>
        <w:rPr>
          <w:sz w:val="22"/>
          <w:szCs w:val="22"/>
        </w:rPr>
        <w:t xml:space="preserve">The Number of Spatial Streams </w:t>
      </w:r>
      <w:proofErr w:type="spellStart"/>
      <w:r w:rsidRPr="00B23DFC">
        <w:rPr>
          <w:strike/>
          <w:sz w:val="22"/>
          <w:szCs w:val="22"/>
        </w:rPr>
        <w:t>i</w:t>
      </w:r>
      <w:r w:rsidRPr="00B23DFC">
        <w:rPr>
          <w:sz w:val="22"/>
          <w:szCs w:val="22"/>
          <w:u w:val="single"/>
        </w:rPr>
        <w:t>I</w:t>
      </w:r>
      <w:r>
        <w:rPr>
          <w:sz w:val="22"/>
          <w:szCs w:val="22"/>
        </w:rPr>
        <w:t>n</w:t>
      </w:r>
      <w:proofErr w:type="spellEnd"/>
      <w:r>
        <w:rPr>
          <w:sz w:val="22"/>
          <w:szCs w:val="22"/>
        </w:rPr>
        <w:t xml:space="preserve"> </w:t>
      </w:r>
      <w:proofErr w:type="spellStart"/>
      <w:r w:rsidRPr="00B23DFC">
        <w:rPr>
          <w:strike/>
          <w:sz w:val="22"/>
          <w:szCs w:val="22"/>
        </w:rPr>
        <w:t>e</w:t>
      </w:r>
      <w:r w:rsidRPr="00B23DFC">
        <w:rPr>
          <w:sz w:val="22"/>
          <w:szCs w:val="22"/>
          <w:u w:val="single"/>
        </w:rPr>
        <w:t>E</w:t>
      </w:r>
      <w:r>
        <w:rPr>
          <w:sz w:val="22"/>
          <w:szCs w:val="22"/>
        </w:rPr>
        <w:t>ach</w:t>
      </w:r>
      <w:proofErr w:type="spellEnd"/>
      <w:r>
        <w:rPr>
          <w:sz w:val="22"/>
          <w:szCs w:val="22"/>
        </w:rPr>
        <w:t xml:space="preserve"> SS Allocation </w:t>
      </w:r>
      <w:r w:rsidRPr="00A2621D">
        <w:rPr>
          <w:sz w:val="22"/>
          <w:szCs w:val="22"/>
        </w:rPr>
        <w:t>sub</w:t>
      </w:r>
      <w:r>
        <w:rPr>
          <w:sz w:val="22"/>
          <w:szCs w:val="22"/>
        </w:rPr>
        <w:t xml:space="preserve">field shall not exceed the </w:t>
      </w:r>
      <w:r w:rsidRPr="00F00CD4">
        <w:rPr>
          <w:sz w:val="22"/>
          <w:szCs w:val="22"/>
          <w:u w:val="single"/>
        </w:rPr>
        <w:t xml:space="preserve">assigned </w:t>
      </w:r>
      <w:r w:rsidRPr="00472C45">
        <w:rPr>
          <w:sz w:val="22"/>
          <w:szCs w:val="22"/>
          <w:u w:val="single"/>
        </w:rPr>
        <w:t>value</w:t>
      </w:r>
      <w:r>
        <w:rPr>
          <w:sz w:val="22"/>
          <w:szCs w:val="22"/>
        </w:rPr>
        <w:t xml:space="preserve"> </w:t>
      </w:r>
      <w:r w:rsidRPr="00F00CD4">
        <w:rPr>
          <w:i/>
          <w:strike/>
          <w:sz w:val="22"/>
          <w:szCs w:val="22"/>
        </w:rPr>
        <w:t>RSTA Assigned I2R STS</w:t>
      </w:r>
      <w:r w:rsidRPr="00BE205C">
        <w:rPr>
          <w:i/>
          <w:sz w:val="22"/>
          <w:szCs w:val="22"/>
        </w:rPr>
        <w:t xml:space="preserve"> </w:t>
      </w:r>
      <w:r w:rsidRPr="00F00CD4">
        <w:rPr>
          <w:i/>
          <w:strike/>
          <w:sz w:val="22"/>
          <w:szCs w:val="22"/>
        </w:rPr>
        <w:t>≤ 80 MHz</w:t>
      </w:r>
      <w:r>
        <w:rPr>
          <w:sz w:val="22"/>
          <w:szCs w:val="22"/>
        </w:rPr>
        <w:t xml:space="preserve"> for the </w:t>
      </w:r>
      <w:r w:rsidRPr="00F00CD4">
        <w:rPr>
          <w:strike/>
          <w:sz w:val="22"/>
          <w:szCs w:val="22"/>
        </w:rPr>
        <w:t>corresponding</w:t>
      </w:r>
      <w:r>
        <w:rPr>
          <w:sz w:val="22"/>
          <w:szCs w:val="22"/>
        </w:rPr>
        <w:t xml:space="preserve"> </w:t>
      </w:r>
      <w:r w:rsidRPr="00F00CD4">
        <w:rPr>
          <w:sz w:val="22"/>
          <w:szCs w:val="22"/>
          <w:u w:val="single"/>
        </w:rPr>
        <w:t xml:space="preserve">sounding </w:t>
      </w:r>
      <w:r>
        <w:rPr>
          <w:sz w:val="22"/>
          <w:szCs w:val="22"/>
          <w:u w:val="single"/>
        </w:rPr>
        <w:t>bandwidth</w:t>
      </w:r>
      <w:r>
        <w:rPr>
          <w:sz w:val="22"/>
          <w:szCs w:val="22"/>
        </w:rPr>
        <w:t xml:space="preserve"> </w:t>
      </w:r>
      <w:r w:rsidRPr="00F00CD4">
        <w:rPr>
          <w:strike/>
          <w:sz w:val="22"/>
          <w:szCs w:val="22"/>
        </w:rPr>
        <w:t>ISTA</w:t>
      </w:r>
      <w:r w:rsidRPr="00F00CD4">
        <w:rPr>
          <w:sz w:val="22"/>
          <w:szCs w:val="22"/>
          <w:u w:val="single"/>
        </w:rPr>
        <w:t>;</w:t>
      </w:r>
      <w:r>
        <w:rPr>
          <w:sz w:val="22"/>
          <w:szCs w:val="22"/>
          <w:u w:val="single"/>
        </w:rPr>
        <w:t xml:space="preserve"> i.e.</w:t>
      </w:r>
      <w:r>
        <w:rPr>
          <w:sz w:val="22"/>
          <w:szCs w:val="22"/>
        </w:rPr>
        <w:t xml:space="preserve">, if the </w:t>
      </w:r>
      <w:r w:rsidRPr="00F00CD4">
        <w:rPr>
          <w:strike/>
          <w:sz w:val="22"/>
          <w:szCs w:val="22"/>
        </w:rPr>
        <w:t>UL BW subfield in the Common Info field indicated a</w:t>
      </w:r>
      <w:r>
        <w:rPr>
          <w:sz w:val="22"/>
          <w:szCs w:val="22"/>
        </w:rPr>
        <w:t xml:space="preserve"> </w:t>
      </w:r>
      <w:r w:rsidRPr="00F00CD4">
        <w:rPr>
          <w:sz w:val="22"/>
          <w:szCs w:val="22"/>
          <w:u w:val="single"/>
        </w:rPr>
        <w:t>sounding</w:t>
      </w:r>
      <w:r>
        <w:rPr>
          <w:sz w:val="22"/>
          <w:szCs w:val="22"/>
        </w:rPr>
        <w:t xml:space="preserve"> bandwidth </w:t>
      </w:r>
      <w:r w:rsidRPr="00F00CD4">
        <w:rPr>
          <w:sz w:val="22"/>
          <w:szCs w:val="22"/>
          <w:u w:val="single"/>
        </w:rPr>
        <w:t>is</w:t>
      </w:r>
      <w:r>
        <w:rPr>
          <w:sz w:val="22"/>
          <w:szCs w:val="22"/>
        </w:rPr>
        <w:t xml:space="preserve"> less than or equal to 80 MHz, </w:t>
      </w:r>
      <w:r w:rsidRPr="009C6EBD">
        <w:rPr>
          <w:sz w:val="22"/>
          <w:szCs w:val="22"/>
          <w:u w:val="single"/>
        </w:rPr>
        <w:t xml:space="preserve">the </w:t>
      </w:r>
      <w:r w:rsidRPr="00B23DFC">
        <w:rPr>
          <w:i/>
          <w:iCs/>
          <w:sz w:val="22"/>
          <w:szCs w:val="22"/>
          <w:u w:val="single"/>
        </w:rPr>
        <w:t>RSTA assigned I2R STS</w:t>
      </w:r>
      <w:r>
        <w:rPr>
          <w:sz w:val="22"/>
          <w:szCs w:val="22"/>
          <w:u w:val="single"/>
        </w:rPr>
        <w:t xml:space="preserve"> </w:t>
      </w:r>
      <w:r w:rsidRPr="009C6EBD">
        <w:rPr>
          <w:sz w:val="22"/>
          <w:szCs w:val="22"/>
          <w:u w:val="single"/>
        </w:rPr>
        <w:t>≤ 80 MHz</w:t>
      </w:r>
      <w:r>
        <w:rPr>
          <w:sz w:val="22"/>
          <w:szCs w:val="22"/>
          <w:u w:val="single"/>
        </w:rPr>
        <w:t xml:space="preserve">, if the sounding bandwidth is 160 MHz, </w:t>
      </w:r>
      <w:r w:rsidRPr="00F00CD4">
        <w:rPr>
          <w:strike/>
          <w:sz w:val="22"/>
          <w:szCs w:val="22"/>
        </w:rPr>
        <w:t>and not exceed</w:t>
      </w:r>
      <w:r>
        <w:rPr>
          <w:sz w:val="22"/>
          <w:szCs w:val="22"/>
        </w:rPr>
        <w:t xml:space="preserve"> the </w:t>
      </w:r>
      <w:r>
        <w:rPr>
          <w:i/>
          <w:sz w:val="22"/>
          <w:szCs w:val="22"/>
          <w:u w:val="single"/>
        </w:rPr>
        <w:t>160</w:t>
      </w:r>
      <w:r w:rsidRPr="00F00CD4">
        <w:rPr>
          <w:i/>
          <w:sz w:val="22"/>
          <w:szCs w:val="22"/>
          <w:u w:val="single"/>
        </w:rPr>
        <w:t xml:space="preserve"> MHz</w:t>
      </w:r>
      <w:r w:rsidRPr="001B6C46">
        <w:rPr>
          <w:i/>
          <w:sz w:val="22"/>
          <w:szCs w:val="22"/>
        </w:rPr>
        <w:t xml:space="preserve"> RSTA </w:t>
      </w:r>
      <w:proofErr w:type="spellStart"/>
      <w:r w:rsidRPr="00F00CD4">
        <w:rPr>
          <w:i/>
          <w:strike/>
          <w:sz w:val="22"/>
          <w:szCs w:val="22"/>
        </w:rPr>
        <w:t>A</w:t>
      </w:r>
      <w:r>
        <w:rPr>
          <w:i/>
          <w:sz w:val="22"/>
          <w:szCs w:val="22"/>
        </w:rPr>
        <w:t>a</w:t>
      </w:r>
      <w:r w:rsidRPr="001B6C46">
        <w:rPr>
          <w:i/>
          <w:sz w:val="22"/>
          <w:szCs w:val="22"/>
        </w:rPr>
        <w:t>ssigned</w:t>
      </w:r>
      <w:proofErr w:type="spellEnd"/>
      <w:r w:rsidRPr="001B6C46">
        <w:rPr>
          <w:i/>
          <w:sz w:val="22"/>
          <w:szCs w:val="22"/>
        </w:rPr>
        <w:t xml:space="preserve"> I2R STS </w:t>
      </w:r>
      <w:r w:rsidRPr="00F00CD4">
        <w:rPr>
          <w:i/>
          <w:strike/>
          <w:sz w:val="22"/>
          <w:szCs w:val="22"/>
        </w:rPr>
        <w:t>&gt; 80 MHz</w:t>
      </w:r>
      <w:r>
        <w:rPr>
          <w:sz w:val="22"/>
          <w:szCs w:val="22"/>
        </w:rPr>
        <w:t xml:space="preserve"> </w:t>
      </w:r>
      <w:r w:rsidRPr="00F00CD4">
        <w:rPr>
          <w:strike/>
          <w:sz w:val="22"/>
          <w:szCs w:val="22"/>
        </w:rPr>
        <w:t>for the corresponding ISTA otherwise</w:t>
      </w:r>
      <w:r w:rsidRPr="00F00CD4">
        <w:rPr>
          <w:sz w:val="22"/>
          <w:szCs w:val="22"/>
          <w:u w:val="single"/>
        </w:rPr>
        <w:t xml:space="preserve">, </w:t>
      </w:r>
      <w:r w:rsidRPr="009C6EBD">
        <w:rPr>
          <w:sz w:val="22"/>
          <w:szCs w:val="22"/>
          <w:u w:val="single"/>
        </w:rPr>
        <w:t>and</w:t>
      </w:r>
      <w:r w:rsidRPr="00BE205C">
        <w:rPr>
          <w:sz w:val="22"/>
          <w:szCs w:val="22"/>
          <w:u w:val="single"/>
        </w:rPr>
        <w:t xml:space="preserve"> </w:t>
      </w:r>
      <w:r w:rsidRPr="009C6EBD">
        <w:rPr>
          <w:sz w:val="22"/>
          <w:szCs w:val="22"/>
          <w:u w:val="single"/>
        </w:rPr>
        <w:t xml:space="preserve">if the </w:t>
      </w:r>
      <w:r>
        <w:rPr>
          <w:sz w:val="22"/>
          <w:szCs w:val="22"/>
          <w:u w:val="single"/>
        </w:rPr>
        <w:t xml:space="preserve">sounding </w:t>
      </w:r>
      <w:r w:rsidRPr="009C6EBD">
        <w:rPr>
          <w:sz w:val="22"/>
          <w:szCs w:val="22"/>
          <w:u w:val="single"/>
        </w:rPr>
        <w:t xml:space="preserve">bandwidth is </w:t>
      </w:r>
      <w:r>
        <w:rPr>
          <w:sz w:val="22"/>
          <w:szCs w:val="22"/>
          <w:u w:val="single"/>
        </w:rPr>
        <w:t>32</w:t>
      </w:r>
      <w:r w:rsidRPr="009C6EBD">
        <w:rPr>
          <w:sz w:val="22"/>
          <w:szCs w:val="22"/>
          <w:u w:val="single"/>
        </w:rPr>
        <w:t>0 MHz</w:t>
      </w:r>
      <w:r>
        <w:rPr>
          <w:sz w:val="22"/>
          <w:szCs w:val="22"/>
          <w:u w:val="single"/>
        </w:rPr>
        <w:t>,</w:t>
      </w:r>
      <w:r w:rsidRPr="009C6EBD">
        <w:rPr>
          <w:sz w:val="22"/>
          <w:szCs w:val="22"/>
          <w:u w:val="single"/>
        </w:rPr>
        <w:t xml:space="preserve"> </w:t>
      </w:r>
      <w:r>
        <w:rPr>
          <w:sz w:val="22"/>
          <w:szCs w:val="22"/>
          <w:u w:val="single"/>
        </w:rPr>
        <w:t>t</w:t>
      </w:r>
      <w:r w:rsidRPr="009C6EBD">
        <w:rPr>
          <w:sz w:val="22"/>
          <w:szCs w:val="22"/>
          <w:u w:val="single"/>
        </w:rPr>
        <w:t xml:space="preserve">he </w:t>
      </w:r>
      <w:r w:rsidRPr="00F00CD4">
        <w:rPr>
          <w:i/>
          <w:iCs/>
          <w:sz w:val="22"/>
          <w:szCs w:val="22"/>
          <w:u w:val="single"/>
        </w:rPr>
        <w:t xml:space="preserve">320 MHz RSTA </w:t>
      </w:r>
      <w:r>
        <w:rPr>
          <w:i/>
          <w:iCs/>
          <w:sz w:val="22"/>
          <w:szCs w:val="22"/>
          <w:u w:val="single"/>
        </w:rPr>
        <w:t>a</w:t>
      </w:r>
      <w:r w:rsidRPr="00F00CD4">
        <w:rPr>
          <w:i/>
          <w:iCs/>
          <w:sz w:val="22"/>
          <w:szCs w:val="22"/>
          <w:u w:val="single"/>
        </w:rPr>
        <w:t>ssigned I2R NSS</w:t>
      </w:r>
      <w:r>
        <w:rPr>
          <w:sz w:val="22"/>
          <w:szCs w:val="22"/>
          <w:u w:val="single"/>
        </w:rPr>
        <w:t>.</w:t>
      </w:r>
    </w:p>
    <w:p w14:paraId="1822FF35" w14:textId="77777777" w:rsidR="00D214D7" w:rsidRDefault="00D214D7" w:rsidP="00D214D7">
      <w:pPr>
        <w:pStyle w:val="ListParagraph"/>
        <w:numPr>
          <w:ilvl w:val="0"/>
          <w:numId w:val="48"/>
        </w:numPr>
        <w:spacing w:before="240"/>
        <w:ind w:leftChars="0"/>
        <w:jc w:val="both"/>
        <w:rPr>
          <w:sz w:val="22"/>
          <w:szCs w:val="22"/>
        </w:rPr>
      </w:pPr>
      <w:r>
        <w:rPr>
          <w:sz w:val="22"/>
          <w:szCs w:val="22"/>
        </w:rPr>
        <w:t xml:space="preserve">All the I2R Rep </w:t>
      </w:r>
      <w:r w:rsidRPr="00A2621D">
        <w:rPr>
          <w:sz w:val="22"/>
          <w:szCs w:val="22"/>
        </w:rPr>
        <w:t>sub</w:t>
      </w:r>
      <w:r>
        <w:rPr>
          <w:sz w:val="22"/>
          <w:szCs w:val="22"/>
        </w:rPr>
        <w:t xml:space="preserve">fields in the User Info fields of the </w:t>
      </w:r>
      <w:r w:rsidRPr="00B23DFC">
        <w:rPr>
          <w:strike/>
          <w:sz w:val="22"/>
          <w:szCs w:val="22"/>
        </w:rPr>
        <w:t xml:space="preserve">TF Ranging </w:t>
      </w:r>
      <w:proofErr w:type="spellStart"/>
      <w:r w:rsidRPr="00B23DFC">
        <w:rPr>
          <w:strike/>
          <w:sz w:val="22"/>
          <w:szCs w:val="22"/>
        </w:rPr>
        <w:t>Sounding</w:t>
      </w:r>
      <w:r w:rsidRPr="00BC643A">
        <w:rPr>
          <w:sz w:val="22"/>
          <w:szCs w:val="22"/>
          <w:u w:val="single"/>
        </w:rPr>
        <w:t>Sounding</w:t>
      </w:r>
      <w:proofErr w:type="spellEnd"/>
      <w:r w:rsidRPr="00BC643A">
        <w:rPr>
          <w:sz w:val="22"/>
          <w:szCs w:val="22"/>
          <w:u w:val="single"/>
        </w:rPr>
        <w:t xml:space="preserve"> Ranging Trigger frame</w:t>
      </w:r>
      <w:r>
        <w:rPr>
          <w:sz w:val="22"/>
          <w:szCs w:val="22"/>
        </w:rPr>
        <w:t xml:space="preserve"> shall be set </w:t>
      </w:r>
      <w:r w:rsidRPr="001B6C46">
        <w:rPr>
          <w:sz w:val="22"/>
          <w:szCs w:val="22"/>
        </w:rPr>
        <w:t xml:space="preserve">to </w:t>
      </w:r>
      <w:r>
        <w:rPr>
          <w:sz w:val="22"/>
          <w:szCs w:val="22"/>
        </w:rPr>
        <w:t>the same</w:t>
      </w:r>
      <w:r w:rsidRPr="001B6C46">
        <w:rPr>
          <w:sz w:val="22"/>
          <w:szCs w:val="22"/>
        </w:rPr>
        <w:t xml:space="preserve"> value</w:t>
      </w:r>
      <w:r>
        <w:rPr>
          <w:sz w:val="22"/>
          <w:szCs w:val="22"/>
        </w:rPr>
        <w:t xml:space="preserve">. This value indicates the number of LTF repetitions in the I2R NDP preamble and shall not exceed </w:t>
      </w:r>
      <w:r>
        <w:rPr>
          <w:sz w:val="22"/>
          <w:szCs w:val="22"/>
          <w:u w:val="single"/>
        </w:rPr>
        <w:t>the a</w:t>
      </w:r>
      <w:r w:rsidRPr="0098726A">
        <w:rPr>
          <w:sz w:val="22"/>
          <w:szCs w:val="22"/>
          <w:u w:val="single"/>
        </w:rPr>
        <w:t xml:space="preserve">ssigned </w:t>
      </w:r>
      <w:r w:rsidRPr="00472C45">
        <w:rPr>
          <w:sz w:val="22"/>
          <w:szCs w:val="22"/>
          <w:u w:val="single"/>
        </w:rPr>
        <w:t>value</w:t>
      </w:r>
      <w:r>
        <w:rPr>
          <w:sz w:val="22"/>
          <w:szCs w:val="22"/>
          <w:u w:val="single"/>
        </w:rPr>
        <w:t xml:space="preserve"> of</w:t>
      </w:r>
      <w:r>
        <w:rPr>
          <w:sz w:val="22"/>
          <w:szCs w:val="22"/>
        </w:rPr>
        <w:t xml:space="preserve"> any of the</w:t>
      </w:r>
      <w:r w:rsidRPr="001B6C46">
        <w:rPr>
          <w:sz w:val="22"/>
          <w:szCs w:val="22"/>
        </w:rPr>
        <w:t xml:space="preserve"> </w:t>
      </w:r>
      <w:bookmarkStart w:id="3" w:name="_Hlk161132059"/>
      <w:r w:rsidRPr="00F00CD4">
        <w:rPr>
          <w:i/>
          <w:strike/>
          <w:sz w:val="22"/>
          <w:szCs w:val="22"/>
        </w:rPr>
        <w:t>RSTA Assigned I2R Rep</w:t>
      </w:r>
      <w:bookmarkEnd w:id="3"/>
      <w:r w:rsidRPr="00F00CD4">
        <w:rPr>
          <w:strike/>
          <w:sz w:val="22"/>
          <w:szCs w:val="22"/>
        </w:rPr>
        <w:t xml:space="preserve"> corresponding to the</w:t>
      </w:r>
      <w:r>
        <w:rPr>
          <w:sz w:val="22"/>
          <w:szCs w:val="22"/>
        </w:rPr>
        <w:t xml:space="preserve"> </w:t>
      </w:r>
      <w:r w:rsidRPr="00F00CD4">
        <w:rPr>
          <w:sz w:val="22"/>
          <w:szCs w:val="22"/>
          <w:u w:val="single"/>
        </w:rPr>
        <w:t>triggered</w:t>
      </w:r>
      <w:r>
        <w:rPr>
          <w:sz w:val="22"/>
          <w:szCs w:val="22"/>
        </w:rPr>
        <w:t xml:space="preserve"> </w:t>
      </w:r>
      <w:r w:rsidRPr="001B6C46">
        <w:rPr>
          <w:sz w:val="22"/>
          <w:szCs w:val="22"/>
        </w:rPr>
        <w:t>ISTA</w:t>
      </w:r>
      <w:r>
        <w:rPr>
          <w:sz w:val="22"/>
          <w:szCs w:val="22"/>
        </w:rPr>
        <w:t xml:space="preserve"> </w:t>
      </w:r>
      <w:r w:rsidRPr="00F00CD4">
        <w:rPr>
          <w:strike/>
          <w:sz w:val="22"/>
          <w:szCs w:val="22"/>
        </w:rPr>
        <w:t>triggered by this Trigger frame</w:t>
      </w:r>
      <w:r w:rsidRPr="00F00CD4">
        <w:rPr>
          <w:sz w:val="22"/>
          <w:szCs w:val="22"/>
          <w:u w:val="single"/>
        </w:rPr>
        <w:t xml:space="preserve">; i.e., </w:t>
      </w:r>
      <w:r>
        <w:rPr>
          <w:sz w:val="22"/>
          <w:szCs w:val="22"/>
          <w:u w:val="single"/>
        </w:rPr>
        <w:t xml:space="preserve">the </w:t>
      </w:r>
      <w:r w:rsidRPr="00B23DFC">
        <w:rPr>
          <w:i/>
          <w:iCs/>
          <w:sz w:val="22"/>
          <w:szCs w:val="22"/>
          <w:u w:val="single"/>
        </w:rPr>
        <w:t>RSTA assigned I2R</w:t>
      </w:r>
      <w:r>
        <w:rPr>
          <w:i/>
          <w:iCs/>
          <w:sz w:val="22"/>
          <w:szCs w:val="22"/>
          <w:u w:val="single"/>
        </w:rPr>
        <w:t xml:space="preserve"> rep </w:t>
      </w:r>
      <w:r w:rsidRPr="0098726A">
        <w:rPr>
          <w:sz w:val="22"/>
          <w:szCs w:val="22"/>
          <w:u w:val="single"/>
        </w:rPr>
        <w:t xml:space="preserve">if the </w:t>
      </w:r>
      <w:r>
        <w:rPr>
          <w:sz w:val="22"/>
          <w:szCs w:val="22"/>
          <w:u w:val="single"/>
        </w:rPr>
        <w:t xml:space="preserve">sounding </w:t>
      </w:r>
      <w:r w:rsidRPr="0098726A">
        <w:rPr>
          <w:sz w:val="22"/>
          <w:szCs w:val="22"/>
          <w:u w:val="single"/>
        </w:rPr>
        <w:t>bandwidth is less than 320 MHz</w:t>
      </w:r>
      <w:r>
        <w:rPr>
          <w:sz w:val="22"/>
          <w:szCs w:val="22"/>
          <w:u w:val="single"/>
        </w:rPr>
        <w:t xml:space="preserve"> or the </w:t>
      </w:r>
      <w:r w:rsidRPr="00B23DFC">
        <w:rPr>
          <w:i/>
          <w:iCs/>
          <w:sz w:val="22"/>
          <w:szCs w:val="22"/>
          <w:u w:val="single"/>
        </w:rPr>
        <w:t>320 MHz RSTA assigned I2R</w:t>
      </w:r>
      <w:r>
        <w:rPr>
          <w:i/>
          <w:iCs/>
          <w:sz w:val="22"/>
          <w:szCs w:val="22"/>
          <w:u w:val="single"/>
        </w:rPr>
        <w:t xml:space="preserve"> rep </w:t>
      </w:r>
      <w:r w:rsidRPr="00B23DFC">
        <w:rPr>
          <w:i/>
          <w:iCs/>
          <w:sz w:val="22"/>
          <w:szCs w:val="22"/>
          <w:u w:val="single"/>
        </w:rPr>
        <w:t>otherwise</w:t>
      </w:r>
      <w:r w:rsidRPr="001B6C46">
        <w:rPr>
          <w:sz w:val="22"/>
          <w:szCs w:val="22"/>
        </w:rPr>
        <w:t>.</w:t>
      </w:r>
    </w:p>
    <w:p w14:paraId="51002346" w14:textId="2789CE2D" w:rsidR="00D214D7" w:rsidRDefault="00D214D7" w:rsidP="00D214D7">
      <w:pPr>
        <w:pStyle w:val="ListParagraph"/>
        <w:numPr>
          <w:ilvl w:val="0"/>
          <w:numId w:val="48"/>
        </w:numPr>
        <w:spacing w:before="240"/>
        <w:ind w:leftChars="0"/>
        <w:jc w:val="both"/>
        <w:rPr>
          <w:sz w:val="22"/>
          <w:szCs w:val="22"/>
        </w:rPr>
      </w:pPr>
      <w:r>
        <w:rPr>
          <w:sz w:val="22"/>
          <w:szCs w:val="22"/>
        </w:rPr>
        <w:t>(#</w:t>
      </w:r>
      <w:r w:rsidRPr="00552576">
        <w:rPr>
          <w:b/>
          <w:bCs/>
          <w:sz w:val="22"/>
          <w:szCs w:val="22"/>
        </w:rPr>
        <w:t>1059</w:t>
      </w:r>
      <w:r>
        <w:rPr>
          <w:sz w:val="22"/>
          <w:szCs w:val="22"/>
        </w:rPr>
        <w:t xml:space="preserve">) The product of the number of LTF repetitions, indicated in </w:t>
      </w:r>
      <w:r w:rsidRPr="00F00CD4">
        <w:rPr>
          <w:strike/>
          <w:sz w:val="22"/>
          <w:szCs w:val="22"/>
        </w:rPr>
        <w:t>each of</w:t>
      </w:r>
      <w:r>
        <w:rPr>
          <w:sz w:val="22"/>
          <w:szCs w:val="22"/>
        </w:rPr>
        <w:t xml:space="preserve"> the I2R Rep </w:t>
      </w:r>
      <w:r w:rsidRPr="00A2621D">
        <w:rPr>
          <w:sz w:val="22"/>
          <w:szCs w:val="22"/>
        </w:rPr>
        <w:t>sub</w:t>
      </w:r>
      <w:r>
        <w:rPr>
          <w:sz w:val="22"/>
          <w:szCs w:val="22"/>
        </w:rPr>
        <w:t>field</w:t>
      </w:r>
      <w:r w:rsidRPr="00F00CD4">
        <w:rPr>
          <w:strike/>
          <w:sz w:val="22"/>
          <w:szCs w:val="22"/>
        </w:rPr>
        <w:t>s</w:t>
      </w:r>
      <w:r>
        <w:rPr>
          <w:sz w:val="22"/>
          <w:szCs w:val="22"/>
        </w:rPr>
        <w:t xml:space="preserve"> of the User Info field</w:t>
      </w:r>
      <w:r w:rsidRPr="00F00CD4">
        <w:rPr>
          <w:strike/>
          <w:sz w:val="22"/>
          <w:szCs w:val="22"/>
        </w:rPr>
        <w:t>s</w:t>
      </w:r>
      <w:r>
        <w:rPr>
          <w:sz w:val="22"/>
          <w:szCs w:val="22"/>
        </w:rPr>
        <w:t xml:space="preserve">, and the number of </w:t>
      </w:r>
      <w:r w:rsidRPr="00F00CD4">
        <w:rPr>
          <w:strike/>
          <w:sz w:val="22"/>
          <w:szCs w:val="22"/>
        </w:rPr>
        <w:t>HE-</w:t>
      </w:r>
      <w:r>
        <w:rPr>
          <w:sz w:val="22"/>
          <w:szCs w:val="22"/>
        </w:rPr>
        <w:t>LTF symbols,</w:t>
      </w:r>
      <w:r w:rsidRPr="003B0F41">
        <w:rPr>
          <w:sz w:val="22"/>
          <w:szCs w:val="22"/>
        </w:rPr>
        <w:t xml:space="preserve"> </w:t>
      </w:r>
      <w:r>
        <w:rPr>
          <w:sz w:val="22"/>
          <w:szCs w:val="22"/>
        </w:rPr>
        <w:t xml:space="preserve">indicated in the Number Of </w:t>
      </w:r>
      <w:r w:rsidRPr="00B23DFC">
        <w:rPr>
          <w:sz w:val="22"/>
          <w:szCs w:val="22"/>
        </w:rPr>
        <w:t>HE</w:t>
      </w:r>
      <w:r w:rsidRPr="00552576">
        <w:rPr>
          <w:strike/>
          <w:sz w:val="22"/>
          <w:szCs w:val="22"/>
        </w:rPr>
        <w:t>-</w:t>
      </w:r>
      <w:r>
        <w:rPr>
          <w:sz w:val="22"/>
          <w:szCs w:val="22"/>
        </w:rPr>
        <w:t>LTF (#</w:t>
      </w:r>
      <w:r w:rsidRPr="00B23DFC">
        <w:rPr>
          <w:b/>
          <w:bCs/>
          <w:sz w:val="22"/>
          <w:szCs w:val="22"/>
        </w:rPr>
        <w:t>2073</w:t>
      </w:r>
      <w:r>
        <w:rPr>
          <w:sz w:val="22"/>
          <w:szCs w:val="22"/>
        </w:rPr>
        <w:t xml:space="preserve">) Symbols And </w:t>
      </w:r>
      <w:proofErr w:type="spellStart"/>
      <w:r>
        <w:rPr>
          <w:sz w:val="22"/>
          <w:szCs w:val="22"/>
        </w:rPr>
        <w:t>Midamble</w:t>
      </w:r>
      <w:proofErr w:type="spellEnd"/>
      <w:r>
        <w:rPr>
          <w:sz w:val="22"/>
          <w:szCs w:val="22"/>
        </w:rPr>
        <w:t xml:space="preserve"> Periodicity </w:t>
      </w:r>
      <w:r w:rsidRPr="00A2621D">
        <w:rPr>
          <w:sz w:val="22"/>
          <w:szCs w:val="22"/>
        </w:rPr>
        <w:t>sub</w:t>
      </w:r>
      <w:r>
        <w:rPr>
          <w:sz w:val="22"/>
          <w:szCs w:val="22"/>
        </w:rPr>
        <w:t xml:space="preserve">field </w:t>
      </w:r>
      <w:r>
        <w:rPr>
          <w:sz w:val="22"/>
          <w:szCs w:val="22"/>
          <w:u w:val="single"/>
        </w:rPr>
        <w:t xml:space="preserve">or the Number Of HE/EHT-LTF Symbols </w:t>
      </w:r>
      <w:r w:rsidRPr="00A2621D">
        <w:rPr>
          <w:sz w:val="22"/>
          <w:szCs w:val="22"/>
          <w:u w:val="single"/>
        </w:rPr>
        <w:t>sub</w:t>
      </w:r>
      <w:r>
        <w:rPr>
          <w:sz w:val="22"/>
          <w:szCs w:val="22"/>
          <w:u w:val="single"/>
        </w:rPr>
        <w:t xml:space="preserve">field </w:t>
      </w:r>
      <w:r>
        <w:rPr>
          <w:sz w:val="22"/>
          <w:szCs w:val="22"/>
        </w:rPr>
        <w:t xml:space="preserve">in the Common Info field, shall not exceed the </w:t>
      </w:r>
      <w:r>
        <w:rPr>
          <w:sz w:val="22"/>
          <w:szCs w:val="22"/>
          <w:u w:val="single"/>
        </w:rPr>
        <w:t>a</w:t>
      </w:r>
      <w:r w:rsidRPr="0098726A">
        <w:rPr>
          <w:sz w:val="22"/>
          <w:szCs w:val="22"/>
          <w:u w:val="single"/>
        </w:rPr>
        <w:t xml:space="preserve">ssigned </w:t>
      </w:r>
      <w:r w:rsidRPr="00472C45">
        <w:rPr>
          <w:sz w:val="22"/>
          <w:szCs w:val="22"/>
          <w:u w:val="single"/>
        </w:rPr>
        <w:t>value</w:t>
      </w:r>
      <w:r>
        <w:rPr>
          <w:sz w:val="22"/>
          <w:szCs w:val="22"/>
          <w:u w:val="single"/>
        </w:rPr>
        <w:t xml:space="preserve"> </w:t>
      </w:r>
      <w:bookmarkStart w:id="4" w:name="_Hlk161132789"/>
      <w:r w:rsidRPr="00F00CD4">
        <w:rPr>
          <w:i/>
          <w:strike/>
          <w:sz w:val="22"/>
          <w:szCs w:val="22"/>
        </w:rPr>
        <w:t>RSTA Assigned I2R LTF Total</w:t>
      </w:r>
      <w:bookmarkEnd w:id="4"/>
      <w:r>
        <w:rPr>
          <w:sz w:val="22"/>
          <w:szCs w:val="22"/>
        </w:rPr>
        <w:t xml:space="preserve"> for </w:t>
      </w:r>
      <w:r w:rsidRPr="004C562F">
        <w:rPr>
          <w:sz w:val="22"/>
          <w:szCs w:val="22"/>
        </w:rPr>
        <w:t>any of</w:t>
      </w:r>
      <w:r>
        <w:rPr>
          <w:sz w:val="22"/>
          <w:szCs w:val="22"/>
        </w:rPr>
        <w:t xml:space="preserve"> the </w:t>
      </w:r>
      <w:r w:rsidRPr="00F00CD4">
        <w:rPr>
          <w:sz w:val="22"/>
          <w:szCs w:val="22"/>
          <w:u w:val="single"/>
        </w:rPr>
        <w:t>triggered</w:t>
      </w:r>
      <w:r>
        <w:rPr>
          <w:sz w:val="22"/>
          <w:szCs w:val="22"/>
        </w:rPr>
        <w:t xml:space="preserve"> ISTA </w:t>
      </w:r>
      <w:r w:rsidRPr="00F00CD4">
        <w:rPr>
          <w:strike/>
          <w:sz w:val="22"/>
          <w:szCs w:val="22"/>
        </w:rPr>
        <w:t>triggered by this Trigger frame</w:t>
      </w:r>
      <w:r>
        <w:rPr>
          <w:sz w:val="22"/>
          <w:szCs w:val="22"/>
          <w:u w:val="single"/>
        </w:rPr>
        <w:t xml:space="preserve">; i.e., the </w:t>
      </w:r>
      <w:r w:rsidRPr="00B23DFC">
        <w:rPr>
          <w:i/>
          <w:iCs/>
          <w:sz w:val="22"/>
          <w:szCs w:val="22"/>
          <w:u w:val="single"/>
        </w:rPr>
        <w:t>RSTA assigned I2R LTF Total</w:t>
      </w:r>
      <w:r w:rsidRPr="00793B29">
        <w:rPr>
          <w:sz w:val="22"/>
          <w:szCs w:val="22"/>
          <w:u w:val="single"/>
        </w:rPr>
        <w:t xml:space="preserve"> </w:t>
      </w:r>
      <w:r w:rsidRPr="00B46711">
        <w:rPr>
          <w:sz w:val="22"/>
          <w:szCs w:val="22"/>
          <w:u w:val="single"/>
        </w:rPr>
        <w:t xml:space="preserve">if the </w:t>
      </w:r>
      <w:r>
        <w:rPr>
          <w:sz w:val="22"/>
          <w:szCs w:val="22"/>
          <w:u w:val="single"/>
        </w:rPr>
        <w:t xml:space="preserve">sounding </w:t>
      </w:r>
      <w:r w:rsidRPr="00B46711">
        <w:rPr>
          <w:sz w:val="22"/>
          <w:szCs w:val="22"/>
          <w:u w:val="single"/>
        </w:rPr>
        <w:t>bandwidth is less than 320 MHz</w:t>
      </w:r>
      <w:r>
        <w:rPr>
          <w:sz w:val="22"/>
          <w:szCs w:val="22"/>
          <w:u w:val="single"/>
        </w:rPr>
        <w:t xml:space="preserve"> or the </w:t>
      </w:r>
      <w:r w:rsidRPr="00B23DFC">
        <w:rPr>
          <w:i/>
          <w:iCs/>
          <w:sz w:val="22"/>
          <w:szCs w:val="22"/>
          <w:u w:val="single"/>
        </w:rPr>
        <w:t>320 MHz RSTA assigned I2R LTF Total</w:t>
      </w:r>
      <w:r>
        <w:rPr>
          <w:sz w:val="22"/>
          <w:szCs w:val="22"/>
          <w:u w:val="single"/>
        </w:rPr>
        <w:t xml:space="preserve"> otherwise</w:t>
      </w:r>
      <w:r>
        <w:rPr>
          <w:sz w:val="22"/>
          <w:szCs w:val="22"/>
        </w:rPr>
        <w:t>.(#</w:t>
      </w:r>
      <w:r w:rsidRPr="00F00CD4">
        <w:rPr>
          <w:b/>
          <w:bCs/>
          <w:sz w:val="22"/>
          <w:szCs w:val="22"/>
        </w:rPr>
        <w:t>1163</w:t>
      </w:r>
      <w:r>
        <w:rPr>
          <w:sz w:val="22"/>
          <w:szCs w:val="22"/>
        </w:rPr>
        <w:t>, #</w:t>
      </w:r>
      <w:r w:rsidRPr="00F00CD4">
        <w:rPr>
          <w:b/>
          <w:bCs/>
          <w:sz w:val="22"/>
          <w:szCs w:val="22"/>
        </w:rPr>
        <w:t>1124</w:t>
      </w:r>
      <w:r>
        <w:rPr>
          <w:sz w:val="22"/>
          <w:szCs w:val="22"/>
        </w:rPr>
        <w:t>)</w:t>
      </w:r>
    </w:p>
    <w:p w14:paraId="53D45B91" w14:textId="50A20965" w:rsidR="00D214D7" w:rsidRDefault="00D214D7" w:rsidP="00D214D7">
      <w:pPr>
        <w:spacing w:before="240"/>
        <w:jc w:val="both"/>
        <w:rPr>
          <w:ins w:id="5" w:author="Christian Berger" w:date="2024-12-17T11:04:00Z"/>
          <w:sz w:val="22"/>
          <w:szCs w:val="22"/>
        </w:rPr>
      </w:pPr>
      <w:ins w:id="6" w:author="Christian Berger" w:date="2024-12-16T12:15:00Z">
        <w:r w:rsidRPr="00D214D7">
          <w:rPr>
            <w:sz w:val="22"/>
            <w:szCs w:val="22"/>
            <w:u w:val="single"/>
            <w:rPrChange w:id="7" w:author="Christian Berger" w:date="2024-12-16T12:17:00Z">
              <w:rPr>
                <w:sz w:val="22"/>
                <w:szCs w:val="22"/>
              </w:rPr>
            </w:rPrChange>
          </w:rPr>
          <w:t>The RSTA shall set the UL Spatial Reuse subfield to PSR_AND_NON_SRG_OBSS_PD_PROHIBITED in the EHT variant Common Info field</w:t>
        </w:r>
      </w:ins>
      <w:ins w:id="8" w:author="Christian Berger" w:date="2024-12-16T12:16:00Z">
        <w:r w:rsidRPr="00D214D7">
          <w:rPr>
            <w:sz w:val="22"/>
            <w:szCs w:val="22"/>
            <w:u w:val="single"/>
            <w:rPrChange w:id="9" w:author="Christian Berger" w:date="2024-12-16T12:17:00Z">
              <w:rPr>
                <w:sz w:val="22"/>
                <w:szCs w:val="22"/>
              </w:rPr>
            </w:rPrChange>
          </w:rPr>
          <w:t xml:space="preserve"> of the </w:t>
        </w:r>
        <w:r w:rsidRPr="00D214D7">
          <w:rPr>
            <w:sz w:val="22"/>
            <w:szCs w:val="22"/>
            <w:u w:val="single"/>
          </w:rPr>
          <w:t>Sounding Ranging Trigger frame,</w:t>
        </w:r>
      </w:ins>
      <w:ins w:id="10" w:author="Christian Berger" w:date="2024-12-16T12:15:00Z">
        <w:r w:rsidRPr="00D214D7">
          <w:rPr>
            <w:sz w:val="22"/>
            <w:szCs w:val="22"/>
            <w:u w:val="single"/>
            <w:rPrChange w:id="11" w:author="Christian Berger" w:date="2024-12-16T12:17:00Z">
              <w:rPr>
                <w:sz w:val="22"/>
                <w:szCs w:val="22"/>
              </w:rPr>
            </w:rPrChange>
          </w:rPr>
          <w:t xml:space="preserve"> and </w:t>
        </w:r>
      </w:ins>
      <w:ins w:id="12" w:author="Christian Berger" w:date="2024-12-17T11:09:00Z">
        <w:r w:rsidR="003D3829">
          <w:rPr>
            <w:sz w:val="22"/>
            <w:szCs w:val="22"/>
            <w:u w:val="single"/>
          </w:rPr>
          <w:t xml:space="preserve">the RSTA </w:t>
        </w:r>
      </w:ins>
      <w:ins w:id="13" w:author="Christian Berger" w:date="2024-12-16T12:17:00Z">
        <w:r w:rsidRPr="00D214D7">
          <w:rPr>
            <w:sz w:val="22"/>
            <w:szCs w:val="22"/>
            <w:u w:val="single"/>
            <w:rPrChange w:id="14" w:author="Christian Berger" w:date="2024-12-16T12:17:00Z">
              <w:rPr>
                <w:sz w:val="22"/>
                <w:szCs w:val="22"/>
              </w:rPr>
            </w:rPrChange>
          </w:rPr>
          <w:t xml:space="preserve">should set it </w:t>
        </w:r>
      </w:ins>
      <w:ins w:id="15" w:author="Christian Berger" w:date="2024-12-17T11:08:00Z">
        <w:r w:rsidR="003D3829">
          <w:rPr>
            <w:sz w:val="22"/>
            <w:szCs w:val="22"/>
            <w:u w:val="single"/>
          </w:rPr>
          <w:t xml:space="preserve">to </w:t>
        </w:r>
      </w:ins>
      <w:ins w:id="16" w:author="Christian Berger" w:date="2024-12-16T12:17:00Z">
        <w:r w:rsidRPr="00D214D7">
          <w:rPr>
            <w:sz w:val="22"/>
            <w:szCs w:val="22"/>
            <w:u w:val="single"/>
            <w:rPrChange w:id="17" w:author="Christian Berger" w:date="2024-12-16T12:17:00Z">
              <w:rPr>
                <w:sz w:val="22"/>
                <w:szCs w:val="22"/>
              </w:rPr>
            </w:rPrChange>
          </w:rPr>
          <w:t xml:space="preserve">the same </w:t>
        </w:r>
      </w:ins>
      <w:ins w:id="18" w:author="Christian Berger" w:date="2024-12-17T11:08:00Z">
        <w:r w:rsidR="003D3829">
          <w:rPr>
            <w:sz w:val="22"/>
            <w:szCs w:val="22"/>
            <w:u w:val="single"/>
          </w:rPr>
          <w:t xml:space="preserve">value </w:t>
        </w:r>
      </w:ins>
      <w:ins w:id="19" w:author="Christian Berger" w:date="2024-12-16T12:15:00Z">
        <w:r w:rsidRPr="00D214D7">
          <w:rPr>
            <w:sz w:val="22"/>
            <w:szCs w:val="22"/>
            <w:u w:val="single"/>
            <w:rPrChange w:id="20" w:author="Christian Berger" w:date="2024-12-16T12:17:00Z">
              <w:rPr>
                <w:sz w:val="22"/>
                <w:szCs w:val="22"/>
              </w:rPr>
            </w:rPrChange>
          </w:rPr>
          <w:t>in the HE variant Common Info field.</w:t>
        </w:r>
      </w:ins>
      <w:ins w:id="21" w:author="Christian Berger" w:date="2024-12-16T12:18:00Z">
        <w:r w:rsidRPr="00D214D7">
          <w:rPr>
            <w:sz w:val="22"/>
            <w:szCs w:val="22"/>
            <w:rPrChange w:id="22" w:author="Christian Berger" w:date="2024-12-16T12:18:00Z">
              <w:rPr>
                <w:sz w:val="22"/>
                <w:szCs w:val="22"/>
                <w:u w:val="single"/>
              </w:rPr>
            </w:rPrChange>
          </w:rPr>
          <w:t xml:space="preserve"> (#i-2)</w:t>
        </w:r>
      </w:ins>
    </w:p>
    <w:p w14:paraId="53FE18BF" w14:textId="203BE92C" w:rsidR="003D3829" w:rsidRPr="003D3829" w:rsidRDefault="003D3829" w:rsidP="00D214D7">
      <w:pPr>
        <w:spacing w:before="240"/>
        <w:jc w:val="both"/>
        <w:rPr>
          <w:sz w:val="18"/>
          <w:szCs w:val="18"/>
          <w:u w:val="single"/>
          <w:rPrChange w:id="23" w:author="Christian Berger" w:date="2024-12-17T11:04:00Z">
            <w:rPr>
              <w:sz w:val="22"/>
              <w:szCs w:val="22"/>
            </w:rPr>
          </w:rPrChange>
        </w:rPr>
      </w:pPr>
      <w:ins w:id="24" w:author="Christian Berger" w:date="2024-12-17T11:04:00Z">
        <w:r w:rsidRPr="003D3829">
          <w:rPr>
            <w:sz w:val="18"/>
            <w:szCs w:val="18"/>
            <w:u w:val="single"/>
            <w:rPrChange w:id="25" w:author="Christian Berger" w:date="2024-12-17T11:04:00Z">
              <w:rPr>
                <w:u w:val="single"/>
              </w:rPr>
            </w:rPrChange>
          </w:rPr>
          <w:t xml:space="preserve">NOTE: </w:t>
        </w:r>
      </w:ins>
      <w:ins w:id="26" w:author="Christian Berger" w:date="2024-12-17T11:05:00Z">
        <w:r>
          <w:rPr>
            <w:sz w:val="18"/>
            <w:szCs w:val="18"/>
            <w:u w:val="single"/>
          </w:rPr>
          <w:t xml:space="preserve">Setting the </w:t>
        </w:r>
      </w:ins>
      <w:ins w:id="27" w:author="Christian Berger" w:date="2024-12-17T11:04:00Z">
        <w:r w:rsidRPr="003D3829">
          <w:rPr>
            <w:sz w:val="18"/>
            <w:szCs w:val="18"/>
            <w:u w:val="single"/>
            <w:rPrChange w:id="28" w:author="Christian Berger" w:date="2024-12-17T11:04:00Z">
              <w:rPr>
                <w:u w:val="single"/>
              </w:rPr>
            </w:rPrChange>
          </w:rPr>
          <w:t xml:space="preserve">UL Spatial Reuse subfield </w:t>
        </w:r>
        <w:r w:rsidRPr="004E5AD7">
          <w:rPr>
            <w:sz w:val="18"/>
            <w:szCs w:val="18"/>
            <w:u w:val="single"/>
          </w:rPr>
          <w:t>in the HE variant Common Info field</w:t>
        </w:r>
        <w:r w:rsidRPr="003D3829">
          <w:rPr>
            <w:sz w:val="18"/>
            <w:szCs w:val="18"/>
            <w:u w:val="single"/>
          </w:rPr>
          <w:t xml:space="preserve"> </w:t>
        </w:r>
        <w:r w:rsidRPr="003D3829">
          <w:rPr>
            <w:sz w:val="18"/>
            <w:szCs w:val="18"/>
            <w:u w:val="single"/>
            <w:rPrChange w:id="29" w:author="Christian Berger" w:date="2024-12-17T11:04:00Z">
              <w:rPr>
                <w:u w:val="single"/>
              </w:rPr>
            </w:rPrChange>
          </w:rPr>
          <w:t>to PSR_AND_NON_SRG_OBSS_PD_PROHIBITED match</w:t>
        </w:r>
      </w:ins>
      <w:ins w:id="30" w:author="Christian Berger" w:date="2024-12-17T11:13:00Z">
        <w:r>
          <w:rPr>
            <w:sz w:val="18"/>
            <w:szCs w:val="18"/>
            <w:u w:val="single"/>
          </w:rPr>
          <w:t>es</w:t>
        </w:r>
      </w:ins>
      <w:ins w:id="31" w:author="Christian Berger" w:date="2024-12-17T11:04:00Z">
        <w:r w:rsidRPr="003D3829">
          <w:rPr>
            <w:sz w:val="18"/>
            <w:szCs w:val="18"/>
            <w:u w:val="single"/>
            <w:rPrChange w:id="32" w:author="Christian Berger" w:date="2024-12-17T11:04:00Z">
              <w:rPr>
                <w:u w:val="single"/>
              </w:rPr>
            </w:rPrChange>
          </w:rPr>
          <w:t xml:space="preserve"> the setting in the preamble of the HE TB Ranging NDP</w:t>
        </w:r>
      </w:ins>
      <w:ins w:id="33" w:author="Christian Berger" w:date="2024-12-17T11:05:00Z">
        <w:r>
          <w:rPr>
            <w:sz w:val="18"/>
            <w:szCs w:val="18"/>
            <w:u w:val="single"/>
          </w:rPr>
          <w:t>.</w:t>
        </w:r>
      </w:ins>
    </w:p>
    <w:sectPr w:rsidR="003D3829" w:rsidRPr="003D382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6976" w14:textId="77777777" w:rsidR="00D32D9C" w:rsidRDefault="00D32D9C">
      <w:r>
        <w:separator/>
      </w:r>
    </w:p>
  </w:endnote>
  <w:endnote w:type="continuationSeparator" w:id="0">
    <w:p w14:paraId="3520C63B" w14:textId="77777777" w:rsidR="00D32D9C" w:rsidRDefault="00D3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BEB2" w14:textId="77777777" w:rsidR="00D32D9C" w:rsidRDefault="00D32D9C">
      <w:r>
        <w:separator/>
      </w:r>
    </w:p>
  </w:footnote>
  <w:footnote w:type="continuationSeparator" w:id="0">
    <w:p w14:paraId="3E006330" w14:textId="77777777" w:rsidR="00D32D9C" w:rsidRDefault="00D3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646D9689"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1F2E3F">
        <w:t>1921</w:t>
      </w:r>
      <w:r w:rsidR="00E45F0E">
        <w:rPr>
          <w:lang w:eastAsia="ko-KR"/>
        </w:rPr>
        <w:t>r</w:t>
      </w:r>
    </w:fldSimple>
    <w:r w:rsidR="00D83C18">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80452"/>
    <w:multiLevelType w:val="hybridMultilevel"/>
    <w:tmpl w:val="E17AB418"/>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9"/>
  </w:num>
  <w:num w:numId="2" w16cid:durableId="966131973">
    <w:abstractNumId w:val="21"/>
  </w:num>
  <w:num w:numId="3" w16cid:durableId="1678069260">
    <w:abstractNumId w:val="8"/>
  </w:num>
  <w:num w:numId="4" w16cid:durableId="1090200469">
    <w:abstractNumId w:val="31"/>
  </w:num>
  <w:num w:numId="5" w16cid:durableId="581795648">
    <w:abstractNumId w:val="36"/>
  </w:num>
  <w:num w:numId="6" w16cid:durableId="214704292">
    <w:abstractNumId w:val="4"/>
  </w:num>
  <w:num w:numId="7" w16cid:durableId="2021420874">
    <w:abstractNumId w:val="12"/>
  </w:num>
  <w:num w:numId="8" w16cid:durableId="281422111">
    <w:abstractNumId w:val="18"/>
  </w:num>
  <w:num w:numId="9" w16cid:durableId="1797873841">
    <w:abstractNumId w:val="17"/>
  </w:num>
  <w:num w:numId="10" w16cid:durableId="650451950">
    <w:abstractNumId w:val="13"/>
  </w:num>
  <w:num w:numId="11" w16cid:durableId="1122770211">
    <w:abstractNumId w:val="2"/>
  </w:num>
  <w:num w:numId="12" w16cid:durableId="204296905">
    <w:abstractNumId w:val="9"/>
  </w:num>
  <w:num w:numId="13" w16cid:durableId="1693648852">
    <w:abstractNumId w:val="10"/>
  </w:num>
  <w:num w:numId="14" w16cid:durableId="1710298878">
    <w:abstractNumId w:val="30"/>
  </w:num>
  <w:num w:numId="15" w16cid:durableId="1411655545">
    <w:abstractNumId w:val="5"/>
  </w:num>
  <w:num w:numId="16" w16cid:durableId="1906915491">
    <w:abstractNumId w:val="8"/>
  </w:num>
  <w:num w:numId="17" w16cid:durableId="1033266615">
    <w:abstractNumId w:val="31"/>
  </w:num>
  <w:num w:numId="18" w16cid:durableId="55592696">
    <w:abstractNumId w:val="21"/>
  </w:num>
  <w:num w:numId="19" w16cid:durableId="1043679390">
    <w:abstractNumId w:val="28"/>
  </w:num>
  <w:num w:numId="20" w16cid:durableId="2047673862">
    <w:abstractNumId w:val="0"/>
  </w:num>
  <w:num w:numId="21" w16cid:durableId="322511321">
    <w:abstractNumId w:val="27"/>
  </w:num>
  <w:num w:numId="22" w16cid:durableId="1125466792">
    <w:abstractNumId w:val="15"/>
  </w:num>
  <w:num w:numId="23" w16cid:durableId="1862208862">
    <w:abstractNumId w:val="19"/>
  </w:num>
  <w:num w:numId="24" w16cid:durableId="106432773">
    <w:abstractNumId w:val="14"/>
  </w:num>
  <w:num w:numId="25" w16cid:durableId="918637752">
    <w:abstractNumId w:val="3"/>
  </w:num>
  <w:num w:numId="26" w16cid:durableId="42561642">
    <w:abstractNumId w:val="1"/>
  </w:num>
  <w:num w:numId="27" w16cid:durableId="44717812">
    <w:abstractNumId w:val="7"/>
  </w:num>
  <w:num w:numId="28" w16cid:durableId="470486268">
    <w:abstractNumId w:val="24"/>
  </w:num>
  <w:num w:numId="29" w16cid:durableId="1262180911">
    <w:abstractNumId w:val="34"/>
  </w:num>
  <w:num w:numId="30" w16cid:durableId="2068143349">
    <w:abstractNumId w:val="33"/>
  </w:num>
  <w:num w:numId="31" w16cid:durableId="1669553699">
    <w:abstractNumId w:val="20"/>
  </w:num>
  <w:num w:numId="32" w16cid:durableId="572008757">
    <w:abstractNumId w:val="22"/>
  </w:num>
  <w:num w:numId="33" w16cid:durableId="208150554">
    <w:abstractNumId w:val="25"/>
  </w:num>
  <w:num w:numId="34" w16cid:durableId="1134252219">
    <w:abstractNumId w:val="6"/>
  </w:num>
  <w:num w:numId="35" w16cid:durableId="1855026665">
    <w:abstractNumId w:val="26"/>
  </w:num>
  <w:num w:numId="36" w16cid:durableId="771165634">
    <w:abstractNumId w:val="32"/>
  </w:num>
  <w:num w:numId="37" w16cid:durableId="2005469658">
    <w:abstractNumId w:val="37"/>
  </w:num>
  <w:num w:numId="38" w16cid:durableId="432751317">
    <w:abstractNumId w:val="35"/>
  </w:num>
  <w:num w:numId="39" w16cid:durableId="1467041291">
    <w:abstractNumId w:val="16"/>
  </w:num>
  <w:num w:numId="40" w16cid:durableId="463933370">
    <w:abstractNumId w:val="11"/>
  </w:num>
  <w:num w:numId="41" w16cid:durableId="1520124148">
    <w:abstractNumId w:val="31"/>
  </w:num>
  <w:num w:numId="42" w16cid:durableId="145587151">
    <w:abstractNumId w:val="27"/>
  </w:num>
  <w:num w:numId="43" w16cid:durableId="424888568">
    <w:abstractNumId w:val="35"/>
  </w:num>
  <w:num w:numId="44" w16cid:durableId="634216687">
    <w:abstractNumId w:val="30"/>
  </w:num>
  <w:num w:numId="45" w16cid:durableId="1720011996">
    <w:abstractNumId w:val="16"/>
  </w:num>
  <w:num w:numId="46" w16cid:durableId="316492400">
    <w:abstractNumId w:val="10"/>
  </w:num>
  <w:num w:numId="47" w16cid:durableId="1895041659">
    <w:abstractNumId w:val="11"/>
  </w:num>
  <w:num w:numId="48" w16cid:durableId="1211767593">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9C8"/>
    <w:rsid w:val="00016BB3"/>
    <w:rsid w:val="00016D9C"/>
    <w:rsid w:val="000178F4"/>
    <w:rsid w:val="00017D25"/>
    <w:rsid w:val="00020082"/>
    <w:rsid w:val="00020330"/>
    <w:rsid w:val="000210DA"/>
    <w:rsid w:val="00021329"/>
    <w:rsid w:val="0002195F"/>
    <w:rsid w:val="00021A27"/>
    <w:rsid w:val="00022F04"/>
    <w:rsid w:val="00023CD8"/>
    <w:rsid w:val="00023DDA"/>
    <w:rsid w:val="00024344"/>
    <w:rsid w:val="00024487"/>
    <w:rsid w:val="00024D88"/>
    <w:rsid w:val="00025138"/>
    <w:rsid w:val="00025A46"/>
    <w:rsid w:val="00025B02"/>
    <w:rsid w:val="00025B9F"/>
    <w:rsid w:val="00025BF0"/>
    <w:rsid w:val="00026A62"/>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9A0"/>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0D15"/>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3A0"/>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4715"/>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829"/>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ABA"/>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431"/>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61"/>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970"/>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BDC"/>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37E"/>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0EDF"/>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B7A6B"/>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35A"/>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3C9E"/>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4942"/>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4E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2DAF"/>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9F7E1A"/>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79B"/>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001F"/>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A"/>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0F"/>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5D5"/>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421"/>
    <w:rsid w:val="00D17833"/>
    <w:rsid w:val="00D20246"/>
    <w:rsid w:val="00D202C0"/>
    <w:rsid w:val="00D2098F"/>
    <w:rsid w:val="00D21471"/>
    <w:rsid w:val="00D214D7"/>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2D9C"/>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0FC0"/>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3F6"/>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C18"/>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9F2"/>
    <w:rsid w:val="00E12DAB"/>
    <w:rsid w:val="00E13E48"/>
    <w:rsid w:val="00E14428"/>
    <w:rsid w:val="00E14AFB"/>
    <w:rsid w:val="00E155B5"/>
    <w:rsid w:val="00E1573F"/>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C2A"/>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6B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2B5"/>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1B3"/>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30"/>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DAF"/>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szCs w:val="20"/>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szCs w:val="20"/>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287538">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407468">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262767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055722">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29894754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348598">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4/11-24-1921-06-00bk-comment-resolution-spatial-reuse.docx" TargetMode="External"/><Relationship Id="rId4" Type="http://schemas.openxmlformats.org/officeDocument/2006/relationships/settings" Target="settings.xml"/><Relationship Id="rId9" Type="http://schemas.openxmlformats.org/officeDocument/2006/relationships/hyperlink" Target="https://mentor.ieee.org/802.11/dcn/24/11-24-1921-06-00bk-comment-resolution-spatial-reuse.docx"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6337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9</cp:revision>
  <cp:lastPrinted>2010-05-04T03:47:00Z</cp:lastPrinted>
  <dcterms:created xsi:type="dcterms:W3CDTF">2024-12-03T18:53:00Z</dcterms:created>
  <dcterms:modified xsi:type="dcterms:W3CDTF">2024-12-17T19:15:00Z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