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B875F" w14:textId="08A11892" w:rsidR="004C4BC9" w:rsidRPr="00A3083D" w:rsidRDefault="004C4BC9" w:rsidP="00C75F57">
      <w:pPr>
        <w:pStyle w:val="T1"/>
        <w:pBdr>
          <w:bottom w:val="single" w:sz="6" w:space="0" w:color="auto"/>
        </w:pBdr>
        <w:suppressAutoHyphens/>
        <w:spacing w:after="240"/>
      </w:pPr>
      <w:r w:rsidRPr="00A3083D">
        <w:t>IEEE P802.11</w:t>
      </w:r>
      <w:r w:rsidRPr="00A308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A3083D" w14:paraId="11FD21C3" w14:textId="77777777" w:rsidTr="00024E44">
        <w:trPr>
          <w:trHeight w:val="350"/>
          <w:jc w:val="center"/>
        </w:trPr>
        <w:tc>
          <w:tcPr>
            <w:tcW w:w="9576" w:type="dxa"/>
            <w:gridSpan w:val="5"/>
            <w:vAlign w:val="center"/>
          </w:tcPr>
          <w:p w14:paraId="4624EF4C" w14:textId="7D06F5DF" w:rsidR="006F118D" w:rsidRPr="00A3083D" w:rsidRDefault="003A7EB2" w:rsidP="006F118D">
            <w:pPr>
              <w:pStyle w:val="T2"/>
              <w:suppressAutoHyphens/>
              <w:spacing w:before="120" w:after="120"/>
              <w:ind w:left="0"/>
              <w:rPr>
                <w:b w:val="0"/>
              </w:rPr>
            </w:pPr>
            <w:r w:rsidRPr="00A3083D">
              <w:rPr>
                <w:b w:val="0"/>
              </w:rPr>
              <w:t xml:space="preserve">11bn </w:t>
            </w:r>
            <w:r w:rsidR="00A01BF1" w:rsidRPr="00A3083D">
              <w:rPr>
                <w:b w:val="0"/>
              </w:rPr>
              <w:t xml:space="preserve">PDT </w:t>
            </w:r>
            <w:r w:rsidR="00DE7625">
              <w:rPr>
                <w:b w:val="0"/>
              </w:rPr>
              <w:t xml:space="preserve">MAC </w:t>
            </w:r>
            <w:r w:rsidR="00AF1890" w:rsidRPr="00A3083D">
              <w:rPr>
                <w:b w:val="0"/>
              </w:rPr>
              <w:t>Seamless Roaming</w:t>
            </w:r>
          </w:p>
        </w:tc>
      </w:tr>
      <w:tr w:rsidR="00A353D7" w:rsidRPr="00A3083D" w14:paraId="5101EAE9" w14:textId="77777777" w:rsidTr="007836FF">
        <w:trPr>
          <w:trHeight w:val="269"/>
          <w:jc w:val="center"/>
        </w:trPr>
        <w:tc>
          <w:tcPr>
            <w:tcW w:w="9576" w:type="dxa"/>
            <w:gridSpan w:val="5"/>
            <w:vAlign w:val="center"/>
          </w:tcPr>
          <w:p w14:paraId="3704DF93" w14:textId="77B7459E" w:rsidR="00A353D7" w:rsidRPr="00A3083D" w:rsidRDefault="00CA0CDA" w:rsidP="00C75F57">
            <w:pPr>
              <w:pStyle w:val="T2"/>
              <w:suppressAutoHyphens/>
              <w:spacing w:before="120" w:after="120"/>
              <w:ind w:left="0"/>
              <w:rPr>
                <w:b w:val="0"/>
                <w:sz w:val="20"/>
              </w:rPr>
            </w:pPr>
            <w:r w:rsidRPr="00A3083D">
              <w:rPr>
                <w:bCs/>
                <w:sz w:val="20"/>
              </w:rPr>
              <w:t>Date</w:t>
            </w:r>
            <w:r w:rsidRPr="00A3083D">
              <w:rPr>
                <w:b w:val="0"/>
                <w:sz w:val="20"/>
              </w:rPr>
              <w:t xml:space="preserve">: </w:t>
            </w:r>
            <w:r w:rsidR="00AC5227">
              <w:rPr>
                <w:b w:val="0"/>
                <w:sz w:val="20"/>
              </w:rPr>
              <w:t>January</w:t>
            </w:r>
            <w:r w:rsidR="00B23AAA" w:rsidRPr="00A3083D">
              <w:rPr>
                <w:b w:val="0"/>
                <w:sz w:val="20"/>
              </w:rPr>
              <w:t>, 20</w:t>
            </w:r>
            <w:r w:rsidR="00D11553" w:rsidRPr="00A3083D">
              <w:rPr>
                <w:b w:val="0"/>
                <w:sz w:val="20"/>
              </w:rPr>
              <w:t>2</w:t>
            </w:r>
            <w:r w:rsidR="00AC5227">
              <w:rPr>
                <w:b w:val="0"/>
                <w:sz w:val="20"/>
              </w:rPr>
              <w:t>5</w:t>
            </w:r>
          </w:p>
        </w:tc>
      </w:tr>
      <w:tr w:rsidR="00A353D7" w:rsidRPr="00A3083D" w14:paraId="2C8F57D3" w14:textId="77777777" w:rsidTr="00C6255B">
        <w:trPr>
          <w:cantSplit/>
          <w:jc w:val="center"/>
        </w:trPr>
        <w:tc>
          <w:tcPr>
            <w:tcW w:w="9576" w:type="dxa"/>
            <w:gridSpan w:val="5"/>
            <w:vAlign w:val="center"/>
          </w:tcPr>
          <w:p w14:paraId="519DC4AF" w14:textId="77777777" w:rsidR="00A353D7" w:rsidRPr="00A3083D" w:rsidRDefault="00A353D7" w:rsidP="00C75F57">
            <w:pPr>
              <w:pStyle w:val="T2"/>
              <w:suppressAutoHyphens/>
              <w:spacing w:after="0"/>
              <w:ind w:left="0" w:right="0"/>
              <w:jc w:val="left"/>
              <w:rPr>
                <w:sz w:val="20"/>
              </w:rPr>
            </w:pPr>
            <w:r w:rsidRPr="00A3083D">
              <w:rPr>
                <w:sz w:val="20"/>
              </w:rPr>
              <w:t>Author(s):</w:t>
            </w:r>
          </w:p>
        </w:tc>
      </w:tr>
      <w:tr w:rsidR="00A353D7" w:rsidRPr="00A3083D" w14:paraId="4CA9836C" w14:textId="77777777" w:rsidTr="00E547CE">
        <w:trPr>
          <w:jc w:val="center"/>
        </w:trPr>
        <w:tc>
          <w:tcPr>
            <w:tcW w:w="1705" w:type="dxa"/>
            <w:vAlign w:val="center"/>
          </w:tcPr>
          <w:p w14:paraId="122902DC" w14:textId="77777777" w:rsidR="00A353D7" w:rsidRPr="00A3083D" w:rsidRDefault="00A353D7" w:rsidP="00C75F57">
            <w:pPr>
              <w:pStyle w:val="T2"/>
              <w:suppressAutoHyphens/>
              <w:spacing w:after="0"/>
              <w:ind w:left="0" w:right="0"/>
              <w:jc w:val="left"/>
              <w:rPr>
                <w:sz w:val="20"/>
              </w:rPr>
            </w:pPr>
            <w:r w:rsidRPr="00A3083D">
              <w:rPr>
                <w:sz w:val="20"/>
              </w:rPr>
              <w:t>Name</w:t>
            </w:r>
          </w:p>
        </w:tc>
        <w:tc>
          <w:tcPr>
            <w:tcW w:w="1695" w:type="dxa"/>
            <w:vAlign w:val="center"/>
          </w:tcPr>
          <w:p w14:paraId="4A5F7728" w14:textId="77777777" w:rsidR="00A353D7" w:rsidRPr="00A3083D" w:rsidRDefault="00A353D7" w:rsidP="00C75F57">
            <w:pPr>
              <w:pStyle w:val="T2"/>
              <w:suppressAutoHyphens/>
              <w:spacing w:after="0"/>
              <w:ind w:left="0" w:right="0"/>
              <w:jc w:val="left"/>
              <w:rPr>
                <w:sz w:val="20"/>
              </w:rPr>
            </w:pPr>
            <w:r w:rsidRPr="00A3083D">
              <w:rPr>
                <w:sz w:val="20"/>
              </w:rPr>
              <w:t>Affiliation</w:t>
            </w:r>
          </w:p>
        </w:tc>
        <w:tc>
          <w:tcPr>
            <w:tcW w:w="2175" w:type="dxa"/>
            <w:vAlign w:val="center"/>
          </w:tcPr>
          <w:p w14:paraId="4B6B0D13" w14:textId="77777777" w:rsidR="00A353D7" w:rsidRPr="00A3083D" w:rsidRDefault="00A353D7" w:rsidP="00C75F57">
            <w:pPr>
              <w:pStyle w:val="T2"/>
              <w:suppressAutoHyphens/>
              <w:spacing w:after="0"/>
              <w:ind w:left="0" w:right="0"/>
              <w:jc w:val="left"/>
              <w:rPr>
                <w:sz w:val="20"/>
              </w:rPr>
            </w:pPr>
            <w:r w:rsidRPr="00A3083D">
              <w:rPr>
                <w:sz w:val="20"/>
              </w:rPr>
              <w:t>Address</w:t>
            </w:r>
          </w:p>
        </w:tc>
        <w:tc>
          <w:tcPr>
            <w:tcW w:w="1710" w:type="dxa"/>
            <w:vAlign w:val="center"/>
          </w:tcPr>
          <w:p w14:paraId="64E1800C" w14:textId="77777777" w:rsidR="00A353D7" w:rsidRPr="00A3083D" w:rsidRDefault="00A353D7" w:rsidP="00C75F57">
            <w:pPr>
              <w:pStyle w:val="T2"/>
              <w:suppressAutoHyphens/>
              <w:spacing w:after="0"/>
              <w:ind w:left="0" w:right="0"/>
              <w:jc w:val="left"/>
              <w:rPr>
                <w:sz w:val="20"/>
              </w:rPr>
            </w:pPr>
            <w:r w:rsidRPr="00A3083D">
              <w:rPr>
                <w:sz w:val="20"/>
              </w:rPr>
              <w:t>Phone</w:t>
            </w:r>
          </w:p>
        </w:tc>
        <w:tc>
          <w:tcPr>
            <w:tcW w:w="2291" w:type="dxa"/>
            <w:vAlign w:val="center"/>
          </w:tcPr>
          <w:p w14:paraId="39FA26A6" w14:textId="393AFDBC" w:rsidR="00A353D7" w:rsidRPr="00A3083D" w:rsidRDefault="00DF0B74" w:rsidP="00C75F57">
            <w:pPr>
              <w:pStyle w:val="T2"/>
              <w:suppressAutoHyphens/>
              <w:spacing w:after="0"/>
              <w:ind w:left="0" w:right="0"/>
              <w:jc w:val="left"/>
              <w:rPr>
                <w:sz w:val="20"/>
              </w:rPr>
            </w:pPr>
            <w:r w:rsidRPr="00A3083D">
              <w:rPr>
                <w:sz w:val="20"/>
              </w:rPr>
              <w:t>E</w:t>
            </w:r>
            <w:r w:rsidR="00A353D7" w:rsidRPr="00A3083D">
              <w:rPr>
                <w:sz w:val="20"/>
              </w:rPr>
              <w:t>mail</w:t>
            </w:r>
          </w:p>
        </w:tc>
      </w:tr>
      <w:tr w:rsidR="00126241" w:rsidRPr="00A3083D" w14:paraId="7B80356F" w14:textId="77777777" w:rsidTr="00E547CE">
        <w:trPr>
          <w:jc w:val="center"/>
        </w:trPr>
        <w:tc>
          <w:tcPr>
            <w:tcW w:w="1705" w:type="dxa"/>
            <w:vAlign w:val="center"/>
          </w:tcPr>
          <w:p w14:paraId="1E23AD43" w14:textId="271A9F51"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Duncan Ho</w:t>
            </w:r>
          </w:p>
        </w:tc>
        <w:tc>
          <w:tcPr>
            <w:tcW w:w="1695" w:type="dxa"/>
            <w:vAlign w:val="center"/>
          </w:tcPr>
          <w:p w14:paraId="59BAB3D0" w14:textId="7B925DFE"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5A0E57A8" w14:textId="7FCC1FAB"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5665 Morehouse Dr, San Diego CA 92131 USA</w:t>
            </w:r>
          </w:p>
        </w:tc>
        <w:tc>
          <w:tcPr>
            <w:tcW w:w="1710" w:type="dxa"/>
            <w:vAlign w:val="center"/>
          </w:tcPr>
          <w:p w14:paraId="7345B426" w14:textId="6DA18DD8"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 xml:space="preserve">+1 (858) </w:t>
            </w:r>
            <w:r w:rsidR="00B33FE8" w:rsidRPr="00A3083D">
              <w:rPr>
                <w:b w:val="0"/>
                <w:sz w:val="18"/>
                <w:szCs w:val="18"/>
                <w:lang w:eastAsia="ko-KR"/>
              </w:rPr>
              <w:t>845-3214</w:t>
            </w:r>
          </w:p>
        </w:tc>
        <w:tc>
          <w:tcPr>
            <w:tcW w:w="2291" w:type="dxa"/>
            <w:vAlign w:val="center"/>
          </w:tcPr>
          <w:p w14:paraId="541D1A21" w14:textId="023EA85C" w:rsidR="00126241" w:rsidRPr="00A3083D" w:rsidRDefault="00AF3E9D" w:rsidP="00126241">
            <w:pPr>
              <w:pStyle w:val="T2"/>
              <w:suppressAutoHyphens/>
              <w:spacing w:after="0"/>
              <w:ind w:left="0" w:right="0"/>
              <w:jc w:val="left"/>
              <w:rPr>
                <w:b w:val="0"/>
                <w:sz w:val="16"/>
                <w:szCs w:val="18"/>
                <w:lang w:eastAsia="ko-KR"/>
              </w:rPr>
            </w:pPr>
            <w:r w:rsidRPr="00A3083D">
              <w:rPr>
                <w:b w:val="0"/>
                <w:sz w:val="16"/>
                <w:szCs w:val="18"/>
                <w:lang w:eastAsia="ko-KR"/>
              </w:rPr>
              <w:t>dho@qti.qualcomm.com</w:t>
            </w:r>
          </w:p>
        </w:tc>
      </w:tr>
      <w:tr w:rsidR="00396700" w:rsidRPr="00A3083D" w14:paraId="159F1D70" w14:textId="77777777" w:rsidTr="00E547CE">
        <w:trPr>
          <w:jc w:val="center"/>
        </w:trPr>
        <w:tc>
          <w:tcPr>
            <w:tcW w:w="1705" w:type="dxa"/>
            <w:vAlign w:val="center"/>
          </w:tcPr>
          <w:p w14:paraId="7BB9D619" w14:textId="3DFE616A" w:rsidR="00396700" w:rsidRPr="00A3083D" w:rsidRDefault="00396700" w:rsidP="00126241">
            <w:pPr>
              <w:pStyle w:val="T2"/>
              <w:suppressAutoHyphens/>
              <w:spacing w:after="0"/>
              <w:ind w:left="0" w:right="0"/>
              <w:jc w:val="left"/>
              <w:rPr>
                <w:b w:val="0"/>
                <w:sz w:val="18"/>
                <w:szCs w:val="18"/>
                <w:lang w:eastAsia="ko-KR"/>
              </w:rPr>
            </w:pPr>
            <w:r w:rsidRPr="00A3083D">
              <w:rPr>
                <w:b w:val="0"/>
                <w:sz w:val="18"/>
                <w:szCs w:val="18"/>
                <w:lang w:eastAsia="ko-KR"/>
              </w:rPr>
              <w:t>Liwen Chu</w:t>
            </w:r>
          </w:p>
        </w:tc>
        <w:tc>
          <w:tcPr>
            <w:tcW w:w="1695" w:type="dxa"/>
            <w:vAlign w:val="center"/>
          </w:tcPr>
          <w:p w14:paraId="2357799D" w14:textId="51E1A26D" w:rsidR="00396700" w:rsidRPr="00A3083D" w:rsidRDefault="00396700" w:rsidP="00126241">
            <w:pPr>
              <w:pStyle w:val="T2"/>
              <w:suppressAutoHyphens/>
              <w:spacing w:after="0"/>
              <w:ind w:left="0" w:right="0"/>
              <w:jc w:val="left"/>
              <w:rPr>
                <w:b w:val="0"/>
                <w:sz w:val="18"/>
                <w:szCs w:val="18"/>
                <w:lang w:eastAsia="ko-KR"/>
              </w:rPr>
            </w:pPr>
            <w:r w:rsidRPr="00A3083D">
              <w:rPr>
                <w:b w:val="0"/>
                <w:sz w:val="18"/>
                <w:szCs w:val="18"/>
                <w:lang w:eastAsia="ko-KR"/>
              </w:rPr>
              <w:t>NXP</w:t>
            </w:r>
          </w:p>
        </w:tc>
        <w:tc>
          <w:tcPr>
            <w:tcW w:w="2175" w:type="dxa"/>
            <w:vAlign w:val="center"/>
          </w:tcPr>
          <w:p w14:paraId="6DE151AD" w14:textId="77777777" w:rsidR="00396700" w:rsidRPr="00A3083D" w:rsidRDefault="00396700" w:rsidP="00126241">
            <w:pPr>
              <w:pStyle w:val="T2"/>
              <w:suppressAutoHyphens/>
              <w:spacing w:after="0"/>
              <w:ind w:left="0" w:right="0"/>
              <w:jc w:val="left"/>
              <w:rPr>
                <w:b w:val="0"/>
                <w:sz w:val="18"/>
                <w:szCs w:val="18"/>
                <w:lang w:eastAsia="ko-KR"/>
              </w:rPr>
            </w:pPr>
          </w:p>
        </w:tc>
        <w:tc>
          <w:tcPr>
            <w:tcW w:w="1710" w:type="dxa"/>
            <w:vAlign w:val="center"/>
          </w:tcPr>
          <w:p w14:paraId="78074B49" w14:textId="77777777" w:rsidR="00396700" w:rsidRPr="00A3083D" w:rsidRDefault="00396700" w:rsidP="00126241">
            <w:pPr>
              <w:pStyle w:val="T2"/>
              <w:suppressAutoHyphens/>
              <w:spacing w:after="0"/>
              <w:ind w:left="0" w:right="0"/>
              <w:jc w:val="left"/>
              <w:rPr>
                <w:b w:val="0"/>
                <w:sz w:val="18"/>
                <w:szCs w:val="18"/>
                <w:lang w:eastAsia="ko-KR"/>
              </w:rPr>
            </w:pPr>
          </w:p>
        </w:tc>
        <w:tc>
          <w:tcPr>
            <w:tcW w:w="2291" w:type="dxa"/>
            <w:vAlign w:val="center"/>
          </w:tcPr>
          <w:p w14:paraId="4AE03005" w14:textId="77777777" w:rsidR="00396700" w:rsidRPr="00A3083D" w:rsidRDefault="00396700" w:rsidP="00126241">
            <w:pPr>
              <w:pStyle w:val="T2"/>
              <w:suppressAutoHyphens/>
              <w:spacing w:after="0"/>
              <w:ind w:left="0" w:right="0"/>
              <w:jc w:val="left"/>
              <w:rPr>
                <w:b w:val="0"/>
                <w:sz w:val="16"/>
                <w:szCs w:val="18"/>
                <w:lang w:eastAsia="ko-KR"/>
              </w:rPr>
            </w:pPr>
          </w:p>
        </w:tc>
      </w:tr>
      <w:tr w:rsidR="00396700" w:rsidRPr="00A3083D" w14:paraId="04BC7EB5" w14:textId="77777777" w:rsidTr="00E547CE">
        <w:trPr>
          <w:jc w:val="center"/>
        </w:trPr>
        <w:tc>
          <w:tcPr>
            <w:tcW w:w="1705" w:type="dxa"/>
            <w:vAlign w:val="center"/>
          </w:tcPr>
          <w:p w14:paraId="660233AA" w14:textId="25D810AD" w:rsidR="00396700" w:rsidRPr="00A3083D" w:rsidRDefault="00396700" w:rsidP="00126241">
            <w:pPr>
              <w:pStyle w:val="T2"/>
              <w:suppressAutoHyphens/>
              <w:spacing w:after="0"/>
              <w:ind w:left="0" w:right="0"/>
              <w:jc w:val="left"/>
              <w:rPr>
                <w:b w:val="0"/>
                <w:sz w:val="18"/>
                <w:szCs w:val="18"/>
                <w:lang w:eastAsia="ko-KR"/>
              </w:rPr>
            </w:pPr>
            <w:r w:rsidRPr="00A3083D">
              <w:rPr>
                <w:b w:val="0"/>
                <w:sz w:val="18"/>
                <w:szCs w:val="18"/>
                <w:lang w:eastAsia="ko-KR"/>
              </w:rPr>
              <w:t>Xiangxin Gu</w:t>
            </w:r>
          </w:p>
        </w:tc>
        <w:tc>
          <w:tcPr>
            <w:tcW w:w="1695" w:type="dxa"/>
            <w:vAlign w:val="center"/>
          </w:tcPr>
          <w:p w14:paraId="7D84EAB4" w14:textId="2C0C899E" w:rsidR="00396700" w:rsidRPr="00A3083D" w:rsidRDefault="00CA1080" w:rsidP="00126241">
            <w:pPr>
              <w:pStyle w:val="T2"/>
              <w:suppressAutoHyphens/>
              <w:spacing w:after="0"/>
              <w:ind w:left="0" w:right="0"/>
              <w:jc w:val="left"/>
              <w:rPr>
                <w:b w:val="0"/>
                <w:sz w:val="18"/>
                <w:szCs w:val="18"/>
                <w:lang w:eastAsia="ko-KR"/>
              </w:rPr>
            </w:pPr>
            <w:r w:rsidRPr="00A3083D">
              <w:rPr>
                <w:b w:val="0"/>
                <w:sz w:val="18"/>
                <w:szCs w:val="18"/>
                <w:lang w:eastAsia="ko-KR"/>
              </w:rPr>
              <w:t>Spreadtrum</w:t>
            </w:r>
          </w:p>
        </w:tc>
        <w:tc>
          <w:tcPr>
            <w:tcW w:w="2175" w:type="dxa"/>
            <w:vAlign w:val="center"/>
          </w:tcPr>
          <w:p w14:paraId="6F2CF572" w14:textId="77777777" w:rsidR="00396700" w:rsidRPr="00A3083D" w:rsidRDefault="00396700" w:rsidP="00126241">
            <w:pPr>
              <w:pStyle w:val="T2"/>
              <w:suppressAutoHyphens/>
              <w:spacing w:after="0"/>
              <w:ind w:left="0" w:right="0"/>
              <w:jc w:val="left"/>
              <w:rPr>
                <w:b w:val="0"/>
                <w:sz w:val="18"/>
                <w:szCs w:val="18"/>
                <w:lang w:eastAsia="ko-KR"/>
              </w:rPr>
            </w:pPr>
          </w:p>
        </w:tc>
        <w:tc>
          <w:tcPr>
            <w:tcW w:w="1710" w:type="dxa"/>
            <w:vAlign w:val="center"/>
          </w:tcPr>
          <w:p w14:paraId="2AD11292" w14:textId="77777777" w:rsidR="00396700" w:rsidRPr="00A3083D" w:rsidRDefault="00396700" w:rsidP="00126241">
            <w:pPr>
              <w:pStyle w:val="T2"/>
              <w:suppressAutoHyphens/>
              <w:spacing w:after="0"/>
              <w:ind w:left="0" w:right="0"/>
              <w:jc w:val="left"/>
              <w:rPr>
                <w:b w:val="0"/>
                <w:sz w:val="18"/>
                <w:szCs w:val="18"/>
                <w:lang w:eastAsia="ko-KR"/>
              </w:rPr>
            </w:pPr>
          </w:p>
        </w:tc>
        <w:tc>
          <w:tcPr>
            <w:tcW w:w="2291" w:type="dxa"/>
            <w:vAlign w:val="center"/>
          </w:tcPr>
          <w:p w14:paraId="31C24421" w14:textId="77777777" w:rsidR="00396700" w:rsidRPr="00A3083D" w:rsidRDefault="00396700" w:rsidP="00126241">
            <w:pPr>
              <w:pStyle w:val="T2"/>
              <w:suppressAutoHyphens/>
              <w:spacing w:after="0"/>
              <w:ind w:left="0" w:right="0"/>
              <w:jc w:val="left"/>
              <w:rPr>
                <w:b w:val="0"/>
                <w:sz w:val="16"/>
                <w:szCs w:val="18"/>
                <w:lang w:eastAsia="ko-KR"/>
              </w:rPr>
            </w:pPr>
          </w:p>
        </w:tc>
      </w:tr>
      <w:tr w:rsidR="00CA1080" w:rsidRPr="00A3083D" w14:paraId="12CC4A7B" w14:textId="77777777" w:rsidTr="00E547CE">
        <w:trPr>
          <w:jc w:val="center"/>
        </w:trPr>
        <w:tc>
          <w:tcPr>
            <w:tcW w:w="1705" w:type="dxa"/>
            <w:vAlign w:val="center"/>
          </w:tcPr>
          <w:p w14:paraId="6D2D0E8A" w14:textId="401FD2C8" w:rsidR="00CA1080" w:rsidRPr="00A3083D" w:rsidRDefault="00CA1080" w:rsidP="00126241">
            <w:pPr>
              <w:pStyle w:val="T2"/>
              <w:suppressAutoHyphens/>
              <w:spacing w:after="0"/>
              <w:ind w:left="0" w:right="0"/>
              <w:jc w:val="left"/>
              <w:rPr>
                <w:b w:val="0"/>
                <w:sz w:val="18"/>
                <w:szCs w:val="18"/>
                <w:lang w:eastAsia="ko-KR"/>
              </w:rPr>
            </w:pPr>
            <w:r w:rsidRPr="00A3083D">
              <w:rPr>
                <w:b w:val="0"/>
                <w:sz w:val="18"/>
                <w:szCs w:val="18"/>
                <w:lang w:eastAsia="ko-KR"/>
              </w:rPr>
              <w:t>Xiandong Dong</w:t>
            </w:r>
          </w:p>
        </w:tc>
        <w:tc>
          <w:tcPr>
            <w:tcW w:w="1695" w:type="dxa"/>
            <w:vAlign w:val="center"/>
          </w:tcPr>
          <w:p w14:paraId="7493C4A2" w14:textId="6C88DF26" w:rsidR="00CA1080" w:rsidRPr="00A3083D" w:rsidRDefault="00440617" w:rsidP="00126241">
            <w:pPr>
              <w:pStyle w:val="T2"/>
              <w:suppressAutoHyphens/>
              <w:spacing w:after="0"/>
              <w:ind w:left="0" w:right="0"/>
              <w:jc w:val="left"/>
              <w:rPr>
                <w:b w:val="0"/>
                <w:sz w:val="18"/>
                <w:szCs w:val="18"/>
                <w:lang w:eastAsia="ko-KR"/>
              </w:rPr>
            </w:pPr>
            <w:r w:rsidRPr="00A3083D">
              <w:rPr>
                <w:b w:val="0"/>
                <w:sz w:val="18"/>
                <w:szCs w:val="18"/>
                <w:lang w:eastAsia="ko-KR"/>
              </w:rPr>
              <w:t>Xiaomi</w:t>
            </w:r>
          </w:p>
        </w:tc>
        <w:tc>
          <w:tcPr>
            <w:tcW w:w="2175" w:type="dxa"/>
            <w:vAlign w:val="center"/>
          </w:tcPr>
          <w:p w14:paraId="63EB6878" w14:textId="77777777" w:rsidR="00CA1080" w:rsidRPr="00A3083D" w:rsidRDefault="00CA1080" w:rsidP="00126241">
            <w:pPr>
              <w:pStyle w:val="T2"/>
              <w:suppressAutoHyphens/>
              <w:spacing w:after="0"/>
              <w:ind w:left="0" w:right="0"/>
              <w:jc w:val="left"/>
              <w:rPr>
                <w:b w:val="0"/>
                <w:sz w:val="18"/>
                <w:szCs w:val="18"/>
                <w:lang w:eastAsia="ko-KR"/>
              </w:rPr>
            </w:pPr>
          </w:p>
        </w:tc>
        <w:tc>
          <w:tcPr>
            <w:tcW w:w="1710" w:type="dxa"/>
            <w:vAlign w:val="center"/>
          </w:tcPr>
          <w:p w14:paraId="5913B9E8" w14:textId="77777777" w:rsidR="00CA1080" w:rsidRPr="00A3083D" w:rsidRDefault="00CA1080" w:rsidP="00126241">
            <w:pPr>
              <w:pStyle w:val="T2"/>
              <w:suppressAutoHyphens/>
              <w:spacing w:after="0"/>
              <w:ind w:left="0" w:right="0"/>
              <w:jc w:val="left"/>
              <w:rPr>
                <w:b w:val="0"/>
                <w:sz w:val="18"/>
                <w:szCs w:val="18"/>
                <w:lang w:eastAsia="ko-KR"/>
              </w:rPr>
            </w:pPr>
          </w:p>
        </w:tc>
        <w:tc>
          <w:tcPr>
            <w:tcW w:w="2291" w:type="dxa"/>
            <w:vAlign w:val="center"/>
          </w:tcPr>
          <w:p w14:paraId="64CFCBDA" w14:textId="77777777" w:rsidR="00CA1080" w:rsidRPr="00A3083D" w:rsidRDefault="00CA1080" w:rsidP="00126241">
            <w:pPr>
              <w:pStyle w:val="T2"/>
              <w:suppressAutoHyphens/>
              <w:spacing w:after="0"/>
              <w:ind w:left="0" w:right="0"/>
              <w:jc w:val="left"/>
              <w:rPr>
                <w:b w:val="0"/>
                <w:sz w:val="16"/>
                <w:szCs w:val="18"/>
                <w:lang w:eastAsia="ko-KR"/>
              </w:rPr>
            </w:pPr>
          </w:p>
        </w:tc>
      </w:tr>
      <w:tr w:rsidR="00440617" w:rsidRPr="00A3083D" w14:paraId="3483EBDA" w14:textId="77777777" w:rsidTr="00E547CE">
        <w:trPr>
          <w:jc w:val="center"/>
        </w:trPr>
        <w:tc>
          <w:tcPr>
            <w:tcW w:w="1705" w:type="dxa"/>
            <w:vAlign w:val="center"/>
          </w:tcPr>
          <w:p w14:paraId="6334559A" w14:textId="46A4AFA1" w:rsidR="00440617" w:rsidRPr="00A3083D" w:rsidRDefault="00440617" w:rsidP="00126241">
            <w:pPr>
              <w:pStyle w:val="T2"/>
              <w:suppressAutoHyphens/>
              <w:spacing w:after="0"/>
              <w:ind w:left="0" w:right="0"/>
              <w:jc w:val="left"/>
              <w:rPr>
                <w:b w:val="0"/>
                <w:sz w:val="18"/>
                <w:szCs w:val="18"/>
                <w:lang w:eastAsia="ko-KR"/>
              </w:rPr>
            </w:pPr>
            <w:r w:rsidRPr="00A3083D">
              <w:rPr>
                <w:b w:val="0"/>
                <w:sz w:val="18"/>
                <w:szCs w:val="18"/>
                <w:lang w:eastAsia="ko-KR"/>
              </w:rPr>
              <w:t>Tuncer Baykas</w:t>
            </w:r>
          </w:p>
        </w:tc>
        <w:tc>
          <w:tcPr>
            <w:tcW w:w="1695" w:type="dxa"/>
            <w:vAlign w:val="center"/>
          </w:tcPr>
          <w:p w14:paraId="69C4D5E6" w14:textId="054344E5" w:rsidR="00440617" w:rsidRPr="00A3083D" w:rsidRDefault="009D702F" w:rsidP="00126241">
            <w:pPr>
              <w:pStyle w:val="T2"/>
              <w:suppressAutoHyphens/>
              <w:spacing w:after="0"/>
              <w:ind w:left="0" w:right="0"/>
              <w:jc w:val="left"/>
              <w:rPr>
                <w:b w:val="0"/>
                <w:sz w:val="18"/>
                <w:szCs w:val="18"/>
                <w:lang w:eastAsia="ko-KR"/>
              </w:rPr>
            </w:pPr>
            <w:r w:rsidRPr="00A3083D">
              <w:rPr>
                <w:b w:val="0"/>
                <w:sz w:val="18"/>
                <w:szCs w:val="18"/>
                <w:lang w:eastAsia="ko-KR"/>
              </w:rPr>
              <w:t>Ofinno</w:t>
            </w:r>
          </w:p>
        </w:tc>
        <w:tc>
          <w:tcPr>
            <w:tcW w:w="2175" w:type="dxa"/>
            <w:vAlign w:val="center"/>
          </w:tcPr>
          <w:p w14:paraId="3F4EDA68" w14:textId="77777777" w:rsidR="00440617" w:rsidRPr="00A3083D" w:rsidRDefault="00440617" w:rsidP="00126241">
            <w:pPr>
              <w:pStyle w:val="T2"/>
              <w:suppressAutoHyphens/>
              <w:spacing w:after="0"/>
              <w:ind w:left="0" w:right="0"/>
              <w:jc w:val="left"/>
              <w:rPr>
                <w:b w:val="0"/>
                <w:sz w:val="18"/>
                <w:szCs w:val="18"/>
                <w:lang w:eastAsia="ko-KR"/>
              </w:rPr>
            </w:pPr>
          </w:p>
        </w:tc>
        <w:tc>
          <w:tcPr>
            <w:tcW w:w="1710" w:type="dxa"/>
            <w:vAlign w:val="center"/>
          </w:tcPr>
          <w:p w14:paraId="4F1D994D" w14:textId="77777777" w:rsidR="00440617" w:rsidRPr="00A3083D" w:rsidRDefault="00440617" w:rsidP="00126241">
            <w:pPr>
              <w:pStyle w:val="T2"/>
              <w:suppressAutoHyphens/>
              <w:spacing w:after="0"/>
              <w:ind w:left="0" w:right="0"/>
              <w:jc w:val="left"/>
              <w:rPr>
                <w:b w:val="0"/>
                <w:sz w:val="18"/>
                <w:szCs w:val="18"/>
                <w:lang w:eastAsia="ko-KR"/>
              </w:rPr>
            </w:pPr>
          </w:p>
        </w:tc>
        <w:tc>
          <w:tcPr>
            <w:tcW w:w="2291" w:type="dxa"/>
            <w:vAlign w:val="center"/>
          </w:tcPr>
          <w:p w14:paraId="3D8F10CA" w14:textId="77777777" w:rsidR="00440617" w:rsidRPr="00A3083D" w:rsidRDefault="00440617" w:rsidP="00126241">
            <w:pPr>
              <w:pStyle w:val="T2"/>
              <w:suppressAutoHyphens/>
              <w:spacing w:after="0"/>
              <w:ind w:left="0" w:right="0"/>
              <w:jc w:val="left"/>
              <w:rPr>
                <w:b w:val="0"/>
                <w:sz w:val="16"/>
                <w:szCs w:val="18"/>
                <w:lang w:eastAsia="ko-KR"/>
              </w:rPr>
            </w:pPr>
          </w:p>
        </w:tc>
      </w:tr>
      <w:tr w:rsidR="00A415DB" w:rsidRPr="00A3083D" w14:paraId="6DF861A0" w14:textId="77777777" w:rsidTr="00E547CE">
        <w:trPr>
          <w:jc w:val="center"/>
        </w:trPr>
        <w:tc>
          <w:tcPr>
            <w:tcW w:w="1705" w:type="dxa"/>
            <w:vAlign w:val="center"/>
          </w:tcPr>
          <w:p w14:paraId="5ACA0958" w14:textId="6730453E" w:rsidR="00A415DB" w:rsidRPr="00A3083D" w:rsidRDefault="00A415DB" w:rsidP="00126241">
            <w:pPr>
              <w:pStyle w:val="T2"/>
              <w:suppressAutoHyphens/>
              <w:spacing w:after="0"/>
              <w:ind w:left="0" w:right="0"/>
              <w:jc w:val="left"/>
              <w:rPr>
                <w:b w:val="0"/>
                <w:sz w:val="18"/>
                <w:szCs w:val="18"/>
                <w:lang w:eastAsia="ko-KR"/>
              </w:rPr>
            </w:pPr>
            <w:r w:rsidRPr="00A3083D">
              <w:rPr>
                <w:b w:val="0"/>
                <w:sz w:val="18"/>
                <w:szCs w:val="18"/>
                <w:lang w:eastAsia="ko-KR"/>
              </w:rPr>
              <w:t>Gaurav Patwardhan</w:t>
            </w:r>
          </w:p>
        </w:tc>
        <w:tc>
          <w:tcPr>
            <w:tcW w:w="1695" w:type="dxa"/>
            <w:vAlign w:val="center"/>
          </w:tcPr>
          <w:p w14:paraId="13D55DA6" w14:textId="5DEC0929" w:rsidR="00A415DB" w:rsidRPr="00A3083D" w:rsidRDefault="00A415DB" w:rsidP="00126241">
            <w:pPr>
              <w:pStyle w:val="T2"/>
              <w:suppressAutoHyphens/>
              <w:spacing w:after="0"/>
              <w:ind w:left="0" w:right="0"/>
              <w:jc w:val="left"/>
              <w:rPr>
                <w:b w:val="0"/>
                <w:sz w:val="18"/>
                <w:szCs w:val="18"/>
                <w:lang w:eastAsia="ko-KR"/>
              </w:rPr>
            </w:pPr>
            <w:r w:rsidRPr="00A3083D">
              <w:rPr>
                <w:b w:val="0"/>
                <w:sz w:val="18"/>
                <w:szCs w:val="18"/>
                <w:lang w:eastAsia="ko-KR"/>
              </w:rPr>
              <w:t>HPE</w:t>
            </w:r>
          </w:p>
        </w:tc>
        <w:tc>
          <w:tcPr>
            <w:tcW w:w="2175" w:type="dxa"/>
            <w:vAlign w:val="center"/>
          </w:tcPr>
          <w:p w14:paraId="7B765343" w14:textId="77777777" w:rsidR="00A415DB" w:rsidRPr="00A3083D" w:rsidRDefault="00A415DB" w:rsidP="00126241">
            <w:pPr>
              <w:pStyle w:val="T2"/>
              <w:suppressAutoHyphens/>
              <w:spacing w:after="0"/>
              <w:ind w:left="0" w:right="0"/>
              <w:jc w:val="left"/>
              <w:rPr>
                <w:b w:val="0"/>
                <w:sz w:val="18"/>
                <w:szCs w:val="18"/>
                <w:lang w:eastAsia="ko-KR"/>
              </w:rPr>
            </w:pPr>
          </w:p>
        </w:tc>
        <w:tc>
          <w:tcPr>
            <w:tcW w:w="1710" w:type="dxa"/>
            <w:vAlign w:val="center"/>
          </w:tcPr>
          <w:p w14:paraId="056526C2" w14:textId="77777777" w:rsidR="00A415DB" w:rsidRPr="00A3083D" w:rsidRDefault="00A415DB" w:rsidP="00126241">
            <w:pPr>
              <w:pStyle w:val="T2"/>
              <w:suppressAutoHyphens/>
              <w:spacing w:after="0"/>
              <w:ind w:left="0" w:right="0"/>
              <w:jc w:val="left"/>
              <w:rPr>
                <w:b w:val="0"/>
                <w:sz w:val="18"/>
                <w:szCs w:val="18"/>
                <w:lang w:eastAsia="ko-KR"/>
              </w:rPr>
            </w:pPr>
          </w:p>
        </w:tc>
        <w:tc>
          <w:tcPr>
            <w:tcW w:w="2291" w:type="dxa"/>
            <w:vAlign w:val="center"/>
          </w:tcPr>
          <w:p w14:paraId="148C85DE" w14:textId="77777777" w:rsidR="00A415DB" w:rsidRPr="00A3083D" w:rsidRDefault="00A415DB" w:rsidP="00126241">
            <w:pPr>
              <w:pStyle w:val="T2"/>
              <w:suppressAutoHyphens/>
              <w:spacing w:after="0"/>
              <w:ind w:left="0" w:right="0"/>
              <w:jc w:val="left"/>
              <w:rPr>
                <w:b w:val="0"/>
                <w:sz w:val="16"/>
                <w:szCs w:val="18"/>
                <w:lang w:eastAsia="ko-KR"/>
              </w:rPr>
            </w:pPr>
          </w:p>
        </w:tc>
      </w:tr>
      <w:tr w:rsidR="00902721" w:rsidRPr="00A3083D" w14:paraId="712849E1" w14:textId="77777777" w:rsidTr="00E547CE">
        <w:trPr>
          <w:jc w:val="center"/>
        </w:trPr>
        <w:tc>
          <w:tcPr>
            <w:tcW w:w="1705" w:type="dxa"/>
            <w:vAlign w:val="center"/>
          </w:tcPr>
          <w:p w14:paraId="5FEBE72C" w14:textId="1932F5D1" w:rsidR="00902721" w:rsidRPr="00A3083D" w:rsidRDefault="00902721" w:rsidP="00126241">
            <w:pPr>
              <w:pStyle w:val="T2"/>
              <w:suppressAutoHyphens/>
              <w:spacing w:after="0"/>
              <w:ind w:left="0" w:right="0"/>
              <w:jc w:val="left"/>
              <w:rPr>
                <w:b w:val="0"/>
                <w:sz w:val="18"/>
                <w:szCs w:val="18"/>
                <w:lang w:eastAsia="ko-KR"/>
              </w:rPr>
            </w:pPr>
            <w:r w:rsidRPr="00A3083D">
              <w:rPr>
                <w:b w:val="0"/>
                <w:sz w:val="18"/>
                <w:szCs w:val="18"/>
                <w:lang w:eastAsia="ko-KR"/>
              </w:rPr>
              <w:t>Ning Gao</w:t>
            </w:r>
          </w:p>
        </w:tc>
        <w:tc>
          <w:tcPr>
            <w:tcW w:w="1695" w:type="dxa"/>
            <w:vAlign w:val="center"/>
          </w:tcPr>
          <w:p w14:paraId="78106151" w14:textId="39961CD0" w:rsidR="00902721" w:rsidRPr="00A3083D" w:rsidRDefault="00501241" w:rsidP="00126241">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27725491" w14:textId="77777777" w:rsidR="00902721" w:rsidRPr="00A3083D" w:rsidRDefault="00902721" w:rsidP="00126241">
            <w:pPr>
              <w:pStyle w:val="T2"/>
              <w:suppressAutoHyphens/>
              <w:spacing w:after="0"/>
              <w:ind w:left="0" w:right="0"/>
              <w:jc w:val="left"/>
              <w:rPr>
                <w:b w:val="0"/>
                <w:sz w:val="18"/>
                <w:szCs w:val="18"/>
                <w:lang w:eastAsia="ko-KR"/>
              </w:rPr>
            </w:pPr>
          </w:p>
        </w:tc>
        <w:tc>
          <w:tcPr>
            <w:tcW w:w="1710" w:type="dxa"/>
            <w:vAlign w:val="center"/>
          </w:tcPr>
          <w:p w14:paraId="68230721" w14:textId="77777777" w:rsidR="00902721" w:rsidRPr="00A3083D" w:rsidRDefault="00902721" w:rsidP="00126241">
            <w:pPr>
              <w:pStyle w:val="T2"/>
              <w:suppressAutoHyphens/>
              <w:spacing w:after="0"/>
              <w:ind w:left="0" w:right="0"/>
              <w:jc w:val="left"/>
              <w:rPr>
                <w:b w:val="0"/>
                <w:sz w:val="18"/>
                <w:szCs w:val="18"/>
                <w:lang w:eastAsia="ko-KR"/>
              </w:rPr>
            </w:pPr>
          </w:p>
        </w:tc>
        <w:tc>
          <w:tcPr>
            <w:tcW w:w="2291" w:type="dxa"/>
            <w:vAlign w:val="center"/>
          </w:tcPr>
          <w:p w14:paraId="22D56FA1" w14:textId="77777777" w:rsidR="00902721" w:rsidRPr="00A3083D" w:rsidRDefault="00902721" w:rsidP="00126241">
            <w:pPr>
              <w:pStyle w:val="T2"/>
              <w:suppressAutoHyphens/>
              <w:spacing w:after="0"/>
              <w:ind w:left="0" w:right="0"/>
              <w:jc w:val="left"/>
              <w:rPr>
                <w:b w:val="0"/>
                <w:sz w:val="16"/>
                <w:szCs w:val="18"/>
                <w:lang w:eastAsia="ko-KR"/>
              </w:rPr>
            </w:pPr>
          </w:p>
        </w:tc>
      </w:tr>
      <w:tr w:rsidR="00501241" w:rsidRPr="00A3083D" w14:paraId="34D92120" w14:textId="77777777" w:rsidTr="00E547CE">
        <w:trPr>
          <w:jc w:val="center"/>
        </w:trPr>
        <w:tc>
          <w:tcPr>
            <w:tcW w:w="1705" w:type="dxa"/>
            <w:vAlign w:val="center"/>
          </w:tcPr>
          <w:p w14:paraId="1EB7EC66" w14:textId="00CC4C8A" w:rsidR="00501241" w:rsidRPr="00A3083D" w:rsidRDefault="00501241" w:rsidP="00126241">
            <w:pPr>
              <w:pStyle w:val="T2"/>
              <w:suppressAutoHyphens/>
              <w:spacing w:after="0"/>
              <w:ind w:left="0" w:right="0"/>
              <w:jc w:val="left"/>
              <w:rPr>
                <w:b w:val="0"/>
                <w:sz w:val="18"/>
                <w:szCs w:val="18"/>
                <w:lang w:eastAsia="ko-KR"/>
              </w:rPr>
            </w:pPr>
            <w:r w:rsidRPr="00A3083D">
              <w:rPr>
                <w:b w:val="0"/>
                <w:sz w:val="18"/>
                <w:szCs w:val="18"/>
                <w:lang w:eastAsia="ko-KR"/>
              </w:rPr>
              <w:t>Pei Zhou</w:t>
            </w:r>
          </w:p>
        </w:tc>
        <w:tc>
          <w:tcPr>
            <w:tcW w:w="1695" w:type="dxa"/>
            <w:vAlign w:val="center"/>
          </w:tcPr>
          <w:p w14:paraId="10F4D77B" w14:textId="3CC6CB57" w:rsidR="00501241" w:rsidRPr="00A3083D" w:rsidRDefault="003659BF" w:rsidP="00126241">
            <w:pPr>
              <w:pStyle w:val="T2"/>
              <w:suppressAutoHyphens/>
              <w:spacing w:after="0"/>
              <w:ind w:left="0" w:right="0"/>
              <w:jc w:val="left"/>
              <w:rPr>
                <w:b w:val="0"/>
                <w:sz w:val="18"/>
                <w:szCs w:val="18"/>
                <w:lang w:eastAsia="ko-KR"/>
              </w:rPr>
            </w:pPr>
            <w:r w:rsidRPr="00A3083D">
              <w:rPr>
                <w:b w:val="0"/>
                <w:sz w:val="18"/>
                <w:szCs w:val="18"/>
                <w:lang w:eastAsia="ko-KR"/>
              </w:rPr>
              <w:t>TCL</w:t>
            </w:r>
          </w:p>
        </w:tc>
        <w:tc>
          <w:tcPr>
            <w:tcW w:w="2175" w:type="dxa"/>
            <w:vAlign w:val="center"/>
          </w:tcPr>
          <w:p w14:paraId="1BFB35AB" w14:textId="77777777" w:rsidR="00501241" w:rsidRPr="00A3083D" w:rsidRDefault="00501241" w:rsidP="00126241">
            <w:pPr>
              <w:pStyle w:val="T2"/>
              <w:suppressAutoHyphens/>
              <w:spacing w:after="0"/>
              <w:ind w:left="0" w:right="0"/>
              <w:jc w:val="left"/>
              <w:rPr>
                <w:b w:val="0"/>
                <w:sz w:val="18"/>
                <w:szCs w:val="18"/>
                <w:lang w:eastAsia="ko-KR"/>
              </w:rPr>
            </w:pPr>
          </w:p>
        </w:tc>
        <w:tc>
          <w:tcPr>
            <w:tcW w:w="1710" w:type="dxa"/>
            <w:vAlign w:val="center"/>
          </w:tcPr>
          <w:p w14:paraId="0F46AC81" w14:textId="77777777" w:rsidR="00501241" w:rsidRPr="00A3083D" w:rsidRDefault="00501241" w:rsidP="00126241">
            <w:pPr>
              <w:pStyle w:val="T2"/>
              <w:suppressAutoHyphens/>
              <w:spacing w:after="0"/>
              <w:ind w:left="0" w:right="0"/>
              <w:jc w:val="left"/>
              <w:rPr>
                <w:b w:val="0"/>
                <w:sz w:val="18"/>
                <w:szCs w:val="18"/>
                <w:lang w:eastAsia="ko-KR"/>
              </w:rPr>
            </w:pPr>
          </w:p>
        </w:tc>
        <w:tc>
          <w:tcPr>
            <w:tcW w:w="2291" w:type="dxa"/>
            <w:vAlign w:val="center"/>
          </w:tcPr>
          <w:p w14:paraId="25547A00" w14:textId="77777777" w:rsidR="00501241" w:rsidRPr="00A3083D" w:rsidRDefault="00501241" w:rsidP="00126241">
            <w:pPr>
              <w:pStyle w:val="T2"/>
              <w:suppressAutoHyphens/>
              <w:spacing w:after="0"/>
              <w:ind w:left="0" w:right="0"/>
              <w:jc w:val="left"/>
              <w:rPr>
                <w:b w:val="0"/>
                <w:sz w:val="16"/>
                <w:szCs w:val="18"/>
                <w:lang w:eastAsia="ko-KR"/>
              </w:rPr>
            </w:pPr>
          </w:p>
        </w:tc>
      </w:tr>
      <w:tr w:rsidR="003659BF" w:rsidRPr="00A3083D" w14:paraId="3C3A1349" w14:textId="77777777" w:rsidTr="00E547CE">
        <w:trPr>
          <w:jc w:val="center"/>
        </w:trPr>
        <w:tc>
          <w:tcPr>
            <w:tcW w:w="1705" w:type="dxa"/>
            <w:vAlign w:val="center"/>
          </w:tcPr>
          <w:p w14:paraId="2F1B6579" w14:textId="29F7ED2A" w:rsidR="003659BF" w:rsidRPr="00A3083D" w:rsidRDefault="003659BF" w:rsidP="00126241">
            <w:pPr>
              <w:pStyle w:val="T2"/>
              <w:suppressAutoHyphens/>
              <w:spacing w:after="0"/>
              <w:ind w:left="0" w:right="0"/>
              <w:jc w:val="left"/>
              <w:rPr>
                <w:b w:val="0"/>
                <w:sz w:val="18"/>
                <w:szCs w:val="18"/>
                <w:lang w:eastAsia="ko-KR"/>
              </w:rPr>
            </w:pPr>
            <w:r w:rsidRPr="00A3083D">
              <w:rPr>
                <w:b w:val="0"/>
                <w:sz w:val="18"/>
                <w:szCs w:val="18"/>
                <w:lang w:eastAsia="ko-KR"/>
              </w:rPr>
              <w:t>Frank Hsu</w:t>
            </w:r>
          </w:p>
        </w:tc>
        <w:tc>
          <w:tcPr>
            <w:tcW w:w="1695" w:type="dxa"/>
            <w:vAlign w:val="center"/>
          </w:tcPr>
          <w:p w14:paraId="4910A47B" w14:textId="27883EF1" w:rsidR="003659BF" w:rsidRPr="00A3083D" w:rsidRDefault="002810DB" w:rsidP="00126241">
            <w:pPr>
              <w:pStyle w:val="T2"/>
              <w:suppressAutoHyphens/>
              <w:spacing w:after="0"/>
              <w:ind w:left="0" w:right="0"/>
              <w:jc w:val="left"/>
              <w:rPr>
                <w:b w:val="0"/>
                <w:sz w:val="18"/>
                <w:szCs w:val="18"/>
                <w:lang w:eastAsia="ko-KR"/>
              </w:rPr>
            </w:pPr>
            <w:r w:rsidRPr="00A3083D">
              <w:rPr>
                <w:b w:val="0"/>
                <w:sz w:val="18"/>
                <w:szCs w:val="18"/>
                <w:lang w:eastAsia="ko-KR"/>
              </w:rPr>
              <w:t>Mediatek Inc.</w:t>
            </w:r>
          </w:p>
        </w:tc>
        <w:tc>
          <w:tcPr>
            <w:tcW w:w="2175" w:type="dxa"/>
            <w:vAlign w:val="center"/>
          </w:tcPr>
          <w:p w14:paraId="1E82CE24" w14:textId="77777777" w:rsidR="003659BF" w:rsidRPr="00A3083D" w:rsidRDefault="003659BF" w:rsidP="00126241">
            <w:pPr>
              <w:pStyle w:val="T2"/>
              <w:suppressAutoHyphens/>
              <w:spacing w:after="0"/>
              <w:ind w:left="0" w:right="0"/>
              <w:jc w:val="left"/>
              <w:rPr>
                <w:b w:val="0"/>
                <w:sz w:val="18"/>
                <w:szCs w:val="18"/>
                <w:lang w:eastAsia="ko-KR"/>
              </w:rPr>
            </w:pPr>
          </w:p>
        </w:tc>
        <w:tc>
          <w:tcPr>
            <w:tcW w:w="1710" w:type="dxa"/>
            <w:vAlign w:val="center"/>
          </w:tcPr>
          <w:p w14:paraId="1B2AEB2F" w14:textId="77777777" w:rsidR="003659BF" w:rsidRPr="00A3083D" w:rsidRDefault="003659BF" w:rsidP="00126241">
            <w:pPr>
              <w:pStyle w:val="T2"/>
              <w:suppressAutoHyphens/>
              <w:spacing w:after="0"/>
              <w:ind w:left="0" w:right="0"/>
              <w:jc w:val="left"/>
              <w:rPr>
                <w:b w:val="0"/>
                <w:sz w:val="18"/>
                <w:szCs w:val="18"/>
                <w:lang w:eastAsia="ko-KR"/>
              </w:rPr>
            </w:pPr>
          </w:p>
        </w:tc>
        <w:tc>
          <w:tcPr>
            <w:tcW w:w="2291" w:type="dxa"/>
            <w:vAlign w:val="center"/>
          </w:tcPr>
          <w:p w14:paraId="588D3514" w14:textId="77777777" w:rsidR="003659BF" w:rsidRPr="00A3083D" w:rsidRDefault="003659BF" w:rsidP="00126241">
            <w:pPr>
              <w:pStyle w:val="T2"/>
              <w:suppressAutoHyphens/>
              <w:spacing w:after="0"/>
              <w:ind w:left="0" w:right="0"/>
              <w:jc w:val="left"/>
              <w:rPr>
                <w:b w:val="0"/>
                <w:sz w:val="16"/>
                <w:szCs w:val="18"/>
                <w:lang w:eastAsia="ko-KR"/>
              </w:rPr>
            </w:pPr>
          </w:p>
        </w:tc>
      </w:tr>
      <w:tr w:rsidR="00A8169A" w:rsidRPr="00A3083D" w14:paraId="507DB836" w14:textId="77777777" w:rsidTr="00E547CE">
        <w:trPr>
          <w:jc w:val="center"/>
        </w:trPr>
        <w:tc>
          <w:tcPr>
            <w:tcW w:w="1705" w:type="dxa"/>
            <w:vAlign w:val="center"/>
          </w:tcPr>
          <w:p w14:paraId="4437D0C8" w14:textId="768B87EF" w:rsidR="00A8169A" w:rsidRPr="00A3083D" w:rsidRDefault="00A8169A" w:rsidP="00126241">
            <w:pPr>
              <w:pStyle w:val="T2"/>
              <w:suppressAutoHyphens/>
              <w:spacing w:after="0"/>
              <w:ind w:left="0" w:right="0"/>
              <w:jc w:val="left"/>
              <w:rPr>
                <w:b w:val="0"/>
                <w:sz w:val="18"/>
                <w:szCs w:val="18"/>
                <w:lang w:eastAsia="ko-KR"/>
              </w:rPr>
            </w:pPr>
            <w:r w:rsidRPr="00A3083D">
              <w:rPr>
                <w:b w:val="0"/>
                <w:sz w:val="18"/>
                <w:szCs w:val="18"/>
                <w:lang w:eastAsia="ko-KR"/>
              </w:rPr>
              <w:t>Xuwen Zhao</w:t>
            </w:r>
          </w:p>
        </w:tc>
        <w:tc>
          <w:tcPr>
            <w:tcW w:w="1695" w:type="dxa"/>
            <w:vAlign w:val="center"/>
          </w:tcPr>
          <w:p w14:paraId="2C515370" w14:textId="77777777" w:rsidR="00A8169A" w:rsidRPr="00A3083D" w:rsidRDefault="00A8169A" w:rsidP="00126241">
            <w:pPr>
              <w:pStyle w:val="T2"/>
              <w:suppressAutoHyphens/>
              <w:spacing w:after="0"/>
              <w:ind w:left="0" w:right="0"/>
              <w:jc w:val="left"/>
              <w:rPr>
                <w:b w:val="0"/>
                <w:sz w:val="18"/>
                <w:szCs w:val="18"/>
                <w:lang w:eastAsia="ko-KR"/>
              </w:rPr>
            </w:pPr>
          </w:p>
        </w:tc>
        <w:tc>
          <w:tcPr>
            <w:tcW w:w="2175" w:type="dxa"/>
            <w:vAlign w:val="center"/>
          </w:tcPr>
          <w:p w14:paraId="46FAADCE" w14:textId="77777777" w:rsidR="00A8169A" w:rsidRPr="00A3083D" w:rsidRDefault="00A8169A" w:rsidP="00126241">
            <w:pPr>
              <w:pStyle w:val="T2"/>
              <w:suppressAutoHyphens/>
              <w:spacing w:after="0"/>
              <w:ind w:left="0" w:right="0"/>
              <w:jc w:val="left"/>
              <w:rPr>
                <w:b w:val="0"/>
                <w:sz w:val="18"/>
                <w:szCs w:val="18"/>
                <w:lang w:eastAsia="ko-KR"/>
              </w:rPr>
            </w:pPr>
          </w:p>
        </w:tc>
        <w:tc>
          <w:tcPr>
            <w:tcW w:w="1710" w:type="dxa"/>
            <w:vAlign w:val="center"/>
          </w:tcPr>
          <w:p w14:paraId="19EA8191" w14:textId="77777777" w:rsidR="00A8169A" w:rsidRPr="00A3083D" w:rsidRDefault="00A8169A" w:rsidP="00126241">
            <w:pPr>
              <w:pStyle w:val="T2"/>
              <w:suppressAutoHyphens/>
              <w:spacing w:after="0"/>
              <w:ind w:left="0" w:right="0"/>
              <w:jc w:val="left"/>
              <w:rPr>
                <w:b w:val="0"/>
                <w:sz w:val="18"/>
                <w:szCs w:val="18"/>
                <w:lang w:eastAsia="ko-KR"/>
              </w:rPr>
            </w:pPr>
          </w:p>
        </w:tc>
        <w:tc>
          <w:tcPr>
            <w:tcW w:w="2291" w:type="dxa"/>
            <w:vAlign w:val="center"/>
          </w:tcPr>
          <w:p w14:paraId="54796753" w14:textId="77777777" w:rsidR="00A8169A" w:rsidRPr="00A3083D" w:rsidRDefault="00A8169A" w:rsidP="00126241">
            <w:pPr>
              <w:pStyle w:val="T2"/>
              <w:suppressAutoHyphens/>
              <w:spacing w:after="0"/>
              <w:ind w:left="0" w:right="0"/>
              <w:jc w:val="left"/>
              <w:rPr>
                <w:b w:val="0"/>
                <w:sz w:val="16"/>
                <w:szCs w:val="18"/>
                <w:lang w:eastAsia="ko-KR"/>
              </w:rPr>
            </w:pPr>
          </w:p>
        </w:tc>
      </w:tr>
      <w:tr w:rsidR="00073870" w:rsidRPr="00A3083D" w14:paraId="134C8C2F" w14:textId="77777777" w:rsidTr="00E547CE">
        <w:trPr>
          <w:jc w:val="center"/>
        </w:trPr>
        <w:tc>
          <w:tcPr>
            <w:tcW w:w="1705" w:type="dxa"/>
            <w:vAlign w:val="center"/>
          </w:tcPr>
          <w:p w14:paraId="627B65B5" w14:textId="64551E70" w:rsidR="00073870" w:rsidRPr="00A3083D" w:rsidRDefault="00073870" w:rsidP="00126241">
            <w:pPr>
              <w:pStyle w:val="T2"/>
              <w:suppressAutoHyphens/>
              <w:spacing w:after="0"/>
              <w:ind w:left="0" w:right="0"/>
              <w:jc w:val="left"/>
              <w:rPr>
                <w:b w:val="0"/>
                <w:sz w:val="18"/>
                <w:szCs w:val="18"/>
                <w:lang w:eastAsia="ko-KR"/>
              </w:rPr>
            </w:pPr>
            <w:r w:rsidRPr="00A3083D">
              <w:rPr>
                <w:b w:val="0"/>
                <w:sz w:val="18"/>
                <w:szCs w:val="18"/>
                <w:lang w:eastAsia="ko-KR"/>
              </w:rPr>
              <w:t>Juseong Moon</w:t>
            </w:r>
          </w:p>
        </w:tc>
        <w:tc>
          <w:tcPr>
            <w:tcW w:w="1695" w:type="dxa"/>
            <w:vAlign w:val="center"/>
          </w:tcPr>
          <w:p w14:paraId="32F9AD84" w14:textId="24DFD6DF" w:rsidR="00073870" w:rsidRPr="00A3083D" w:rsidRDefault="00771CCA" w:rsidP="00126241">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2F8275D9" w14:textId="77777777" w:rsidR="00073870" w:rsidRPr="00A3083D" w:rsidRDefault="00073870" w:rsidP="00126241">
            <w:pPr>
              <w:pStyle w:val="T2"/>
              <w:suppressAutoHyphens/>
              <w:spacing w:after="0"/>
              <w:ind w:left="0" w:right="0"/>
              <w:jc w:val="left"/>
              <w:rPr>
                <w:b w:val="0"/>
                <w:sz w:val="18"/>
                <w:szCs w:val="18"/>
                <w:lang w:eastAsia="ko-KR"/>
              </w:rPr>
            </w:pPr>
          </w:p>
        </w:tc>
        <w:tc>
          <w:tcPr>
            <w:tcW w:w="1710" w:type="dxa"/>
            <w:vAlign w:val="center"/>
          </w:tcPr>
          <w:p w14:paraId="3AEFD7F4" w14:textId="77777777" w:rsidR="00073870" w:rsidRPr="00A3083D" w:rsidRDefault="00073870" w:rsidP="00126241">
            <w:pPr>
              <w:pStyle w:val="T2"/>
              <w:suppressAutoHyphens/>
              <w:spacing w:after="0"/>
              <w:ind w:left="0" w:right="0"/>
              <w:jc w:val="left"/>
              <w:rPr>
                <w:b w:val="0"/>
                <w:sz w:val="18"/>
                <w:szCs w:val="18"/>
                <w:lang w:eastAsia="ko-KR"/>
              </w:rPr>
            </w:pPr>
          </w:p>
        </w:tc>
        <w:tc>
          <w:tcPr>
            <w:tcW w:w="2291" w:type="dxa"/>
            <w:vAlign w:val="center"/>
          </w:tcPr>
          <w:p w14:paraId="1E3C887B" w14:textId="77777777" w:rsidR="00073870" w:rsidRPr="00A3083D" w:rsidRDefault="00073870" w:rsidP="00126241">
            <w:pPr>
              <w:pStyle w:val="T2"/>
              <w:suppressAutoHyphens/>
              <w:spacing w:after="0"/>
              <w:ind w:left="0" w:right="0"/>
              <w:jc w:val="left"/>
              <w:rPr>
                <w:b w:val="0"/>
                <w:sz w:val="16"/>
                <w:szCs w:val="18"/>
                <w:lang w:eastAsia="ko-KR"/>
              </w:rPr>
            </w:pPr>
          </w:p>
        </w:tc>
      </w:tr>
      <w:tr w:rsidR="00945C06" w:rsidRPr="00A3083D" w14:paraId="77C8A2DE" w14:textId="77777777" w:rsidTr="00E547CE">
        <w:trPr>
          <w:jc w:val="center"/>
        </w:trPr>
        <w:tc>
          <w:tcPr>
            <w:tcW w:w="1705" w:type="dxa"/>
            <w:vAlign w:val="center"/>
          </w:tcPr>
          <w:p w14:paraId="768FD9F0" w14:textId="28CBD07D" w:rsidR="00945C06" w:rsidRPr="00A3083D" w:rsidRDefault="00945C06" w:rsidP="00126241">
            <w:pPr>
              <w:pStyle w:val="T2"/>
              <w:suppressAutoHyphens/>
              <w:spacing w:after="0"/>
              <w:ind w:left="0" w:right="0"/>
              <w:jc w:val="left"/>
              <w:rPr>
                <w:b w:val="0"/>
                <w:sz w:val="18"/>
                <w:szCs w:val="18"/>
                <w:lang w:eastAsia="ko-KR"/>
              </w:rPr>
            </w:pPr>
            <w:r w:rsidRPr="00A3083D">
              <w:rPr>
                <w:b w:val="0"/>
                <w:sz w:val="18"/>
                <w:szCs w:val="18"/>
                <w:lang w:eastAsia="ko-KR"/>
              </w:rPr>
              <w:t>Ronny Yongho Kim</w:t>
            </w:r>
          </w:p>
        </w:tc>
        <w:tc>
          <w:tcPr>
            <w:tcW w:w="1695" w:type="dxa"/>
            <w:vAlign w:val="center"/>
          </w:tcPr>
          <w:p w14:paraId="07A8B278" w14:textId="383CDC47" w:rsidR="00945C06" w:rsidRPr="00A3083D" w:rsidRDefault="00173E8D" w:rsidP="00126241">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6DD356D2" w14:textId="77777777" w:rsidR="00945C06" w:rsidRPr="00A3083D" w:rsidRDefault="00945C06" w:rsidP="00126241">
            <w:pPr>
              <w:pStyle w:val="T2"/>
              <w:suppressAutoHyphens/>
              <w:spacing w:after="0"/>
              <w:ind w:left="0" w:right="0"/>
              <w:jc w:val="left"/>
              <w:rPr>
                <w:b w:val="0"/>
                <w:sz w:val="18"/>
                <w:szCs w:val="18"/>
                <w:lang w:eastAsia="ko-KR"/>
              </w:rPr>
            </w:pPr>
          </w:p>
        </w:tc>
        <w:tc>
          <w:tcPr>
            <w:tcW w:w="1710" w:type="dxa"/>
            <w:vAlign w:val="center"/>
          </w:tcPr>
          <w:p w14:paraId="5FB69D17" w14:textId="77777777" w:rsidR="00945C06" w:rsidRPr="00A3083D" w:rsidRDefault="00945C06" w:rsidP="00126241">
            <w:pPr>
              <w:pStyle w:val="T2"/>
              <w:suppressAutoHyphens/>
              <w:spacing w:after="0"/>
              <w:ind w:left="0" w:right="0"/>
              <w:jc w:val="left"/>
              <w:rPr>
                <w:b w:val="0"/>
                <w:sz w:val="18"/>
                <w:szCs w:val="18"/>
                <w:lang w:eastAsia="ko-KR"/>
              </w:rPr>
            </w:pPr>
          </w:p>
        </w:tc>
        <w:tc>
          <w:tcPr>
            <w:tcW w:w="2291" w:type="dxa"/>
            <w:vAlign w:val="center"/>
          </w:tcPr>
          <w:p w14:paraId="7BB55D49" w14:textId="77777777" w:rsidR="00945C06" w:rsidRPr="00A3083D" w:rsidRDefault="00945C06" w:rsidP="00126241">
            <w:pPr>
              <w:pStyle w:val="T2"/>
              <w:suppressAutoHyphens/>
              <w:spacing w:after="0"/>
              <w:ind w:left="0" w:right="0"/>
              <w:jc w:val="left"/>
              <w:rPr>
                <w:b w:val="0"/>
                <w:sz w:val="16"/>
                <w:szCs w:val="18"/>
                <w:lang w:eastAsia="ko-KR"/>
              </w:rPr>
            </w:pPr>
          </w:p>
        </w:tc>
      </w:tr>
      <w:tr w:rsidR="00173E8D" w:rsidRPr="00A3083D" w14:paraId="28BAC5BB" w14:textId="77777777" w:rsidTr="00E547CE">
        <w:trPr>
          <w:jc w:val="center"/>
        </w:trPr>
        <w:tc>
          <w:tcPr>
            <w:tcW w:w="1705" w:type="dxa"/>
            <w:vAlign w:val="center"/>
          </w:tcPr>
          <w:p w14:paraId="1A54CC27" w14:textId="72301252" w:rsidR="00173E8D" w:rsidRPr="00A3083D" w:rsidRDefault="00173E8D" w:rsidP="00126241">
            <w:pPr>
              <w:pStyle w:val="T2"/>
              <w:suppressAutoHyphens/>
              <w:spacing w:after="0"/>
              <w:ind w:left="0" w:right="0"/>
              <w:jc w:val="left"/>
              <w:rPr>
                <w:b w:val="0"/>
                <w:sz w:val="18"/>
                <w:szCs w:val="18"/>
                <w:lang w:eastAsia="ko-KR"/>
              </w:rPr>
            </w:pPr>
            <w:r w:rsidRPr="00A3083D">
              <w:rPr>
                <w:b w:val="0"/>
                <w:sz w:val="18"/>
                <w:szCs w:val="18"/>
                <w:lang w:eastAsia="ko-KR"/>
              </w:rPr>
              <w:t>John Wullert</w:t>
            </w:r>
          </w:p>
        </w:tc>
        <w:tc>
          <w:tcPr>
            <w:tcW w:w="1695" w:type="dxa"/>
            <w:vAlign w:val="center"/>
          </w:tcPr>
          <w:p w14:paraId="4228C457" w14:textId="1F80E153" w:rsidR="00173E8D" w:rsidRPr="00A3083D" w:rsidRDefault="000D7422" w:rsidP="00126241">
            <w:pPr>
              <w:pStyle w:val="T2"/>
              <w:suppressAutoHyphens/>
              <w:spacing w:after="0"/>
              <w:ind w:left="0" w:right="0"/>
              <w:jc w:val="left"/>
              <w:rPr>
                <w:b w:val="0"/>
                <w:sz w:val="18"/>
                <w:szCs w:val="18"/>
                <w:lang w:eastAsia="ko-KR"/>
              </w:rPr>
            </w:pPr>
            <w:r w:rsidRPr="00A3083D">
              <w:rPr>
                <w:b w:val="0"/>
                <w:sz w:val="18"/>
                <w:szCs w:val="18"/>
                <w:lang w:eastAsia="ko-KR"/>
              </w:rPr>
              <w:t>Peraton Labs</w:t>
            </w:r>
          </w:p>
        </w:tc>
        <w:tc>
          <w:tcPr>
            <w:tcW w:w="2175" w:type="dxa"/>
            <w:vAlign w:val="center"/>
          </w:tcPr>
          <w:p w14:paraId="31012515" w14:textId="77777777" w:rsidR="00173E8D" w:rsidRPr="00A3083D" w:rsidRDefault="00173E8D" w:rsidP="00126241">
            <w:pPr>
              <w:pStyle w:val="T2"/>
              <w:suppressAutoHyphens/>
              <w:spacing w:after="0"/>
              <w:ind w:left="0" w:right="0"/>
              <w:jc w:val="left"/>
              <w:rPr>
                <w:b w:val="0"/>
                <w:sz w:val="18"/>
                <w:szCs w:val="18"/>
                <w:lang w:eastAsia="ko-KR"/>
              </w:rPr>
            </w:pPr>
          </w:p>
        </w:tc>
        <w:tc>
          <w:tcPr>
            <w:tcW w:w="1710" w:type="dxa"/>
            <w:vAlign w:val="center"/>
          </w:tcPr>
          <w:p w14:paraId="13F86A8D" w14:textId="77777777" w:rsidR="00173E8D" w:rsidRPr="00A3083D" w:rsidRDefault="00173E8D" w:rsidP="00126241">
            <w:pPr>
              <w:pStyle w:val="T2"/>
              <w:suppressAutoHyphens/>
              <w:spacing w:after="0"/>
              <w:ind w:left="0" w:right="0"/>
              <w:jc w:val="left"/>
              <w:rPr>
                <w:b w:val="0"/>
                <w:sz w:val="18"/>
                <w:szCs w:val="18"/>
                <w:lang w:eastAsia="ko-KR"/>
              </w:rPr>
            </w:pPr>
          </w:p>
        </w:tc>
        <w:tc>
          <w:tcPr>
            <w:tcW w:w="2291" w:type="dxa"/>
            <w:vAlign w:val="center"/>
          </w:tcPr>
          <w:p w14:paraId="3C1C677C" w14:textId="77777777" w:rsidR="00173E8D" w:rsidRPr="00A3083D" w:rsidRDefault="00173E8D" w:rsidP="00126241">
            <w:pPr>
              <w:pStyle w:val="T2"/>
              <w:suppressAutoHyphens/>
              <w:spacing w:after="0"/>
              <w:ind w:left="0" w:right="0"/>
              <w:jc w:val="left"/>
              <w:rPr>
                <w:b w:val="0"/>
                <w:sz w:val="16"/>
                <w:szCs w:val="18"/>
                <w:lang w:eastAsia="ko-KR"/>
              </w:rPr>
            </w:pPr>
          </w:p>
        </w:tc>
      </w:tr>
      <w:tr w:rsidR="00B47C4A" w:rsidRPr="00A3083D" w14:paraId="179DC673" w14:textId="77777777" w:rsidTr="00E547CE">
        <w:trPr>
          <w:jc w:val="center"/>
        </w:trPr>
        <w:tc>
          <w:tcPr>
            <w:tcW w:w="1705" w:type="dxa"/>
            <w:vAlign w:val="center"/>
          </w:tcPr>
          <w:p w14:paraId="17E937FB" w14:textId="3E82A200" w:rsidR="00B47C4A" w:rsidRPr="00A3083D" w:rsidRDefault="00B47C4A" w:rsidP="00126241">
            <w:pPr>
              <w:pStyle w:val="T2"/>
              <w:suppressAutoHyphens/>
              <w:spacing w:after="0"/>
              <w:ind w:left="0" w:right="0"/>
              <w:jc w:val="left"/>
              <w:rPr>
                <w:b w:val="0"/>
                <w:sz w:val="18"/>
                <w:szCs w:val="18"/>
                <w:lang w:eastAsia="ko-KR"/>
              </w:rPr>
            </w:pPr>
            <w:r w:rsidRPr="00A3083D">
              <w:rPr>
                <w:b w:val="0"/>
                <w:sz w:val="18"/>
                <w:szCs w:val="18"/>
                <w:lang w:eastAsia="ko-KR"/>
              </w:rPr>
              <w:t>Tuncer Baykas</w:t>
            </w:r>
          </w:p>
        </w:tc>
        <w:tc>
          <w:tcPr>
            <w:tcW w:w="1695" w:type="dxa"/>
            <w:vAlign w:val="center"/>
          </w:tcPr>
          <w:p w14:paraId="69154FEE" w14:textId="006BAA04" w:rsidR="00B47C4A" w:rsidRPr="00A3083D" w:rsidRDefault="003207FE" w:rsidP="00126241">
            <w:pPr>
              <w:pStyle w:val="T2"/>
              <w:suppressAutoHyphens/>
              <w:spacing w:after="0"/>
              <w:ind w:left="0" w:right="0"/>
              <w:jc w:val="left"/>
              <w:rPr>
                <w:b w:val="0"/>
                <w:sz w:val="18"/>
                <w:szCs w:val="18"/>
                <w:lang w:eastAsia="ko-KR"/>
              </w:rPr>
            </w:pPr>
            <w:r w:rsidRPr="00A3083D">
              <w:rPr>
                <w:b w:val="0"/>
                <w:sz w:val="18"/>
                <w:szCs w:val="18"/>
                <w:lang w:eastAsia="ko-KR"/>
              </w:rPr>
              <w:t>Ofinno</w:t>
            </w:r>
          </w:p>
        </w:tc>
        <w:tc>
          <w:tcPr>
            <w:tcW w:w="2175" w:type="dxa"/>
            <w:vAlign w:val="center"/>
          </w:tcPr>
          <w:p w14:paraId="71A83CB1" w14:textId="77777777" w:rsidR="00B47C4A" w:rsidRPr="00A3083D" w:rsidRDefault="00B47C4A" w:rsidP="00126241">
            <w:pPr>
              <w:pStyle w:val="T2"/>
              <w:suppressAutoHyphens/>
              <w:spacing w:after="0"/>
              <w:ind w:left="0" w:right="0"/>
              <w:jc w:val="left"/>
              <w:rPr>
                <w:b w:val="0"/>
                <w:sz w:val="18"/>
                <w:szCs w:val="18"/>
                <w:lang w:eastAsia="ko-KR"/>
              </w:rPr>
            </w:pPr>
          </w:p>
        </w:tc>
        <w:tc>
          <w:tcPr>
            <w:tcW w:w="1710" w:type="dxa"/>
            <w:vAlign w:val="center"/>
          </w:tcPr>
          <w:p w14:paraId="5E2D4D55" w14:textId="77777777" w:rsidR="00B47C4A" w:rsidRPr="00A3083D" w:rsidRDefault="00B47C4A" w:rsidP="00126241">
            <w:pPr>
              <w:pStyle w:val="T2"/>
              <w:suppressAutoHyphens/>
              <w:spacing w:after="0"/>
              <w:ind w:left="0" w:right="0"/>
              <w:jc w:val="left"/>
              <w:rPr>
                <w:b w:val="0"/>
                <w:sz w:val="18"/>
                <w:szCs w:val="18"/>
                <w:lang w:eastAsia="ko-KR"/>
              </w:rPr>
            </w:pPr>
          </w:p>
        </w:tc>
        <w:tc>
          <w:tcPr>
            <w:tcW w:w="2291" w:type="dxa"/>
            <w:vAlign w:val="center"/>
          </w:tcPr>
          <w:p w14:paraId="0AFC999D" w14:textId="77777777" w:rsidR="00B47C4A" w:rsidRPr="00A3083D" w:rsidRDefault="00B47C4A" w:rsidP="00126241">
            <w:pPr>
              <w:pStyle w:val="T2"/>
              <w:suppressAutoHyphens/>
              <w:spacing w:after="0"/>
              <w:ind w:left="0" w:right="0"/>
              <w:jc w:val="left"/>
              <w:rPr>
                <w:b w:val="0"/>
                <w:sz w:val="16"/>
                <w:szCs w:val="18"/>
                <w:lang w:eastAsia="ko-KR"/>
              </w:rPr>
            </w:pPr>
          </w:p>
        </w:tc>
      </w:tr>
      <w:tr w:rsidR="003207FE" w:rsidRPr="00A3083D" w14:paraId="78048F9E" w14:textId="77777777" w:rsidTr="00E547CE">
        <w:trPr>
          <w:jc w:val="center"/>
        </w:trPr>
        <w:tc>
          <w:tcPr>
            <w:tcW w:w="1705" w:type="dxa"/>
            <w:vAlign w:val="center"/>
          </w:tcPr>
          <w:p w14:paraId="2176131F" w14:textId="4BC2321D" w:rsidR="003207FE" w:rsidRPr="00A3083D" w:rsidRDefault="003207FE" w:rsidP="00126241">
            <w:pPr>
              <w:pStyle w:val="T2"/>
              <w:suppressAutoHyphens/>
              <w:spacing w:after="0"/>
              <w:ind w:left="0" w:right="0"/>
              <w:jc w:val="left"/>
              <w:rPr>
                <w:b w:val="0"/>
                <w:sz w:val="18"/>
                <w:szCs w:val="18"/>
                <w:lang w:eastAsia="ko-KR"/>
              </w:rPr>
            </w:pPr>
            <w:r w:rsidRPr="00A3083D">
              <w:rPr>
                <w:b w:val="0"/>
                <w:sz w:val="18"/>
                <w:szCs w:val="18"/>
                <w:lang w:eastAsia="ko-KR"/>
              </w:rPr>
              <w:t>Manasi Ekkundi</w:t>
            </w:r>
          </w:p>
        </w:tc>
        <w:tc>
          <w:tcPr>
            <w:tcW w:w="1695" w:type="dxa"/>
            <w:vAlign w:val="center"/>
          </w:tcPr>
          <w:p w14:paraId="49C83E3D" w14:textId="44188809" w:rsidR="003207FE" w:rsidRPr="00A3083D" w:rsidRDefault="00C510D1" w:rsidP="00126241">
            <w:pPr>
              <w:pStyle w:val="T2"/>
              <w:suppressAutoHyphens/>
              <w:spacing w:after="0"/>
              <w:ind w:left="0" w:right="0"/>
              <w:jc w:val="left"/>
              <w:rPr>
                <w:b w:val="0"/>
                <w:sz w:val="18"/>
                <w:szCs w:val="18"/>
                <w:lang w:eastAsia="ko-KR"/>
              </w:rPr>
            </w:pPr>
            <w:r w:rsidRPr="00A3083D">
              <w:rPr>
                <w:b w:val="0"/>
                <w:sz w:val="18"/>
                <w:szCs w:val="18"/>
                <w:lang w:eastAsia="ko-KR"/>
              </w:rPr>
              <w:t>Samsung Electronics</w:t>
            </w:r>
          </w:p>
        </w:tc>
        <w:tc>
          <w:tcPr>
            <w:tcW w:w="2175" w:type="dxa"/>
            <w:vAlign w:val="center"/>
          </w:tcPr>
          <w:p w14:paraId="220889EC" w14:textId="77777777" w:rsidR="003207FE" w:rsidRPr="00A3083D" w:rsidRDefault="003207FE" w:rsidP="00126241">
            <w:pPr>
              <w:pStyle w:val="T2"/>
              <w:suppressAutoHyphens/>
              <w:spacing w:after="0"/>
              <w:ind w:left="0" w:right="0"/>
              <w:jc w:val="left"/>
              <w:rPr>
                <w:b w:val="0"/>
                <w:sz w:val="18"/>
                <w:szCs w:val="18"/>
                <w:lang w:eastAsia="ko-KR"/>
              </w:rPr>
            </w:pPr>
          </w:p>
        </w:tc>
        <w:tc>
          <w:tcPr>
            <w:tcW w:w="1710" w:type="dxa"/>
            <w:vAlign w:val="center"/>
          </w:tcPr>
          <w:p w14:paraId="3C9FDB75" w14:textId="77777777" w:rsidR="003207FE" w:rsidRPr="00A3083D" w:rsidRDefault="003207FE" w:rsidP="00126241">
            <w:pPr>
              <w:pStyle w:val="T2"/>
              <w:suppressAutoHyphens/>
              <w:spacing w:after="0"/>
              <w:ind w:left="0" w:right="0"/>
              <w:jc w:val="left"/>
              <w:rPr>
                <w:b w:val="0"/>
                <w:sz w:val="18"/>
                <w:szCs w:val="18"/>
                <w:lang w:eastAsia="ko-KR"/>
              </w:rPr>
            </w:pPr>
          </w:p>
        </w:tc>
        <w:tc>
          <w:tcPr>
            <w:tcW w:w="2291" w:type="dxa"/>
            <w:vAlign w:val="center"/>
          </w:tcPr>
          <w:p w14:paraId="5BB2DE3C" w14:textId="77777777" w:rsidR="003207FE" w:rsidRPr="00A3083D" w:rsidRDefault="003207FE" w:rsidP="00126241">
            <w:pPr>
              <w:pStyle w:val="T2"/>
              <w:suppressAutoHyphens/>
              <w:spacing w:after="0"/>
              <w:ind w:left="0" w:right="0"/>
              <w:jc w:val="left"/>
              <w:rPr>
                <w:b w:val="0"/>
                <w:sz w:val="16"/>
                <w:szCs w:val="18"/>
                <w:lang w:eastAsia="ko-KR"/>
              </w:rPr>
            </w:pPr>
          </w:p>
        </w:tc>
      </w:tr>
      <w:tr w:rsidR="00822AE0" w:rsidRPr="00A3083D" w14:paraId="6FC5FF71" w14:textId="77777777" w:rsidTr="00E547CE">
        <w:trPr>
          <w:jc w:val="center"/>
        </w:trPr>
        <w:tc>
          <w:tcPr>
            <w:tcW w:w="1705" w:type="dxa"/>
            <w:vAlign w:val="center"/>
          </w:tcPr>
          <w:p w14:paraId="0DF7FAFF" w14:textId="236129CC" w:rsidR="00822AE0" w:rsidRPr="00A3083D" w:rsidRDefault="00822AE0" w:rsidP="00126241">
            <w:pPr>
              <w:pStyle w:val="T2"/>
              <w:suppressAutoHyphens/>
              <w:spacing w:after="0"/>
              <w:ind w:left="0" w:right="0"/>
              <w:jc w:val="left"/>
              <w:rPr>
                <w:b w:val="0"/>
                <w:sz w:val="18"/>
                <w:szCs w:val="18"/>
                <w:lang w:eastAsia="ko-KR"/>
              </w:rPr>
            </w:pPr>
            <w:del w:id="0" w:author="Duncan Ho" w:date="2024-11-15T18:55:00Z" w16du:dateUtc="2024-11-16T02:55:00Z">
              <w:r w:rsidRPr="00A3083D" w:rsidDel="00715E4E">
                <w:rPr>
                  <w:b w:val="0"/>
                  <w:sz w:val="18"/>
                  <w:szCs w:val="18"/>
                  <w:lang w:eastAsia="ko-KR"/>
                </w:rPr>
                <w:delText>Jarkko Kneckt</w:delText>
              </w:r>
            </w:del>
          </w:p>
        </w:tc>
        <w:tc>
          <w:tcPr>
            <w:tcW w:w="1695" w:type="dxa"/>
            <w:vAlign w:val="center"/>
          </w:tcPr>
          <w:p w14:paraId="7D64B883" w14:textId="515ACC6C" w:rsidR="00822AE0" w:rsidRPr="00A3083D" w:rsidRDefault="00822AE0" w:rsidP="00126241">
            <w:pPr>
              <w:pStyle w:val="T2"/>
              <w:suppressAutoHyphens/>
              <w:spacing w:after="0"/>
              <w:ind w:left="0" w:right="0"/>
              <w:jc w:val="left"/>
              <w:rPr>
                <w:b w:val="0"/>
                <w:sz w:val="18"/>
                <w:szCs w:val="18"/>
                <w:lang w:eastAsia="ko-KR"/>
              </w:rPr>
            </w:pPr>
            <w:del w:id="1" w:author="Duncan Ho" w:date="2024-11-15T18:55:00Z" w16du:dateUtc="2024-11-16T02:55:00Z">
              <w:r w:rsidRPr="00A3083D" w:rsidDel="00715E4E">
                <w:rPr>
                  <w:b w:val="0"/>
                  <w:sz w:val="18"/>
                  <w:szCs w:val="18"/>
                  <w:lang w:eastAsia="ko-KR"/>
                </w:rPr>
                <w:delText>Apple</w:delText>
              </w:r>
            </w:del>
          </w:p>
        </w:tc>
        <w:tc>
          <w:tcPr>
            <w:tcW w:w="2175" w:type="dxa"/>
            <w:vAlign w:val="center"/>
          </w:tcPr>
          <w:p w14:paraId="1C077C6B" w14:textId="77777777" w:rsidR="00822AE0" w:rsidRPr="00A3083D" w:rsidRDefault="00822AE0" w:rsidP="00126241">
            <w:pPr>
              <w:pStyle w:val="T2"/>
              <w:suppressAutoHyphens/>
              <w:spacing w:after="0"/>
              <w:ind w:left="0" w:right="0"/>
              <w:jc w:val="left"/>
              <w:rPr>
                <w:b w:val="0"/>
                <w:sz w:val="18"/>
                <w:szCs w:val="18"/>
                <w:lang w:eastAsia="ko-KR"/>
              </w:rPr>
            </w:pPr>
          </w:p>
        </w:tc>
        <w:tc>
          <w:tcPr>
            <w:tcW w:w="1710" w:type="dxa"/>
            <w:vAlign w:val="center"/>
          </w:tcPr>
          <w:p w14:paraId="663CCE0A" w14:textId="77777777" w:rsidR="00822AE0" w:rsidRPr="00A3083D" w:rsidRDefault="00822AE0" w:rsidP="00126241">
            <w:pPr>
              <w:pStyle w:val="T2"/>
              <w:suppressAutoHyphens/>
              <w:spacing w:after="0"/>
              <w:ind w:left="0" w:right="0"/>
              <w:jc w:val="left"/>
              <w:rPr>
                <w:b w:val="0"/>
                <w:sz w:val="18"/>
                <w:szCs w:val="18"/>
                <w:lang w:eastAsia="ko-KR"/>
              </w:rPr>
            </w:pPr>
          </w:p>
        </w:tc>
        <w:tc>
          <w:tcPr>
            <w:tcW w:w="2291" w:type="dxa"/>
            <w:vAlign w:val="center"/>
          </w:tcPr>
          <w:p w14:paraId="45B9462D" w14:textId="77777777" w:rsidR="00822AE0" w:rsidRPr="00A3083D" w:rsidRDefault="00822AE0" w:rsidP="00126241">
            <w:pPr>
              <w:pStyle w:val="T2"/>
              <w:suppressAutoHyphens/>
              <w:spacing w:after="0"/>
              <w:ind w:left="0" w:right="0"/>
              <w:jc w:val="left"/>
              <w:rPr>
                <w:b w:val="0"/>
                <w:sz w:val="16"/>
                <w:szCs w:val="18"/>
                <w:lang w:eastAsia="ko-KR"/>
              </w:rPr>
            </w:pPr>
          </w:p>
        </w:tc>
      </w:tr>
      <w:tr w:rsidR="00822AE0" w:rsidRPr="00A3083D" w14:paraId="6F951EE8" w14:textId="77777777" w:rsidTr="00E547CE">
        <w:trPr>
          <w:jc w:val="center"/>
        </w:trPr>
        <w:tc>
          <w:tcPr>
            <w:tcW w:w="1705" w:type="dxa"/>
            <w:vAlign w:val="center"/>
          </w:tcPr>
          <w:p w14:paraId="4C661AB6" w14:textId="0D50F765" w:rsidR="00822AE0" w:rsidRPr="00A3083D" w:rsidRDefault="00822AE0" w:rsidP="00126241">
            <w:pPr>
              <w:pStyle w:val="T2"/>
              <w:suppressAutoHyphens/>
              <w:spacing w:after="0"/>
              <w:ind w:left="0" w:right="0"/>
              <w:jc w:val="left"/>
              <w:rPr>
                <w:b w:val="0"/>
                <w:sz w:val="18"/>
                <w:szCs w:val="18"/>
                <w:lang w:eastAsia="ko-KR"/>
              </w:rPr>
            </w:pPr>
            <w:del w:id="2" w:author="Duncan Ho" w:date="2024-11-15T18:57:00Z" w16du:dateUtc="2024-11-16T02:57:00Z">
              <w:r w:rsidRPr="00A3083D" w:rsidDel="00652ED9">
                <w:rPr>
                  <w:b w:val="0"/>
                  <w:sz w:val="18"/>
                  <w:szCs w:val="18"/>
                  <w:lang w:eastAsia="ko-KR"/>
                </w:rPr>
                <w:delText>Pooya Monajemi</w:delText>
              </w:r>
            </w:del>
          </w:p>
        </w:tc>
        <w:tc>
          <w:tcPr>
            <w:tcW w:w="1695" w:type="dxa"/>
            <w:vAlign w:val="center"/>
          </w:tcPr>
          <w:p w14:paraId="041B8F90" w14:textId="7361E311" w:rsidR="00822AE0" w:rsidRPr="00A3083D" w:rsidRDefault="00822AE0" w:rsidP="00126241">
            <w:pPr>
              <w:pStyle w:val="T2"/>
              <w:suppressAutoHyphens/>
              <w:spacing w:after="0"/>
              <w:ind w:left="0" w:right="0"/>
              <w:jc w:val="left"/>
              <w:rPr>
                <w:b w:val="0"/>
                <w:sz w:val="18"/>
                <w:szCs w:val="18"/>
                <w:lang w:eastAsia="ko-KR"/>
              </w:rPr>
            </w:pPr>
            <w:del w:id="3" w:author="Duncan Ho" w:date="2024-11-15T18:57:00Z" w16du:dateUtc="2024-11-16T02:57:00Z">
              <w:r w:rsidRPr="00A3083D" w:rsidDel="00652ED9">
                <w:rPr>
                  <w:b w:val="0"/>
                  <w:sz w:val="18"/>
                  <w:szCs w:val="18"/>
                  <w:lang w:eastAsia="ko-KR"/>
                </w:rPr>
                <w:delText>Apple</w:delText>
              </w:r>
            </w:del>
          </w:p>
        </w:tc>
        <w:tc>
          <w:tcPr>
            <w:tcW w:w="2175" w:type="dxa"/>
            <w:vAlign w:val="center"/>
          </w:tcPr>
          <w:p w14:paraId="305F39D1" w14:textId="77777777" w:rsidR="00822AE0" w:rsidRPr="00A3083D" w:rsidRDefault="00822AE0" w:rsidP="00126241">
            <w:pPr>
              <w:pStyle w:val="T2"/>
              <w:suppressAutoHyphens/>
              <w:spacing w:after="0"/>
              <w:ind w:left="0" w:right="0"/>
              <w:jc w:val="left"/>
              <w:rPr>
                <w:b w:val="0"/>
                <w:sz w:val="18"/>
                <w:szCs w:val="18"/>
                <w:lang w:eastAsia="ko-KR"/>
              </w:rPr>
            </w:pPr>
          </w:p>
        </w:tc>
        <w:tc>
          <w:tcPr>
            <w:tcW w:w="1710" w:type="dxa"/>
            <w:vAlign w:val="center"/>
          </w:tcPr>
          <w:p w14:paraId="5039CABC" w14:textId="77777777" w:rsidR="00822AE0" w:rsidRPr="00A3083D" w:rsidRDefault="00822AE0" w:rsidP="00126241">
            <w:pPr>
              <w:pStyle w:val="T2"/>
              <w:suppressAutoHyphens/>
              <w:spacing w:after="0"/>
              <w:ind w:left="0" w:right="0"/>
              <w:jc w:val="left"/>
              <w:rPr>
                <w:b w:val="0"/>
                <w:sz w:val="18"/>
                <w:szCs w:val="18"/>
                <w:lang w:eastAsia="ko-KR"/>
              </w:rPr>
            </w:pPr>
          </w:p>
        </w:tc>
        <w:tc>
          <w:tcPr>
            <w:tcW w:w="2291" w:type="dxa"/>
            <w:vAlign w:val="center"/>
          </w:tcPr>
          <w:p w14:paraId="542376E5" w14:textId="77777777" w:rsidR="00822AE0" w:rsidRPr="00A3083D" w:rsidRDefault="00822AE0" w:rsidP="00126241">
            <w:pPr>
              <w:pStyle w:val="T2"/>
              <w:suppressAutoHyphens/>
              <w:spacing w:after="0"/>
              <w:ind w:left="0" w:right="0"/>
              <w:jc w:val="left"/>
              <w:rPr>
                <w:b w:val="0"/>
                <w:sz w:val="16"/>
                <w:szCs w:val="18"/>
                <w:lang w:eastAsia="ko-KR"/>
              </w:rPr>
            </w:pPr>
          </w:p>
        </w:tc>
      </w:tr>
      <w:tr w:rsidR="00822AE0" w:rsidRPr="00A3083D" w14:paraId="0D6A4B71" w14:textId="77777777" w:rsidTr="00E547CE">
        <w:trPr>
          <w:jc w:val="center"/>
        </w:trPr>
        <w:tc>
          <w:tcPr>
            <w:tcW w:w="1705" w:type="dxa"/>
            <w:vAlign w:val="center"/>
          </w:tcPr>
          <w:p w14:paraId="53CF9579" w14:textId="012C51FA" w:rsidR="00822AE0" w:rsidRPr="00A3083D" w:rsidRDefault="00822AE0" w:rsidP="00126241">
            <w:pPr>
              <w:pStyle w:val="T2"/>
              <w:suppressAutoHyphens/>
              <w:spacing w:after="0"/>
              <w:ind w:left="0" w:right="0"/>
              <w:jc w:val="left"/>
              <w:rPr>
                <w:b w:val="0"/>
                <w:sz w:val="18"/>
                <w:szCs w:val="18"/>
                <w:lang w:eastAsia="ko-KR"/>
              </w:rPr>
            </w:pPr>
            <w:r w:rsidRPr="00A3083D">
              <w:rPr>
                <w:b w:val="0"/>
                <w:sz w:val="18"/>
                <w:szCs w:val="18"/>
                <w:lang w:eastAsia="ko-KR"/>
              </w:rPr>
              <w:t>Insun Jang</w:t>
            </w:r>
          </w:p>
        </w:tc>
        <w:tc>
          <w:tcPr>
            <w:tcW w:w="1695" w:type="dxa"/>
            <w:vAlign w:val="center"/>
          </w:tcPr>
          <w:p w14:paraId="5DA62869" w14:textId="1D88BE52" w:rsidR="00822AE0" w:rsidRPr="00A3083D" w:rsidRDefault="00BE5FD2" w:rsidP="00126241">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4A691BBC" w14:textId="77777777" w:rsidR="00822AE0" w:rsidRPr="00A3083D" w:rsidRDefault="00822AE0" w:rsidP="00126241">
            <w:pPr>
              <w:pStyle w:val="T2"/>
              <w:suppressAutoHyphens/>
              <w:spacing w:after="0"/>
              <w:ind w:left="0" w:right="0"/>
              <w:jc w:val="left"/>
              <w:rPr>
                <w:b w:val="0"/>
                <w:sz w:val="18"/>
                <w:szCs w:val="18"/>
                <w:lang w:eastAsia="ko-KR"/>
              </w:rPr>
            </w:pPr>
          </w:p>
        </w:tc>
        <w:tc>
          <w:tcPr>
            <w:tcW w:w="1710" w:type="dxa"/>
            <w:vAlign w:val="center"/>
          </w:tcPr>
          <w:p w14:paraId="3D59E219" w14:textId="77777777" w:rsidR="00822AE0" w:rsidRPr="00A3083D" w:rsidRDefault="00822AE0" w:rsidP="00126241">
            <w:pPr>
              <w:pStyle w:val="T2"/>
              <w:suppressAutoHyphens/>
              <w:spacing w:after="0"/>
              <w:ind w:left="0" w:right="0"/>
              <w:jc w:val="left"/>
              <w:rPr>
                <w:b w:val="0"/>
                <w:sz w:val="18"/>
                <w:szCs w:val="18"/>
                <w:lang w:eastAsia="ko-KR"/>
              </w:rPr>
            </w:pPr>
          </w:p>
        </w:tc>
        <w:tc>
          <w:tcPr>
            <w:tcW w:w="2291" w:type="dxa"/>
            <w:vAlign w:val="center"/>
          </w:tcPr>
          <w:p w14:paraId="3C43BB04" w14:textId="77777777" w:rsidR="00822AE0" w:rsidRPr="00A3083D" w:rsidRDefault="00822AE0" w:rsidP="00126241">
            <w:pPr>
              <w:pStyle w:val="T2"/>
              <w:suppressAutoHyphens/>
              <w:spacing w:after="0"/>
              <w:ind w:left="0" w:right="0"/>
              <w:jc w:val="left"/>
              <w:rPr>
                <w:b w:val="0"/>
                <w:sz w:val="16"/>
                <w:szCs w:val="18"/>
                <w:lang w:eastAsia="ko-KR"/>
              </w:rPr>
            </w:pPr>
          </w:p>
        </w:tc>
      </w:tr>
      <w:tr w:rsidR="006529C6" w:rsidRPr="00A3083D" w14:paraId="6636E7D0" w14:textId="77777777" w:rsidTr="00E547CE">
        <w:trPr>
          <w:jc w:val="center"/>
        </w:trPr>
        <w:tc>
          <w:tcPr>
            <w:tcW w:w="1705" w:type="dxa"/>
            <w:vAlign w:val="center"/>
          </w:tcPr>
          <w:p w14:paraId="0BD57533" w14:textId="36921CF5" w:rsidR="006529C6" w:rsidRPr="00A3083D" w:rsidRDefault="006529C6" w:rsidP="00126241">
            <w:pPr>
              <w:pStyle w:val="T2"/>
              <w:suppressAutoHyphens/>
              <w:spacing w:after="0"/>
              <w:ind w:left="0" w:right="0"/>
              <w:jc w:val="left"/>
              <w:rPr>
                <w:b w:val="0"/>
                <w:sz w:val="18"/>
                <w:szCs w:val="18"/>
                <w:lang w:eastAsia="ko-KR"/>
              </w:rPr>
            </w:pPr>
            <w:r w:rsidRPr="00A3083D">
              <w:rPr>
                <w:b w:val="0"/>
                <w:sz w:val="18"/>
                <w:szCs w:val="18"/>
                <w:lang w:eastAsia="ko-KR"/>
              </w:rPr>
              <w:t>Fangxin Xu</w:t>
            </w:r>
          </w:p>
        </w:tc>
        <w:tc>
          <w:tcPr>
            <w:tcW w:w="1695" w:type="dxa"/>
            <w:vAlign w:val="center"/>
          </w:tcPr>
          <w:p w14:paraId="16FDDAE1" w14:textId="7B08507A" w:rsidR="006529C6" w:rsidRPr="00A3083D" w:rsidRDefault="00FA388A" w:rsidP="00126241">
            <w:pPr>
              <w:pStyle w:val="T2"/>
              <w:suppressAutoHyphens/>
              <w:spacing w:after="0"/>
              <w:ind w:left="0" w:right="0"/>
              <w:jc w:val="left"/>
              <w:rPr>
                <w:b w:val="0"/>
                <w:sz w:val="18"/>
                <w:szCs w:val="18"/>
                <w:lang w:eastAsia="ko-KR"/>
              </w:rPr>
            </w:pPr>
            <w:r w:rsidRPr="00A3083D">
              <w:rPr>
                <w:b w:val="0"/>
                <w:sz w:val="18"/>
                <w:szCs w:val="18"/>
                <w:lang w:eastAsia="ko-KR"/>
              </w:rPr>
              <w:t>Shenzhen Longsailing Semiconductor</w:t>
            </w:r>
          </w:p>
        </w:tc>
        <w:tc>
          <w:tcPr>
            <w:tcW w:w="2175" w:type="dxa"/>
            <w:vAlign w:val="center"/>
          </w:tcPr>
          <w:p w14:paraId="23C2A9CE" w14:textId="77777777" w:rsidR="006529C6" w:rsidRPr="00A3083D" w:rsidRDefault="006529C6" w:rsidP="00126241">
            <w:pPr>
              <w:pStyle w:val="T2"/>
              <w:suppressAutoHyphens/>
              <w:spacing w:after="0"/>
              <w:ind w:left="0" w:right="0"/>
              <w:jc w:val="left"/>
              <w:rPr>
                <w:b w:val="0"/>
                <w:sz w:val="18"/>
                <w:szCs w:val="18"/>
                <w:lang w:eastAsia="ko-KR"/>
              </w:rPr>
            </w:pPr>
          </w:p>
        </w:tc>
        <w:tc>
          <w:tcPr>
            <w:tcW w:w="1710" w:type="dxa"/>
            <w:vAlign w:val="center"/>
          </w:tcPr>
          <w:p w14:paraId="7DF902EC" w14:textId="77777777" w:rsidR="006529C6" w:rsidRPr="00A3083D" w:rsidRDefault="006529C6" w:rsidP="00126241">
            <w:pPr>
              <w:pStyle w:val="T2"/>
              <w:suppressAutoHyphens/>
              <w:spacing w:after="0"/>
              <w:ind w:left="0" w:right="0"/>
              <w:jc w:val="left"/>
              <w:rPr>
                <w:b w:val="0"/>
                <w:sz w:val="18"/>
                <w:szCs w:val="18"/>
                <w:lang w:eastAsia="ko-KR"/>
              </w:rPr>
            </w:pPr>
          </w:p>
        </w:tc>
        <w:tc>
          <w:tcPr>
            <w:tcW w:w="2291" w:type="dxa"/>
            <w:vAlign w:val="center"/>
          </w:tcPr>
          <w:p w14:paraId="54F215B0" w14:textId="77777777" w:rsidR="006529C6" w:rsidRPr="00A3083D" w:rsidRDefault="006529C6" w:rsidP="00126241">
            <w:pPr>
              <w:pStyle w:val="T2"/>
              <w:suppressAutoHyphens/>
              <w:spacing w:after="0"/>
              <w:ind w:left="0" w:right="0"/>
              <w:jc w:val="left"/>
              <w:rPr>
                <w:b w:val="0"/>
                <w:sz w:val="16"/>
                <w:szCs w:val="18"/>
                <w:lang w:eastAsia="ko-KR"/>
              </w:rPr>
            </w:pPr>
          </w:p>
        </w:tc>
      </w:tr>
      <w:tr w:rsidR="00FA388A" w:rsidRPr="00A3083D" w14:paraId="4CBFFF9E" w14:textId="77777777" w:rsidTr="00E547CE">
        <w:trPr>
          <w:jc w:val="center"/>
        </w:trPr>
        <w:tc>
          <w:tcPr>
            <w:tcW w:w="1705" w:type="dxa"/>
            <w:vAlign w:val="center"/>
          </w:tcPr>
          <w:p w14:paraId="4A1C2F60" w14:textId="5572E8E0" w:rsidR="00FA388A" w:rsidRPr="00A3083D" w:rsidRDefault="001B2B33" w:rsidP="00126241">
            <w:pPr>
              <w:pStyle w:val="T2"/>
              <w:suppressAutoHyphens/>
              <w:spacing w:after="0"/>
              <w:ind w:left="0" w:right="0"/>
              <w:jc w:val="left"/>
              <w:rPr>
                <w:b w:val="0"/>
                <w:sz w:val="18"/>
                <w:szCs w:val="18"/>
                <w:lang w:eastAsia="ko-KR"/>
              </w:rPr>
            </w:pPr>
            <w:r w:rsidRPr="00A3083D">
              <w:rPr>
                <w:b w:val="0"/>
                <w:sz w:val="18"/>
                <w:szCs w:val="18"/>
                <w:lang w:eastAsia="ko-KR"/>
              </w:rPr>
              <w:t>SunHee Baek</w:t>
            </w:r>
          </w:p>
        </w:tc>
        <w:tc>
          <w:tcPr>
            <w:tcW w:w="1695" w:type="dxa"/>
            <w:vAlign w:val="center"/>
          </w:tcPr>
          <w:p w14:paraId="365247B3" w14:textId="73B674BF" w:rsidR="00FA388A" w:rsidRPr="00A3083D" w:rsidRDefault="001B2B33" w:rsidP="00126241">
            <w:pPr>
              <w:pStyle w:val="T2"/>
              <w:suppressAutoHyphens/>
              <w:spacing w:after="0"/>
              <w:ind w:left="0" w:right="0"/>
              <w:jc w:val="left"/>
              <w:rPr>
                <w:b w:val="0"/>
                <w:sz w:val="18"/>
                <w:szCs w:val="18"/>
                <w:lang w:eastAsia="ko-KR"/>
              </w:rPr>
            </w:pPr>
            <w:r w:rsidRPr="00A3083D">
              <w:rPr>
                <w:b w:val="0"/>
                <w:sz w:val="18"/>
                <w:szCs w:val="18"/>
                <w:lang w:eastAsia="ko-KR"/>
              </w:rPr>
              <w:t>LG Electronics</w:t>
            </w:r>
          </w:p>
        </w:tc>
        <w:tc>
          <w:tcPr>
            <w:tcW w:w="2175" w:type="dxa"/>
            <w:vAlign w:val="center"/>
          </w:tcPr>
          <w:p w14:paraId="0D955EFE" w14:textId="77777777" w:rsidR="00FA388A" w:rsidRPr="00A3083D" w:rsidRDefault="00FA388A" w:rsidP="00126241">
            <w:pPr>
              <w:pStyle w:val="T2"/>
              <w:suppressAutoHyphens/>
              <w:spacing w:after="0"/>
              <w:ind w:left="0" w:right="0"/>
              <w:jc w:val="left"/>
              <w:rPr>
                <w:b w:val="0"/>
                <w:sz w:val="18"/>
                <w:szCs w:val="18"/>
                <w:lang w:eastAsia="ko-KR"/>
              </w:rPr>
            </w:pPr>
          </w:p>
        </w:tc>
        <w:tc>
          <w:tcPr>
            <w:tcW w:w="1710" w:type="dxa"/>
            <w:vAlign w:val="center"/>
          </w:tcPr>
          <w:p w14:paraId="3669FC42" w14:textId="77777777" w:rsidR="00FA388A" w:rsidRPr="00A3083D" w:rsidRDefault="00FA388A" w:rsidP="00126241">
            <w:pPr>
              <w:pStyle w:val="T2"/>
              <w:suppressAutoHyphens/>
              <w:spacing w:after="0"/>
              <w:ind w:left="0" w:right="0"/>
              <w:jc w:val="left"/>
              <w:rPr>
                <w:b w:val="0"/>
                <w:sz w:val="18"/>
                <w:szCs w:val="18"/>
                <w:lang w:eastAsia="ko-KR"/>
              </w:rPr>
            </w:pPr>
          </w:p>
        </w:tc>
        <w:tc>
          <w:tcPr>
            <w:tcW w:w="2291" w:type="dxa"/>
            <w:vAlign w:val="center"/>
          </w:tcPr>
          <w:p w14:paraId="1AFF3C7B" w14:textId="77777777" w:rsidR="00FA388A" w:rsidRPr="00A3083D" w:rsidRDefault="00FA388A" w:rsidP="00126241">
            <w:pPr>
              <w:pStyle w:val="T2"/>
              <w:suppressAutoHyphens/>
              <w:spacing w:after="0"/>
              <w:ind w:left="0" w:right="0"/>
              <w:jc w:val="left"/>
              <w:rPr>
                <w:b w:val="0"/>
                <w:sz w:val="16"/>
                <w:szCs w:val="18"/>
                <w:lang w:eastAsia="ko-KR"/>
              </w:rPr>
            </w:pPr>
          </w:p>
        </w:tc>
      </w:tr>
      <w:tr w:rsidR="001B2B33" w:rsidRPr="00A3083D" w14:paraId="119A64EE" w14:textId="77777777" w:rsidTr="00E547CE">
        <w:trPr>
          <w:jc w:val="center"/>
        </w:trPr>
        <w:tc>
          <w:tcPr>
            <w:tcW w:w="1705" w:type="dxa"/>
            <w:vAlign w:val="center"/>
          </w:tcPr>
          <w:p w14:paraId="1FDB0928" w14:textId="0CD26005" w:rsidR="001B2B33" w:rsidRPr="00A3083D" w:rsidRDefault="001B2B33" w:rsidP="00126241">
            <w:pPr>
              <w:pStyle w:val="T2"/>
              <w:suppressAutoHyphens/>
              <w:spacing w:after="0"/>
              <w:ind w:left="0" w:right="0"/>
              <w:jc w:val="left"/>
              <w:rPr>
                <w:b w:val="0"/>
                <w:sz w:val="18"/>
                <w:szCs w:val="18"/>
                <w:lang w:eastAsia="ko-KR"/>
              </w:rPr>
            </w:pPr>
            <w:r w:rsidRPr="00A3083D">
              <w:rPr>
                <w:b w:val="0"/>
                <w:sz w:val="18"/>
                <w:szCs w:val="18"/>
                <w:lang w:eastAsia="ko-KR"/>
              </w:rPr>
              <w:t>Ryuichi Hirata</w:t>
            </w:r>
          </w:p>
        </w:tc>
        <w:tc>
          <w:tcPr>
            <w:tcW w:w="1695" w:type="dxa"/>
            <w:vAlign w:val="center"/>
          </w:tcPr>
          <w:p w14:paraId="30FB0B04" w14:textId="37BAC1AD" w:rsidR="001B2B33" w:rsidRPr="00A3083D" w:rsidRDefault="00B470FD" w:rsidP="00126241">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29E256DF" w14:textId="77777777" w:rsidR="001B2B33" w:rsidRPr="00A3083D" w:rsidRDefault="001B2B33" w:rsidP="00126241">
            <w:pPr>
              <w:pStyle w:val="T2"/>
              <w:suppressAutoHyphens/>
              <w:spacing w:after="0"/>
              <w:ind w:left="0" w:right="0"/>
              <w:jc w:val="left"/>
              <w:rPr>
                <w:b w:val="0"/>
                <w:sz w:val="18"/>
                <w:szCs w:val="18"/>
                <w:lang w:eastAsia="ko-KR"/>
              </w:rPr>
            </w:pPr>
          </w:p>
        </w:tc>
        <w:tc>
          <w:tcPr>
            <w:tcW w:w="1710" w:type="dxa"/>
            <w:vAlign w:val="center"/>
          </w:tcPr>
          <w:p w14:paraId="6B2B6840" w14:textId="77777777" w:rsidR="001B2B33" w:rsidRPr="00A3083D" w:rsidRDefault="001B2B33" w:rsidP="00126241">
            <w:pPr>
              <w:pStyle w:val="T2"/>
              <w:suppressAutoHyphens/>
              <w:spacing w:after="0"/>
              <w:ind w:left="0" w:right="0"/>
              <w:jc w:val="left"/>
              <w:rPr>
                <w:b w:val="0"/>
                <w:sz w:val="18"/>
                <w:szCs w:val="18"/>
                <w:lang w:eastAsia="ko-KR"/>
              </w:rPr>
            </w:pPr>
          </w:p>
        </w:tc>
        <w:tc>
          <w:tcPr>
            <w:tcW w:w="2291" w:type="dxa"/>
            <w:vAlign w:val="center"/>
          </w:tcPr>
          <w:p w14:paraId="7B4B44C6" w14:textId="77777777" w:rsidR="001B2B33" w:rsidRPr="00A3083D" w:rsidRDefault="001B2B33" w:rsidP="00126241">
            <w:pPr>
              <w:pStyle w:val="T2"/>
              <w:suppressAutoHyphens/>
              <w:spacing w:after="0"/>
              <w:ind w:left="0" w:right="0"/>
              <w:jc w:val="left"/>
              <w:rPr>
                <w:b w:val="0"/>
                <w:sz w:val="16"/>
                <w:szCs w:val="18"/>
                <w:lang w:eastAsia="ko-KR"/>
              </w:rPr>
            </w:pPr>
          </w:p>
        </w:tc>
      </w:tr>
      <w:tr w:rsidR="00BE1073" w:rsidRPr="00A3083D" w14:paraId="38C003ED" w14:textId="77777777" w:rsidTr="00E547CE">
        <w:trPr>
          <w:jc w:val="center"/>
        </w:trPr>
        <w:tc>
          <w:tcPr>
            <w:tcW w:w="1705" w:type="dxa"/>
            <w:vAlign w:val="center"/>
          </w:tcPr>
          <w:p w14:paraId="2D55F64D" w14:textId="6E6D8302" w:rsidR="00BE1073" w:rsidRPr="00A3083D" w:rsidRDefault="00BE1073" w:rsidP="00126241">
            <w:pPr>
              <w:pStyle w:val="T2"/>
              <w:suppressAutoHyphens/>
              <w:spacing w:after="0"/>
              <w:ind w:left="0" w:right="0"/>
              <w:jc w:val="left"/>
              <w:rPr>
                <w:b w:val="0"/>
                <w:sz w:val="18"/>
                <w:szCs w:val="18"/>
                <w:lang w:eastAsia="ko-KR"/>
              </w:rPr>
            </w:pPr>
            <w:r w:rsidRPr="00A3083D">
              <w:rPr>
                <w:b w:val="0"/>
                <w:sz w:val="18"/>
                <w:szCs w:val="18"/>
                <w:lang w:eastAsia="ko-KR"/>
              </w:rPr>
              <w:t>Thomas Handte</w:t>
            </w:r>
          </w:p>
        </w:tc>
        <w:tc>
          <w:tcPr>
            <w:tcW w:w="1695" w:type="dxa"/>
            <w:vAlign w:val="center"/>
          </w:tcPr>
          <w:p w14:paraId="55D6B346" w14:textId="26307F02" w:rsidR="00BE1073" w:rsidRPr="00A3083D" w:rsidRDefault="007206C2" w:rsidP="00126241">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28A87353" w14:textId="77777777" w:rsidR="00BE1073" w:rsidRPr="00A3083D" w:rsidRDefault="00BE1073" w:rsidP="00126241">
            <w:pPr>
              <w:pStyle w:val="T2"/>
              <w:suppressAutoHyphens/>
              <w:spacing w:after="0"/>
              <w:ind w:left="0" w:right="0"/>
              <w:jc w:val="left"/>
              <w:rPr>
                <w:b w:val="0"/>
                <w:sz w:val="18"/>
                <w:szCs w:val="18"/>
                <w:lang w:eastAsia="ko-KR"/>
              </w:rPr>
            </w:pPr>
          </w:p>
        </w:tc>
        <w:tc>
          <w:tcPr>
            <w:tcW w:w="1710" w:type="dxa"/>
            <w:vAlign w:val="center"/>
          </w:tcPr>
          <w:p w14:paraId="615D0A65" w14:textId="77777777" w:rsidR="00BE1073" w:rsidRPr="00A3083D" w:rsidRDefault="00BE1073" w:rsidP="00126241">
            <w:pPr>
              <w:pStyle w:val="T2"/>
              <w:suppressAutoHyphens/>
              <w:spacing w:after="0"/>
              <w:ind w:left="0" w:right="0"/>
              <w:jc w:val="left"/>
              <w:rPr>
                <w:b w:val="0"/>
                <w:sz w:val="18"/>
                <w:szCs w:val="18"/>
                <w:lang w:eastAsia="ko-KR"/>
              </w:rPr>
            </w:pPr>
          </w:p>
        </w:tc>
        <w:tc>
          <w:tcPr>
            <w:tcW w:w="2291" w:type="dxa"/>
            <w:vAlign w:val="center"/>
          </w:tcPr>
          <w:p w14:paraId="4964BD53" w14:textId="77777777" w:rsidR="00BE1073" w:rsidRPr="00A3083D" w:rsidRDefault="00BE1073" w:rsidP="00126241">
            <w:pPr>
              <w:pStyle w:val="T2"/>
              <w:suppressAutoHyphens/>
              <w:spacing w:after="0"/>
              <w:ind w:left="0" w:right="0"/>
              <w:jc w:val="left"/>
              <w:rPr>
                <w:b w:val="0"/>
                <w:sz w:val="16"/>
                <w:szCs w:val="18"/>
                <w:lang w:eastAsia="ko-KR"/>
              </w:rPr>
            </w:pPr>
          </w:p>
        </w:tc>
      </w:tr>
      <w:tr w:rsidR="00057188" w:rsidRPr="00A3083D" w14:paraId="719B570C" w14:textId="77777777" w:rsidTr="00E547CE">
        <w:trPr>
          <w:jc w:val="center"/>
        </w:trPr>
        <w:tc>
          <w:tcPr>
            <w:tcW w:w="1705" w:type="dxa"/>
            <w:vAlign w:val="center"/>
          </w:tcPr>
          <w:p w14:paraId="276C6A05" w14:textId="5CCB2B20" w:rsidR="00057188" w:rsidRPr="00A3083D" w:rsidRDefault="00057188" w:rsidP="00126241">
            <w:pPr>
              <w:pStyle w:val="T2"/>
              <w:suppressAutoHyphens/>
              <w:spacing w:after="0"/>
              <w:ind w:left="0" w:right="0"/>
              <w:jc w:val="left"/>
              <w:rPr>
                <w:b w:val="0"/>
                <w:sz w:val="18"/>
                <w:szCs w:val="18"/>
                <w:lang w:eastAsia="ko-KR"/>
              </w:rPr>
            </w:pPr>
            <w:r w:rsidRPr="00A3083D">
              <w:rPr>
                <w:b w:val="0"/>
                <w:sz w:val="18"/>
                <w:szCs w:val="18"/>
                <w:lang w:eastAsia="ko-KR"/>
              </w:rPr>
              <w:t>Liangxiao Xin</w:t>
            </w:r>
          </w:p>
        </w:tc>
        <w:tc>
          <w:tcPr>
            <w:tcW w:w="1695" w:type="dxa"/>
            <w:vAlign w:val="center"/>
          </w:tcPr>
          <w:p w14:paraId="052BF6F2" w14:textId="0B32654E" w:rsidR="00057188" w:rsidRPr="00A3083D" w:rsidRDefault="004B68CE" w:rsidP="00126241">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02AD4D14" w14:textId="77777777" w:rsidR="00057188" w:rsidRPr="00A3083D" w:rsidRDefault="00057188" w:rsidP="00126241">
            <w:pPr>
              <w:pStyle w:val="T2"/>
              <w:suppressAutoHyphens/>
              <w:spacing w:after="0"/>
              <w:ind w:left="0" w:right="0"/>
              <w:jc w:val="left"/>
              <w:rPr>
                <w:b w:val="0"/>
                <w:sz w:val="18"/>
                <w:szCs w:val="18"/>
                <w:lang w:eastAsia="ko-KR"/>
              </w:rPr>
            </w:pPr>
          </w:p>
        </w:tc>
        <w:tc>
          <w:tcPr>
            <w:tcW w:w="1710" w:type="dxa"/>
            <w:vAlign w:val="center"/>
          </w:tcPr>
          <w:p w14:paraId="4D729D5B" w14:textId="77777777" w:rsidR="00057188" w:rsidRPr="00A3083D" w:rsidRDefault="00057188" w:rsidP="00126241">
            <w:pPr>
              <w:pStyle w:val="T2"/>
              <w:suppressAutoHyphens/>
              <w:spacing w:after="0"/>
              <w:ind w:left="0" w:right="0"/>
              <w:jc w:val="left"/>
              <w:rPr>
                <w:b w:val="0"/>
                <w:sz w:val="18"/>
                <w:szCs w:val="18"/>
                <w:lang w:eastAsia="ko-KR"/>
              </w:rPr>
            </w:pPr>
          </w:p>
        </w:tc>
        <w:tc>
          <w:tcPr>
            <w:tcW w:w="2291" w:type="dxa"/>
            <w:vAlign w:val="center"/>
          </w:tcPr>
          <w:p w14:paraId="410B8287" w14:textId="77777777" w:rsidR="00057188" w:rsidRPr="00A3083D" w:rsidRDefault="00057188" w:rsidP="00126241">
            <w:pPr>
              <w:pStyle w:val="T2"/>
              <w:suppressAutoHyphens/>
              <w:spacing w:after="0"/>
              <w:ind w:left="0" w:right="0"/>
              <w:jc w:val="left"/>
              <w:rPr>
                <w:b w:val="0"/>
                <w:sz w:val="16"/>
                <w:szCs w:val="18"/>
                <w:lang w:eastAsia="ko-KR"/>
              </w:rPr>
            </w:pPr>
          </w:p>
        </w:tc>
      </w:tr>
      <w:tr w:rsidR="008918AF" w:rsidRPr="00A3083D" w14:paraId="0A721821" w14:textId="77777777" w:rsidTr="00E547CE">
        <w:trPr>
          <w:jc w:val="center"/>
        </w:trPr>
        <w:tc>
          <w:tcPr>
            <w:tcW w:w="1705" w:type="dxa"/>
            <w:vAlign w:val="center"/>
          </w:tcPr>
          <w:p w14:paraId="6A884143" w14:textId="36DECA62" w:rsidR="008918AF" w:rsidRPr="00A3083D" w:rsidRDefault="008918AF" w:rsidP="00126241">
            <w:pPr>
              <w:pStyle w:val="T2"/>
              <w:suppressAutoHyphens/>
              <w:spacing w:after="0"/>
              <w:ind w:left="0" w:right="0"/>
              <w:jc w:val="left"/>
              <w:rPr>
                <w:b w:val="0"/>
                <w:sz w:val="18"/>
                <w:szCs w:val="18"/>
                <w:lang w:eastAsia="ko-KR"/>
              </w:rPr>
            </w:pPr>
            <w:r w:rsidRPr="00A3083D">
              <w:rPr>
                <w:b w:val="0"/>
                <w:sz w:val="18"/>
                <w:szCs w:val="18"/>
                <w:lang w:eastAsia="ko-KR"/>
              </w:rPr>
              <w:t>Liuming Lu</w:t>
            </w:r>
          </w:p>
        </w:tc>
        <w:tc>
          <w:tcPr>
            <w:tcW w:w="1695" w:type="dxa"/>
            <w:vAlign w:val="center"/>
          </w:tcPr>
          <w:p w14:paraId="083CA06D" w14:textId="1A8A40A7" w:rsidR="008918AF" w:rsidRPr="00A3083D" w:rsidRDefault="00557A52" w:rsidP="00126241">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18E33D75" w14:textId="77777777" w:rsidR="008918AF" w:rsidRPr="00A3083D" w:rsidRDefault="008918AF" w:rsidP="00126241">
            <w:pPr>
              <w:pStyle w:val="T2"/>
              <w:suppressAutoHyphens/>
              <w:spacing w:after="0"/>
              <w:ind w:left="0" w:right="0"/>
              <w:jc w:val="left"/>
              <w:rPr>
                <w:b w:val="0"/>
                <w:sz w:val="18"/>
                <w:szCs w:val="18"/>
                <w:lang w:eastAsia="ko-KR"/>
              </w:rPr>
            </w:pPr>
          </w:p>
        </w:tc>
        <w:tc>
          <w:tcPr>
            <w:tcW w:w="1710" w:type="dxa"/>
            <w:vAlign w:val="center"/>
          </w:tcPr>
          <w:p w14:paraId="60B96C65" w14:textId="77777777" w:rsidR="008918AF" w:rsidRPr="00A3083D" w:rsidRDefault="008918AF" w:rsidP="00126241">
            <w:pPr>
              <w:pStyle w:val="T2"/>
              <w:suppressAutoHyphens/>
              <w:spacing w:after="0"/>
              <w:ind w:left="0" w:right="0"/>
              <w:jc w:val="left"/>
              <w:rPr>
                <w:b w:val="0"/>
                <w:sz w:val="18"/>
                <w:szCs w:val="18"/>
                <w:lang w:eastAsia="ko-KR"/>
              </w:rPr>
            </w:pPr>
          </w:p>
        </w:tc>
        <w:tc>
          <w:tcPr>
            <w:tcW w:w="2291" w:type="dxa"/>
            <w:vAlign w:val="center"/>
          </w:tcPr>
          <w:p w14:paraId="4480560D" w14:textId="77777777" w:rsidR="008918AF" w:rsidRPr="00A3083D" w:rsidRDefault="008918AF" w:rsidP="00126241">
            <w:pPr>
              <w:pStyle w:val="T2"/>
              <w:suppressAutoHyphens/>
              <w:spacing w:after="0"/>
              <w:ind w:left="0" w:right="0"/>
              <w:jc w:val="left"/>
              <w:rPr>
                <w:b w:val="0"/>
                <w:sz w:val="16"/>
                <w:szCs w:val="18"/>
                <w:lang w:eastAsia="ko-KR"/>
              </w:rPr>
            </w:pPr>
          </w:p>
        </w:tc>
      </w:tr>
      <w:tr w:rsidR="00557A52" w:rsidRPr="00A3083D" w14:paraId="3BA250B0" w14:textId="77777777" w:rsidTr="00E547CE">
        <w:trPr>
          <w:jc w:val="center"/>
        </w:trPr>
        <w:tc>
          <w:tcPr>
            <w:tcW w:w="1705" w:type="dxa"/>
            <w:vAlign w:val="center"/>
          </w:tcPr>
          <w:p w14:paraId="5399CC2D" w14:textId="140E4EA2" w:rsidR="00557A52" w:rsidRPr="00A3083D" w:rsidRDefault="00557A52" w:rsidP="00126241">
            <w:pPr>
              <w:pStyle w:val="T2"/>
              <w:suppressAutoHyphens/>
              <w:spacing w:after="0"/>
              <w:ind w:left="0" w:right="0"/>
              <w:jc w:val="left"/>
              <w:rPr>
                <w:b w:val="0"/>
                <w:sz w:val="18"/>
                <w:szCs w:val="18"/>
                <w:lang w:eastAsia="ko-KR"/>
              </w:rPr>
            </w:pPr>
            <w:r w:rsidRPr="00A3083D">
              <w:rPr>
                <w:b w:val="0"/>
                <w:sz w:val="18"/>
                <w:szCs w:val="18"/>
                <w:lang w:eastAsia="ko-KR"/>
              </w:rPr>
              <w:t>Yunpeng Yang</w:t>
            </w:r>
          </w:p>
        </w:tc>
        <w:tc>
          <w:tcPr>
            <w:tcW w:w="1695" w:type="dxa"/>
            <w:vAlign w:val="center"/>
          </w:tcPr>
          <w:p w14:paraId="4E3ABCE1" w14:textId="4328CAB5" w:rsidR="00557A52" w:rsidRPr="00A3083D" w:rsidRDefault="000F6FD2" w:rsidP="00126241">
            <w:pPr>
              <w:pStyle w:val="T2"/>
              <w:suppressAutoHyphens/>
              <w:spacing w:after="0"/>
              <w:ind w:left="0" w:right="0"/>
              <w:jc w:val="left"/>
              <w:rPr>
                <w:b w:val="0"/>
                <w:sz w:val="18"/>
                <w:szCs w:val="18"/>
                <w:lang w:eastAsia="ko-KR"/>
              </w:rPr>
            </w:pPr>
            <w:r w:rsidRPr="00A3083D">
              <w:rPr>
                <w:b w:val="0"/>
                <w:sz w:val="18"/>
                <w:szCs w:val="18"/>
                <w:lang w:eastAsia="ko-KR"/>
              </w:rPr>
              <w:t>TP-link</w:t>
            </w:r>
          </w:p>
        </w:tc>
        <w:tc>
          <w:tcPr>
            <w:tcW w:w="2175" w:type="dxa"/>
            <w:vAlign w:val="center"/>
          </w:tcPr>
          <w:p w14:paraId="3E6CD81C" w14:textId="77777777" w:rsidR="00557A52" w:rsidRPr="00A3083D" w:rsidRDefault="00557A52" w:rsidP="00126241">
            <w:pPr>
              <w:pStyle w:val="T2"/>
              <w:suppressAutoHyphens/>
              <w:spacing w:after="0"/>
              <w:ind w:left="0" w:right="0"/>
              <w:jc w:val="left"/>
              <w:rPr>
                <w:b w:val="0"/>
                <w:sz w:val="18"/>
                <w:szCs w:val="18"/>
                <w:lang w:eastAsia="ko-KR"/>
              </w:rPr>
            </w:pPr>
          </w:p>
        </w:tc>
        <w:tc>
          <w:tcPr>
            <w:tcW w:w="1710" w:type="dxa"/>
            <w:vAlign w:val="center"/>
          </w:tcPr>
          <w:p w14:paraId="70AB71E0" w14:textId="77777777" w:rsidR="00557A52" w:rsidRPr="00A3083D" w:rsidRDefault="00557A52" w:rsidP="00126241">
            <w:pPr>
              <w:pStyle w:val="T2"/>
              <w:suppressAutoHyphens/>
              <w:spacing w:after="0"/>
              <w:ind w:left="0" w:right="0"/>
              <w:jc w:val="left"/>
              <w:rPr>
                <w:b w:val="0"/>
                <w:sz w:val="18"/>
                <w:szCs w:val="18"/>
                <w:lang w:eastAsia="ko-KR"/>
              </w:rPr>
            </w:pPr>
          </w:p>
        </w:tc>
        <w:tc>
          <w:tcPr>
            <w:tcW w:w="2291" w:type="dxa"/>
            <w:vAlign w:val="center"/>
          </w:tcPr>
          <w:p w14:paraId="7C3C980E" w14:textId="77777777" w:rsidR="00557A52" w:rsidRPr="00A3083D" w:rsidRDefault="00557A52" w:rsidP="00126241">
            <w:pPr>
              <w:pStyle w:val="T2"/>
              <w:suppressAutoHyphens/>
              <w:spacing w:after="0"/>
              <w:ind w:left="0" w:right="0"/>
              <w:jc w:val="left"/>
              <w:rPr>
                <w:b w:val="0"/>
                <w:sz w:val="16"/>
                <w:szCs w:val="18"/>
                <w:lang w:eastAsia="ko-KR"/>
              </w:rPr>
            </w:pPr>
          </w:p>
        </w:tc>
      </w:tr>
      <w:tr w:rsidR="008A4057" w:rsidRPr="00A3083D" w14:paraId="7D2A241A" w14:textId="77777777" w:rsidTr="00E547CE">
        <w:trPr>
          <w:jc w:val="center"/>
        </w:trPr>
        <w:tc>
          <w:tcPr>
            <w:tcW w:w="1705" w:type="dxa"/>
            <w:vAlign w:val="center"/>
          </w:tcPr>
          <w:p w14:paraId="646D2E2D" w14:textId="4EBEAE57" w:rsidR="008A4057" w:rsidRPr="00A3083D" w:rsidRDefault="008A4057" w:rsidP="00126241">
            <w:pPr>
              <w:pStyle w:val="T2"/>
              <w:suppressAutoHyphens/>
              <w:spacing w:after="0"/>
              <w:ind w:left="0" w:right="0"/>
              <w:jc w:val="left"/>
              <w:rPr>
                <w:b w:val="0"/>
                <w:sz w:val="18"/>
                <w:szCs w:val="18"/>
                <w:lang w:eastAsia="ko-KR"/>
              </w:rPr>
            </w:pPr>
            <w:r w:rsidRPr="00A3083D">
              <w:rPr>
                <w:b w:val="0"/>
                <w:sz w:val="18"/>
                <w:szCs w:val="18"/>
                <w:lang w:eastAsia="ko-KR"/>
              </w:rPr>
              <w:t>Arik Klein</w:t>
            </w:r>
          </w:p>
        </w:tc>
        <w:tc>
          <w:tcPr>
            <w:tcW w:w="1695" w:type="dxa"/>
            <w:vAlign w:val="center"/>
          </w:tcPr>
          <w:p w14:paraId="4B916AA9" w14:textId="2F88D1C3" w:rsidR="008A4057" w:rsidRPr="00A3083D" w:rsidRDefault="008A4057"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24B5A7F8" w14:textId="77777777" w:rsidR="008A4057" w:rsidRPr="00A3083D" w:rsidRDefault="008A4057" w:rsidP="00126241">
            <w:pPr>
              <w:pStyle w:val="T2"/>
              <w:suppressAutoHyphens/>
              <w:spacing w:after="0"/>
              <w:ind w:left="0" w:right="0"/>
              <w:jc w:val="left"/>
              <w:rPr>
                <w:b w:val="0"/>
                <w:sz w:val="18"/>
                <w:szCs w:val="18"/>
                <w:lang w:eastAsia="ko-KR"/>
              </w:rPr>
            </w:pPr>
          </w:p>
        </w:tc>
        <w:tc>
          <w:tcPr>
            <w:tcW w:w="1710" w:type="dxa"/>
            <w:vAlign w:val="center"/>
          </w:tcPr>
          <w:p w14:paraId="67F98F03" w14:textId="77777777" w:rsidR="008A4057" w:rsidRPr="00A3083D" w:rsidRDefault="008A4057" w:rsidP="00126241">
            <w:pPr>
              <w:pStyle w:val="T2"/>
              <w:suppressAutoHyphens/>
              <w:spacing w:after="0"/>
              <w:ind w:left="0" w:right="0"/>
              <w:jc w:val="left"/>
              <w:rPr>
                <w:b w:val="0"/>
                <w:sz w:val="18"/>
                <w:szCs w:val="18"/>
                <w:lang w:eastAsia="ko-KR"/>
              </w:rPr>
            </w:pPr>
          </w:p>
        </w:tc>
        <w:tc>
          <w:tcPr>
            <w:tcW w:w="2291" w:type="dxa"/>
            <w:vAlign w:val="center"/>
          </w:tcPr>
          <w:p w14:paraId="6BF04F96" w14:textId="77777777" w:rsidR="008A4057" w:rsidRPr="00A3083D" w:rsidRDefault="008A4057" w:rsidP="00126241">
            <w:pPr>
              <w:pStyle w:val="T2"/>
              <w:suppressAutoHyphens/>
              <w:spacing w:after="0"/>
              <w:ind w:left="0" w:right="0"/>
              <w:jc w:val="left"/>
              <w:rPr>
                <w:b w:val="0"/>
                <w:sz w:val="16"/>
                <w:szCs w:val="18"/>
                <w:lang w:eastAsia="ko-KR"/>
              </w:rPr>
            </w:pPr>
          </w:p>
        </w:tc>
      </w:tr>
      <w:tr w:rsidR="00745EE3" w:rsidRPr="00A3083D" w14:paraId="473764FE" w14:textId="77777777" w:rsidTr="00E547CE">
        <w:trPr>
          <w:jc w:val="center"/>
        </w:trPr>
        <w:tc>
          <w:tcPr>
            <w:tcW w:w="1705" w:type="dxa"/>
            <w:vAlign w:val="center"/>
          </w:tcPr>
          <w:p w14:paraId="5D6948F9" w14:textId="39301261" w:rsidR="00745EE3" w:rsidRPr="00A3083D" w:rsidRDefault="00745EE3" w:rsidP="00126241">
            <w:pPr>
              <w:pStyle w:val="T2"/>
              <w:suppressAutoHyphens/>
              <w:spacing w:after="0"/>
              <w:ind w:left="0" w:right="0"/>
              <w:jc w:val="left"/>
              <w:rPr>
                <w:b w:val="0"/>
                <w:sz w:val="18"/>
                <w:szCs w:val="18"/>
                <w:lang w:eastAsia="ko-KR"/>
              </w:rPr>
            </w:pPr>
            <w:r w:rsidRPr="00A3083D">
              <w:rPr>
                <w:b w:val="0"/>
                <w:sz w:val="18"/>
                <w:szCs w:val="18"/>
                <w:lang w:eastAsia="ko-KR"/>
              </w:rPr>
              <w:t>Zisheng Wang</w:t>
            </w:r>
          </w:p>
        </w:tc>
        <w:tc>
          <w:tcPr>
            <w:tcW w:w="1695" w:type="dxa"/>
            <w:vAlign w:val="center"/>
          </w:tcPr>
          <w:p w14:paraId="2B216508" w14:textId="12018256" w:rsidR="00745EE3" w:rsidRPr="00A3083D" w:rsidRDefault="00030BDF" w:rsidP="00126241">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3B2D9EF3" w14:textId="77777777" w:rsidR="00745EE3" w:rsidRPr="00A3083D" w:rsidRDefault="00745EE3" w:rsidP="00126241">
            <w:pPr>
              <w:pStyle w:val="T2"/>
              <w:suppressAutoHyphens/>
              <w:spacing w:after="0"/>
              <w:ind w:left="0" w:right="0"/>
              <w:jc w:val="left"/>
              <w:rPr>
                <w:b w:val="0"/>
                <w:sz w:val="18"/>
                <w:szCs w:val="18"/>
                <w:lang w:eastAsia="ko-KR"/>
              </w:rPr>
            </w:pPr>
          </w:p>
        </w:tc>
        <w:tc>
          <w:tcPr>
            <w:tcW w:w="1710" w:type="dxa"/>
            <w:vAlign w:val="center"/>
          </w:tcPr>
          <w:p w14:paraId="6037AF36" w14:textId="77777777" w:rsidR="00745EE3" w:rsidRPr="00A3083D" w:rsidRDefault="00745EE3" w:rsidP="00126241">
            <w:pPr>
              <w:pStyle w:val="T2"/>
              <w:suppressAutoHyphens/>
              <w:spacing w:after="0"/>
              <w:ind w:left="0" w:right="0"/>
              <w:jc w:val="left"/>
              <w:rPr>
                <w:b w:val="0"/>
                <w:sz w:val="18"/>
                <w:szCs w:val="18"/>
                <w:lang w:eastAsia="ko-KR"/>
              </w:rPr>
            </w:pPr>
          </w:p>
        </w:tc>
        <w:tc>
          <w:tcPr>
            <w:tcW w:w="2291" w:type="dxa"/>
            <w:vAlign w:val="center"/>
          </w:tcPr>
          <w:p w14:paraId="534989C6" w14:textId="77777777" w:rsidR="00745EE3" w:rsidRPr="00A3083D" w:rsidRDefault="00745EE3" w:rsidP="00126241">
            <w:pPr>
              <w:pStyle w:val="T2"/>
              <w:suppressAutoHyphens/>
              <w:spacing w:after="0"/>
              <w:ind w:left="0" w:right="0"/>
              <w:jc w:val="left"/>
              <w:rPr>
                <w:b w:val="0"/>
                <w:sz w:val="16"/>
                <w:szCs w:val="18"/>
                <w:lang w:eastAsia="ko-KR"/>
              </w:rPr>
            </w:pPr>
          </w:p>
        </w:tc>
      </w:tr>
      <w:tr w:rsidR="00766111" w:rsidRPr="00A3083D" w14:paraId="20224198" w14:textId="77777777" w:rsidTr="00E547CE">
        <w:trPr>
          <w:jc w:val="center"/>
        </w:trPr>
        <w:tc>
          <w:tcPr>
            <w:tcW w:w="1705" w:type="dxa"/>
            <w:vAlign w:val="center"/>
          </w:tcPr>
          <w:p w14:paraId="735E59D4" w14:textId="258505B0" w:rsidR="00766111" w:rsidRPr="00A3083D" w:rsidRDefault="00766111" w:rsidP="00126241">
            <w:pPr>
              <w:pStyle w:val="T2"/>
              <w:suppressAutoHyphens/>
              <w:spacing w:after="0"/>
              <w:ind w:left="0" w:right="0"/>
              <w:jc w:val="left"/>
              <w:rPr>
                <w:b w:val="0"/>
                <w:sz w:val="18"/>
                <w:szCs w:val="18"/>
                <w:lang w:eastAsia="ko-KR"/>
              </w:rPr>
            </w:pPr>
            <w:r w:rsidRPr="00A3083D">
              <w:rPr>
                <w:b w:val="0"/>
                <w:sz w:val="18"/>
                <w:szCs w:val="18"/>
                <w:lang w:eastAsia="ko-KR"/>
              </w:rPr>
              <w:t>Prabodh Varshney</w:t>
            </w:r>
          </w:p>
        </w:tc>
        <w:tc>
          <w:tcPr>
            <w:tcW w:w="1695" w:type="dxa"/>
            <w:vAlign w:val="center"/>
          </w:tcPr>
          <w:p w14:paraId="05A91DAB" w14:textId="23BF6899" w:rsidR="00766111" w:rsidRPr="00A3083D" w:rsidRDefault="00C7057E" w:rsidP="00126241">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43E3E224" w14:textId="77777777" w:rsidR="00766111" w:rsidRPr="00A3083D" w:rsidRDefault="00766111" w:rsidP="00126241">
            <w:pPr>
              <w:pStyle w:val="T2"/>
              <w:suppressAutoHyphens/>
              <w:spacing w:after="0"/>
              <w:ind w:left="0" w:right="0"/>
              <w:jc w:val="left"/>
              <w:rPr>
                <w:b w:val="0"/>
                <w:sz w:val="18"/>
                <w:szCs w:val="18"/>
                <w:lang w:eastAsia="ko-KR"/>
              </w:rPr>
            </w:pPr>
          </w:p>
        </w:tc>
        <w:tc>
          <w:tcPr>
            <w:tcW w:w="1710" w:type="dxa"/>
            <w:vAlign w:val="center"/>
          </w:tcPr>
          <w:p w14:paraId="186761B0" w14:textId="77777777" w:rsidR="00766111" w:rsidRPr="00A3083D" w:rsidRDefault="00766111" w:rsidP="00126241">
            <w:pPr>
              <w:pStyle w:val="T2"/>
              <w:suppressAutoHyphens/>
              <w:spacing w:after="0"/>
              <w:ind w:left="0" w:right="0"/>
              <w:jc w:val="left"/>
              <w:rPr>
                <w:b w:val="0"/>
                <w:sz w:val="18"/>
                <w:szCs w:val="18"/>
                <w:lang w:eastAsia="ko-KR"/>
              </w:rPr>
            </w:pPr>
          </w:p>
        </w:tc>
        <w:tc>
          <w:tcPr>
            <w:tcW w:w="2291" w:type="dxa"/>
            <w:vAlign w:val="center"/>
          </w:tcPr>
          <w:p w14:paraId="511B51E9" w14:textId="77777777" w:rsidR="00766111" w:rsidRPr="00A3083D" w:rsidRDefault="00766111" w:rsidP="00126241">
            <w:pPr>
              <w:pStyle w:val="T2"/>
              <w:suppressAutoHyphens/>
              <w:spacing w:after="0"/>
              <w:ind w:left="0" w:right="0"/>
              <w:jc w:val="left"/>
              <w:rPr>
                <w:b w:val="0"/>
                <w:sz w:val="16"/>
                <w:szCs w:val="18"/>
                <w:lang w:eastAsia="ko-KR"/>
              </w:rPr>
            </w:pPr>
          </w:p>
        </w:tc>
      </w:tr>
      <w:tr w:rsidR="009F0343" w:rsidRPr="00A3083D" w14:paraId="6FC1E3AD" w14:textId="77777777" w:rsidTr="00E547CE">
        <w:trPr>
          <w:jc w:val="center"/>
        </w:trPr>
        <w:tc>
          <w:tcPr>
            <w:tcW w:w="1705" w:type="dxa"/>
            <w:vAlign w:val="center"/>
          </w:tcPr>
          <w:p w14:paraId="1A043E8E" w14:textId="57925028" w:rsidR="009F0343" w:rsidRPr="00A3083D" w:rsidRDefault="009F0343" w:rsidP="00126241">
            <w:pPr>
              <w:pStyle w:val="T2"/>
              <w:suppressAutoHyphens/>
              <w:spacing w:after="0"/>
              <w:ind w:left="0" w:right="0"/>
              <w:jc w:val="left"/>
              <w:rPr>
                <w:b w:val="0"/>
                <w:sz w:val="18"/>
                <w:szCs w:val="18"/>
                <w:lang w:eastAsia="ko-KR"/>
              </w:rPr>
            </w:pPr>
            <w:r w:rsidRPr="00A3083D">
              <w:rPr>
                <w:b w:val="0"/>
                <w:sz w:val="18"/>
                <w:szCs w:val="18"/>
                <w:lang w:eastAsia="ko-KR"/>
              </w:rPr>
              <w:t>Liubogoshchev</w:t>
            </w:r>
          </w:p>
        </w:tc>
        <w:tc>
          <w:tcPr>
            <w:tcW w:w="1695" w:type="dxa"/>
            <w:vAlign w:val="center"/>
          </w:tcPr>
          <w:p w14:paraId="2FE07D64" w14:textId="57080A0D" w:rsidR="009F0343" w:rsidRPr="00A3083D" w:rsidRDefault="00BB451E" w:rsidP="00126241">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52373AD2" w14:textId="77777777" w:rsidR="009F0343" w:rsidRPr="00A3083D" w:rsidRDefault="009F0343" w:rsidP="00126241">
            <w:pPr>
              <w:pStyle w:val="T2"/>
              <w:suppressAutoHyphens/>
              <w:spacing w:after="0"/>
              <w:ind w:left="0" w:right="0"/>
              <w:jc w:val="left"/>
              <w:rPr>
                <w:b w:val="0"/>
                <w:sz w:val="18"/>
                <w:szCs w:val="18"/>
                <w:lang w:eastAsia="ko-KR"/>
              </w:rPr>
            </w:pPr>
          </w:p>
        </w:tc>
        <w:tc>
          <w:tcPr>
            <w:tcW w:w="1710" w:type="dxa"/>
            <w:vAlign w:val="center"/>
          </w:tcPr>
          <w:p w14:paraId="2BD86DCC" w14:textId="77777777" w:rsidR="009F0343" w:rsidRPr="00A3083D" w:rsidRDefault="009F0343" w:rsidP="00126241">
            <w:pPr>
              <w:pStyle w:val="T2"/>
              <w:suppressAutoHyphens/>
              <w:spacing w:after="0"/>
              <w:ind w:left="0" w:right="0"/>
              <w:jc w:val="left"/>
              <w:rPr>
                <w:b w:val="0"/>
                <w:sz w:val="18"/>
                <w:szCs w:val="18"/>
                <w:lang w:eastAsia="ko-KR"/>
              </w:rPr>
            </w:pPr>
          </w:p>
        </w:tc>
        <w:tc>
          <w:tcPr>
            <w:tcW w:w="2291" w:type="dxa"/>
            <w:vAlign w:val="center"/>
          </w:tcPr>
          <w:p w14:paraId="28F8E6FB" w14:textId="77777777" w:rsidR="009F0343" w:rsidRPr="00A3083D" w:rsidRDefault="009F0343" w:rsidP="00126241">
            <w:pPr>
              <w:pStyle w:val="T2"/>
              <w:suppressAutoHyphens/>
              <w:spacing w:after="0"/>
              <w:ind w:left="0" w:right="0"/>
              <w:jc w:val="left"/>
              <w:rPr>
                <w:b w:val="0"/>
                <w:sz w:val="16"/>
                <w:szCs w:val="18"/>
                <w:lang w:eastAsia="ko-KR"/>
              </w:rPr>
            </w:pPr>
          </w:p>
        </w:tc>
      </w:tr>
      <w:tr w:rsidR="009B198D" w:rsidRPr="00A3083D" w14:paraId="48595FD5" w14:textId="77777777" w:rsidTr="00E547CE">
        <w:trPr>
          <w:jc w:val="center"/>
        </w:trPr>
        <w:tc>
          <w:tcPr>
            <w:tcW w:w="1705" w:type="dxa"/>
            <w:vAlign w:val="center"/>
          </w:tcPr>
          <w:p w14:paraId="3BA6E762" w14:textId="6956D823" w:rsidR="009B198D" w:rsidRPr="00A3083D" w:rsidRDefault="009B198D" w:rsidP="00126241">
            <w:pPr>
              <w:pStyle w:val="T2"/>
              <w:suppressAutoHyphens/>
              <w:spacing w:after="0"/>
              <w:ind w:left="0" w:right="0"/>
              <w:jc w:val="left"/>
              <w:rPr>
                <w:b w:val="0"/>
                <w:sz w:val="18"/>
                <w:szCs w:val="18"/>
                <w:lang w:eastAsia="ko-KR"/>
              </w:rPr>
            </w:pPr>
            <w:r w:rsidRPr="00A3083D">
              <w:rPr>
                <w:b w:val="0"/>
                <w:sz w:val="18"/>
                <w:szCs w:val="18"/>
                <w:lang w:eastAsia="ko-KR"/>
              </w:rPr>
              <w:t>Yun Li</w:t>
            </w:r>
          </w:p>
        </w:tc>
        <w:tc>
          <w:tcPr>
            <w:tcW w:w="1695" w:type="dxa"/>
            <w:vAlign w:val="center"/>
          </w:tcPr>
          <w:p w14:paraId="0D0767DB" w14:textId="5C6055AC" w:rsidR="009B198D" w:rsidRPr="00A3083D" w:rsidRDefault="008E3D03" w:rsidP="00126241">
            <w:pPr>
              <w:pStyle w:val="T2"/>
              <w:suppressAutoHyphens/>
              <w:spacing w:after="0"/>
              <w:ind w:left="0" w:right="0"/>
              <w:jc w:val="left"/>
              <w:rPr>
                <w:b w:val="0"/>
                <w:sz w:val="18"/>
                <w:szCs w:val="18"/>
                <w:lang w:eastAsia="ko-KR"/>
              </w:rPr>
            </w:pPr>
            <w:ins w:id="4" w:author="Duncan Ho" w:date="2024-12-06T09:13:00Z" w16du:dateUtc="2024-12-06T17:13:00Z">
              <w:r>
                <w:rPr>
                  <w:b w:val="0"/>
                  <w:sz w:val="18"/>
                  <w:szCs w:val="18"/>
                  <w:lang w:eastAsia="ko-KR"/>
                </w:rPr>
                <w:t>ZTE</w:t>
              </w:r>
            </w:ins>
          </w:p>
        </w:tc>
        <w:tc>
          <w:tcPr>
            <w:tcW w:w="2175" w:type="dxa"/>
            <w:vAlign w:val="center"/>
          </w:tcPr>
          <w:p w14:paraId="7027FA72" w14:textId="77777777" w:rsidR="009B198D" w:rsidRPr="00A3083D" w:rsidRDefault="009B198D" w:rsidP="00126241">
            <w:pPr>
              <w:pStyle w:val="T2"/>
              <w:suppressAutoHyphens/>
              <w:spacing w:after="0"/>
              <w:ind w:left="0" w:right="0"/>
              <w:jc w:val="left"/>
              <w:rPr>
                <w:b w:val="0"/>
                <w:sz w:val="18"/>
                <w:szCs w:val="18"/>
                <w:lang w:eastAsia="ko-KR"/>
              </w:rPr>
            </w:pPr>
          </w:p>
        </w:tc>
        <w:tc>
          <w:tcPr>
            <w:tcW w:w="1710" w:type="dxa"/>
            <w:vAlign w:val="center"/>
          </w:tcPr>
          <w:p w14:paraId="48BFE8F7" w14:textId="77777777" w:rsidR="009B198D" w:rsidRPr="00A3083D" w:rsidRDefault="009B198D" w:rsidP="00126241">
            <w:pPr>
              <w:pStyle w:val="T2"/>
              <w:suppressAutoHyphens/>
              <w:spacing w:after="0"/>
              <w:ind w:left="0" w:right="0"/>
              <w:jc w:val="left"/>
              <w:rPr>
                <w:b w:val="0"/>
                <w:sz w:val="18"/>
                <w:szCs w:val="18"/>
                <w:lang w:eastAsia="ko-KR"/>
              </w:rPr>
            </w:pPr>
          </w:p>
        </w:tc>
        <w:tc>
          <w:tcPr>
            <w:tcW w:w="2291" w:type="dxa"/>
            <w:vAlign w:val="center"/>
          </w:tcPr>
          <w:p w14:paraId="055927D2" w14:textId="77777777" w:rsidR="009B198D" w:rsidRPr="00A3083D" w:rsidRDefault="009B198D" w:rsidP="00126241">
            <w:pPr>
              <w:pStyle w:val="T2"/>
              <w:suppressAutoHyphens/>
              <w:spacing w:after="0"/>
              <w:ind w:left="0" w:right="0"/>
              <w:jc w:val="left"/>
              <w:rPr>
                <w:b w:val="0"/>
                <w:sz w:val="16"/>
                <w:szCs w:val="18"/>
                <w:lang w:eastAsia="ko-KR"/>
              </w:rPr>
            </w:pPr>
          </w:p>
        </w:tc>
      </w:tr>
      <w:tr w:rsidR="00DB5958" w:rsidRPr="00A3083D" w14:paraId="02FDA43B" w14:textId="77777777" w:rsidTr="00E547CE">
        <w:trPr>
          <w:jc w:val="center"/>
        </w:trPr>
        <w:tc>
          <w:tcPr>
            <w:tcW w:w="1705" w:type="dxa"/>
            <w:vAlign w:val="center"/>
          </w:tcPr>
          <w:p w14:paraId="4B64B326" w14:textId="40ECFCD3" w:rsidR="00DB5958" w:rsidRPr="00A3083D" w:rsidRDefault="00DB5958" w:rsidP="00126241">
            <w:pPr>
              <w:pStyle w:val="T2"/>
              <w:suppressAutoHyphens/>
              <w:spacing w:after="0"/>
              <w:ind w:left="0" w:right="0"/>
              <w:jc w:val="left"/>
              <w:rPr>
                <w:b w:val="0"/>
                <w:sz w:val="18"/>
                <w:szCs w:val="18"/>
                <w:lang w:eastAsia="ko-KR"/>
              </w:rPr>
            </w:pPr>
            <w:r w:rsidRPr="00A3083D">
              <w:rPr>
                <w:b w:val="0"/>
                <w:sz w:val="18"/>
                <w:szCs w:val="18"/>
                <w:lang w:eastAsia="ko-KR"/>
              </w:rPr>
              <w:t>Thomas Derham</w:t>
            </w:r>
          </w:p>
        </w:tc>
        <w:tc>
          <w:tcPr>
            <w:tcW w:w="1695" w:type="dxa"/>
            <w:vAlign w:val="center"/>
          </w:tcPr>
          <w:p w14:paraId="7139A479" w14:textId="0C0BBC23" w:rsidR="00DB5958" w:rsidRPr="00A3083D" w:rsidRDefault="00DB5958" w:rsidP="00126241">
            <w:pPr>
              <w:pStyle w:val="T2"/>
              <w:suppressAutoHyphens/>
              <w:spacing w:after="0"/>
              <w:ind w:left="0" w:right="0"/>
              <w:jc w:val="left"/>
              <w:rPr>
                <w:b w:val="0"/>
                <w:sz w:val="18"/>
                <w:szCs w:val="18"/>
                <w:lang w:eastAsia="ko-KR"/>
              </w:rPr>
            </w:pPr>
            <w:r w:rsidRPr="00A3083D">
              <w:rPr>
                <w:b w:val="0"/>
                <w:sz w:val="18"/>
                <w:szCs w:val="18"/>
                <w:lang w:eastAsia="ko-KR"/>
              </w:rPr>
              <w:t>Broadcom</w:t>
            </w:r>
          </w:p>
        </w:tc>
        <w:tc>
          <w:tcPr>
            <w:tcW w:w="2175" w:type="dxa"/>
            <w:vAlign w:val="center"/>
          </w:tcPr>
          <w:p w14:paraId="4B67B6D5" w14:textId="77777777" w:rsidR="00DB5958" w:rsidRPr="00A3083D" w:rsidRDefault="00DB5958" w:rsidP="00126241">
            <w:pPr>
              <w:pStyle w:val="T2"/>
              <w:suppressAutoHyphens/>
              <w:spacing w:after="0"/>
              <w:ind w:left="0" w:right="0"/>
              <w:jc w:val="left"/>
              <w:rPr>
                <w:b w:val="0"/>
                <w:sz w:val="18"/>
                <w:szCs w:val="18"/>
                <w:lang w:eastAsia="ko-KR"/>
              </w:rPr>
            </w:pPr>
          </w:p>
        </w:tc>
        <w:tc>
          <w:tcPr>
            <w:tcW w:w="1710" w:type="dxa"/>
            <w:vAlign w:val="center"/>
          </w:tcPr>
          <w:p w14:paraId="64DDF367" w14:textId="77777777" w:rsidR="00DB5958" w:rsidRPr="00A3083D" w:rsidRDefault="00DB5958" w:rsidP="00126241">
            <w:pPr>
              <w:pStyle w:val="T2"/>
              <w:suppressAutoHyphens/>
              <w:spacing w:after="0"/>
              <w:ind w:left="0" w:right="0"/>
              <w:jc w:val="left"/>
              <w:rPr>
                <w:b w:val="0"/>
                <w:sz w:val="18"/>
                <w:szCs w:val="18"/>
                <w:lang w:eastAsia="ko-KR"/>
              </w:rPr>
            </w:pPr>
          </w:p>
        </w:tc>
        <w:tc>
          <w:tcPr>
            <w:tcW w:w="2291" w:type="dxa"/>
            <w:vAlign w:val="center"/>
          </w:tcPr>
          <w:p w14:paraId="31CF9115" w14:textId="77777777" w:rsidR="00DB5958" w:rsidRPr="00A3083D" w:rsidRDefault="00DB5958" w:rsidP="00126241">
            <w:pPr>
              <w:pStyle w:val="T2"/>
              <w:suppressAutoHyphens/>
              <w:spacing w:after="0"/>
              <w:ind w:left="0" w:right="0"/>
              <w:jc w:val="left"/>
              <w:rPr>
                <w:b w:val="0"/>
                <w:sz w:val="16"/>
                <w:szCs w:val="18"/>
                <w:lang w:eastAsia="ko-KR"/>
              </w:rPr>
            </w:pPr>
          </w:p>
        </w:tc>
      </w:tr>
      <w:tr w:rsidR="00DB5958" w:rsidRPr="00A3083D" w14:paraId="0E0D6150" w14:textId="77777777" w:rsidTr="00E547CE">
        <w:trPr>
          <w:jc w:val="center"/>
        </w:trPr>
        <w:tc>
          <w:tcPr>
            <w:tcW w:w="1705" w:type="dxa"/>
            <w:vAlign w:val="center"/>
          </w:tcPr>
          <w:p w14:paraId="744ED02F" w14:textId="47D86A1C" w:rsidR="00DB5958" w:rsidRPr="00A3083D" w:rsidRDefault="00DB5958" w:rsidP="00126241">
            <w:pPr>
              <w:pStyle w:val="T2"/>
              <w:suppressAutoHyphens/>
              <w:spacing w:after="0"/>
              <w:ind w:left="0" w:right="0"/>
              <w:jc w:val="left"/>
              <w:rPr>
                <w:b w:val="0"/>
                <w:sz w:val="18"/>
                <w:szCs w:val="18"/>
                <w:lang w:eastAsia="ko-KR"/>
              </w:rPr>
            </w:pPr>
            <w:r w:rsidRPr="00A3083D">
              <w:rPr>
                <w:b w:val="0"/>
                <w:sz w:val="18"/>
                <w:szCs w:val="18"/>
                <w:lang w:eastAsia="ko-KR"/>
              </w:rPr>
              <w:t>Abhishek Chaturvedi</w:t>
            </w:r>
          </w:p>
        </w:tc>
        <w:tc>
          <w:tcPr>
            <w:tcW w:w="1695" w:type="dxa"/>
            <w:vAlign w:val="center"/>
          </w:tcPr>
          <w:p w14:paraId="0E958301" w14:textId="3B42192F" w:rsidR="00DB5958" w:rsidRPr="00A3083D" w:rsidRDefault="00E564E5" w:rsidP="00126241">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18CF6E72" w14:textId="77777777" w:rsidR="00DB5958" w:rsidRPr="00A3083D" w:rsidRDefault="00DB5958" w:rsidP="00126241">
            <w:pPr>
              <w:pStyle w:val="T2"/>
              <w:suppressAutoHyphens/>
              <w:spacing w:after="0"/>
              <w:ind w:left="0" w:right="0"/>
              <w:jc w:val="left"/>
              <w:rPr>
                <w:b w:val="0"/>
                <w:sz w:val="18"/>
                <w:szCs w:val="18"/>
                <w:lang w:eastAsia="ko-KR"/>
              </w:rPr>
            </w:pPr>
          </w:p>
        </w:tc>
        <w:tc>
          <w:tcPr>
            <w:tcW w:w="1710" w:type="dxa"/>
            <w:vAlign w:val="center"/>
          </w:tcPr>
          <w:p w14:paraId="68CCBDEA" w14:textId="77777777" w:rsidR="00DB5958" w:rsidRPr="00A3083D" w:rsidRDefault="00DB5958" w:rsidP="00126241">
            <w:pPr>
              <w:pStyle w:val="T2"/>
              <w:suppressAutoHyphens/>
              <w:spacing w:after="0"/>
              <w:ind w:left="0" w:right="0"/>
              <w:jc w:val="left"/>
              <w:rPr>
                <w:b w:val="0"/>
                <w:sz w:val="18"/>
                <w:szCs w:val="18"/>
                <w:lang w:eastAsia="ko-KR"/>
              </w:rPr>
            </w:pPr>
          </w:p>
        </w:tc>
        <w:tc>
          <w:tcPr>
            <w:tcW w:w="2291" w:type="dxa"/>
            <w:vAlign w:val="center"/>
          </w:tcPr>
          <w:p w14:paraId="119EA42F" w14:textId="77777777" w:rsidR="00DB5958" w:rsidRPr="00A3083D" w:rsidRDefault="00DB5958" w:rsidP="00126241">
            <w:pPr>
              <w:pStyle w:val="T2"/>
              <w:suppressAutoHyphens/>
              <w:spacing w:after="0"/>
              <w:ind w:left="0" w:right="0"/>
              <w:jc w:val="left"/>
              <w:rPr>
                <w:b w:val="0"/>
                <w:sz w:val="16"/>
                <w:szCs w:val="18"/>
                <w:lang w:eastAsia="ko-KR"/>
              </w:rPr>
            </w:pPr>
          </w:p>
        </w:tc>
      </w:tr>
      <w:tr w:rsidR="000B7EE1" w:rsidRPr="00A3083D" w14:paraId="0E90BAFD" w14:textId="77777777" w:rsidTr="00E547CE">
        <w:trPr>
          <w:jc w:val="center"/>
        </w:trPr>
        <w:tc>
          <w:tcPr>
            <w:tcW w:w="1705" w:type="dxa"/>
            <w:vAlign w:val="center"/>
          </w:tcPr>
          <w:p w14:paraId="087D4DE1" w14:textId="25252A02" w:rsidR="000B7EE1" w:rsidRPr="00A3083D" w:rsidRDefault="000B7EE1" w:rsidP="00126241">
            <w:pPr>
              <w:pStyle w:val="T2"/>
              <w:suppressAutoHyphens/>
              <w:spacing w:after="0"/>
              <w:ind w:left="0" w:right="0"/>
              <w:jc w:val="left"/>
              <w:rPr>
                <w:b w:val="0"/>
                <w:sz w:val="18"/>
                <w:szCs w:val="18"/>
                <w:lang w:eastAsia="ko-KR"/>
              </w:rPr>
            </w:pPr>
            <w:r w:rsidRPr="00A3083D">
              <w:rPr>
                <w:b w:val="0"/>
                <w:sz w:val="18"/>
                <w:szCs w:val="18"/>
                <w:lang w:eastAsia="ko-KR"/>
              </w:rPr>
              <w:t>Hang Yang</w:t>
            </w:r>
          </w:p>
        </w:tc>
        <w:tc>
          <w:tcPr>
            <w:tcW w:w="1695" w:type="dxa"/>
            <w:vAlign w:val="center"/>
          </w:tcPr>
          <w:p w14:paraId="4A216D6E" w14:textId="66F18CD1" w:rsidR="000B7EE1" w:rsidRPr="00A3083D" w:rsidRDefault="000C6490" w:rsidP="00126241">
            <w:pPr>
              <w:pStyle w:val="T2"/>
              <w:suppressAutoHyphens/>
              <w:spacing w:after="0"/>
              <w:ind w:left="0" w:right="0"/>
              <w:jc w:val="left"/>
              <w:rPr>
                <w:b w:val="0"/>
                <w:sz w:val="18"/>
                <w:szCs w:val="18"/>
                <w:lang w:eastAsia="ko-KR"/>
              </w:rPr>
            </w:pPr>
            <w:r w:rsidRPr="00A3083D">
              <w:rPr>
                <w:b w:val="0"/>
                <w:sz w:val="18"/>
                <w:szCs w:val="18"/>
                <w:lang w:eastAsia="ko-KR"/>
              </w:rPr>
              <w:t>Ruijie Networks Co., Ltd.</w:t>
            </w:r>
          </w:p>
        </w:tc>
        <w:tc>
          <w:tcPr>
            <w:tcW w:w="2175" w:type="dxa"/>
            <w:vAlign w:val="center"/>
          </w:tcPr>
          <w:p w14:paraId="7F6FF3BE" w14:textId="77777777" w:rsidR="000B7EE1" w:rsidRPr="00A3083D" w:rsidRDefault="000B7EE1" w:rsidP="00126241">
            <w:pPr>
              <w:pStyle w:val="T2"/>
              <w:suppressAutoHyphens/>
              <w:spacing w:after="0"/>
              <w:ind w:left="0" w:right="0"/>
              <w:jc w:val="left"/>
              <w:rPr>
                <w:b w:val="0"/>
                <w:sz w:val="18"/>
                <w:szCs w:val="18"/>
                <w:lang w:eastAsia="ko-KR"/>
              </w:rPr>
            </w:pPr>
          </w:p>
        </w:tc>
        <w:tc>
          <w:tcPr>
            <w:tcW w:w="1710" w:type="dxa"/>
            <w:vAlign w:val="center"/>
          </w:tcPr>
          <w:p w14:paraId="04E6B79D" w14:textId="77777777" w:rsidR="000B7EE1" w:rsidRPr="00A3083D" w:rsidRDefault="000B7EE1" w:rsidP="00126241">
            <w:pPr>
              <w:pStyle w:val="T2"/>
              <w:suppressAutoHyphens/>
              <w:spacing w:after="0"/>
              <w:ind w:left="0" w:right="0"/>
              <w:jc w:val="left"/>
              <w:rPr>
                <w:b w:val="0"/>
                <w:sz w:val="18"/>
                <w:szCs w:val="18"/>
                <w:lang w:eastAsia="ko-KR"/>
              </w:rPr>
            </w:pPr>
          </w:p>
        </w:tc>
        <w:tc>
          <w:tcPr>
            <w:tcW w:w="2291" w:type="dxa"/>
            <w:vAlign w:val="center"/>
          </w:tcPr>
          <w:p w14:paraId="221EB19E" w14:textId="77777777" w:rsidR="000B7EE1" w:rsidRPr="00A3083D" w:rsidRDefault="000B7EE1" w:rsidP="00126241">
            <w:pPr>
              <w:pStyle w:val="T2"/>
              <w:suppressAutoHyphens/>
              <w:spacing w:after="0"/>
              <w:ind w:left="0" w:right="0"/>
              <w:jc w:val="left"/>
              <w:rPr>
                <w:b w:val="0"/>
                <w:sz w:val="16"/>
                <w:szCs w:val="18"/>
                <w:lang w:eastAsia="ko-KR"/>
              </w:rPr>
            </w:pPr>
          </w:p>
        </w:tc>
      </w:tr>
      <w:tr w:rsidR="00CC17F4" w:rsidRPr="00A3083D" w14:paraId="308EF2F7" w14:textId="77777777" w:rsidTr="00E547CE">
        <w:trPr>
          <w:jc w:val="center"/>
        </w:trPr>
        <w:tc>
          <w:tcPr>
            <w:tcW w:w="1705" w:type="dxa"/>
            <w:vAlign w:val="center"/>
          </w:tcPr>
          <w:p w14:paraId="6DD9B9EA" w14:textId="6CCB2506" w:rsidR="00CC17F4" w:rsidRPr="00A3083D" w:rsidRDefault="00CC17F4" w:rsidP="00126241">
            <w:pPr>
              <w:pStyle w:val="T2"/>
              <w:suppressAutoHyphens/>
              <w:spacing w:after="0"/>
              <w:ind w:left="0" w:right="0"/>
              <w:jc w:val="left"/>
              <w:rPr>
                <w:b w:val="0"/>
                <w:sz w:val="18"/>
                <w:szCs w:val="18"/>
                <w:lang w:eastAsia="ko-KR"/>
              </w:rPr>
            </w:pPr>
            <w:r w:rsidRPr="00A3083D">
              <w:rPr>
                <w:b w:val="0"/>
                <w:sz w:val="18"/>
                <w:szCs w:val="18"/>
                <w:lang w:eastAsia="ko-KR"/>
              </w:rPr>
              <w:t>Alfred Asterjadhi</w:t>
            </w:r>
          </w:p>
        </w:tc>
        <w:tc>
          <w:tcPr>
            <w:tcW w:w="1695" w:type="dxa"/>
            <w:vAlign w:val="center"/>
          </w:tcPr>
          <w:p w14:paraId="54BE4456" w14:textId="6603B1FF" w:rsidR="00CC17F4" w:rsidRPr="00A3083D" w:rsidRDefault="00CC17F4" w:rsidP="00126241">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22507AAD" w14:textId="77777777" w:rsidR="00CC17F4" w:rsidRPr="00A3083D" w:rsidRDefault="00CC17F4" w:rsidP="00126241">
            <w:pPr>
              <w:pStyle w:val="T2"/>
              <w:suppressAutoHyphens/>
              <w:spacing w:after="0"/>
              <w:ind w:left="0" w:right="0"/>
              <w:jc w:val="left"/>
              <w:rPr>
                <w:b w:val="0"/>
                <w:sz w:val="18"/>
                <w:szCs w:val="18"/>
                <w:lang w:eastAsia="ko-KR"/>
              </w:rPr>
            </w:pPr>
          </w:p>
        </w:tc>
        <w:tc>
          <w:tcPr>
            <w:tcW w:w="1710" w:type="dxa"/>
            <w:vAlign w:val="center"/>
          </w:tcPr>
          <w:p w14:paraId="047EF3C0" w14:textId="77777777" w:rsidR="00CC17F4" w:rsidRPr="00A3083D" w:rsidRDefault="00CC17F4" w:rsidP="00126241">
            <w:pPr>
              <w:pStyle w:val="T2"/>
              <w:suppressAutoHyphens/>
              <w:spacing w:after="0"/>
              <w:ind w:left="0" w:right="0"/>
              <w:jc w:val="left"/>
              <w:rPr>
                <w:b w:val="0"/>
                <w:sz w:val="18"/>
                <w:szCs w:val="18"/>
                <w:lang w:eastAsia="ko-KR"/>
              </w:rPr>
            </w:pPr>
          </w:p>
        </w:tc>
        <w:tc>
          <w:tcPr>
            <w:tcW w:w="2291" w:type="dxa"/>
            <w:vAlign w:val="center"/>
          </w:tcPr>
          <w:p w14:paraId="1559C95F" w14:textId="77777777" w:rsidR="00CC17F4" w:rsidRPr="00A3083D" w:rsidRDefault="00CC17F4" w:rsidP="00126241">
            <w:pPr>
              <w:pStyle w:val="T2"/>
              <w:suppressAutoHyphens/>
              <w:spacing w:after="0"/>
              <w:ind w:left="0" w:right="0"/>
              <w:jc w:val="left"/>
              <w:rPr>
                <w:b w:val="0"/>
                <w:sz w:val="16"/>
                <w:szCs w:val="18"/>
                <w:lang w:eastAsia="ko-KR"/>
              </w:rPr>
            </w:pPr>
          </w:p>
        </w:tc>
      </w:tr>
      <w:tr w:rsidR="008515E1" w:rsidRPr="00A3083D" w14:paraId="4E9458AB" w14:textId="77777777" w:rsidTr="00E547CE">
        <w:trPr>
          <w:jc w:val="center"/>
        </w:trPr>
        <w:tc>
          <w:tcPr>
            <w:tcW w:w="1705" w:type="dxa"/>
            <w:vAlign w:val="center"/>
          </w:tcPr>
          <w:p w14:paraId="3630C82C" w14:textId="370F4530"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Subir Das</w:t>
            </w:r>
          </w:p>
        </w:tc>
        <w:tc>
          <w:tcPr>
            <w:tcW w:w="1695" w:type="dxa"/>
            <w:vAlign w:val="center"/>
          </w:tcPr>
          <w:p w14:paraId="087C0F69" w14:textId="7BDF86F1"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Peraton Labs</w:t>
            </w:r>
          </w:p>
        </w:tc>
        <w:tc>
          <w:tcPr>
            <w:tcW w:w="2175" w:type="dxa"/>
            <w:vAlign w:val="center"/>
          </w:tcPr>
          <w:p w14:paraId="1A67F74E" w14:textId="77777777" w:rsidR="008515E1" w:rsidRPr="00A3083D" w:rsidRDefault="008515E1" w:rsidP="00126241">
            <w:pPr>
              <w:pStyle w:val="T2"/>
              <w:suppressAutoHyphens/>
              <w:spacing w:after="0"/>
              <w:ind w:left="0" w:right="0"/>
              <w:jc w:val="left"/>
              <w:rPr>
                <w:b w:val="0"/>
                <w:sz w:val="18"/>
                <w:szCs w:val="18"/>
                <w:lang w:eastAsia="ko-KR"/>
              </w:rPr>
            </w:pPr>
          </w:p>
        </w:tc>
        <w:tc>
          <w:tcPr>
            <w:tcW w:w="1710" w:type="dxa"/>
            <w:vAlign w:val="center"/>
          </w:tcPr>
          <w:p w14:paraId="21871BBE" w14:textId="77777777" w:rsidR="008515E1" w:rsidRPr="00A3083D" w:rsidRDefault="008515E1" w:rsidP="00126241">
            <w:pPr>
              <w:pStyle w:val="T2"/>
              <w:suppressAutoHyphens/>
              <w:spacing w:after="0"/>
              <w:ind w:left="0" w:right="0"/>
              <w:jc w:val="left"/>
              <w:rPr>
                <w:b w:val="0"/>
                <w:sz w:val="18"/>
                <w:szCs w:val="18"/>
                <w:lang w:eastAsia="ko-KR"/>
              </w:rPr>
            </w:pPr>
          </w:p>
        </w:tc>
        <w:tc>
          <w:tcPr>
            <w:tcW w:w="2291" w:type="dxa"/>
            <w:vAlign w:val="center"/>
          </w:tcPr>
          <w:p w14:paraId="57400889" w14:textId="77777777" w:rsidR="008515E1" w:rsidRPr="00A3083D" w:rsidRDefault="008515E1" w:rsidP="00126241">
            <w:pPr>
              <w:pStyle w:val="T2"/>
              <w:suppressAutoHyphens/>
              <w:spacing w:after="0"/>
              <w:ind w:left="0" w:right="0"/>
              <w:jc w:val="left"/>
              <w:rPr>
                <w:b w:val="0"/>
                <w:sz w:val="16"/>
                <w:szCs w:val="18"/>
                <w:lang w:eastAsia="ko-KR"/>
              </w:rPr>
            </w:pPr>
          </w:p>
        </w:tc>
      </w:tr>
      <w:tr w:rsidR="008515E1" w:rsidRPr="00A3083D" w14:paraId="2D44C8D9" w14:textId="77777777" w:rsidTr="00E547CE">
        <w:trPr>
          <w:jc w:val="center"/>
        </w:trPr>
        <w:tc>
          <w:tcPr>
            <w:tcW w:w="1705" w:type="dxa"/>
            <w:vAlign w:val="center"/>
          </w:tcPr>
          <w:p w14:paraId="2C5C3F0E" w14:textId="5A2822F8"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Abhishek Patil</w:t>
            </w:r>
          </w:p>
        </w:tc>
        <w:tc>
          <w:tcPr>
            <w:tcW w:w="1695" w:type="dxa"/>
            <w:vAlign w:val="center"/>
          </w:tcPr>
          <w:p w14:paraId="69EBBE18" w14:textId="3B4396A6"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13E89FE6" w14:textId="77777777" w:rsidR="008515E1" w:rsidRPr="00A3083D" w:rsidRDefault="008515E1" w:rsidP="00126241">
            <w:pPr>
              <w:pStyle w:val="T2"/>
              <w:suppressAutoHyphens/>
              <w:spacing w:after="0"/>
              <w:ind w:left="0" w:right="0"/>
              <w:jc w:val="left"/>
              <w:rPr>
                <w:b w:val="0"/>
                <w:sz w:val="18"/>
                <w:szCs w:val="18"/>
                <w:lang w:eastAsia="ko-KR"/>
              </w:rPr>
            </w:pPr>
          </w:p>
        </w:tc>
        <w:tc>
          <w:tcPr>
            <w:tcW w:w="1710" w:type="dxa"/>
            <w:vAlign w:val="center"/>
          </w:tcPr>
          <w:p w14:paraId="5E4AF3B9" w14:textId="77777777" w:rsidR="008515E1" w:rsidRPr="00A3083D" w:rsidRDefault="008515E1" w:rsidP="00126241">
            <w:pPr>
              <w:pStyle w:val="T2"/>
              <w:suppressAutoHyphens/>
              <w:spacing w:after="0"/>
              <w:ind w:left="0" w:right="0"/>
              <w:jc w:val="left"/>
              <w:rPr>
                <w:b w:val="0"/>
                <w:sz w:val="18"/>
                <w:szCs w:val="18"/>
                <w:lang w:eastAsia="ko-KR"/>
              </w:rPr>
            </w:pPr>
          </w:p>
        </w:tc>
        <w:tc>
          <w:tcPr>
            <w:tcW w:w="2291" w:type="dxa"/>
            <w:vAlign w:val="center"/>
          </w:tcPr>
          <w:p w14:paraId="7C74F0BF" w14:textId="77777777" w:rsidR="008515E1" w:rsidRPr="00A3083D" w:rsidRDefault="008515E1" w:rsidP="00126241">
            <w:pPr>
              <w:pStyle w:val="T2"/>
              <w:suppressAutoHyphens/>
              <w:spacing w:after="0"/>
              <w:ind w:left="0" w:right="0"/>
              <w:jc w:val="left"/>
              <w:rPr>
                <w:b w:val="0"/>
                <w:sz w:val="16"/>
                <w:szCs w:val="18"/>
                <w:lang w:eastAsia="ko-KR"/>
              </w:rPr>
            </w:pPr>
          </w:p>
        </w:tc>
      </w:tr>
      <w:tr w:rsidR="008515E1" w:rsidRPr="00A3083D" w14:paraId="39BE367C" w14:textId="77777777" w:rsidTr="00E547CE">
        <w:trPr>
          <w:jc w:val="center"/>
        </w:trPr>
        <w:tc>
          <w:tcPr>
            <w:tcW w:w="1705" w:type="dxa"/>
            <w:vAlign w:val="center"/>
          </w:tcPr>
          <w:p w14:paraId="065E3B0F" w14:textId="3F99625A"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Peshal Nayak</w:t>
            </w:r>
          </w:p>
        </w:tc>
        <w:tc>
          <w:tcPr>
            <w:tcW w:w="1695" w:type="dxa"/>
            <w:vAlign w:val="center"/>
          </w:tcPr>
          <w:p w14:paraId="680C5FC0" w14:textId="72576C68" w:rsidR="008515E1" w:rsidRPr="00A3083D" w:rsidRDefault="00A554CB" w:rsidP="00126241">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3DC23685" w14:textId="77777777" w:rsidR="008515E1" w:rsidRPr="00A3083D" w:rsidRDefault="008515E1" w:rsidP="00126241">
            <w:pPr>
              <w:pStyle w:val="T2"/>
              <w:suppressAutoHyphens/>
              <w:spacing w:after="0"/>
              <w:ind w:left="0" w:right="0"/>
              <w:jc w:val="left"/>
              <w:rPr>
                <w:b w:val="0"/>
                <w:sz w:val="18"/>
                <w:szCs w:val="18"/>
                <w:lang w:eastAsia="ko-KR"/>
              </w:rPr>
            </w:pPr>
          </w:p>
        </w:tc>
        <w:tc>
          <w:tcPr>
            <w:tcW w:w="1710" w:type="dxa"/>
            <w:vAlign w:val="center"/>
          </w:tcPr>
          <w:p w14:paraId="5EB26A20" w14:textId="77777777" w:rsidR="008515E1" w:rsidRPr="00A3083D" w:rsidRDefault="008515E1" w:rsidP="00126241">
            <w:pPr>
              <w:pStyle w:val="T2"/>
              <w:suppressAutoHyphens/>
              <w:spacing w:after="0"/>
              <w:ind w:left="0" w:right="0"/>
              <w:jc w:val="left"/>
              <w:rPr>
                <w:b w:val="0"/>
                <w:sz w:val="18"/>
                <w:szCs w:val="18"/>
                <w:lang w:eastAsia="ko-KR"/>
              </w:rPr>
            </w:pPr>
          </w:p>
        </w:tc>
        <w:tc>
          <w:tcPr>
            <w:tcW w:w="2291" w:type="dxa"/>
            <w:vAlign w:val="center"/>
          </w:tcPr>
          <w:p w14:paraId="7D9E3758" w14:textId="77777777" w:rsidR="008515E1" w:rsidRPr="00A3083D" w:rsidRDefault="008515E1" w:rsidP="00126241">
            <w:pPr>
              <w:pStyle w:val="T2"/>
              <w:suppressAutoHyphens/>
              <w:spacing w:after="0"/>
              <w:ind w:left="0" w:right="0"/>
              <w:jc w:val="left"/>
              <w:rPr>
                <w:b w:val="0"/>
                <w:sz w:val="16"/>
                <w:szCs w:val="18"/>
                <w:lang w:eastAsia="ko-KR"/>
              </w:rPr>
            </w:pPr>
          </w:p>
        </w:tc>
      </w:tr>
      <w:tr w:rsidR="005713EC" w:rsidRPr="00A3083D" w14:paraId="1CAEAC08" w14:textId="77777777" w:rsidTr="00E547CE">
        <w:trPr>
          <w:jc w:val="center"/>
        </w:trPr>
        <w:tc>
          <w:tcPr>
            <w:tcW w:w="1705" w:type="dxa"/>
            <w:vAlign w:val="center"/>
          </w:tcPr>
          <w:p w14:paraId="19E51148" w14:textId="2CC83125" w:rsidR="005713EC" w:rsidRPr="00A3083D" w:rsidRDefault="005713EC" w:rsidP="00126241">
            <w:pPr>
              <w:pStyle w:val="T2"/>
              <w:suppressAutoHyphens/>
              <w:spacing w:after="0"/>
              <w:ind w:left="0" w:right="0"/>
              <w:jc w:val="left"/>
              <w:rPr>
                <w:b w:val="0"/>
                <w:sz w:val="18"/>
                <w:szCs w:val="18"/>
                <w:lang w:eastAsia="ko-KR"/>
              </w:rPr>
            </w:pPr>
            <w:r w:rsidRPr="00A3083D">
              <w:rPr>
                <w:b w:val="0"/>
                <w:sz w:val="18"/>
                <w:szCs w:val="18"/>
                <w:lang w:eastAsia="ko-KR"/>
              </w:rPr>
              <w:t>Zhenpeng Shi</w:t>
            </w:r>
          </w:p>
        </w:tc>
        <w:tc>
          <w:tcPr>
            <w:tcW w:w="1695" w:type="dxa"/>
            <w:vAlign w:val="center"/>
          </w:tcPr>
          <w:p w14:paraId="03D4C8E8" w14:textId="789B0BC0" w:rsidR="005713EC" w:rsidRPr="00A3083D" w:rsidRDefault="00BC700F"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152C2647" w14:textId="77777777" w:rsidR="005713EC" w:rsidRPr="00A3083D" w:rsidRDefault="005713EC" w:rsidP="00126241">
            <w:pPr>
              <w:pStyle w:val="T2"/>
              <w:suppressAutoHyphens/>
              <w:spacing w:after="0"/>
              <w:ind w:left="0" w:right="0"/>
              <w:jc w:val="left"/>
              <w:rPr>
                <w:b w:val="0"/>
                <w:sz w:val="18"/>
                <w:szCs w:val="18"/>
                <w:lang w:eastAsia="ko-KR"/>
              </w:rPr>
            </w:pPr>
          </w:p>
        </w:tc>
        <w:tc>
          <w:tcPr>
            <w:tcW w:w="1710" w:type="dxa"/>
            <w:vAlign w:val="center"/>
          </w:tcPr>
          <w:p w14:paraId="59C53BE5" w14:textId="77777777" w:rsidR="005713EC" w:rsidRPr="00A3083D" w:rsidRDefault="005713EC" w:rsidP="00126241">
            <w:pPr>
              <w:pStyle w:val="T2"/>
              <w:suppressAutoHyphens/>
              <w:spacing w:after="0"/>
              <w:ind w:left="0" w:right="0"/>
              <w:jc w:val="left"/>
              <w:rPr>
                <w:b w:val="0"/>
                <w:sz w:val="18"/>
                <w:szCs w:val="18"/>
                <w:lang w:eastAsia="ko-KR"/>
              </w:rPr>
            </w:pPr>
          </w:p>
        </w:tc>
        <w:tc>
          <w:tcPr>
            <w:tcW w:w="2291" w:type="dxa"/>
            <w:vAlign w:val="center"/>
          </w:tcPr>
          <w:p w14:paraId="7E97B2AE" w14:textId="77777777" w:rsidR="005713EC" w:rsidRPr="00A3083D" w:rsidRDefault="005713EC" w:rsidP="00126241">
            <w:pPr>
              <w:pStyle w:val="T2"/>
              <w:suppressAutoHyphens/>
              <w:spacing w:after="0"/>
              <w:ind w:left="0" w:right="0"/>
              <w:jc w:val="left"/>
              <w:rPr>
                <w:b w:val="0"/>
                <w:sz w:val="16"/>
                <w:szCs w:val="18"/>
                <w:lang w:eastAsia="ko-KR"/>
              </w:rPr>
            </w:pPr>
          </w:p>
        </w:tc>
      </w:tr>
      <w:tr w:rsidR="00392786" w:rsidRPr="00A3083D" w14:paraId="21D5E421" w14:textId="77777777" w:rsidTr="00E547CE">
        <w:trPr>
          <w:jc w:val="center"/>
        </w:trPr>
        <w:tc>
          <w:tcPr>
            <w:tcW w:w="1705" w:type="dxa"/>
            <w:vAlign w:val="center"/>
          </w:tcPr>
          <w:p w14:paraId="4CAEC522" w14:textId="46A4293E" w:rsidR="00392786" w:rsidRPr="00A3083D" w:rsidRDefault="00392786" w:rsidP="00126241">
            <w:pPr>
              <w:pStyle w:val="T2"/>
              <w:suppressAutoHyphens/>
              <w:spacing w:after="0"/>
              <w:ind w:left="0" w:right="0"/>
              <w:jc w:val="left"/>
              <w:rPr>
                <w:b w:val="0"/>
                <w:sz w:val="18"/>
                <w:szCs w:val="18"/>
                <w:lang w:eastAsia="ko-KR"/>
              </w:rPr>
            </w:pPr>
            <w:r w:rsidRPr="00A3083D">
              <w:rPr>
                <w:b w:val="0"/>
                <w:sz w:val="18"/>
                <w:szCs w:val="18"/>
                <w:lang w:eastAsia="ko-KR"/>
              </w:rPr>
              <w:t>Massinissa Lalam</w:t>
            </w:r>
          </w:p>
        </w:tc>
        <w:tc>
          <w:tcPr>
            <w:tcW w:w="1695" w:type="dxa"/>
            <w:vAlign w:val="center"/>
          </w:tcPr>
          <w:p w14:paraId="67CD8A62" w14:textId="554509AF" w:rsidR="00392786" w:rsidRPr="00A3083D" w:rsidRDefault="00D86002" w:rsidP="00126241">
            <w:pPr>
              <w:pStyle w:val="T2"/>
              <w:suppressAutoHyphens/>
              <w:spacing w:after="0"/>
              <w:ind w:left="0" w:right="0"/>
              <w:jc w:val="left"/>
              <w:rPr>
                <w:b w:val="0"/>
                <w:sz w:val="18"/>
                <w:szCs w:val="18"/>
                <w:lang w:eastAsia="ko-KR"/>
              </w:rPr>
            </w:pPr>
            <w:r w:rsidRPr="00A3083D">
              <w:rPr>
                <w:b w:val="0"/>
                <w:sz w:val="18"/>
                <w:szCs w:val="18"/>
                <w:lang w:eastAsia="ko-KR"/>
              </w:rPr>
              <w:t>Sagemcom</w:t>
            </w:r>
          </w:p>
        </w:tc>
        <w:tc>
          <w:tcPr>
            <w:tcW w:w="2175" w:type="dxa"/>
            <w:vAlign w:val="center"/>
          </w:tcPr>
          <w:p w14:paraId="5342B40E" w14:textId="77777777" w:rsidR="00392786" w:rsidRPr="00A3083D" w:rsidRDefault="00392786" w:rsidP="00126241">
            <w:pPr>
              <w:pStyle w:val="T2"/>
              <w:suppressAutoHyphens/>
              <w:spacing w:after="0"/>
              <w:ind w:left="0" w:right="0"/>
              <w:jc w:val="left"/>
              <w:rPr>
                <w:b w:val="0"/>
                <w:sz w:val="18"/>
                <w:szCs w:val="18"/>
                <w:lang w:eastAsia="ko-KR"/>
              </w:rPr>
            </w:pPr>
          </w:p>
        </w:tc>
        <w:tc>
          <w:tcPr>
            <w:tcW w:w="1710" w:type="dxa"/>
            <w:vAlign w:val="center"/>
          </w:tcPr>
          <w:p w14:paraId="410270DA" w14:textId="77777777" w:rsidR="00392786" w:rsidRPr="00A3083D" w:rsidRDefault="00392786" w:rsidP="00126241">
            <w:pPr>
              <w:pStyle w:val="T2"/>
              <w:suppressAutoHyphens/>
              <w:spacing w:after="0"/>
              <w:ind w:left="0" w:right="0"/>
              <w:jc w:val="left"/>
              <w:rPr>
                <w:b w:val="0"/>
                <w:sz w:val="18"/>
                <w:szCs w:val="18"/>
                <w:lang w:eastAsia="ko-KR"/>
              </w:rPr>
            </w:pPr>
          </w:p>
        </w:tc>
        <w:tc>
          <w:tcPr>
            <w:tcW w:w="2291" w:type="dxa"/>
            <w:vAlign w:val="center"/>
          </w:tcPr>
          <w:p w14:paraId="15B02707" w14:textId="77777777" w:rsidR="00392786" w:rsidRPr="00A3083D" w:rsidRDefault="00392786" w:rsidP="00126241">
            <w:pPr>
              <w:pStyle w:val="T2"/>
              <w:suppressAutoHyphens/>
              <w:spacing w:after="0"/>
              <w:ind w:left="0" w:right="0"/>
              <w:jc w:val="left"/>
              <w:rPr>
                <w:b w:val="0"/>
                <w:sz w:val="16"/>
                <w:szCs w:val="18"/>
                <w:lang w:eastAsia="ko-KR"/>
              </w:rPr>
            </w:pPr>
          </w:p>
        </w:tc>
      </w:tr>
      <w:tr w:rsidR="0043458B" w:rsidRPr="00A3083D" w14:paraId="60FFA27C" w14:textId="77777777" w:rsidTr="00E547CE">
        <w:trPr>
          <w:jc w:val="center"/>
        </w:trPr>
        <w:tc>
          <w:tcPr>
            <w:tcW w:w="1705" w:type="dxa"/>
            <w:vAlign w:val="center"/>
          </w:tcPr>
          <w:p w14:paraId="3FABEBCA" w14:textId="2BA98F0A" w:rsidR="0043458B" w:rsidRPr="00A3083D" w:rsidRDefault="00391D89" w:rsidP="00126241">
            <w:pPr>
              <w:pStyle w:val="T2"/>
              <w:suppressAutoHyphens/>
              <w:spacing w:after="0"/>
              <w:ind w:left="0" w:right="0"/>
              <w:jc w:val="left"/>
              <w:rPr>
                <w:b w:val="0"/>
                <w:sz w:val="18"/>
                <w:szCs w:val="18"/>
                <w:lang w:eastAsia="ko-KR"/>
              </w:rPr>
            </w:pPr>
            <w:r w:rsidRPr="00A3083D">
              <w:rPr>
                <w:b w:val="0"/>
                <w:sz w:val="18"/>
                <w:szCs w:val="18"/>
                <w:lang w:eastAsia="ko-KR"/>
              </w:rPr>
              <w:t>Julien Sevin</w:t>
            </w:r>
          </w:p>
        </w:tc>
        <w:tc>
          <w:tcPr>
            <w:tcW w:w="1695" w:type="dxa"/>
            <w:vAlign w:val="center"/>
          </w:tcPr>
          <w:p w14:paraId="41816858" w14:textId="5C20654D" w:rsidR="0043458B" w:rsidRPr="00A3083D" w:rsidRDefault="00DB2575" w:rsidP="00126241">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1C8CC825" w14:textId="77777777" w:rsidR="0043458B" w:rsidRPr="00A3083D" w:rsidRDefault="0043458B" w:rsidP="00126241">
            <w:pPr>
              <w:pStyle w:val="T2"/>
              <w:suppressAutoHyphens/>
              <w:spacing w:after="0"/>
              <w:ind w:left="0" w:right="0"/>
              <w:jc w:val="left"/>
              <w:rPr>
                <w:b w:val="0"/>
                <w:sz w:val="18"/>
                <w:szCs w:val="18"/>
                <w:lang w:eastAsia="ko-KR"/>
              </w:rPr>
            </w:pPr>
          </w:p>
        </w:tc>
        <w:tc>
          <w:tcPr>
            <w:tcW w:w="1710" w:type="dxa"/>
            <w:vAlign w:val="center"/>
          </w:tcPr>
          <w:p w14:paraId="5FE6F48D" w14:textId="77777777" w:rsidR="0043458B" w:rsidRPr="00A3083D" w:rsidRDefault="0043458B" w:rsidP="00126241">
            <w:pPr>
              <w:pStyle w:val="T2"/>
              <w:suppressAutoHyphens/>
              <w:spacing w:after="0"/>
              <w:ind w:left="0" w:right="0"/>
              <w:jc w:val="left"/>
              <w:rPr>
                <w:b w:val="0"/>
                <w:sz w:val="18"/>
                <w:szCs w:val="18"/>
                <w:lang w:eastAsia="ko-KR"/>
              </w:rPr>
            </w:pPr>
          </w:p>
        </w:tc>
        <w:tc>
          <w:tcPr>
            <w:tcW w:w="2291" w:type="dxa"/>
            <w:vAlign w:val="center"/>
          </w:tcPr>
          <w:p w14:paraId="3A40BF82" w14:textId="77777777" w:rsidR="0043458B" w:rsidRPr="00A3083D" w:rsidRDefault="0043458B" w:rsidP="00126241">
            <w:pPr>
              <w:pStyle w:val="T2"/>
              <w:suppressAutoHyphens/>
              <w:spacing w:after="0"/>
              <w:ind w:left="0" w:right="0"/>
              <w:jc w:val="left"/>
              <w:rPr>
                <w:b w:val="0"/>
                <w:sz w:val="16"/>
                <w:szCs w:val="18"/>
                <w:lang w:eastAsia="ko-KR"/>
              </w:rPr>
            </w:pPr>
          </w:p>
        </w:tc>
      </w:tr>
      <w:tr w:rsidR="002358A3" w:rsidRPr="00A3083D" w14:paraId="5D1A5909" w14:textId="77777777" w:rsidTr="00E547CE">
        <w:trPr>
          <w:jc w:val="center"/>
        </w:trPr>
        <w:tc>
          <w:tcPr>
            <w:tcW w:w="1705" w:type="dxa"/>
            <w:vAlign w:val="center"/>
          </w:tcPr>
          <w:p w14:paraId="626A88F6" w14:textId="4E85E8AC" w:rsidR="002358A3" w:rsidRPr="00A3083D" w:rsidRDefault="002358A3" w:rsidP="00126241">
            <w:pPr>
              <w:pStyle w:val="T2"/>
              <w:suppressAutoHyphens/>
              <w:spacing w:after="0"/>
              <w:ind w:left="0" w:right="0"/>
              <w:jc w:val="left"/>
              <w:rPr>
                <w:b w:val="0"/>
                <w:sz w:val="18"/>
                <w:szCs w:val="18"/>
                <w:lang w:eastAsia="ko-KR"/>
              </w:rPr>
            </w:pPr>
            <w:r w:rsidRPr="00A3083D">
              <w:rPr>
                <w:b w:val="0"/>
                <w:sz w:val="18"/>
                <w:szCs w:val="18"/>
                <w:lang w:eastAsia="ko-KR"/>
              </w:rPr>
              <w:t>Yuki Fujimori</w:t>
            </w:r>
          </w:p>
        </w:tc>
        <w:tc>
          <w:tcPr>
            <w:tcW w:w="1695" w:type="dxa"/>
            <w:vAlign w:val="center"/>
          </w:tcPr>
          <w:p w14:paraId="2C152175" w14:textId="6B4DCFF0" w:rsidR="002358A3" w:rsidRPr="00A3083D" w:rsidRDefault="00616D94" w:rsidP="00126241">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41B1420C" w14:textId="77777777" w:rsidR="002358A3" w:rsidRPr="00A3083D" w:rsidRDefault="002358A3" w:rsidP="00126241">
            <w:pPr>
              <w:pStyle w:val="T2"/>
              <w:suppressAutoHyphens/>
              <w:spacing w:after="0"/>
              <w:ind w:left="0" w:right="0"/>
              <w:jc w:val="left"/>
              <w:rPr>
                <w:b w:val="0"/>
                <w:sz w:val="18"/>
                <w:szCs w:val="18"/>
                <w:lang w:eastAsia="ko-KR"/>
              </w:rPr>
            </w:pPr>
          </w:p>
        </w:tc>
        <w:tc>
          <w:tcPr>
            <w:tcW w:w="1710" w:type="dxa"/>
            <w:vAlign w:val="center"/>
          </w:tcPr>
          <w:p w14:paraId="483F9735" w14:textId="77777777" w:rsidR="002358A3" w:rsidRPr="00A3083D" w:rsidRDefault="002358A3" w:rsidP="00126241">
            <w:pPr>
              <w:pStyle w:val="T2"/>
              <w:suppressAutoHyphens/>
              <w:spacing w:after="0"/>
              <w:ind w:left="0" w:right="0"/>
              <w:jc w:val="left"/>
              <w:rPr>
                <w:b w:val="0"/>
                <w:sz w:val="18"/>
                <w:szCs w:val="18"/>
                <w:lang w:eastAsia="ko-KR"/>
              </w:rPr>
            </w:pPr>
          </w:p>
        </w:tc>
        <w:tc>
          <w:tcPr>
            <w:tcW w:w="2291" w:type="dxa"/>
            <w:vAlign w:val="center"/>
          </w:tcPr>
          <w:p w14:paraId="4A98A5B8" w14:textId="77777777" w:rsidR="002358A3" w:rsidRPr="00A3083D" w:rsidRDefault="002358A3" w:rsidP="00126241">
            <w:pPr>
              <w:pStyle w:val="T2"/>
              <w:suppressAutoHyphens/>
              <w:spacing w:after="0"/>
              <w:ind w:left="0" w:right="0"/>
              <w:jc w:val="left"/>
              <w:rPr>
                <w:b w:val="0"/>
                <w:sz w:val="16"/>
                <w:szCs w:val="18"/>
                <w:lang w:eastAsia="ko-KR"/>
              </w:rPr>
            </w:pPr>
          </w:p>
        </w:tc>
      </w:tr>
      <w:tr w:rsidR="001C2937" w:rsidRPr="00A3083D" w14:paraId="3F86B316" w14:textId="77777777" w:rsidTr="00E547CE">
        <w:trPr>
          <w:jc w:val="center"/>
        </w:trPr>
        <w:tc>
          <w:tcPr>
            <w:tcW w:w="1705" w:type="dxa"/>
            <w:vAlign w:val="center"/>
          </w:tcPr>
          <w:p w14:paraId="2DAE9132" w14:textId="5707C888" w:rsidR="001C2937" w:rsidRPr="00A3083D" w:rsidRDefault="001C2937" w:rsidP="00126241">
            <w:pPr>
              <w:pStyle w:val="T2"/>
              <w:suppressAutoHyphens/>
              <w:spacing w:after="0"/>
              <w:ind w:left="0" w:right="0"/>
              <w:jc w:val="left"/>
              <w:rPr>
                <w:b w:val="0"/>
                <w:sz w:val="18"/>
                <w:szCs w:val="18"/>
                <w:lang w:eastAsia="ko-KR"/>
              </w:rPr>
            </w:pPr>
            <w:r w:rsidRPr="00A3083D">
              <w:rPr>
                <w:b w:val="0"/>
                <w:sz w:val="18"/>
                <w:szCs w:val="18"/>
                <w:lang w:eastAsia="ko-KR"/>
              </w:rPr>
              <w:t>Haorui Yang</w:t>
            </w:r>
          </w:p>
        </w:tc>
        <w:tc>
          <w:tcPr>
            <w:tcW w:w="1695" w:type="dxa"/>
            <w:vAlign w:val="center"/>
          </w:tcPr>
          <w:p w14:paraId="1D05041B" w14:textId="3B9FFE07" w:rsidR="001C2937" w:rsidRPr="00A3083D" w:rsidRDefault="00CE4602" w:rsidP="00126241">
            <w:pPr>
              <w:pStyle w:val="T2"/>
              <w:suppressAutoHyphens/>
              <w:spacing w:after="0"/>
              <w:ind w:left="0" w:right="0"/>
              <w:jc w:val="left"/>
              <w:rPr>
                <w:b w:val="0"/>
                <w:sz w:val="18"/>
                <w:szCs w:val="18"/>
                <w:lang w:eastAsia="ko-KR"/>
              </w:rPr>
            </w:pPr>
            <w:r w:rsidRPr="00A3083D">
              <w:rPr>
                <w:b w:val="0"/>
                <w:sz w:val="18"/>
                <w:szCs w:val="18"/>
                <w:lang w:eastAsia="ko-KR"/>
              </w:rPr>
              <w:t>China Mobile</w:t>
            </w:r>
          </w:p>
        </w:tc>
        <w:tc>
          <w:tcPr>
            <w:tcW w:w="2175" w:type="dxa"/>
            <w:vAlign w:val="center"/>
          </w:tcPr>
          <w:p w14:paraId="647B4A96" w14:textId="77777777" w:rsidR="001C2937" w:rsidRPr="00A3083D" w:rsidRDefault="001C2937" w:rsidP="00126241">
            <w:pPr>
              <w:pStyle w:val="T2"/>
              <w:suppressAutoHyphens/>
              <w:spacing w:after="0"/>
              <w:ind w:left="0" w:right="0"/>
              <w:jc w:val="left"/>
              <w:rPr>
                <w:b w:val="0"/>
                <w:sz w:val="18"/>
                <w:szCs w:val="18"/>
                <w:lang w:eastAsia="ko-KR"/>
              </w:rPr>
            </w:pPr>
          </w:p>
        </w:tc>
        <w:tc>
          <w:tcPr>
            <w:tcW w:w="1710" w:type="dxa"/>
            <w:vAlign w:val="center"/>
          </w:tcPr>
          <w:p w14:paraId="68E940F8" w14:textId="77777777" w:rsidR="001C2937" w:rsidRPr="00A3083D" w:rsidRDefault="001C2937" w:rsidP="00126241">
            <w:pPr>
              <w:pStyle w:val="T2"/>
              <w:suppressAutoHyphens/>
              <w:spacing w:after="0"/>
              <w:ind w:left="0" w:right="0"/>
              <w:jc w:val="left"/>
              <w:rPr>
                <w:b w:val="0"/>
                <w:sz w:val="18"/>
                <w:szCs w:val="18"/>
                <w:lang w:eastAsia="ko-KR"/>
              </w:rPr>
            </w:pPr>
          </w:p>
        </w:tc>
        <w:tc>
          <w:tcPr>
            <w:tcW w:w="2291" w:type="dxa"/>
            <w:vAlign w:val="center"/>
          </w:tcPr>
          <w:p w14:paraId="576E5A2F" w14:textId="77777777" w:rsidR="001C2937" w:rsidRPr="00A3083D" w:rsidRDefault="001C2937" w:rsidP="00126241">
            <w:pPr>
              <w:pStyle w:val="T2"/>
              <w:suppressAutoHyphens/>
              <w:spacing w:after="0"/>
              <w:ind w:left="0" w:right="0"/>
              <w:jc w:val="left"/>
              <w:rPr>
                <w:b w:val="0"/>
                <w:sz w:val="16"/>
                <w:szCs w:val="18"/>
                <w:lang w:eastAsia="ko-KR"/>
              </w:rPr>
            </w:pPr>
          </w:p>
        </w:tc>
      </w:tr>
      <w:tr w:rsidR="005E0129" w:rsidRPr="00A3083D" w14:paraId="731582A3" w14:textId="77777777" w:rsidTr="00E547CE">
        <w:trPr>
          <w:jc w:val="center"/>
        </w:trPr>
        <w:tc>
          <w:tcPr>
            <w:tcW w:w="1705" w:type="dxa"/>
            <w:vAlign w:val="center"/>
          </w:tcPr>
          <w:p w14:paraId="7AEFD6A7" w14:textId="255B6E86" w:rsidR="005E0129" w:rsidRPr="00A3083D" w:rsidRDefault="005E0129" w:rsidP="00126241">
            <w:pPr>
              <w:pStyle w:val="T2"/>
              <w:suppressAutoHyphens/>
              <w:spacing w:after="0"/>
              <w:ind w:left="0" w:right="0"/>
              <w:jc w:val="left"/>
              <w:rPr>
                <w:b w:val="0"/>
                <w:sz w:val="18"/>
                <w:szCs w:val="18"/>
                <w:lang w:eastAsia="ko-KR"/>
              </w:rPr>
            </w:pPr>
            <w:r w:rsidRPr="00A3083D">
              <w:rPr>
                <w:b w:val="0"/>
                <w:sz w:val="18"/>
                <w:szCs w:val="18"/>
                <w:lang w:eastAsia="ko-KR"/>
              </w:rPr>
              <w:t>Tomo Adachi</w:t>
            </w:r>
          </w:p>
        </w:tc>
        <w:tc>
          <w:tcPr>
            <w:tcW w:w="1695" w:type="dxa"/>
            <w:vAlign w:val="center"/>
          </w:tcPr>
          <w:p w14:paraId="5E0AAFE4" w14:textId="57A079D1" w:rsidR="005E0129" w:rsidRPr="00A3083D" w:rsidRDefault="009D6A62" w:rsidP="00126241">
            <w:pPr>
              <w:pStyle w:val="T2"/>
              <w:suppressAutoHyphens/>
              <w:spacing w:after="0"/>
              <w:ind w:left="0" w:right="0"/>
              <w:jc w:val="left"/>
              <w:rPr>
                <w:b w:val="0"/>
                <w:sz w:val="18"/>
                <w:szCs w:val="18"/>
                <w:lang w:eastAsia="ko-KR"/>
              </w:rPr>
            </w:pPr>
            <w:r w:rsidRPr="00A3083D">
              <w:rPr>
                <w:b w:val="0"/>
                <w:sz w:val="18"/>
                <w:szCs w:val="18"/>
                <w:lang w:eastAsia="ko-KR"/>
              </w:rPr>
              <w:t>Toshiba</w:t>
            </w:r>
          </w:p>
        </w:tc>
        <w:tc>
          <w:tcPr>
            <w:tcW w:w="2175" w:type="dxa"/>
            <w:vAlign w:val="center"/>
          </w:tcPr>
          <w:p w14:paraId="5B0A94F8" w14:textId="77777777" w:rsidR="005E0129" w:rsidRPr="00A3083D" w:rsidRDefault="005E0129" w:rsidP="00126241">
            <w:pPr>
              <w:pStyle w:val="T2"/>
              <w:suppressAutoHyphens/>
              <w:spacing w:after="0"/>
              <w:ind w:left="0" w:right="0"/>
              <w:jc w:val="left"/>
              <w:rPr>
                <w:b w:val="0"/>
                <w:sz w:val="18"/>
                <w:szCs w:val="18"/>
                <w:lang w:eastAsia="ko-KR"/>
              </w:rPr>
            </w:pPr>
          </w:p>
        </w:tc>
        <w:tc>
          <w:tcPr>
            <w:tcW w:w="1710" w:type="dxa"/>
            <w:vAlign w:val="center"/>
          </w:tcPr>
          <w:p w14:paraId="4001D173" w14:textId="77777777" w:rsidR="005E0129" w:rsidRPr="00A3083D" w:rsidRDefault="005E0129" w:rsidP="00126241">
            <w:pPr>
              <w:pStyle w:val="T2"/>
              <w:suppressAutoHyphens/>
              <w:spacing w:after="0"/>
              <w:ind w:left="0" w:right="0"/>
              <w:jc w:val="left"/>
              <w:rPr>
                <w:b w:val="0"/>
                <w:sz w:val="18"/>
                <w:szCs w:val="18"/>
                <w:lang w:eastAsia="ko-KR"/>
              </w:rPr>
            </w:pPr>
          </w:p>
        </w:tc>
        <w:tc>
          <w:tcPr>
            <w:tcW w:w="2291" w:type="dxa"/>
            <w:vAlign w:val="center"/>
          </w:tcPr>
          <w:p w14:paraId="20CCFD13" w14:textId="77777777" w:rsidR="005E0129" w:rsidRPr="00A3083D" w:rsidRDefault="005E0129" w:rsidP="00126241">
            <w:pPr>
              <w:pStyle w:val="T2"/>
              <w:suppressAutoHyphens/>
              <w:spacing w:after="0"/>
              <w:ind w:left="0" w:right="0"/>
              <w:jc w:val="left"/>
              <w:rPr>
                <w:b w:val="0"/>
                <w:sz w:val="16"/>
                <w:szCs w:val="18"/>
                <w:lang w:eastAsia="ko-KR"/>
              </w:rPr>
            </w:pPr>
          </w:p>
        </w:tc>
      </w:tr>
      <w:tr w:rsidR="00446064" w:rsidRPr="00A3083D" w14:paraId="2666B734" w14:textId="77777777" w:rsidTr="00E547CE">
        <w:trPr>
          <w:jc w:val="center"/>
        </w:trPr>
        <w:tc>
          <w:tcPr>
            <w:tcW w:w="1705" w:type="dxa"/>
            <w:vAlign w:val="center"/>
          </w:tcPr>
          <w:p w14:paraId="7275FE52" w14:textId="75519347" w:rsidR="00446064" w:rsidRPr="00A3083D" w:rsidRDefault="00446064" w:rsidP="00126241">
            <w:pPr>
              <w:pStyle w:val="T2"/>
              <w:suppressAutoHyphens/>
              <w:spacing w:after="0"/>
              <w:ind w:left="0" w:right="0"/>
              <w:jc w:val="left"/>
              <w:rPr>
                <w:b w:val="0"/>
                <w:sz w:val="18"/>
                <w:szCs w:val="18"/>
                <w:lang w:eastAsia="ko-KR"/>
              </w:rPr>
            </w:pPr>
            <w:r w:rsidRPr="00A3083D">
              <w:rPr>
                <w:b w:val="0"/>
                <w:sz w:val="18"/>
                <w:szCs w:val="18"/>
                <w:lang w:eastAsia="ko-KR"/>
              </w:rPr>
              <w:t>Kyosuke Inoue</w:t>
            </w:r>
          </w:p>
        </w:tc>
        <w:tc>
          <w:tcPr>
            <w:tcW w:w="1695" w:type="dxa"/>
            <w:vAlign w:val="center"/>
          </w:tcPr>
          <w:p w14:paraId="33AA886D" w14:textId="5C730F90" w:rsidR="00446064" w:rsidRPr="00A3083D" w:rsidRDefault="00242110" w:rsidP="00126241">
            <w:pPr>
              <w:pStyle w:val="T2"/>
              <w:suppressAutoHyphens/>
              <w:spacing w:after="0"/>
              <w:ind w:left="0" w:right="0"/>
              <w:jc w:val="left"/>
              <w:rPr>
                <w:b w:val="0"/>
                <w:sz w:val="18"/>
                <w:szCs w:val="18"/>
                <w:lang w:eastAsia="ko-KR"/>
              </w:rPr>
            </w:pPr>
            <w:r w:rsidRPr="00A3083D">
              <w:rPr>
                <w:b w:val="0"/>
                <w:sz w:val="18"/>
                <w:szCs w:val="18"/>
                <w:lang w:eastAsia="ko-KR"/>
              </w:rPr>
              <w:t>Sharp Corporation</w:t>
            </w:r>
          </w:p>
        </w:tc>
        <w:tc>
          <w:tcPr>
            <w:tcW w:w="2175" w:type="dxa"/>
            <w:vAlign w:val="center"/>
          </w:tcPr>
          <w:p w14:paraId="30408229" w14:textId="77777777" w:rsidR="00446064" w:rsidRPr="00A3083D" w:rsidRDefault="00446064" w:rsidP="00126241">
            <w:pPr>
              <w:pStyle w:val="T2"/>
              <w:suppressAutoHyphens/>
              <w:spacing w:after="0"/>
              <w:ind w:left="0" w:right="0"/>
              <w:jc w:val="left"/>
              <w:rPr>
                <w:b w:val="0"/>
                <w:sz w:val="18"/>
                <w:szCs w:val="18"/>
                <w:lang w:eastAsia="ko-KR"/>
              </w:rPr>
            </w:pPr>
          </w:p>
        </w:tc>
        <w:tc>
          <w:tcPr>
            <w:tcW w:w="1710" w:type="dxa"/>
            <w:vAlign w:val="center"/>
          </w:tcPr>
          <w:p w14:paraId="35CE1A17" w14:textId="77777777" w:rsidR="00446064" w:rsidRPr="00A3083D" w:rsidRDefault="00446064" w:rsidP="00126241">
            <w:pPr>
              <w:pStyle w:val="T2"/>
              <w:suppressAutoHyphens/>
              <w:spacing w:after="0"/>
              <w:ind w:left="0" w:right="0"/>
              <w:jc w:val="left"/>
              <w:rPr>
                <w:b w:val="0"/>
                <w:sz w:val="18"/>
                <w:szCs w:val="18"/>
                <w:lang w:eastAsia="ko-KR"/>
              </w:rPr>
            </w:pPr>
          </w:p>
        </w:tc>
        <w:tc>
          <w:tcPr>
            <w:tcW w:w="2291" w:type="dxa"/>
            <w:vAlign w:val="center"/>
          </w:tcPr>
          <w:p w14:paraId="3ECBAADD" w14:textId="77777777" w:rsidR="00446064" w:rsidRPr="00A3083D" w:rsidRDefault="00446064" w:rsidP="00126241">
            <w:pPr>
              <w:pStyle w:val="T2"/>
              <w:suppressAutoHyphens/>
              <w:spacing w:after="0"/>
              <w:ind w:left="0" w:right="0"/>
              <w:jc w:val="left"/>
              <w:rPr>
                <w:b w:val="0"/>
                <w:sz w:val="16"/>
                <w:szCs w:val="18"/>
                <w:lang w:eastAsia="ko-KR"/>
              </w:rPr>
            </w:pPr>
          </w:p>
        </w:tc>
      </w:tr>
      <w:tr w:rsidR="00F77C99" w:rsidRPr="00A3083D" w14:paraId="470DDA0F" w14:textId="77777777" w:rsidTr="00E547CE">
        <w:trPr>
          <w:jc w:val="center"/>
        </w:trPr>
        <w:tc>
          <w:tcPr>
            <w:tcW w:w="1705" w:type="dxa"/>
            <w:vAlign w:val="center"/>
          </w:tcPr>
          <w:p w14:paraId="64FA8685" w14:textId="5F5F116B" w:rsidR="00F77C99" w:rsidRPr="00A3083D" w:rsidRDefault="00F77C99" w:rsidP="00126241">
            <w:pPr>
              <w:pStyle w:val="T2"/>
              <w:suppressAutoHyphens/>
              <w:spacing w:after="0"/>
              <w:ind w:left="0" w:right="0"/>
              <w:jc w:val="left"/>
              <w:rPr>
                <w:b w:val="0"/>
                <w:sz w:val="18"/>
                <w:szCs w:val="18"/>
                <w:lang w:eastAsia="ko-KR"/>
              </w:rPr>
            </w:pPr>
            <w:r w:rsidRPr="00A3083D">
              <w:rPr>
                <w:b w:val="0"/>
                <w:sz w:val="18"/>
                <w:szCs w:val="18"/>
                <w:lang w:eastAsia="ko-KR"/>
              </w:rPr>
              <w:lastRenderedPageBreak/>
              <w:t>Stephane Baron</w:t>
            </w:r>
          </w:p>
        </w:tc>
        <w:tc>
          <w:tcPr>
            <w:tcW w:w="1695" w:type="dxa"/>
            <w:vAlign w:val="center"/>
          </w:tcPr>
          <w:p w14:paraId="7A078044" w14:textId="143B793A" w:rsidR="00F77C99" w:rsidRPr="00A3083D" w:rsidRDefault="00F77C99" w:rsidP="00126241">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0CD0BCBF" w14:textId="77777777" w:rsidR="00F77C99" w:rsidRPr="00A3083D" w:rsidRDefault="00F77C99" w:rsidP="00126241">
            <w:pPr>
              <w:pStyle w:val="T2"/>
              <w:suppressAutoHyphens/>
              <w:spacing w:after="0"/>
              <w:ind w:left="0" w:right="0"/>
              <w:jc w:val="left"/>
              <w:rPr>
                <w:b w:val="0"/>
                <w:sz w:val="18"/>
                <w:szCs w:val="18"/>
                <w:lang w:eastAsia="ko-KR"/>
              </w:rPr>
            </w:pPr>
          </w:p>
        </w:tc>
        <w:tc>
          <w:tcPr>
            <w:tcW w:w="1710" w:type="dxa"/>
            <w:vAlign w:val="center"/>
          </w:tcPr>
          <w:p w14:paraId="3EE5B198" w14:textId="77777777" w:rsidR="00F77C99" w:rsidRPr="00A3083D" w:rsidRDefault="00F77C99" w:rsidP="00126241">
            <w:pPr>
              <w:pStyle w:val="T2"/>
              <w:suppressAutoHyphens/>
              <w:spacing w:after="0"/>
              <w:ind w:left="0" w:right="0"/>
              <w:jc w:val="left"/>
              <w:rPr>
                <w:b w:val="0"/>
                <w:sz w:val="18"/>
                <w:szCs w:val="18"/>
                <w:lang w:eastAsia="ko-KR"/>
              </w:rPr>
            </w:pPr>
          </w:p>
        </w:tc>
        <w:tc>
          <w:tcPr>
            <w:tcW w:w="2291" w:type="dxa"/>
            <w:vAlign w:val="center"/>
          </w:tcPr>
          <w:p w14:paraId="0CDAF5A1" w14:textId="77777777" w:rsidR="00F77C99" w:rsidRPr="00A3083D" w:rsidRDefault="00F77C99" w:rsidP="00126241">
            <w:pPr>
              <w:pStyle w:val="T2"/>
              <w:suppressAutoHyphens/>
              <w:spacing w:after="0"/>
              <w:ind w:left="0" w:right="0"/>
              <w:jc w:val="left"/>
              <w:rPr>
                <w:b w:val="0"/>
                <w:sz w:val="16"/>
                <w:szCs w:val="18"/>
                <w:lang w:eastAsia="ko-KR"/>
              </w:rPr>
            </w:pPr>
          </w:p>
        </w:tc>
      </w:tr>
      <w:tr w:rsidR="00711E44" w:rsidRPr="00A3083D" w14:paraId="67132DBE" w14:textId="77777777" w:rsidTr="00E547CE">
        <w:trPr>
          <w:jc w:val="center"/>
        </w:trPr>
        <w:tc>
          <w:tcPr>
            <w:tcW w:w="1705" w:type="dxa"/>
            <w:vAlign w:val="center"/>
          </w:tcPr>
          <w:p w14:paraId="7C156251" w14:textId="4D234E07" w:rsidR="00711E44" w:rsidRPr="00A3083D" w:rsidRDefault="00711E44" w:rsidP="00126241">
            <w:pPr>
              <w:pStyle w:val="T2"/>
              <w:suppressAutoHyphens/>
              <w:spacing w:after="0"/>
              <w:ind w:left="0" w:right="0"/>
              <w:jc w:val="left"/>
              <w:rPr>
                <w:b w:val="0"/>
                <w:sz w:val="18"/>
                <w:szCs w:val="18"/>
                <w:lang w:eastAsia="ko-KR"/>
              </w:rPr>
            </w:pPr>
            <w:r w:rsidRPr="00A3083D">
              <w:rPr>
                <w:b w:val="0"/>
                <w:sz w:val="18"/>
                <w:szCs w:val="18"/>
                <w:lang w:eastAsia="ko-KR"/>
              </w:rPr>
              <w:t>Brian Hart</w:t>
            </w:r>
          </w:p>
        </w:tc>
        <w:tc>
          <w:tcPr>
            <w:tcW w:w="1695" w:type="dxa"/>
            <w:vAlign w:val="center"/>
          </w:tcPr>
          <w:p w14:paraId="5B69BAB4" w14:textId="7C4B10ED" w:rsidR="00711E44" w:rsidRPr="00A3083D" w:rsidRDefault="00711E44" w:rsidP="00126241">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022C8035" w14:textId="77777777" w:rsidR="00711E44" w:rsidRPr="00A3083D" w:rsidRDefault="00711E44" w:rsidP="00126241">
            <w:pPr>
              <w:pStyle w:val="T2"/>
              <w:suppressAutoHyphens/>
              <w:spacing w:after="0"/>
              <w:ind w:left="0" w:right="0"/>
              <w:jc w:val="left"/>
              <w:rPr>
                <w:b w:val="0"/>
                <w:sz w:val="18"/>
                <w:szCs w:val="18"/>
                <w:lang w:eastAsia="ko-KR"/>
              </w:rPr>
            </w:pPr>
          </w:p>
        </w:tc>
        <w:tc>
          <w:tcPr>
            <w:tcW w:w="1710" w:type="dxa"/>
            <w:vAlign w:val="center"/>
          </w:tcPr>
          <w:p w14:paraId="003F2B8D" w14:textId="77777777" w:rsidR="00711E44" w:rsidRPr="00A3083D" w:rsidRDefault="00711E44" w:rsidP="00126241">
            <w:pPr>
              <w:pStyle w:val="T2"/>
              <w:suppressAutoHyphens/>
              <w:spacing w:after="0"/>
              <w:ind w:left="0" w:right="0"/>
              <w:jc w:val="left"/>
              <w:rPr>
                <w:b w:val="0"/>
                <w:sz w:val="18"/>
                <w:szCs w:val="18"/>
                <w:lang w:eastAsia="ko-KR"/>
              </w:rPr>
            </w:pPr>
          </w:p>
        </w:tc>
        <w:tc>
          <w:tcPr>
            <w:tcW w:w="2291" w:type="dxa"/>
            <w:vAlign w:val="center"/>
          </w:tcPr>
          <w:p w14:paraId="12767FD8" w14:textId="77777777" w:rsidR="00711E44" w:rsidRPr="00A3083D" w:rsidRDefault="00711E44" w:rsidP="00126241">
            <w:pPr>
              <w:pStyle w:val="T2"/>
              <w:suppressAutoHyphens/>
              <w:spacing w:after="0"/>
              <w:ind w:left="0" w:right="0"/>
              <w:jc w:val="left"/>
              <w:rPr>
                <w:b w:val="0"/>
                <w:sz w:val="16"/>
                <w:szCs w:val="18"/>
                <w:lang w:eastAsia="ko-KR"/>
              </w:rPr>
            </w:pPr>
          </w:p>
        </w:tc>
      </w:tr>
      <w:tr w:rsidR="00375747" w:rsidRPr="00A3083D" w14:paraId="0A66BCEA" w14:textId="77777777" w:rsidTr="00E547CE">
        <w:trPr>
          <w:jc w:val="center"/>
        </w:trPr>
        <w:tc>
          <w:tcPr>
            <w:tcW w:w="1705" w:type="dxa"/>
            <w:vAlign w:val="center"/>
          </w:tcPr>
          <w:p w14:paraId="2AB3C2BF" w14:textId="61C2D008" w:rsidR="00375747" w:rsidRPr="00A3083D" w:rsidRDefault="00375747" w:rsidP="00126241">
            <w:pPr>
              <w:pStyle w:val="T2"/>
              <w:suppressAutoHyphens/>
              <w:spacing w:after="0"/>
              <w:ind w:left="0" w:right="0"/>
              <w:jc w:val="left"/>
              <w:rPr>
                <w:b w:val="0"/>
                <w:sz w:val="18"/>
                <w:szCs w:val="18"/>
                <w:lang w:eastAsia="ko-KR"/>
              </w:rPr>
            </w:pPr>
            <w:r w:rsidRPr="00A3083D">
              <w:rPr>
                <w:b w:val="0"/>
                <w:sz w:val="18"/>
                <w:szCs w:val="18"/>
                <w:lang w:eastAsia="ko-KR"/>
              </w:rPr>
              <w:t>Yu Hsien Chang</w:t>
            </w:r>
          </w:p>
        </w:tc>
        <w:tc>
          <w:tcPr>
            <w:tcW w:w="1695" w:type="dxa"/>
            <w:vAlign w:val="center"/>
          </w:tcPr>
          <w:p w14:paraId="4D42EEBB" w14:textId="77777777" w:rsidR="00375747" w:rsidRPr="00A3083D" w:rsidRDefault="00375747" w:rsidP="00126241">
            <w:pPr>
              <w:pStyle w:val="T2"/>
              <w:suppressAutoHyphens/>
              <w:spacing w:after="0"/>
              <w:ind w:left="0" w:right="0"/>
              <w:jc w:val="left"/>
              <w:rPr>
                <w:b w:val="0"/>
                <w:sz w:val="18"/>
                <w:szCs w:val="18"/>
                <w:lang w:eastAsia="ko-KR"/>
              </w:rPr>
            </w:pPr>
          </w:p>
        </w:tc>
        <w:tc>
          <w:tcPr>
            <w:tcW w:w="2175" w:type="dxa"/>
            <w:vAlign w:val="center"/>
          </w:tcPr>
          <w:p w14:paraId="1BCD5181" w14:textId="77777777" w:rsidR="00375747" w:rsidRPr="00A3083D" w:rsidRDefault="00375747" w:rsidP="00126241">
            <w:pPr>
              <w:pStyle w:val="T2"/>
              <w:suppressAutoHyphens/>
              <w:spacing w:after="0"/>
              <w:ind w:left="0" w:right="0"/>
              <w:jc w:val="left"/>
              <w:rPr>
                <w:b w:val="0"/>
                <w:sz w:val="18"/>
                <w:szCs w:val="18"/>
                <w:lang w:eastAsia="ko-KR"/>
              </w:rPr>
            </w:pPr>
          </w:p>
        </w:tc>
        <w:tc>
          <w:tcPr>
            <w:tcW w:w="1710" w:type="dxa"/>
            <w:vAlign w:val="center"/>
          </w:tcPr>
          <w:p w14:paraId="2EBC85F9" w14:textId="77777777" w:rsidR="00375747" w:rsidRPr="00A3083D" w:rsidRDefault="00375747" w:rsidP="00126241">
            <w:pPr>
              <w:pStyle w:val="T2"/>
              <w:suppressAutoHyphens/>
              <w:spacing w:after="0"/>
              <w:ind w:left="0" w:right="0"/>
              <w:jc w:val="left"/>
              <w:rPr>
                <w:b w:val="0"/>
                <w:sz w:val="18"/>
                <w:szCs w:val="18"/>
                <w:lang w:eastAsia="ko-KR"/>
              </w:rPr>
            </w:pPr>
          </w:p>
        </w:tc>
        <w:tc>
          <w:tcPr>
            <w:tcW w:w="2291" w:type="dxa"/>
            <w:vAlign w:val="center"/>
          </w:tcPr>
          <w:p w14:paraId="116C7F92" w14:textId="77777777" w:rsidR="00375747" w:rsidRPr="00A3083D" w:rsidRDefault="00375747" w:rsidP="00126241">
            <w:pPr>
              <w:pStyle w:val="T2"/>
              <w:suppressAutoHyphens/>
              <w:spacing w:after="0"/>
              <w:ind w:left="0" w:right="0"/>
              <w:jc w:val="left"/>
              <w:rPr>
                <w:b w:val="0"/>
                <w:sz w:val="16"/>
                <w:szCs w:val="18"/>
                <w:lang w:eastAsia="ko-KR"/>
              </w:rPr>
            </w:pPr>
          </w:p>
        </w:tc>
      </w:tr>
      <w:tr w:rsidR="00275FB2" w:rsidRPr="00A3083D" w14:paraId="3E642674" w14:textId="77777777" w:rsidTr="00E547CE">
        <w:trPr>
          <w:jc w:val="center"/>
        </w:trPr>
        <w:tc>
          <w:tcPr>
            <w:tcW w:w="1705" w:type="dxa"/>
            <w:vAlign w:val="center"/>
          </w:tcPr>
          <w:p w14:paraId="667A5D1E" w14:textId="79F2A6F3" w:rsidR="00275FB2" w:rsidRPr="00A3083D" w:rsidRDefault="00275FB2" w:rsidP="00126241">
            <w:pPr>
              <w:pStyle w:val="T2"/>
              <w:suppressAutoHyphens/>
              <w:spacing w:after="0"/>
              <w:ind w:left="0" w:right="0"/>
              <w:jc w:val="left"/>
              <w:rPr>
                <w:b w:val="0"/>
                <w:sz w:val="18"/>
                <w:szCs w:val="18"/>
                <w:lang w:eastAsia="ko-KR"/>
              </w:rPr>
            </w:pPr>
            <w:r w:rsidRPr="00A3083D">
              <w:rPr>
                <w:b w:val="0"/>
                <w:sz w:val="18"/>
                <w:szCs w:val="18"/>
                <w:lang w:eastAsia="ko-KR"/>
              </w:rPr>
              <w:t>Rubayet Shafin</w:t>
            </w:r>
          </w:p>
        </w:tc>
        <w:tc>
          <w:tcPr>
            <w:tcW w:w="1695" w:type="dxa"/>
            <w:vAlign w:val="center"/>
          </w:tcPr>
          <w:p w14:paraId="7F532747" w14:textId="64CF459A" w:rsidR="00275FB2" w:rsidRPr="00A3083D" w:rsidRDefault="00302D72" w:rsidP="00126241">
            <w:pPr>
              <w:pStyle w:val="T2"/>
              <w:suppressAutoHyphens/>
              <w:spacing w:after="0"/>
              <w:ind w:left="0" w:right="0"/>
              <w:jc w:val="left"/>
              <w:rPr>
                <w:b w:val="0"/>
                <w:sz w:val="18"/>
                <w:szCs w:val="18"/>
                <w:lang w:eastAsia="ko-KR"/>
              </w:rPr>
            </w:pPr>
            <w:r w:rsidRPr="00A3083D">
              <w:rPr>
                <w:b w:val="0"/>
                <w:sz w:val="18"/>
                <w:szCs w:val="18"/>
                <w:lang w:eastAsia="ko-KR"/>
              </w:rPr>
              <w:t>Samsung Electronics</w:t>
            </w:r>
          </w:p>
        </w:tc>
        <w:tc>
          <w:tcPr>
            <w:tcW w:w="2175" w:type="dxa"/>
            <w:vAlign w:val="center"/>
          </w:tcPr>
          <w:p w14:paraId="3416D7C3" w14:textId="77777777" w:rsidR="00275FB2" w:rsidRPr="00A3083D" w:rsidRDefault="00275FB2" w:rsidP="00126241">
            <w:pPr>
              <w:pStyle w:val="T2"/>
              <w:suppressAutoHyphens/>
              <w:spacing w:after="0"/>
              <w:ind w:left="0" w:right="0"/>
              <w:jc w:val="left"/>
              <w:rPr>
                <w:b w:val="0"/>
                <w:sz w:val="18"/>
                <w:szCs w:val="18"/>
                <w:lang w:eastAsia="ko-KR"/>
              </w:rPr>
            </w:pPr>
          </w:p>
        </w:tc>
        <w:tc>
          <w:tcPr>
            <w:tcW w:w="1710" w:type="dxa"/>
            <w:vAlign w:val="center"/>
          </w:tcPr>
          <w:p w14:paraId="6B602F2D" w14:textId="77777777" w:rsidR="00275FB2" w:rsidRPr="00A3083D" w:rsidRDefault="00275FB2" w:rsidP="00126241">
            <w:pPr>
              <w:pStyle w:val="T2"/>
              <w:suppressAutoHyphens/>
              <w:spacing w:after="0"/>
              <w:ind w:left="0" w:right="0"/>
              <w:jc w:val="left"/>
              <w:rPr>
                <w:b w:val="0"/>
                <w:sz w:val="18"/>
                <w:szCs w:val="18"/>
                <w:lang w:eastAsia="ko-KR"/>
              </w:rPr>
            </w:pPr>
          </w:p>
        </w:tc>
        <w:tc>
          <w:tcPr>
            <w:tcW w:w="2291" w:type="dxa"/>
            <w:vAlign w:val="center"/>
          </w:tcPr>
          <w:p w14:paraId="63FEBB4B" w14:textId="77777777" w:rsidR="00275FB2" w:rsidRPr="00A3083D" w:rsidRDefault="00275FB2" w:rsidP="00126241">
            <w:pPr>
              <w:pStyle w:val="T2"/>
              <w:suppressAutoHyphens/>
              <w:spacing w:after="0"/>
              <w:ind w:left="0" w:right="0"/>
              <w:jc w:val="left"/>
              <w:rPr>
                <w:b w:val="0"/>
                <w:sz w:val="16"/>
                <w:szCs w:val="18"/>
                <w:lang w:eastAsia="ko-KR"/>
              </w:rPr>
            </w:pPr>
          </w:p>
        </w:tc>
      </w:tr>
      <w:tr w:rsidR="00D272F3" w:rsidRPr="00A3083D" w14:paraId="055BEC10" w14:textId="77777777" w:rsidTr="00E547CE">
        <w:trPr>
          <w:jc w:val="center"/>
        </w:trPr>
        <w:tc>
          <w:tcPr>
            <w:tcW w:w="1705" w:type="dxa"/>
            <w:vAlign w:val="center"/>
          </w:tcPr>
          <w:p w14:paraId="7F0C525B" w14:textId="138E40C5" w:rsidR="00D272F3" w:rsidRPr="00A3083D" w:rsidRDefault="00D272F3" w:rsidP="00126241">
            <w:pPr>
              <w:pStyle w:val="T2"/>
              <w:suppressAutoHyphens/>
              <w:spacing w:after="0"/>
              <w:ind w:left="0" w:right="0"/>
              <w:jc w:val="left"/>
              <w:rPr>
                <w:b w:val="0"/>
                <w:sz w:val="18"/>
                <w:szCs w:val="18"/>
                <w:lang w:eastAsia="ko-KR"/>
              </w:rPr>
            </w:pPr>
            <w:r w:rsidRPr="00A3083D">
              <w:rPr>
                <w:b w:val="0"/>
                <w:sz w:val="18"/>
                <w:szCs w:val="18"/>
                <w:lang w:eastAsia="ko-KR"/>
              </w:rPr>
              <w:t>Lei Zhou</w:t>
            </w:r>
          </w:p>
        </w:tc>
        <w:tc>
          <w:tcPr>
            <w:tcW w:w="1695" w:type="dxa"/>
            <w:vAlign w:val="center"/>
          </w:tcPr>
          <w:p w14:paraId="16C06F96" w14:textId="26A72040" w:rsidR="00D272F3" w:rsidRPr="00A3083D" w:rsidRDefault="005A1710" w:rsidP="00126241">
            <w:pPr>
              <w:pStyle w:val="T2"/>
              <w:suppressAutoHyphens/>
              <w:spacing w:after="0"/>
              <w:ind w:left="0" w:right="0"/>
              <w:jc w:val="left"/>
              <w:rPr>
                <w:b w:val="0"/>
                <w:sz w:val="18"/>
                <w:szCs w:val="18"/>
                <w:lang w:eastAsia="ko-KR"/>
              </w:rPr>
            </w:pPr>
            <w:r w:rsidRPr="00A3083D">
              <w:rPr>
                <w:b w:val="0"/>
                <w:sz w:val="18"/>
                <w:szCs w:val="18"/>
                <w:lang w:eastAsia="ko-KR"/>
              </w:rPr>
              <w:t>New H3C</w:t>
            </w:r>
          </w:p>
        </w:tc>
        <w:tc>
          <w:tcPr>
            <w:tcW w:w="2175" w:type="dxa"/>
            <w:vAlign w:val="center"/>
          </w:tcPr>
          <w:p w14:paraId="6F859126" w14:textId="77777777" w:rsidR="00D272F3" w:rsidRPr="00A3083D" w:rsidRDefault="00D272F3" w:rsidP="00126241">
            <w:pPr>
              <w:pStyle w:val="T2"/>
              <w:suppressAutoHyphens/>
              <w:spacing w:after="0"/>
              <w:ind w:left="0" w:right="0"/>
              <w:jc w:val="left"/>
              <w:rPr>
                <w:b w:val="0"/>
                <w:sz w:val="18"/>
                <w:szCs w:val="18"/>
                <w:lang w:eastAsia="ko-KR"/>
              </w:rPr>
            </w:pPr>
          </w:p>
        </w:tc>
        <w:tc>
          <w:tcPr>
            <w:tcW w:w="1710" w:type="dxa"/>
            <w:vAlign w:val="center"/>
          </w:tcPr>
          <w:p w14:paraId="721E5FD4" w14:textId="77777777" w:rsidR="00D272F3" w:rsidRPr="00A3083D" w:rsidRDefault="00D272F3" w:rsidP="00126241">
            <w:pPr>
              <w:pStyle w:val="T2"/>
              <w:suppressAutoHyphens/>
              <w:spacing w:after="0"/>
              <w:ind w:left="0" w:right="0"/>
              <w:jc w:val="left"/>
              <w:rPr>
                <w:b w:val="0"/>
                <w:sz w:val="18"/>
                <w:szCs w:val="18"/>
                <w:lang w:eastAsia="ko-KR"/>
              </w:rPr>
            </w:pPr>
          </w:p>
        </w:tc>
        <w:tc>
          <w:tcPr>
            <w:tcW w:w="2291" w:type="dxa"/>
            <w:vAlign w:val="center"/>
          </w:tcPr>
          <w:p w14:paraId="124F4021" w14:textId="77777777" w:rsidR="00D272F3" w:rsidRPr="00A3083D" w:rsidRDefault="00D272F3" w:rsidP="00126241">
            <w:pPr>
              <w:pStyle w:val="T2"/>
              <w:suppressAutoHyphens/>
              <w:spacing w:after="0"/>
              <w:ind w:left="0" w:right="0"/>
              <w:jc w:val="left"/>
              <w:rPr>
                <w:b w:val="0"/>
                <w:sz w:val="16"/>
                <w:szCs w:val="18"/>
                <w:lang w:eastAsia="ko-KR"/>
              </w:rPr>
            </w:pPr>
          </w:p>
        </w:tc>
      </w:tr>
      <w:tr w:rsidR="00FE0386" w:rsidRPr="00A3083D" w14:paraId="41576A75" w14:textId="77777777" w:rsidTr="00E547CE">
        <w:trPr>
          <w:jc w:val="center"/>
        </w:trPr>
        <w:tc>
          <w:tcPr>
            <w:tcW w:w="1705" w:type="dxa"/>
            <w:vAlign w:val="center"/>
          </w:tcPr>
          <w:p w14:paraId="1A65C0C2" w14:textId="036BB961" w:rsidR="00FE0386" w:rsidRPr="00A3083D" w:rsidRDefault="00FE0386" w:rsidP="00126241">
            <w:pPr>
              <w:pStyle w:val="T2"/>
              <w:suppressAutoHyphens/>
              <w:spacing w:after="0"/>
              <w:ind w:left="0" w:right="0"/>
              <w:jc w:val="left"/>
              <w:rPr>
                <w:b w:val="0"/>
                <w:sz w:val="18"/>
                <w:szCs w:val="18"/>
                <w:lang w:eastAsia="ko-KR"/>
              </w:rPr>
            </w:pPr>
            <w:r w:rsidRPr="00A3083D">
              <w:rPr>
                <w:b w:val="0"/>
                <w:sz w:val="18"/>
                <w:szCs w:val="18"/>
                <w:lang w:eastAsia="ko-KR"/>
              </w:rPr>
              <w:t>Gabor Bajko</w:t>
            </w:r>
          </w:p>
        </w:tc>
        <w:tc>
          <w:tcPr>
            <w:tcW w:w="1695" w:type="dxa"/>
            <w:vAlign w:val="center"/>
          </w:tcPr>
          <w:p w14:paraId="4CA09E3B" w14:textId="2509A2DA" w:rsidR="00FE0386" w:rsidRPr="00A3083D" w:rsidRDefault="00FE0386" w:rsidP="00126241">
            <w:pPr>
              <w:pStyle w:val="T2"/>
              <w:suppressAutoHyphens/>
              <w:spacing w:after="0"/>
              <w:ind w:left="0" w:right="0"/>
              <w:jc w:val="left"/>
              <w:rPr>
                <w:b w:val="0"/>
                <w:sz w:val="18"/>
                <w:szCs w:val="18"/>
                <w:lang w:eastAsia="ko-KR"/>
              </w:rPr>
            </w:pPr>
            <w:r w:rsidRPr="00A3083D">
              <w:rPr>
                <w:b w:val="0"/>
                <w:sz w:val="18"/>
                <w:szCs w:val="18"/>
                <w:lang w:eastAsia="ko-KR"/>
              </w:rPr>
              <w:t>Mediatek</w:t>
            </w:r>
          </w:p>
        </w:tc>
        <w:tc>
          <w:tcPr>
            <w:tcW w:w="2175" w:type="dxa"/>
            <w:vAlign w:val="center"/>
          </w:tcPr>
          <w:p w14:paraId="48E30969" w14:textId="77777777" w:rsidR="00FE0386" w:rsidRPr="00A3083D" w:rsidRDefault="00FE0386" w:rsidP="00126241">
            <w:pPr>
              <w:pStyle w:val="T2"/>
              <w:suppressAutoHyphens/>
              <w:spacing w:after="0"/>
              <w:ind w:left="0" w:right="0"/>
              <w:jc w:val="left"/>
              <w:rPr>
                <w:b w:val="0"/>
                <w:sz w:val="18"/>
                <w:szCs w:val="18"/>
                <w:lang w:eastAsia="ko-KR"/>
              </w:rPr>
            </w:pPr>
          </w:p>
        </w:tc>
        <w:tc>
          <w:tcPr>
            <w:tcW w:w="1710" w:type="dxa"/>
            <w:vAlign w:val="center"/>
          </w:tcPr>
          <w:p w14:paraId="48ECE207" w14:textId="77777777" w:rsidR="00FE0386" w:rsidRPr="00A3083D" w:rsidRDefault="00FE0386" w:rsidP="00126241">
            <w:pPr>
              <w:pStyle w:val="T2"/>
              <w:suppressAutoHyphens/>
              <w:spacing w:after="0"/>
              <w:ind w:left="0" w:right="0"/>
              <w:jc w:val="left"/>
              <w:rPr>
                <w:b w:val="0"/>
                <w:sz w:val="18"/>
                <w:szCs w:val="18"/>
                <w:lang w:eastAsia="ko-KR"/>
              </w:rPr>
            </w:pPr>
          </w:p>
        </w:tc>
        <w:tc>
          <w:tcPr>
            <w:tcW w:w="2291" w:type="dxa"/>
            <w:vAlign w:val="center"/>
          </w:tcPr>
          <w:p w14:paraId="42A7FB10" w14:textId="77777777" w:rsidR="00FE0386" w:rsidRPr="00A3083D" w:rsidRDefault="00FE0386" w:rsidP="00126241">
            <w:pPr>
              <w:pStyle w:val="T2"/>
              <w:suppressAutoHyphens/>
              <w:spacing w:after="0"/>
              <w:ind w:left="0" w:right="0"/>
              <w:jc w:val="left"/>
              <w:rPr>
                <w:b w:val="0"/>
                <w:sz w:val="16"/>
                <w:szCs w:val="18"/>
                <w:lang w:eastAsia="ko-KR"/>
              </w:rPr>
            </w:pPr>
          </w:p>
        </w:tc>
      </w:tr>
      <w:tr w:rsidR="00331D29" w:rsidRPr="00A3083D" w14:paraId="014CDFED" w14:textId="77777777" w:rsidTr="00E547CE">
        <w:trPr>
          <w:jc w:val="center"/>
        </w:trPr>
        <w:tc>
          <w:tcPr>
            <w:tcW w:w="1705" w:type="dxa"/>
            <w:vAlign w:val="center"/>
          </w:tcPr>
          <w:p w14:paraId="090A1274" w14:textId="62365933" w:rsidR="00331D29" w:rsidRPr="00A3083D" w:rsidRDefault="00331D29" w:rsidP="00126241">
            <w:pPr>
              <w:pStyle w:val="T2"/>
              <w:suppressAutoHyphens/>
              <w:spacing w:after="0"/>
              <w:ind w:left="0" w:right="0"/>
              <w:jc w:val="left"/>
              <w:rPr>
                <w:b w:val="0"/>
                <w:sz w:val="18"/>
                <w:szCs w:val="18"/>
                <w:lang w:eastAsia="ko-KR"/>
              </w:rPr>
            </w:pPr>
            <w:r w:rsidRPr="00A3083D">
              <w:rPr>
                <w:b w:val="0"/>
                <w:sz w:val="18"/>
                <w:szCs w:val="18"/>
                <w:lang w:eastAsia="ko-KR"/>
              </w:rPr>
              <w:t>Shuang Fan</w:t>
            </w:r>
          </w:p>
        </w:tc>
        <w:tc>
          <w:tcPr>
            <w:tcW w:w="1695" w:type="dxa"/>
            <w:vAlign w:val="center"/>
          </w:tcPr>
          <w:p w14:paraId="6272A935" w14:textId="57FC7FB1" w:rsidR="00331D29" w:rsidRPr="00A3083D" w:rsidRDefault="00FA6753" w:rsidP="00126241">
            <w:pPr>
              <w:pStyle w:val="T2"/>
              <w:suppressAutoHyphens/>
              <w:spacing w:after="0"/>
              <w:ind w:left="0" w:right="0"/>
              <w:jc w:val="left"/>
              <w:rPr>
                <w:b w:val="0"/>
                <w:sz w:val="18"/>
                <w:szCs w:val="18"/>
                <w:lang w:eastAsia="ko-KR"/>
              </w:rPr>
            </w:pPr>
            <w:r w:rsidRPr="00A3083D">
              <w:rPr>
                <w:b w:val="0"/>
                <w:sz w:val="18"/>
                <w:szCs w:val="18"/>
                <w:lang w:eastAsia="ko-KR"/>
              </w:rPr>
              <w:t>Sanechips</w:t>
            </w:r>
          </w:p>
        </w:tc>
        <w:tc>
          <w:tcPr>
            <w:tcW w:w="2175" w:type="dxa"/>
            <w:vAlign w:val="center"/>
          </w:tcPr>
          <w:p w14:paraId="63D23184" w14:textId="77777777" w:rsidR="00331D29" w:rsidRPr="00A3083D" w:rsidRDefault="00331D29" w:rsidP="00126241">
            <w:pPr>
              <w:pStyle w:val="T2"/>
              <w:suppressAutoHyphens/>
              <w:spacing w:after="0"/>
              <w:ind w:left="0" w:right="0"/>
              <w:jc w:val="left"/>
              <w:rPr>
                <w:b w:val="0"/>
                <w:sz w:val="18"/>
                <w:szCs w:val="18"/>
                <w:lang w:eastAsia="ko-KR"/>
              </w:rPr>
            </w:pPr>
          </w:p>
        </w:tc>
        <w:tc>
          <w:tcPr>
            <w:tcW w:w="1710" w:type="dxa"/>
            <w:vAlign w:val="center"/>
          </w:tcPr>
          <w:p w14:paraId="11C277F0" w14:textId="77777777" w:rsidR="00331D29" w:rsidRPr="00A3083D" w:rsidRDefault="00331D29" w:rsidP="00126241">
            <w:pPr>
              <w:pStyle w:val="T2"/>
              <w:suppressAutoHyphens/>
              <w:spacing w:after="0"/>
              <w:ind w:left="0" w:right="0"/>
              <w:jc w:val="left"/>
              <w:rPr>
                <w:b w:val="0"/>
                <w:sz w:val="18"/>
                <w:szCs w:val="18"/>
                <w:lang w:eastAsia="ko-KR"/>
              </w:rPr>
            </w:pPr>
          </w:p>
        </w:tc>
        <w:tc>
          <w:tcPr>
            <w:tcW w:w="2291" w:type="dxa"/>
            <w:vAlign w:val="center"/>
          </w:tcPr>
          <w:p w14:paraId="6C7FE3A3" w14:textId="77777777" w:rsidR="00331D29" w:rsidRPr="00A3083D" w:rsidRDefault="00331D29" w:rsidP="00126241">
            <w:pPr>
              <w:pStyle w:val="T2"/>
              <w:suppressAutoHyphens/>
              <w:spacing w:after="0"/>
              <w:ind w:left="0" w:right="0"/>
              <w:jc w:val="left"/>
              <w:rPr>
                <w:b w:val="0"/>
                <w:sz w:val="16"/>
                <w:szCs w:val="18"/>
                <w:lang w:eastAsia="ko-KR"/>
              </w:rPr>
            </w:pPr>
          </w:p>
        </w:tc>
      </w:tr>
      <w:tr w:rsidR="00B311BC" w:rsidRPr="00A3083D" w14:paraId="3809FF75" w14:textId="77777777" w:rsidTr="00E547CE">
        <w:trPr>
          <w:jc w:val="center"/>
        </w:trPr>
        <w:tc>
          <w:tcPr>
            <w:tcW w:w="1705" w:type="dxa"/>
            <w:vAlign w:val="center"/>
          </w:tcPr>
          <w:p w14:paraId="4957DB40" w14:textId="60E6FFCC" w:rsidR="00B311BC" w:rsidRPr="00A3083D" w:rsidRDefault="00B311BC" w:rsidP="00126241">
            <w:pPr>
              <w:pStyle w:val="T2"/>
              <w:suppressAutoHyphens/>
              <w:spacing w:after="0"/>
              <w:ind w:left="0" w:right="0"/>
              <w:jc w:val="left"/>
              <w:rPr>
                <w:b w:val="0"/>
                <w:sz w:val="18"/>
                <w:szCs w:val="18"/>
                <w:lang w:eastAsia="ko-KR"/>
              </w:rPr>
            </w:pPr>
            <w:r w:rsidRPr="00A3083D">
              <w:rPr>
                <w:b w:val="0"/>
                <w:sz w:val="18"/>
                <w:szCs w:val="18"/>
                <w:lang w:eastAsia="ko-KR"/>
              </w:rPr>
              <w:t>Lili Hervieu</w:t>
            </w:r>
          </w:p>
        </w:tc>
        <w:tc>
          <w:tcPr>
            <w:tcW w:w="1695" w:type="dxa"/>
            <w:vAlign w:val="center"/>
          </w:tcPr>
          <w:p w14:paraId="4A82F6F3" w14:textId="26ABF565" w:rsidR="00B311BC" w:rsidRPr="00A3083D" w:rsidRDefault="008E0005" w:rsidP="00126241">
            <w:pPr>
              <w:pStyle w:val="T2"/>
              <w:suppressAutoHyphens/>
              <w:spacing w:after="0"/>
              <w:ind w:left="0" w:right="0"/>
              <w:jc w:val="left"/>
              <w:rPr>
                <w:b w:val="0"/>
                <w:sz w:val="18"/>
                <w:szCs w:val="18"/>
                <w:lang w:eastAsia="ko-KR"/>
              </w:rPr>
            </w:pPr>
            <w:r w:rsidRPr="00A3083D">
              <w:rPr>
                <w:b w:val="0"/>
                <w:sz w:val="18"/>
                <w:szCs w:val="18"/>
                <w:lang w:eastAsia="ko-KR"/>
              </w:rPr>
              <w:t>CableLabs</w:t>
            </w:r>
          </w:p>
        </w:tc>
        <w:tc>
          <w:tcPr>
            <w:tcW w:w="2175" w:type="dxa"/>
            <w:vAlign w:val="center"/>
          </w:tcPr>
          <w:p w14:paraId="1D4893CF" w14:textId="77777777" w:rsidR="00B311BC" w:rsidRPr="00A3083D" w:rsidRDefault="00B311BC" w:rsidP="00126241">
            <w:pPr>
              <w:pStyle w:val="T2"/>
              <w:suppressAutoHyphens/>
              <w:spacing w:after="0"/>
              <w:ind w:left="0" w:right="0"/>
              <w:jc w:val="left"/>
              <w:rPr>
                <w:b w:val="0"/>
                <w:sz w:val="18"/>
                <w:szCs w:val="18"/>
                <w:lang w:eastAsia="ko-KR"/>
              </w:rPr>
            </w:pPr>
          </w:p>
        </w:tc>
        <w:tc>
          <w:tcPr>
            <w:tcW w:w="1710" w:type="dxa"/>
            <w:vAlign w:val="center"/>
          </w:tcPr>
          <w:p w14:paraId="045B2347" w14:textId="77777777" w:rsidR="00B311BC" w:rsidRPr="00A3083D" w:rsidRDefault="00B311BC" w:rsidP="00126241">
            <w:pPr>
              <w:pStyle w:val="T2"/>
              <w:suppressAutoHyphens/>
              <w:spacing w:after="0"/>
              <w:ind w:left="0" w:right="0"/>
              <w:jc w:val="left"/>
              <w:rPr>
                <w:b w:val="0"/>
                <w:sz w:val="18"/>
                <w:szCs w:val="18"/>
                <w:lang w:eastAsia="ko-KR"/>
              </w:rPr>
            </w:pPr>
          </w:p>
        </w:tc>
        <w:tc>
          <w:tcPr>
            <w:tcW w:w="2291" w:type="dxa"/>
            <w:vAlign w:val="center"/>
          </w:tcPr>
          <w:p w14:paraId="3764FB50" w14:textId="77777777" w:rsidR="00B311BC" w:rsidRPr="00A3083D" w:rsidRDefault="00B311BC" w:rsidP="00126241">
            <w:pPr>
              <w:pStyle w:val="T2"/>
              <w:suppressAutoHyphens/>
              <w:spacing w:after="0"/>
              <w:ind w:left="0" w:right="0"/>
              <w:jc w:val="left"/>
              <w:rPr>
                <w:b w:val="0"/>
                <w:sz w:val="16"/>
                <w:szCs w:val="18"/>
                <w:lang w:eastAsia="ko-KR"/>
              </w:rPr>
            </w:pPr>
          </w:p>
        </w:tc>
      </w:tr>
      <w:tr w:rsidR="008E0005" w:rsidRPr="00A3083D" w14:paraId="6C1C42B1" w14:textId="77777777" w:rsidTr="00E547CE">
        <w:trPr>
          <w:jc w:val="center"/>
        </w:trPr>
        <w:tc>
          <w:tcPr>
            <w:tcW w:w="1705" w:type="dxa"/>
            <w:vAlign w:val="center"/>
          </w:tcPr>
          <w:p w14:paraId="016BE34D" w14:textId="5257E78F" w:rsidR="008E0005" w:rsidRPr="00A3083D" w:rsidRDefault="0014274A" w:rsidP="00126241">
            <w:pPr>
              <w:pStyle w:val="T2"/>
              <w:suppressAutoHyphens/>
              <w:spacing w:after="0"/>
              <w:ind w:left="0" w:right="0"/>
              <w:jc w:val="left"/>
              <w:rPr>
                <w:b w:val="0"/>
                <w:sz w:val="18"/>
                <w:szCs w:val="18"/>
                <w:lang w:eastAsia="ko-KR"/>
              </w:rPr>
            </w:pPr>
            <w:r w:rsidRPr="00A3083D">
              <w:rPr>
                <w:b w:val="0"/>
                <w:sz w:val="18"/>
                <w:szCs w:val="18"/>
                <w:lang w:eastAsia="ko-KR"/>
              </w:rPr>
              <w:t>Hanqing Lou</w:t>
            </w:r>
          </w:p>
        </w:tc>
        <w:tc>
          <w:tcPr>
            <w:tcW w:w="1695" w:type="dxa"/>
            <w:vAlign w:val="center"/>
          </w:tcPr>
          <w:p w14:paraId="22FBA83D" w14:textId="26A941AC" w:rsidR="008E0005" w:rsidRPr="00A3083D" w:rsidRDefault="00EE4F92" w:rsidP="00126241">
            <w:pPr>
              <w:pStyle w:val="T2"/>
              <w:suppressAutoHyphens/>
              <w:spacing w:after="0"/>
              <w:ind w:left="0" w:right="0"/>
              <w:jc w:val="left"/>
              <w:rPr>
                <w:b w:val="0"/>
                <w:sz w:val="18"/>
                <w:szCs w:val="18"/>
                <w:lang w:eastAsia="ko-KR"/>
              </w:rPr>
            </w:pPr>
            <w:r w:rsidRPr="00A3083D">
              <w:rPr>
                <w:b w:val="0"/>
                <w:sz w:val="18"/>
                <w:szCs w:val="18"/>
                <w:lang w:eastAsia="ko-KR"/>
              </w:rPr>
              <w:t>InterDigital</w:t>
            </w:r>
          </w:p>
        </w:tc>
        <w:tc>
          <w:tcPr>
            <w:tcW w:w="2175" w:type="dxa"/>
            <w:vAlign w:val="center"/>
          </w:tcPr>
          <w:p w14:paraId="2B71E688" w14:textId="77777777" w:rsidR="008E0005" w:rsidRPr="00A3083D" w:rsidRDefault="008E0005" w:rsidP="00126241">
            <w:pPr>
              <w:pStyle w:val="T2"/>
              <w:suppressAutoHyphens/>
              <w:spacing w:after="0"/>
              <w:ind w:left="0" w:right="0"/>
              <w:jc w:val="left"/>
              <w:rPr>
                <w:b w:val="0"/>
                <w:sz w:val="18"/>
                <w:szCs w:val="18"/>
                <w:lang w:eastAsia="ko-KR"/>
              </w:rPr>
            </w:pPr>
          </w:p>
        </w:tc>
        <w:tc>
          <w:tcPr>
            <w:tcW w:w="1710" w:type="dxa"/>
            <w:vAlign w:val="center"/>
          </w:tcPr>
          <w:p w14:paraId="4BA5C17D" w14:textId="77777777" w:rsidR="008E0005" w:rsidRPr="00A3083D" w:rsidRDefault="008E0005" w:rsidP="00126241">
            <w:pPr>
              <w:pStyle w:val="T2"/>
              <w:suppressAutoHyphens/>
              <w:spacing w:after="0"/>
              <w:ind w:left="0" w:right="0"/>
              <w:jc w:val="left"/>
              <w:rPr>
                <w:b w:val="0"/>
                <w:sz w:val="18"/>
                <w:szCs w:val="18"/>
                <w:lang w:eastAsia="ko-KR"/>
              </w:rPr>
            </w:pPr>
          </w:p>
        </w:tc>
        <w:tc>
          <w:tcPr>
            <w:tcW w:w="2291" w:type="dxa"/>
            <w:vAlign w:val="center"/>
          </w:tcPr>
          <w:p w14:paraId="30FCC4F2" w14:textId="77777777" w:rsidR="008E0005" w:rsidRPr="00A3083D" w:rsidRDefault="008E0005" w:rsidP="00126241">
            <w:pPr>
              <w:pStyle w:val="T2"/>
              <w:suppressAutoHyphens/>
              <w:spacing w:after="0"/>
              <w:ind w:left="0" w:right="0"/>
              <w:jc w:val="left"/>
              <w:rPr>
                <w:b w:val="0"/>
                <w:sz w:val="16"/>
                <w:szCs w:val="18"/>
                <w:lang w:eastAsia="ko-KR"/>
              </w:rPr>
            </w:pPr>
          </w:p>
        </w:tc>
      </w:tr>
      <w:tr w:rsidR="00454D7B" w:rsidRPr="00A3083D" w14:paraId="388E51EA" w14:textId="77777777" w:rsidTr="00E547CE">
        <w:trPr>
          <w:jc w:val="center"/>
        </w:trPr>
        <w:tc>
          <w:tcPr>
            <w:tcW w:w="1705" w:type="dxa"/>
            <w:vAlign w:val="center"/>
          </w:tcPr>
          <w:p w14:paraId="081C05B8" w14:textId="5DA5FA18" w:rsidR="00454D7B" w:rsidRPr="00A3083D" w:rsidRDefault="00454D7B" w:rsidP="00126241">
            <w:pPr>
              <w:pStyle w:val="T2"/>
              <w:suppressAutoHyphens/>
              <w:spacing w:after="0"/>
              <w:ind w:left="0" w:right="0"/>
              <w:jc w:val="left"/>
              <w:rPr>
                <w:b w:val="0"/>
                <w:sz w:val="18"/>
                <w:szCs w:val="18"/>
                <w:lang w:eastAsia="ko-KR"/>
              </w:rPr>
            </w:pPr>
            <w:r w:rsidRPr="00A3083D">
              <w:rPr>
                <w:b w:val="0"/>
                <w:sz w:val="18"/>
                <w:szCs w:val="18"/>
                <w:lang w:eastAsia="ko-KR"/>
              </w:rPr>
              <w:t>Jeongki Kim</w:t>
            </w:r>
          </w:p>
        </w:tc>
        <w:tc>
          <w:tcPr>
            <w:tcW w:w="1695" w:type="dxa"/>
            <w:vAlign w:val="center"/>
          </w:tcPr>
          <w:p w14:paraId="36140A95" w14:textId="6033111B" w:rsidR="00454D7B" w:rsidRPr="00A3083D" w:rsidRDefault="00633C61" w:rsidP="00126241">
            <w:pPr>
              <w:pStyle w:val="T2"/>
              <w:suppressAutoHyphens/>
              <w:spacing w:after="0"/>
              <w:ind w:left="0" w:right="0"/>
              <w:jc w:val="left"/>
              <w:rPr>
                <w:b w:val="0"/>
                <w:sz w:val="18"/>
                <w:szCs w:val="18"/>
                <w:lang w:eastAsia="ko-KR"/>
              </w:rPr>
            </w:pPr>
            <w:r w:rsidRPr="00A3083D">
              <w:rPr>
                <w:b w:val="0"/>
                <w:sz w:val="18"/>
                <w:szCs w:val="18"/>
                <w:lang w:eastAsia="ko-KR"/>
              </w:rPr>
              <w:t>Ofinno</w:t>
            </w:r>
          </w:p>
        </w:tc>
        <w:tc>
          <w:tcPr>
            <w:tcW w:w="2175" w:type="dxa"/>
            <w:vAlign w:val="center"/>
          </w:tcPr>
          <w:p w14:paraId="39E6CC72" w14:textId="77777777" w:rsidR="00454D7B" w:rsidRPr="00A3083D" w:rsidRDefault="00454D7B" w:rsidP="00126241">
            <w:pPr>
              <w:pStyle w:val="T2"/>
              <w:suppressAutoHyphens/>
              <w:spacing w:after="0"/>
              <w:ind w:left="0" w:right="0"/>
              <w:jc w:val="left"/>
              <w:rPr>
                <w:b w:val="0"/>
                <w:sz w:val="18"/>
                <w:szCs w:val="18"/>
                <w:lang w:eastAsia="ko-KR"/>
              </w:rPr>
            </w:pPr>
          </w:p>
        </w:tc>
        <w:tc>
          <w:tcPr>
            <w:tcW w:w="1710" w:type="dxa"/>
            <w:vAlign w:val="center"/>
          </w:tcPr>
          <w:p w14:paraId="663E14D8" w14:textId="77777777" w:rsidR="00454D7B" w:rsidRPr="00A3083D" w:rsidRDefault="00454D7B" w:rsidP="00126241">
            <w:pPr>
              <w:pStyle w:val="T2"/>
              <w:suppressAutoHyphens/>
              <w:spacing w:after="0"/>
              <w:ind w:left="0" w:right="0"/>
              <w:jc w:val="left"/>
              <w:rPr>
                <w:b w:val="0"/>
                <w:sz w:val="18"/>
                <w:szCs w:val="18"/>
                <w:lang w:eastAsia="ko-KR"/>
              </w:rPr>
            </w:pPr>
          </w:p>
        </w:tc>
        <w:tc>
          <w:tcPr>
            <w:tcW w:w="2291" w:type="dxa"/>
            <w:vAlign w:val="center"/>
          </w:tcPr>
          <w:p w14:paraId="76B27DBA" w14:textId="77777777" w:rsidR="00454D7B" w:rsidRPr="00A3083D" w:rsidRDefault="00454D7B" w:rsidP="00126241">
            <w:pPr>
              <w:pStyle w:val="T2"/>
              <w:suppressAutoHyphens/>
              <w:spacing w:after="0"/>
              <w:ind w:left="0" w:right="0"/>
              <w:jc w:val="left"/>
              <w:rPr>
                <w:b w:val="0"/>
                <w:sz w:val="16"/>
                <w:szCs w:val="18"/>
                <w:lang w:eastAsia="ko-KR"/>
              </w:rPr>
            </w:pPr>
          </w:p>
        </w:tc>
      </w:tr>
      <w:tr w:rsidR="00210F73" w:rsidRPr="00A3083D" w14:paraId="1042489C" w14:textId="77777777" w:rsidTr="00E547CE">
        <w:trPr>
          <w:jc w:val="center"/>
        </w:trPr>
        <w:tc>
          <w:tcPr>
            <w:tcW w:w="1705" w:type="dxa"/>
            <w:vAlign w:val="center"/>
          </w:tcPr>
          <w:p w14:paraId="1DC0F738" w14:textId="03BB9CD7"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Kosuke Aio</w:t>
            </w:r>
          </w:p>
        </w:tc>
        <w:tc>
          <w:tcPr>
            <w:tcW w:w="1695" w:type="dxa"/>
            <w:vAlign w:val="center"/>
          </w:tcPr>
          <w:p w14:paraId="0ED8E601" w14:textId="05480E34"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Sony Corporation</w:t>
            </w:r>
          </w:p>
        </w:tc>
        <w:tc>
          <w:tcPr>
            <w:tcW w:w="2175" w:type="dxa"/>
            <w:vAlign w:val="center"/>
          </w:tcPr>
          <w:p w14:paraId="31FC72DB" w14:textId="77777777" w:rsidR="00210F73" w:rsidRPr="00A3083D" w:rsidRDefault="00210F73" w:rsidP="00126241">
            <w:pPr>
              <w:pStyle w:val="T2"/>
              <w:suppressAutoHyphens/>
              <w:spacing w:after="0"/>
              <w:ind w:left="0" w:right="0"/>
              <w:jc w:val="left"/>
              <w:rPr>
                <w:b w:val="0"/>
                <w:sz w:val="18"/>
                <w:szCs w:val="18"/>
                <w:lang w:eastAsia="ko-KR"/>
              </w:rPr>
            </w:pPr>
          </w:p>
        </w:tc>
        <w:tc>
          <w:tcPr>
            <w:tcW w:w="1710" w:type="dxa"/>
            <w:vAlign w:val="center"/>
          </w:tcPr>
          <w:p w14:paraId="3CCF01C4" w14:textId="77777777" w:rsidR="00210F73" w:rsidRPr="00A3083D" w:rsidRDefault="00210F73" w:rsidP="00126241">
            <w:pPr>
              <w:pStyle w:val="T2"/>
              <w:suppressAutoHyphens/>
              <w:spacing w:after="0"/>
              <w:ind w:left="0" w:right="0"/>
              <w:jc w:val="left"/>
              <w:rPr>
                <w:b w:val="0"/>
                <w:sz w:val="18"/>
                <w:szCs w:val="18"/>
                <w:lang w:eastAsia="ko-KR"/>
              </w:rPr>
            </w:pPr>
          </w:p>
        </w:tc>
        <w:tc>
          <w:tcPr>
            <w:tcW w:w="2291" w:type="dxa"/>
            <w:vAlign w:val="center"/>
          </w:tcPr>
          <w:p w14:paraId="6C839D9C" w14:textId="77777777" w:rsidR="00210F73" w:rsidRPr="00A3083D" w:rsidRDefault="00210F73" w:rsidP="00126241">
            <w:pPr>
              <w:pStyle w:val="T2"/>
              <w:suppressAutoHyphens/>
              <w:spacing w:after="0"/>
              <w:ind w:left="0" w:right="0"/>
              <w:jc w:val="left"/>
              <w:rPr>
                <w:b w:val="0"/>
                <w:sz w:val="16"/>
                <w:szCs w:val="18"/>
                <w:lang w:eastAsia="ko-KR"/>
              </w:rPr>
            </w:pPr>
          </w:p>
        </w:tc>
      </w:tr>
      <w:tr w:rsidR="00210F73" w:rsidRPr="00A3083D" w14:paraId="5E874A4D" w14:textId="77777777" w:rsidTr="00E547CE">
        <w:trPr>
          <w:jc w:val="center"/>
        </w:trPr>
        <w:tc>
          <w:tcPr>
            <w:tcW w:w="1705" w:type="dxa"/>
            <w:vAlign w:val="center"/>
          </w:tcPr>
          <w:p w14:paraId="0F237867" w14:textId="165ADCC2"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Giovanni Chisci</w:t>
            </w:r>
          </w:p>
        </w:tc>
        <w:tc>
          <w:tcPr>
            <w:tcW w:w="1695" w:type="dxa"/>
            <w:vAlign w:val="center"/>
          </w:tcPr>
          <w:p w14:paraId="5ECEC412" w14:textId="6484D265"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Qualcomm Incorporated</w:t>
            </w:r>
          </w:p>
        </w:tc>
        <w:tc>
          <w:tcPr>
            <w:tcW w:w="2175" w:type="dxa"/>
            <w:vAlign w:val="center"/>
          </w:tcPr>
          <w:p w14:paraId="3D44D505" w14:textId="77777777" w:rsidR="00210F73" w:rsidRPr="00A3083D" w:rsidRDefault="00210F73" w:rsidP="00126241">
            <w:pPr>
              <w:pStyle w:val="T2"/>
              <w:suppressAutoHyphens/>
              <w:spacing w:after="0"/>
              <w:ind w:left="0" w:right="0"/>
              <w:jc w:val="left"/>
              <w:rPr>
                <w:b w:val="0"/>
                <w:sz w:val="18"/>
                <w:szCs w:val="18"/>
                <w:lang w:eastAsia="ko-KR"/>
              </w:rPr>
            </w:pPr>
          </w:p>
        </w:tc>
        <w:tc>
          <w:tcPr>
            <w:tcW w:w="1710" w:type="dxa"/>
            <w:vAlign w:val="center"/>
          </w:tcPr>
          <w:p w14:paraId="14AD0752" w14:textId="77777777" w:rsidR="00210F73" w:rsidRPr="00A3083D" w:rsidRDefault="00210F73" w:rsidP="00126241">
            <w:pPr>
              <w:pStyle w:val="T2"/>
              <w:suppressAutoHyphens/>
              <w:spacing w:after="0"/>
              <w:ind w:left="0" w:right="0"/>
              <w:jc w:val="left"/>
              <w:rPr>
                <w:b w:val="0"/>
                <w:sz w:val="18"/>
                <w:szCs w:val="18"/>
                <w:lang w:eastAsia="ko-KR"/>
              </w:rPr>
            </w:pPr>
          </w:p>
        </w:tc>
        <w:tc>
          <w:tcPr>
            <w:tcW w:w="2291" w:type="dxa"/>
            <w:vAlign w:val="center"/>
          </w:tcPr>
          <w:p w14:paraId="4CFE9AD9" w14:textId="77777777" w:rsidR="00210F73" w:rsidRPr="00A3083D" w:rsidRDefault="00210F73" w:rsidP="00126241">
            <w:pPr>
              <w:pStyle w:val="T2"/>
              <w:suppressAutoHyphens/>
              <w:spacing w:after="0"/>
              <w:ind w:left="0" w:right="0"/>
              <w:jc w:val="left"/>
              <w:rPr>
                <w:b w:val="0"/>
                <w:sz w:val="16"/>
                <w:szCs w:val="18"/>
                <w:lang w:eastAsia="ko-KR"/>
              </w:rPr>
            </w:pPr>
          </w:p>
        </w:tc>
      </w:tr>
      <w:tr w:rsidR="00B57268" w:rsidRPr="00A3083D" w14:paraId="305518E2" w14:textId="77777777" w:rsidTr="00E547CE">
        <w:trPr>
          <w:jc w:val="center"/>
        </w:trPr>
        <w:tc>
          <w:tcPr>
            <w:tcW w:w="1705" w:type="dxa"/>
            <w:vAlign w:val="center"/>
          </w:tcPr>
          <w:p w14:paraId="5D51E1FC" w14:textId="6B541BBA"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Binita Gupta</w:t>
            </w:r>
          </w:p>
        </w:tc>
        <w:tc>
          <w:tcPr>
            <w:tcW w:w="1695" w:type="dxa"/>
            <w:vAlign w:val="center"/>
          </w:tcPr>
          <w:p w14:paraId="29577B5B" w14:textId="29B544C4"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1C2420BC" w14:textId="77777777" w:rsidR="00B57268" w:rsidRPr="00A3083D" w:rsidRDefault="00B57268" w:rsidP="00126241">
            <w:pPr>
              <w:pStyle w:val="T2"/>
              <w:suppressAutoHyphens/>
              <w:spacing w:after="0"/>
              <w:ind w:left="0" w:right="0"/>
              <w:jc w:val="left"/>
              <w:rPr>
                <w:b w:val="0"/>
                <w:sz w:val="18"/>
                <w:szCs w:val="18"/>
                <w:lang w:eastAsia="ko-KR"/>
              </w:rPr>
            </w:pPr>
          </w:p>
        </w:tc>
        <w:tc>
          <w:tcPr>
            <w:tcW w:w="1710" w:type="dxa"/>
            <w:vAlign w:val="center"/>
          </w:tcPr>
          <w:p w14:paraId="31089B7F" w14:textId="77777777" w:rsidR="00B57268" w:rsidRPr="00A3083D" w:rsidRDefault="00B57268" w:rsidP="00126241">
            <w:pPr>
              <w:pStyle w:val="T2"/>
              <w:suppressAutoHyphens/>
              <w:spacing w:after="0"/>
              <w:ind w:left="0" w:right="0"/>
              <w:jc w:val="left"/>
              <w:rPr>
                <w:b w:val="0"/>
                <w:sz w:val="18"/>
                <w:szCs w:val="18"/>
                <w:lang w:eastAsia="ko-KR"/>
              </w:rPr>
            </w:pPr>
          </w:p>
        </w:tc>
        <w:tc>
          <w:tcPr>
            <w:tcW w:w="2291" w:type="dxa"/>
            <w:vAlign w:val="center"/>
          </w:tcPr>
          <w:p w14:paraId="324230C1" w14:textId="77777777" w:rsidR="00B57268" w:rsidRPr="00A3083D" w:rsidRDefault="00B57268" w:rsidP="00126241">
            <w:pPr>
              <w:pStyle w:val="T2"/>
              <w:suppressAutoHyphens/>
              <w:spacing w:after="0"/>
              <w:ind w:left="0" w:right="0"/>
              <w:jc w:val="left"/>
              <w:rPr>
                <w:b w:val="0"/>
                <w:sz w:val="16"/>
                <w:szCs w:val="18"/>
                <w:lang w:eastAsia="ko-KR"/>
              </w:rPr>
            </w:pPr>
          </w:p>
        </w:tc>
      </w:tr>
      <w:tr w:rsidR="00B57268" w:rsidRPr="00A3083D" w14:paraId="41A28D44" w14:textId="77777777" w:rsidTr="00E547CE">
        <w:trPr>
          <w:jc w:val="center"/>
        </w:trPr>
        <w:tc>
          <w:tcPr>
            <w:tcW w:w="1705" w:type="dxa"/>
            <w:vAlign w:val="center"/>
          </w:tcPr>
          <w:p w14:paraId="2A602031" w14:textId="485E4CCC"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Guogang Huang</w:t>
            </w:r>
          </w:p>
        </w:tc>
        <w:tc>
          <w:tcPr>
            <w:tcW w:w="1695" w:type="dxa"/>
            <w:vAlign w:val="center"/>
          </w:tcPr>
          <w:p w14:paraId="44BFC2F4" w14:textId="030094EF"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0BA6EB9A" w14:textId="77777777" w:rsidR="00B57268" w:rsidRPr="00A3083D" w:rsidRDefault="00B57268" w:rsidP="00126241">
            <w:pPr>
              <w:pStyle w:val="T2"/>
              <w:suppressAutoHyphens/>
              <w:spacing w:after="0"/>
              <w:ind w:left="0" w:right="0"/>
              <w:jc w:val="left"/>
              <w:rPr>
                <w:b w:val="0"/>
                <w:sz w:val="18"/>
                <w:szCs w:val="18"/>
                <w:lang w:eastAsia="ko-KR"/>
              </w:rPr>
            </w:pPr>
          </w:p>
        </w:tc>
        <w:tc>
          <w:tcPr>
            <w:tcW w:w="1710" w:type="dxa"/>
            <w:vAlign w:val="center"/>
          </w:tcPr>
          <w:p w14:paraId="1DA92812" w14:textId="77777777" w:rsidR="00B57268" w:rsidRPr="00A3083D" w:rsidRDefault="00B57268" w:rsidP="00126241">
            <w:pPr>
              <w:pStyle w:val="T2"/>
              <w:suppressAutoHyphens/>
              <w:spacing w:after="0"/>
              <w:ind w:left="0" w:right="0"/>
              <w:jc w:val="left"/>
              <w:rPr>
                <w:b w:val="0"/>
                <w:sz w:val="18"/>
                <w:szCs w:val="18"/>
                <w:lang w:eastAsia="ko-KR"/>
              </w:rPr>
            </w:pPr>
          </w:p>
        </w:tc>
        <w:tc>
          <w:tcPr>
            <w:tcW w:w="2291" w:type="dxa"/>
            <w:vAlign w:val="center"/>
          </w:tcPr>
          <w:p w14:paraId="7D730C0F" w14:textId="77777777" w:rsidR="00B57268" w:rsidRPr="00A3083D" w:rsidRDefault="00B57268" w:rsidP="00126241">
            <w:pPr>
              <w:pStyle w:val="T2"/>
              <w:suppressAutoHyphens/>
              <w:spacing w:after="0"/>
              <w:ind w:left="0" w:right="0"/>
              <w:jc w:val="left"/>
              <w:rPr>
                <w:b w:val="0"/>
                <w:sz w:val="16"/>
                <w:szCs w:val="18"/>
                <w:lang w:eastAsia="ko-KR"/>
              </w:rPr>
            </w:pPr>
          </w:p>
        </w:tc>
      </w:tr>
      <w:tr w:rsidR="00B57268" w:rsidRPr="00A3083D" w14:paraId="48027277" w14:textId="77777777" w:rsidTr="00E547CE">
        <w:trPr>
          <w:jc w:val="center"/>
        </w:trPr>
        <w:tc>
          <w:tcPr>
            <w:tcW w:w="1705" w:type="dxa"/>
            <w:vAlign w:val="center"/>
          </w:tcPr>
          <w:p w14:paraId="0F86F751" w14:textId="21AFEA3A"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Po-Kai Huang</w:t>
            </w:r>
          </w:p>
        </w:tc>
        <w:tc>
          <w:tcPr>
            <w:tcW w:w="1695" w:type="dxa"/>
            <w:vAlign w:val="center"/>
          </w:tcPr>
          <w:p w14:paraId="47CAA263" w14:textId="7CA64381"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Intel</w:t>
            </w:r>
          </w:p>
        </w:tc>
        <w:tc>
          <w:tcPr>
            <w:tcW w:w="2175" w:type="dxa"/>
            <w:vAlign w:val="center"/>
          </w:tcPr>
          <w:p w14:paraId="43C48023" w14:textId="77777777" w:rsidR="00B57268" w:rsidRPr="00A3083D" w:rsidRDefault="00B57268" w:rsidP="00126241">
            <w:pPr>
              <w:pStyle w:val="T2"/>
              <w:suppressAutoHyphens/>
              <w:spacing w:after="0"/>
              <w:ind w:left="0" w:right="0"/>
              <w:jc w:val="left"/>
              <w:rPr>
                <w:b w:val="0"/>
                <w:sz w:val="18"/>
                <w:szCs w:val="18"/>
                <w:lang w:eastAsia="ko-KR"/>
              </w:rPr>
            </w:pPr>
          </w:p>
        </w:tc>
        <w:tc>
          <w:tcPr>
            <w:tcW w:w="1710" w:type="dxa"/>
            <w:vAlign w:val="center"/>
          </w:tcPr>
          <w:p w14:paraId="6474A630" w14:textId="77777777" w:rsidR="00B57268" w:rsidRPr="00A3083D" w:rsidRDefault="00B57268" w:rsidP="00126241">
            <w:pPr>
              <w:pStyle w:val="T2"/>
              <w:suppressAutoHyphens/>
              <w:spacing w:after="0"/>
              <w:ind w:left="0" w:right="0"/>
              <w:jc w:val="left"/>
              <w:rPr>
                <w:b w:val="0"/>
                <w:sz w:val="18"/>
                <w:szCs w:val="18"/>
                <w:lang w:eastAsia="ko-KR"/>
              </w:rPr>
            </w:pPr>
          </w:p>
        </w:tc>
        <w:tc>
          <w:tcPr>
            <w:tcW w:w="2291" w:type="dxa"/>
            <w:vAlign w:val="center"/>
          </w:tcPr>
          <w:p w14:paraId="6A1879B8" w14:textId="77777777" w:rsidR="00B57268" w:rsidRPr="00A3083D" w:rsidRDefault="00B57268" w:rsidP="00126241">
            <w:pPr>
              <w:pStyle w:val="T2"/>
              <w:suppressAutoHyphens/>
              <w:spacing w:after="0"/>
              <w:ind w:left="0" w:right="0"/>
              <w:jc w:val="left"/>
              <w:rPr>
                <w:b w:val="0"/>
                <w:sz w:val="16"/>
                <w:szCs w:val="18"/>
                <w:lang w:eastAsia="ko-KR"/>
              </w:rPr>
            </w:pPr>
          </w:p>
        </w:tc>
      </w:tr>
      <w:tr w:rsidR="00134059" w:rsidRPr="00A3083D" w14:paraId="290AA71A" w14:textId="77777777" w:rsidTr="00E547CE">
        <w:trPr>
          <w:jc w:val="center"/>
        </w:trPr>
        <w:tc>
          <w:tcPr>
            <w:tcW w:w="1705" w:type="dxa"/>
            <w:vAlign w:val="center"/>
          </w:tcPr>
          <w:p w14:paraId="2B113E53" w14:textId="403197D6" w:rsidR="00134059" w:rsidRPr="00A3083D" w:rsidRDefault="00134059" w:rsidP="00126241">
            <w:pPr>
              <w:pStyle w:val="T2"/>
              <w:suppressAutoHyphens/>
              <w:spacing w:after="0"/>
              <w:ind w:left="0" w:right="0"/>
              <w:jc w:val="left"/>
              <w:rPr>
                <w:b w:val="0"/>
                <w:sz w:val="18"/>
                <w:szCs w:val="18"/>
                <w:lang w:eastAsia="ko-KR"/>
              </w:rPr>
            </w:pPr>
            <w:r w:rsidRPr="00A3083D">
              <w:rPr>
                <w:b w:val="0"/>
                <w:sz w:val="18"/>
                <w:szCs w:val="18"/>
                <w:lang w:eastAsia="ko-KR"/>
              </w:rPr>
              <w:t>Mike Montemurro</w:t>
            </w:r>
          </w:p>
        </w:tc>
        <w:tc>
          <w:tcPr>
            <w:tcW w:w="1695" w:type="dxa"/>
            <w:vAlign w:val="center"/>
          </w:tcPr>
          <w:p w14:paraId="4F90AEB9" w14:textId="52B300E7" w:rsidR="00134059" w:rsidRPr="00A3083D" w:rsidRDefault="00134059"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7C8BCE5D" w14:textId="77777777" w:rsidR="00134059" w:rsidRPr="00A3083D" w:rsidRDefault="00134059" w:rsidP="00126241">
            <w:pPr>
              <w:pStyle w:val="T2"/>
              <w:suppressAutoHyphens/>
              <w:spacing w:after="0"/>
              <w:ind w:left="0" w:right="0"/>
              <w:jc w:val="left"/>
              <w:rPr>
                <w:b w:val="0"/>
                <w:sz w:val="18"/>
                <w:szCs w:val="18"/>
                <w:lang w:eastAsia="ko-KR"/>
              </w:rPr>
            </w:pPr>
          </w:p>
        </w:tc>
        <w:tc>
          <w:tcPr>
            <w:tcW w:w="1710" w:type="dxa"/>
            <w:vAlign w:val="center"/>
          </w:tcPr>
          <w:p w14:paraId="1A78B9DA" w14:textId="77777777" w:rsidR="00134059" w:rsidRPr="00A3083D" w:rsidRDefault="00134059" w:rsidP="00126241">
            <w:pPr>
              <w:pStyle w:val="T2"/>
              <w:suppressAutoHyphens/>
              <w:spacing w:after="0"/>
              <w:ind w:left="0" w:right="0"/>
              <w:jc w:val="left"/>
              <w:rPr>
                <w:b w:val="0"/>
                <w:sz w:val="18"/>
                <w:szCs w:val="18"/>
                <w:lang w:eastAsia="ko-KR"/>
              </w:rPr>
            </w:pPr>
          </w:p>
        </w:tc>
        <w:tc>
          <w:tcPr>
            <w:tcW w:w="2291" w:type="dxa"/>
            <w:vAlign w:val="center"/>
          </w:tcPr>
          <w:p w14:paraId="247EA19C" w14:textId="77777777" w:rsidR="00134059" w:rsidRPr="00A3083D" w:rsidRDefault="00134059" w:rsidP="00126241">
            <w:pPr>
              <w:pStyle w:val="T2"/>
              <w:suppressAutoHyphens/>
              <w:spacing w:after="0"/>
              <w:ind w:left="0" w:right="0"/>
              <w:jc w:val="left"/>
              <w:rPr>
                <w:b w:val="0"/>
                <w:sz w:val="16"/>
                <w:szCs w:val="18"/>
                <w:lang w:eastAsia="ko-KR"/>
              </w:rPr>
            </w:pPr>
          </w:p>
        </w:tc>
      </w:tr>
      <w:tr w:rsidR="00A56012" w:rsidRPr="00A3083D" w14:paraId="0AA2BDC5" w14:textId="77777777" w:rsidTr="00E547CE">
        <w:trPr>
          <w:jc w:val="center"/>
        </w:trPr>
        <w:tc>
          <w:tcPr>
            <w:tcW w:w="1705" w:type="dxa"/>
            <w:vAlign w:val="center"/>
          </w:tcPr>
          <w:p w14:paraId="2B7CC8A5" w14:textId="61476F26" w:rsidR="00A56012" w:rsidRPr="00A3083D" w:rsidRDefault="00A56012" w:rsidP="00126241">
            <w:pPr>
              <w:pStyle w:val="T2"/>
              <w:suppressAutoHyphens/>
              <w:spacing w:after="0"/>
              <w:ind w:left="0" w:right="0"/>
              <w:jc w:val="left"/>
              <w:rPr>
                <w:b w:val="0"/>
                <w:sz w:val="18"/>
                <w:szCs w:val="18"/>
                <w:lang w:eastAsia="ko-KR"/>
              </w:rPr>
            </w:pPr>
            <w:r w:rsidRPr="00A3083D">
              <w:rPr>
                <w:b w:val="0"/>
                <w:sz w:val="18"/>
                <w:szCs w:val="18"/>
                <w:lang w:eastAsia="ko-KR"/>
              </w:rPr>
              <w:t>Peshal Nayak</w:t>
            </w:r>
          </w:p>
        </w:tc>
        <w:tc>
          <w:tcPr>
            <w:tcW w:w="1695" w:type="dxa"/>
            <w:vAlign w:val="center"/>
          </w:tcPr>
          <w:p w14:paraId="6D2A357C" w14:textId="462ACFF9" w:rsidR="00A56012" w:rsidRPr="00A3083D" w:rsidRDefault="00A56012" w:rsidP="00126241">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0752C432" w14:textId="77777777" w:rsidR="00A56012" w:rsidRPr="00A3083D" w:rsidRDefault="00A56012" w:rsidP="00126241">
            <w:pPr>
              <w:pStyle w:val="T2"/>
              <w:suppressAutoHyphens/>
              <w:spacing w:after="0"/>
              <w:ind w:left="0" w:right="0"/>
              <w:jc w:val="left"/>
              <w:rPr>
                <w:b w:val="0"/>
                <w:sz w:val="18"/>
                <w:szCs w:val="18"/>
                <w:lang w:eastAsia="ko-KR"/>
              </w:rPr>
            </w:pPr>
          </w:p>
        </w:tc>
        <w:tc>
          <w:tcPr>
            <w:tcW w:w="1710" w:type="dxa"/>
            <w:vAlign w:val="center"/>
          </w:tcPr>
          <w:p w14:paraId="0D3D663E" w14:textId="77777777" w:rsidR="00A56012" w:rsidRPr="00A3083D" w:rsidRDefault="00A56012" w:rsidP="00126241">
            <w:pPr>
              <w:pStyle w:val="T2"/>
              <w:suppressAutoHyphens/>
              <w:spacing w:after="0"/>
              <w:ind w:left="0" w:right="0"/>
              <w:jc w:val="left"/>
              <w:rPr>
                <w:b w:val="0"/>
                <w:sz w:val="18"/>
                <w:szCs w:val="18"/>
                <w:lang w:eastAsia="ko-KR"/>
              </w:rPr>
            </w:pPr>
          </w:p>
        </w:tc>
        <w:tc>
          <w:tcPr>
            <w:tcW w:w="2291" w:type="dxa"/>
            <w:vAlign w:val="center"/>
          </w:tcPr>
          <w:p w14:paraId="07881538" w14:textId="77777777" w:rsidR="00A56012" w:rsidRPr="00A3083D" w:rsidRDefault="00A56012" w:rsidP="00126241">
            <w:pPr>
              <w:pStyle w:val="T2"/>
              <w:suppressAutoHyphens/>
              <w:spacing w:after="0"/>
              <w:ind w:left="0" w:right="0"/>
              <w:jc w:val="left"/>
              <w:rPr>
                <w:b w:val="0"/>
                <w:sz w:val="16"/>
                <w:szCs w:val="18"/>
                <w:lang w:eastAsia="ko-KR"/>
              </w:rPr>
            </w:pPr>
          </w:p>
        </w:tc>
      </w:tr>
      <w:tr w:rsidR="00A56012" w:rsidRPr="00A3083D" w14:paraId="5DC007B8" w14:textId="77777777" w:rsidTr="00E547CE">
        <w:trPr>
          <w:jc w:val="center"/>
        </w:trPr>
        <w:tc>
          <w:tcPr>
            <w:tcW w:w="1705" w:type="dxa"/>
            <w:vAlign w:val="center"/>
          </w:tcPr>
          <w:p w14:paraId="6561AAA4" w14:textId="5CFA851C" w:rsidR="00A56012" w:rsidRPr="00A3083D" w:rsidRDefault="00A56012" w:rsidP="00126241">
            <w:pPr>
              <w:pStyle w:val="T2"/>
              <w:suppressAutoHyphens/>
              <w:spacing w:after="0"/>
              <w:ind w:left="0" w:right="0"/>
              <w:jc w:val="left"/>
              <w:rPr>
                <w:b w:val="0"/>
                <w:sz w:val="18"/>
                <w:szCs w:val="18"/>
                <w:lang w:eastAsia="ko-KR"/>
              </w:rPr>
            </w:pPr>
            <w:r w:rsidRPr="00A3083D">
              <w:rPr>
                <w:b w:val="0"/>
                <w:sz w:val="18"/>
                <w:szCs w:val="18"/>
                <w:lang w:eastAsia="ko-KR"/>
              </w:rPr>
              <w:t>Jay Yang</w:t>
            </w:r>
          </w:p>
        </w:tc>
        <w:tc>
          <w:tcPr>
            <w:tcW w:w="1695" w:type="dxa"/>
            <w:vAlign w:val="center"/>
          </w:tcPr>
          <w:p w14:paraId="6EDC49CA" w14:textId="2FB1B23B" w:rsidR="00A56012" w:rsidRPr="00A3083D" w:rsidRDefault="00454789" w:rsidP="00126241">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1407C006" w14:textId="77777777" w:rsidR="00A56012" w:rsidRPr="00A3083D" w:rsidRDefault="00A56012" w:rsidP="00126241">
            <w:pPr>
              <w:pStyle w:val="T2"/>
              <w:suppressAutoHyphens/>
              <w:spacing w:after="0"/>
              <w:ind w:left="0" w:right="0"/>
              <w:jc w:val="left"/>
              <w:rPr>
                <w:b w:val="0"/>
                <w:sz w:val="18"/>
                <w:szCs w:val="18"/>
                <w:lang w:eastAsia="ko-KR"/>
              </w:rPr>
            </w:pPr>
          </w:p>
        </w:tc>
        <w:tc>
          <w:tcPr>
            <w:tcW w:w="1710" w:type="dxa"/>
            <w:vAlign w:val="center"/>
          </w:tcPr>
          <w:p w14:paraId="085E608D" w14:textId="77777777" w:rsidR="00A56012" w:rsidRPr="00A3083D" w:rsidRDefault="00A56012" w:rsidP="00126241">
            <w:pPr>
              <w:pStyle w:val="T2"/>
              <w:suppressAutoHyphens/>
              <w:spacing w:after="0"/>
              <w:ind w:left="0" w:right="0"/>
              <w:jc w:val="left"/>
              <w:rPr>
                <w:b w:val="0"/>
                <w:sz w:val="18"/>
                <w:szCs w:val="18"/>
                <w:lang w:eastAsia="ko-KR"/>
              </w:rPr>
            </w:pPr>
          </w:p>
        </w:tc>
        <w:tc>
          <w:tcPr>
            <w:tcW w:w="2291" w:type="dxa"/>
            <w:vAlign w:val="center"/>
          </w:tcPr>
          <w:p w14:paraId="27AAC7CF" w14:textId="77777777" w:rsidR="00A56012" w:rsidRPr="00A3083D" w:rsidRDefault="00A56012" w:rsidP="00126241">
            <w:pPr>
              <w:pStyle w:val="T2"/>
              <w:suppressAutoHyphens/>
              <w:spacing w:after="0"/>
              <w:ind w:left="0" w:right="0"/>
              <w:jc w:val="left"/>
              <w:rPr>
                <w:b w:val="0"/>
                <w:sz w:val="16"/>
                <w:szCs w:val="18"/>
                <w:lang w:eastAsia="ko-KR"/>
              </w:rPr>
            </w:pPr>
          </w:p>
        </w:tc>
      </w:tr>
      <w:tr w:rsidR="00C5579C" w:rsidRPr="00A3083D" w14:paraId="685584F3" w14:textId="77777777" w:rsidTr="00E547CE">
        <w:trPr>
          <w:jc w:val="center"/>
        </w:trPr>
        <w:tc>
          <w:tcPr>
            <w:tcW w:w="1705" w:type="dxa"/>
            <w:vAlign w:val="center"/>
          </w:tcPr>
          <w:p w14:paraId="07BFE8D0" w14:textId="431E5808" w:rsidR="00C5579C" w:rsidRPr="00A3083D" w:rsidRDefault="00C5579C" w:rsidP="00126241">
            <w:pPr>
              <w:pStyle w:val="T2"/>
              <w:suppressAutoHyphens/>
              <w:spacing w:after="0"/>
              <w:ind w:left="0" w:right="0"/>
              <w:jc w:val="left"/>
              <w:rPr>
                <w:b w:val="0"/>
                <w:sz w:val="18"/>
                <w:szCs w:val="18"/>
                <w:lang w:eastAsia="ko-KR"/>
              </w:rPr>
            </w:pPr>
            <w:r w:rsidRPr="00A3083D">
              <w:rPr>
                <w:b w:val="0"/>
                <w:sz w:val="18"/>
                <w:szCs w:val="18"/>
                <w:lang w:eastAsia="ko-KR"/>
              </w:rPr>
              <w:t>Yelin Yoon</w:t>
            </w:r>
          </w:p>
        </w:tc>
        <w:tc>
          <w:tcPr>
            <w:tcW w:w="1695" w:type="dxa"/>
            <w:vAlign w:val="center"/>
          </w:tcPr>
          <w:p w14:paraId="6853222A" w14:textId="64B65D18" w:rsidR="00C5579C" w:rsidRPr="00A3083D" w:rsidRDefault="00C5579C" w:rsidP="00126241">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5852A4B6" w14:textId="77777777" w:rsidR="00C5579C" w:rsidRPr="00A3083D" w:rsidRDefault="00C5579C" w:rsidP="00126241">
            <w:pPr>
              <w:pStyle w:val="T2"/>
              <w:suppressAutoHyphens/>
              <w:spacing w:after="0"/>
              <w:ind w:left="0" w:right="0"/>
              <w:jc w:val="left"/>
              <w:rPr>
                <w:b w:val="0"/>
                <w:sz w:val="18"/>
                <w:szCs w:val="18"/>
                <w:lang w:eastAsia="ko-KR"/>
              </w:rPr>
            </w:pPr>
          </w:p>
        </w:tc>
        <w:tc>
          <w:tcPr>
            <w:tcW w:w="1710" w:type="dxa"/>
            <w:vAlign w:val="center"/>
          </w:tcPr>
          <w:p w14:paraId="7585B2D4" w14:textId="77777777" w:rsidR="00C5579C" w:rsidRPr="00A3083D" w:rsidRDefault="00C5579C" w:rsidP="00126241">
            <w:pPr>
              <w:pStyle w:val="T2"/>
              <w:suppressAutoHyphens/>
              <w:spacing w:after="0"/>
              <w:ind w:left="0" w:right="0"/>
              <w:jc w:val="left"/>
              <w:rPr>
                <w:b w:val="0"/>
                <w:sz w:val="18"/>
                <w:szCs w:val="18"/>
                <w:lang w:eastAsia="ko-KR"/>
              </w:rPr>
            </w:pPr>
          </w:p>
        </w:tc>
        <w:tc>
          <w:tcPr>
            <w:tcW w:w="2291" w:type="dxa"/>
            <w:vAlign w:val="center"/>
          </w:tcPr>
          <w:p w14:paraId="252A719E" w14:textId="77777777" w:rsidR="00C5579C" w:rsidRPr="00A3083D" w:rsidRDefault="00C5579C" w:rsidP="00126241">
            <w:pPr>
              <w:pStyle w:val="T2"/>
              <w:suppressAutoHyphens/>
              <w:spacing w:after="0"/>
              <w:ind w:left="0" w:right="0"/>
              <w:jc w:val="left"/>
              <w:rPr>
                <w:b w:val="0"/>
                <w:sz w:val="16"/>
                <w:szCs w:val="18"/>
                <w:lang w:eastAsia="ko-KR"/>
              </w:rPr>
            </w:pPr>
          </w:p>
        </w:tc>
      </w:tr>
      <w:tr w:rsidR="00512DFB" w:rsidRPr="00A3083D" w14:paraId="4040D89E" w14:textId="77777777" w:rsidTr="00E547CE">
        <w:trPr>
          <w:jc w:val="center"/>
        </w:trPr>
        <w:tc>
          <w:tcPr>
            <w:tcW w:w="1705" w:type="dxa"/>
            <w:vAlign w:val="center"/>
          </w:tcPr>
          <w:p w14:paraId="2B2BF07E" w14:textId="6BEF196D" w:rsidR="00512DFB" w:rsidRPr="00A3083D" w:rsidRDefault="00512DFB" w:rsidP="00126241">
            <w:pPr>
              <w:pStyle w:val="T2"/>
              <w:suppressAutoHyphens/>
              <w:spacing w:after="0"/>
              <w:ind w:left="0" w:right="0"/>
              <w:jc w:val="left"/>
              <w:rPr>
                <w:b w:val="0"/>
                <w:sz w:val="18"/>
                <w:szCs w:val="18"/>
                <w:lang w:eastAsia="ko-KR"/>
              </w:rPr>
            </w:pPr>
            <w:r w:rsidRPr="00A3083D">
              <w:rPr>
                <w:b w:val="0"/>
                <w:sz w:val="18"/>
                <w:szCs w:val="18"/>
                <w:lang w:eastAsia="ko-KR"/>
              </w:rPr>
              <w:t>Nima Namvar</w:t>
            </w:r>
          </w:p>
        </w:tc>
        <w:tc>
          <w:tcPr>
            <w:tcW w:w="1695" w:type="dxa"/>
            <w:vAlign w:val="center"/>
          </w:tcPr>
          <w:p w14:paraId="4FB5E578" w14:textId="7F5721B7" w:rsidR="00512DFB" w:rsidRPr="00A3083D" w:rsidRDefault="00012388" w:rsidP="00126241">
            <w:pPr>
              <w:pStyle w:val="T2"/>
              <w:suppressAutoHyphens/>
              <w:spacing w:after="0"/>
              <w:ind w:left="0" w:right="0"/>
              <w:jc w:val="left"/>
              <w:rPr>
                <w:b w:val="0"/>
                <w:sz w:val="18"/>
                <w:szCs w:val="18"/>
                <w:lang w:eastAsia="ko-KR"/>
              </w:rPr>
            </w:pPr>
            <w:r w:rsidRPr="00A3083D">
              <w:rPr>
                <w:b w:val="0"/>
                <w:sz w:val="18"/>
                <w:szCs w:val="18"/>
                <w:lang w:eastAsia="ko-KR"/>
              </w:rPr>
              <w:t>Charter Communications</w:t>
            </w:r>
          </w:p>
        </w:tc>
        <w:tc>
          <w:tcPr>
            <w:tcW w:w="2175" w:type="dxa"/>
            <w:vAlign w:val="center"/>
          </w:tcPr>
          <w:p w14:paraId="10310251" w14:textId="77777777" w:rsidR="00512DFB" w:rsidRPr="00A3083D" w:rsidRDefault="00512DFB" w:rsidP="00126241">
            <w:pPr>
              <w:pStyle w:val="T2"/>
              <w:suppressAutoHyphens/>
              <w:spacing w:after="0"/>
              <w:ind w:left="0" w:right="0"/>
              <w:jc w:val="left"/>
              <w:rPr>
                <w:b w:val="0"/>
                <w:sz w:val="18"/>
                <w:szCs w:val="18"/>
                <w:lang w:eastAsia="ko-KR"/>
              </w:rPr>
            </w:pPr>
          </w:p>
        </w:tc>
        <w:tc>
          <w:tcPr>
            <w:tcW w:w="1710" w:type="dxa"/>
            <w:vAlign w:val="center"/>
          </w:tcPr>
          <w:p w14:paraId="4332891C" w14:textId="77777777" w:rsidR="00512DFB" w:rsidRPr="00A3083D" w:rsidRDefault="00512DFB" w:rsidP="00126241">
            <w:pPr>
              <w:pStyle w:val="T2"/>
              <w:suppressAutoHyphens/>
              <w:spacing w:after="0"/>
              <w:ind w:left="0" w:right="0"/>
              <w:jc w:val="left"/>
              <w:rPr>
                <w:b w:val="0"/>
                <w:sz w:val="18"/>
                <w:szCs w:val="18"/>
                <w:lang w:eastAsia="ko-KR"/>
              </w:rPr>
            </w:pPr>
          </w:p>
        </w:tc>
        <w:tc>
          <w:tcPr>
            <w:tcW w:w="2291" w:type="dxa"/>
            <w:vAlign w:val="center"/>
          </w:tcPr>
          <w:p w14:paraId="04C2CD0B" w14:textId="77777777" w:rsidR="00512DFB" w:rsidRPr="00A3083D" w:rsidRDefault="00512DFB" w:rsidP="00126241">
            <w:pPr>
              <w:pStyle w:val="T2"/>
              <w:suppressAutoHyphens/>
              <w:spacing w:after="0"/>
              <w:ind w:left="0" w:right="0"/>
              <w:jc w:val="left"/>
              <w:rPr>
                <w:b w:val="0"/>
                <w:sz w:val="16"/>
                <w:szCs w:val="18"/>
                <w:lang w:eastAsia="ko-KR"/>
              </w:rPr>
            </w:pPr>
          </w:p>
        </w:tc>
      </w:tr>
      <w:tr w:rsidR="00853606" w:rsidRPr="00A3083D" w14:paraId="4DC66267" w14:textId="77777777" w:rsidTr="00E547CE">
        <w:trPr>
          <w:jc w:val="center"/>
        </w:trPr>
        <w:tc>
          <w:tcPr>
            <w:tcW w:w="1705" w:type="dxa"/>
            <w:vAlign w:val="center"/>
          </w:tcPr>
          <w:p w14:paraId="4A54649B" w14:textId="64C6D91F" w:rsidR="00853606" w:rsidRPr="00A3083D" w:rsidRDefault="00853606" w:rsidP="00126241">
            <w:pPr>
              <w:pStyle w:val="T2"/>
              <w:suppressAutoHyphens/>
              <w:spacing w:after="0"/>
              <w:ind w:left="0" w:right="0"/>
              <w:jc w:val="left"/>
              <w:rPr>
                <w:b w:val="0"/>
                <w:sz w:val="18"/>
                <w:szCs w:val="18"/>
                <w:lang w:eastAsia="ko-KR"/>
              </w:rPr>
            </w:pPr>
            <w:r w:rsidRPr="00A3083D">
              <w:rPr>
                <w:b w:val="0"/>
                <w:sz w:val="18"/>
                <w:szCs w:val="18"/>
                <w:lang w:eastAsia="ko-KR"/>
              </w:rPr>
              <w:t>Ross Jian Yu</w:t>
            </w:r>
          </w:p>
        </w:tc>
        <w:tc>
          <w:tcPr>
            <w:tcW w:w="1695" w:type="dxa"/>
            <w:vAlign w:val="center"/>
          </w:tcPr>
          <w:p w14:paraId="22A4612E" w14:textId="5950124F" w:rsidR="00853606" w:rsidRPr="00A3083D" w:rsidRDefault="008D42A9"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1730F782" w14:textId="77777777" w:rsidR="00853606" w:rsidRPr="00A3083D" w:rsidRDefault="00853606" w:rsidP="00126241">
            <w:pPr>
              <w:pStyle w:val="T2"/>
              <w:suppressAutoHyphens/>
              <w:spacing w:after="0"/>
              <w:ind w:left="0" w:right="0"/>
              <w:jc w:val="left"/>
              <w:rPr>
                <w:b w:val="0"/>
                <w:sz w:val="18"/>
                <w:szCs w:val="18"/>
                <w:lang w:eastAsia="ko-KR"/>
              </w:rPr>
            </w:pPr>
          </w:p>
        </w:tc>
        <w:tc>
          <w:tcPr>
            <w:tcW w:w="1710" w:type="dxa"/>
            <w:vAlign w:val="center"/>
          </w:tcPr>
          <w:p w14:paraId="4C93E8E1" w14:textId="77777777" w:rsidR="00853606" w:rsidRPr="00A3083D" w:rsidRDefault="00853606" w:rsidP="00126241">
            <w:pPr>
              <w:pStyle w:val="T2"/>
              <w:suppressAutoHyphens/>
              <w:spacing w:after="0"/>
              <w:ind w:left="0" w:right="0"/>
              <w:jc w:val="left"/>
              <w:rPr>
                <w:b w:val="0"/>
                <w:sz w:val="18"/>
                <w:szCs w:val="18"/>
                <w:lang w:eastAsia="ko-KR"/>
              </w:rPr>
            </w:pPr>
          </w:p>
        </w:tc>
        <w:tc>
          <w:tcPr>
            <w:tcW w:w="2291" w:type="dxa"/>
            <w:vAlign w:val="center"/>
          </w:tcPr>
          <w:p w14:paraId="6159D17C" w14:textId="77777777" w:rsidR="00853606" w:rsidRPr="00A3083D" w:rsidRDefault="00853606" w:rsidP="00126241">
            <w:pPr>
              <w:pStyle w:val="T2"/>
              <w:suppressAutoHyphens/>
              <w:spacing w:after="0"/>
              <w:ind w:left="0" w:right="0"/>
              <w:jc w:val="left"/>
              <w:rPr>
                <w:b w:val="0"/>
                <w:sz w:val="16"/>
                <w:szCs w:val="18"/>
                <w:lang w:eastAsia="ko-KR"/>
              </w:rPr>
            </w:pPr>
          </w:p>
        </w:tc>
      </w:tr>
      <w:tr w:rsidR="00AB5DB0" w:rsidRPr="00A3083D" w14:paraId="7C48B04F" w14:textId="77777777" w:rsidTr="00E547CE">
        <w:trPr>
          <w:jc w:val="center"/>
        </w:trPr>
        <w:tc>
          <w:tcPr>
            <w:tcW w:w="1705" w:type="dxa"/>
            <w:vAlign w:val="center"/>
          </w:tcPr>
          <w:p w14:paraId="55264C74" w14:textId="65327902" w:rsidR="00AB5DB0" w:rsidRPr="00A3083D" w:rsidRDefault="00AB5DB0" w:rsidP="00126241">
            <w:pPr>
              <w:pStyle w:val="T2"/>
              <w:suppressAutoHyphens/>
              <w:spacing w:after="0"/>
              <w:ind w:left="0" w:right="0"/>
              <w:jc w:val="left"/>
              <w:rPr>
                <w:b w:val="0"/>
                <w:sz w:val="18"/>
                <w:szCs w:val="18"/>
                <w:lang w:eastAsia="ko-KR"/>
              </w:rPr>
            </w:pPr>
            <w:r w:rsidRPr="00A3083D">
              <w:rPr>
                <w:b w:val="0"/>
                <w:sz w:val="18"/>
                <w:szCs w:val="18"/>
                <w:lang w:eastAsia="ko-KR"/>
              </w:rPr>
              <w:t>Shawn Kim</w:t>
            </w:r>
          </w:p>
        </w:tc>
        <w:tc>
          <w:tcPr>
            <w:tcW w:w="1695" w:type="dxa"/>
            <w:vAlign w:val="center"/>
          </w:tcPr>
          <w:p w14:paraId="394FE073" w14:textId="6D34D8CF" w:rsidR="00AB5DB0" w:rsidRPr="00A3083D" w:rsidRDefault="00902175" w:rsidP="00126241">
            <w:pPr>
              <w:pStyle w:val="T2"/>
              <w:suppressAutoHyphens/>
              <w:spacing w:after="0"/>
              <w:ind w:left="0" w:right="0"/>
              <w:jc w:val="left"/>
              <w:rPr>
                <w:b w:val="0"/>
                <w:sz w:val="18"/>
                <w:szCs w:val="18"/>
                <w:lang w:eastAsia="ko-KR"/>
              </w:rPr>
            </w:pPr>
            <w:r w:rsidRPr="00A3083D">
              <w:rPr>
                <w:b w:val="0"/>
                <w:sz w:val="18"/>
                <w:szCs w:val="18"/>
                <w:lang w:eastAsia="ko-KR"/>
              </w:rPr>
              <w:t xml:space="preserve">Wilus </w:t>
            </w:r>
            <w:r w:rsidR="000D27C1" w:rsidRPr="00A3083D">
              <w:rPr>
                <w:b w:val="0"/>
                <w:sz w:val="18"/>
                <w:szCs w:val="18"/>
                <w:lang w:eastAsia="ko-KR"/>
              </w:rPr>
              <w:t>Inc.</w:t>
            </w:r>
          </w:p>
        </w:tc>
        <w:tc>
          <w:tcPr>
            <w:tcW w:w="2175" w:type="dxa"/>
            <w:vAlign w:val="center"/>
          </w:tcPr>
          <w:p w14:paraId="48625B3E" w14:textId="77777777" w:rsidR="00AB5DB0" w:rsidRPr="00A3083D" w:rsidRDefault="00AB5DB0" w:rsidP="00126241">
            <w:pPr>
              <w:pStyle w:val="T2"/>
              <w:suppressAutoHyphens/>
              <w:spacing w:after="0"/>
              <w:ind w:left="0" w:right="0"/>
              <w:jc w:val="left"/>
              <w:rPr>
                <w:b w:val="0"/>
                <w:sz w:val="18"/>
                <w:szCs w:val="18"/>
                <w:lang w:eastAsia="ko-KR"/>
              </w:rPr>
            </w:pPr>
          </w:p>
        </w:tc>
        <w:tc>
          <w:tcPr>
            <w:tcW w:w="1710" w:type="dxa"/>
            <w:vAlign w:val="center"/>
          </w:tcPr>
          <w:p w14:paraId="00532D99" w14:textId="77777777" w:rsidR="00AB5DB0" w:rsidRPr="00A3083D" w:rsidRDefault="00AB5DB0" w:rsidP="00126241">
            <w:pPr>
              <w:pStyle w:val="T2"/>
              <w:suppressAutoHyphens/>
              <w:spacing w:after="0"/>
              <w:ind w:left="0" w:right="0"/>
              <w:jc w:val="left"/>
              <w:rPr>
                <w:b w:val="0"/>
                <w:sz w:val="18"/>
                <w:szCs w:val="18"/>
                <w:lang w:eastAsia="ko-KR"/>
              </w:rPr>
            </w:pPr>
          </w:p>
        </w:tc>
        <w:tc>
          <w:tcPr>
            <w:tcW w:w="2291" w:type="dxa"/>
            <w:vAlign w:val="center"/>
          </w:tcPr>
          <w:p w14:paraId="1208F26B" w14:textId="77777777" w:rsidR="00AB5DB0" w:rsidRPr="00A3083D" w:rsidRDefault="00AB5DB0" w:rsidP="00126241">
            <w:pPr>
              <w:pStyle w:val="T2"/>
              <w:suppressAutoHyphens/>
              <w:spacing w:after="0"/>
              <w:ind w:left="0" w:right="0"/>
              <w:jc w:val="left"/>
              <w:rPr>
                <w:b w:val="0"/>
                <w:sz w:val="16"/>
                <w:szCs w:val="18"/>
                <w:lang w:eastAsia="ko-KR"/>
              </w:rPr>
            </w:pPr>
          </w:p>
        </w:tc>
      </w:tr>
      <w:tr w:rsidR="009646B0" w:rsidRPr="00A3083D" w14:paraId="61626D16" w14:textId="77777777" w:rsidTr="00E547CE">
        <w:trPr>
          <w:jc w:val="center"/>
        </w:trPr>
        <w:tc>
          <w:tcPr>
            <w:tcW w:w="1705" w:type="dxa"/>
            <w:vAlign w:val="center"/>
          </w:tcPr>
          <w:p w14:paraId="7E5C97CE" w14:textId="192C77CB" w:rsidR="009646B0" w:rsidRPr="00A3083D" w:rsidRDefault="009646B0" w:rsidP="00126241">
            <w:pPr>
              <w:pStyle w:val="T2"/>
              <w:suppressAutoHyphens/>
              <w:spacing w:after="0"/>
              <w:ind w:left="0" w:right="0"/>
              <w:jc w:val="left"/>
              <w:rPr>
                <w:b w:val="0"/>
                <w:sz w:val="18"/>
                <w:szCs w:val="18"/>
                <w:lang w:eastAsia="ko-KR"/>
              </w:rPr>
            </w:pPr>
            <w:r w:rsidRPr="00A3083D">
              <w:rPr>
                <w:b w:val="0"/>
                <w:sz w:val="18"/>
                <w:szCs w:val="18"/>
                <w:lang w:val="de-DE" w:eastAsia="ko-KR"/>
              </w:rPr>
              <w:t>Yue Zhao</w:t>
            </w:r>
          </w:p>
        </w:tc>
        <w:tc>
          <w:tcPr>
            <w:tcW w:w="1695" w:type="dxa"/>
            <w:vAlign w:val="center"/>
          </w:tcPr>
          <w:p w14:paraId="4138B732" w14:textId="2B54F471" w:rsidR="009646B0" w:rsidRPr="00A3083D" w:rsidRDefault="005622C3"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37D8BF39" w14:textId="77777777" w:rsidR="009646B0" w:rsidRPr="00A3083D" w:rsidRDefault="009646B0" w:rsidP="00126241">
            <w:pPr>
              <w:pStyle w:val="T2"/>
              <w:suppressAutoHyphens/>
              <w:spacing w:after="0"/>
              <w:ind w:left="0" w:right="0"/>
              <w:jc w:val="left"/>
              <w:rPr>
                <w:b w:val="0"/>
                <w:sz w:val="18"/>
                <w:szCs w:val="18"/>
                <w:lang w:eastAsia="ko-KR"/>
              </w:rPr>
            </w:pPr>
          </w:p>
        </w:tc>
        <w:tc>
          <w:tcPr>
            <w:tcW w:w="1710" w:type="dxa"/>
            <w:vAlign w:val="center"/>
          </w:tcPr>
          <w:p w14:paraId="112CC12E" w14:textId="77777777" w:rsidR="009646B0" w:rsidRPr="00A3083D" w:rsidRDefault="009646B0" w:rsidP="00126241">
            <w:pPr>
              <w:pStyle w:val="T2"/>
              <w:suppressAutoHyphens/>
              <w:spacing w:after="0"/>
              <w:ind w:left="0" w:right="0"/>
              <w:jc w:val="left"/>
              <w:rPr>
                <w:b w:val="0"/>
                <w:sz w:val="18"/>
                <w:szCs w:val="18"/>
                <w:lang w:eastAsia="ko-KR"/>
              </w:rPr>
            </w:pPr>
          </w:p>
        </w:tc>
        <w:tc>
          <w:tcPr>
            <w:tcW w:w="2291" w:type="dxa"/>
            <w:vAlign w:val="center"/>
          </w:tcPr>
          <w:p w14:paraId="7CFBC285" w14:textId="77777777" w:rsidR="009646B0" w:rsidRPr="00A3083D" w:rsidRDefault="009646B0" w:rsidP="00126241">
            <w:pPr>
              <w:pStyle w:val="T2"/>
              <w:suppressAutoHyphens/>
              <w:spacing w:after="0"/>
              <w:ind w:left="0" w:right="0"/>
              <w:jc w:val="left"/>
              <w:rPr>
                <w:b w:val="0"/>
                <w:sz w:val="16"/>
                <w:szCs w:val="18"/>
                <w:lang w:eastAsia="ko-KR"/>
              </w:rPr>
            </w:pPr>
          </w:p>
        </w:tc>
      </w:tr>
      <w:tr w:rsidR="005622C3" w:rsidRPr="00A3083D" w14:paraId="5468D948" w14:textId="77777777" w:rsidTr="00E547CE">
        <w:trPr>
          <w:jc w:val="center"/>
        </w:trPr>
        <w:tc>
          <w:tcPr>
            <w:tcW w:w="1705" w:type="dxa"/>
            <w:vAlign w:val="center"/>
          </w:tcPr>
          <w:p w14:paraId="7180251D" w14:textId="68CE76B8" w:rsidR="005622C3" w:rsidRPr="00A3083D" w:rsidRDefault="004D7E0E" w:rsidP="00126241">
            <w:pPr>
              <w:pStyle w:val="T2"/>
              <w:suppressAutoHyphens/>
              <w:spacing w:after="0"/>
              <w:ind w:left="0" w:right="0"/>
              <w:jc w:val="left"/>
              <w:rPr>
                <w:b w:val="0"/>
                <w:sz w:val="18"/>
                <w:szCs w:val="18"/>
                <w:lang w:val="de-DE" w:eastAsia="ko-KR"/>
              </w:rPr>
            </w:pPr>
            <w:r w:rsidRPr="00A3083D">
              <w:rPr>
                <w:b w:val="0"/>
                <w:sz w:val="18"/>
                <w:szCs w:val="18"/>
                <w:lang w:val="de-DE" w:eastAsia="ko-KR"/>
              </w:rPr>
              <w:t>Sungjin Park</w:t>
            </w:r>
          </w:p>
        </w:tc>
        <w:tc>
          <w:tcPr>
            <w:tcW w:w="1695" w:type="dxa"/>
            <w:vAlign w:val="center"/>
          </w:tcPr>
          <w:p w14:paraId="5C1CBA13" w14:textId="036E830C" w:rsidR="005622C3" w:rsidRPr="00A3083D" w:rsidRDefault="00446C1E" w:rsidP="00126241">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551B6483" w14:textId="77777777" w:rsidR="005622C3" w:rsidRPr="00A3083D" w:rsidRDefault="005622C3" w:rsidP="00126241">
            <w:pPr>
              <w:pStyle w:val="T2"/>
              <w:suppressAutoHyphens/>
              <w:spacing w:after="0"/>
              <w:ind w:left="0" w:right="0"/>
              <w:jc w:val="left"/>
              <w:rPr>
                <w:b w:val="0"/>
                <w:sz w:val="18"/>
                <w:szCs w:val="18"/>
                <w:lang w:eastAsia="ko-KR"/>
              </w:rPr>
            </w:pPr>
          </w:p>
        </w:tc>
        <w:tc>
          <w:tcPr>
            <w:tcW w:w="1710" w:type="dxa"/>
            <w:vAlign w:val="center"/>
          </w:tcPr>
          <w:p w14:paraId="16EBC7DD" w14:textId="77777777" w:rsidR="005622C3" w:rsidRPr="00A3083D" w:rsidRDefault="005622C3" w:rsidP="00126241">
            <w:pPr>
              <w:pStyle w:val="T2"/>
              <w:suppressAutoHyphens/>
              <w:spacing w:after="0"/>
              <w:ind w:left="0" w:right="0"/>
              <w:jc w:val="left"/>
              <w:rPr>
                <w:b w:val="0"/>
                <w:sz w:val="18"/>
                <w:szCs w:val="18"/>
                <w:lang w:eastAsia="ko-KR"/>
              </w:rPr>
            </w:pPr>
          </w:p>
        </w:tc>
        <w:tc>
          <w:tcPr>
            <w:tcW w:w="2291" w:type="dxa"/>
            <w:vAlign w:val="center"/>
          </w:tcPr>
          <w:p w14:paraId="6E5F2DB1" w14:textId="77777777" w:rsidR="005622C3" w:rsidRPr="00A3083D" w:rsidRDefault="005622C3" w:rsidP="00126241">
            <w:pPr>
              <w:pStyle w:val="T2"/>
              <w:suppressAutoHyphens/>
              <w:spacing w:after="0"/>
              <w:ind w:left="0" w:right="0"/>
              <w:jc w:val="left"/>
              <w:rPr>
                <w:b w:val="0"/>
                <w:sz w:val="16"/>
                <w:szCs w:val="18"/>
                <w:lang w:eastAsia="ko-KR"/>
              </w:rPr>
            </w:pPr>
          </w:p>
        </w:tc>
      </w:tr>
      <w:tr w:rsidR="00AF3E9D" w:rsidRPr="00A3083D" w14:paraId="640E2F1B" w14:textId="77777777" w:rsidTr="00E547CE">
        <w:trPr>
          <w:jc w:val="center"/>
        </w:trPr>
        <w:tc>
          <w:tcPr>
            <w:tcW w:w="1705" w:type="dxa"/>
            <w:vAlign w:val="center"/>
          </w:tcPr>
          <w:p w14:paraId="3C978409" w14:textId="35ECE519" w:rsidR="00AF3E9D" w:rsidRPr="00A3083D" w:rsidRDefault="00396700" w:rsidP="00126241">
            <w:pPr>
              <w:pStyle w:val="T2"/>
              <w:suppressAutoHyphens/>
              <w:spacing w:after="0"/>
              <w:ind w:left="0" w:right="0"/>
              <w:jc w:val="left"/>
              <w:rPr>
                <w:b w:val="0"/>
                <w:sz w:val="18"/>
                <w:szCs w:val="18"/>
                <w:lang w:val="de-DE" w:eastAsia="ko-KR"/>
              </w:rPr>
            </w:pPr>
            <w:r w:rsidRPr="00A3083D">
              <w:rPr>
                <w:b w:val="0"/>
                <w:sz w:val="18"/>
                <w:szCs w:val="18"/>
                <w:lang w:val="de-DE" w:eastAsia="ko-KR"/>
              </w:rPr>
              <w:t>Xiaofei Wang</w:t>
            </w:r>
          </w:p>
        </w:tc>
        <w:tc>
          <w:tcPr>
            <w:tcW w:w="1695" w:type="dxa"/>
            <w:vAlign w:val="center"/>
          </w:tcPr>
          <w:p w14:paraId="1BB11534" w14:textId="039B9D4B" w:rsidR="00AF3E9D" w:rsidRPr="00A3083D" w:rsidRDefault="00376CEB" w:rsidP="00126241">
            <w:pPr>
              <w:pStyle w:val="T2"/>
              <w:suppressAutoHyphens/>
              <w:spacing w:after="0"/>
              <w:ind w:left="0" w:right="0"/>
              <w:jc w:val="left"/>
              <w:rPr>
                <w:b w:val="0"/>
                <w:sz w:val="18"/>
                <w:szCs w:val="18"/>
                <w:lang w:val="de-DE" w:eastAsia="ko-KR"/>
              </w:rPr>
            </w:pPr>
            <w:r w:rsidRPr="00A3083D">
              <w:rPr>
                <w:b w:val="0"/>
                <w:sz w:val="18"/>
                <w:szCs w:val="18"/>
                <w:lang w:eastAsia="ko-KR"/>
              </w:rPr>
              <w:t>InterDigital</w:t>
            </w:r>
          </w:p>
        </w:tc>
        <w:tc>
          <w:tcPr>
            <w:tcW w:w="2175" w:type="dxa"/>
            <w:vAlign w:val="center"/>
          </w:tcPr>
          <w:p w14:paraId="73872DC0" w14:textId="77777777" w:rsidR="00AF3E9D" w:rsidRPr="00A3083D" w:rsidRDefault="00AF3E9D" w:rsidP="00126241">
            <w:pPr>
              <w:pStyle w:val="T2"/>
              <w:suppressAutoHyphens/>
              <w:spacing w:after="0"/>
              <w:ind w:left="0" w:right="0"/>
              <w:jc w:val="left"/>
              <w:rPr>
                <w:b w:val="0"/>
                <w:sz w:val="18"/>
                <w:szCs w:val="18"/>
                <w:lang w:val="de-DE" w:eastAsia="ko-KR"/>
              </w:rPr>
            </w:pPr>
          </w:p>
        </w:tc>
        <w:tc>
          <w:tcPr>
            <w:tcW w:w="1710" w:type="dxa"/>
            <w:vAlign w:val="center"/>
          </w:tcPr>
          <w:p w14:paraId="23F311FE" w14:textId="77777777" w:rsidR="00AF3E9D" w:rsidRPr="00A3083D" w:rsidRDefault="00AF3E9D" w:rsidP="00126241">
            <w:pPr>
              <w:pStyle w:val="T2"/>
              <w:suppressAutoHyphens/>
              <w:spacing w:after="0"/>
              <w:ind w:left="0" w:right="0"/>
              <w:jc w:val="left"/>
              <w:rPr>
                <w:b w:val="0"/>
                <w:sz w:val="18"/>
                <w:szCs w:val="18"/>
                <w:lang w:val="de-DE" w:eastAsia="ko-KR"/>
              </w:rPr>
            </w:pPr>
          </w:p>
        </w:tc>
        <w:tc>
          <w:tcPr>
            <w:tcW w:w="2291" w:type="dxa"/>
            <w:vAlign w:val="center"/>
          </w:tcPr>
          <w:p w14:paraId="3F05FED6" w14:textId="77777777" w:rsidR="00AF3E9D" w:rsidRPr="00A3083D" w:rsidRDefault="00AF3E9D" w:rsidP="00126241">
            <w:pPr>
              <w:pStyle w:val="T2"/>
              <w:suppressAutoHyphens/>
              <w:spacing w:after="0"/>
              <w:ind w:left="0" w:right="0"/>
              <w:jc w:val="left"/>
              <w:rPr>
                <w:b w:val="0"/>
                <w:sz w:val="16"/>
                <w:szCs w:val="18"/>
                <w:lang w:val="de-DE" w:eastAsia="ko-KR"/>
              </w:rPr>
            </w:pPr>
          </w:p>
        </w:tc>
      </w:tr>
    </w:tbl>
    <w:p w14:paraId="2D8503D2" w14:textId="77777777" w:rsidR="00A353D7" w:rsidRPr="00A3083D" w:rsidRDefault="00A353D7" w:rsidP="00C75F57">
      <w:pPr>
        <w:pStyle w:val="T1"/>
        <w:suppressAutoHyphens/>
        <w:spacing w:after="120"/>
        <w:rPr>
          <w:b w:val="0"/>
          <w:bCs/>
          <w:iCs/>
          <w:color w:val="000000"/>
          <w:sz w:val="20"/>
          <w:lang w:val="de-DE"/>
        </w:rPr>
      </w:pPr>
      <w:r w:rsidRPr="00A3083D">
        <w:rPr>
          <w:b w:val="0"/>
          <w:bCs/>
          <w:iCs/>
          <w:color w:val="000000"/>
          <w:sz w:val="20"/>
          <w:lang w:val="de-DE"/>
        </w:rPr>
        <w:br/>
      </w:r>
    </w:p>
    <w:p w14:paraId="14129A51" w14:textId="75E87F16" w:rsidR="00375301" w:rsidRPr="00A3083D" w:rsidRDefault="00AC5749" w:rsidP="00AC5749">
      <w:pPr>
        <w:pStyle w:val="Heading1"/>
        <w:numPr>
          <w:ilvl w:val="0"/>
          <w:numId w:val="0"/>
        </w:numPr>
        <w:ind w:left="360" w:hanging="360"/>
        <w:rPr>
          <w:lang w:val="de-DE"/>
        </w:rPr>
      </w:pPr>
      <w:r w:rsidRPr="00A3083D">
        <w:rPr>
          <w:noProof/>
          <w:lang w:val="en-US"/>
        </w:rPr>
        <mc:AlternateContent>
          <mc:Choice Requires="wps">
            <w:drawing>
              <wp:anchor distT="0" distB="0" distL="114300" distR="114300" simplePos="0" relativeHeight="251658752" behindDoc="0" locked="0" layoutInCell="0" allowOverlap="1" wp14:anchorId="1DF85ABF" wp14:editId="74AABBC5">
                <wp:simplePos x="0" y="0"/>
                <wp:positionH relativeFrom="column">
                  <wp:posOffset>422398</wp:posOffset>
                </wp:positionH>
                <wp:positionV relativeFrom="paragraph">
                  <wp:posOffset>122735</wp:posOffset>
                </wp:positionV>
                <wp:extent cx="5943600" cy="1555845"/>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55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73499C" w14:textId="77777777" w:rsidR="00AC5749" w:rsidRDefault="00AC5749" w:rsidP="00AC5749">
                            <w:pPr>
                              <w:pStyle w:val="T1"/>
                              <w:spacing w:after="120"/>
                            </w:pPr>
                            <w:r>
                              <w:t>Abstract</w:t>
                            </w:r>
                          </w:p>
                          <w:p w14:paraId="53DB93C0" w14:textId="11161194" w:rsidR="00AC5749" w:rsidRDefault="00AC5749" w:rsidP="00AC5749">
                            <w:pPr>
                              <w:jc w:val="both"/>
                            </w:pPr>
                            <w:r>
                              <w:t>This document contains Proposed Draft Text (PDT) for the Seamless Roaming feature of the proposed TGbn (UHR, Ultra High Reliability) amendment to the 802.11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85ABF" id="_x0000_t202" coordsize="21600,21600" o:spt="202" path="m,l,21600r21600,l21600,xe">
                <v:stroke joinstyle="miter"/>
                <v:path gradientshapeok="t" o:connecttype="rect"/>
              </v:shapetype>
              <v:shape id="Text Box 3" o:spid="_x0000_s1026" type="#_x0000_t202" style="position:absolute;left:0;text-align:left;margin-left:33.25pt;margin-top:9.65pt;width:468pt;height:1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" o:allowincell="f" stroked="f">
                <v:textbox>
                  <w:txbxContent>
                    <w:p w14:paraId="1A73499C" w14:textId="77777777" w:rsidR="00AC5749" w:rsidRDefault="00AC5749" w:rsidP="00AC5749">
                      <w:pPr>
                        <w:pStyle w:val="T1"/>
                        <w:spacing w:after="120"/>
                      </w:pPr>
                      <w:r>
                        <w:t>Abstract</w:t>
                      </w:r>
                    </w:p>
                    <w:p w14:paraId="53DB93C0" w14:textId="11161194" w:rsidR="00AC5749" w:rsidRDefault="00AC5749" w:rsidP="00AC5749">
                      <w:pPr>
                        <w:jc w:val="both"/>
                      </w:pPr>
                      <w:r>
                        <w:t>This document contains Proposed Draft Text (PDT) for the Seamless Roaming feature of the proposed TGbn (UHR, Ultra High Reliability) amendment to the 802.11 standard.</w:t>
                      </w:r>
                    </w:p>
                  </w:txbxContent>
                </v:textbox>
              </v:shape>
            </w:pict>
          </mc:Fallback>
        </mc:AlternateContent>
      </w:r>
      <w:r w:rsidR="00375301" w:rsidRPr="00A3083D">
        <w:rPr>
          <w:rFonts w:ascii="Times New Roman" w:eastAsia="Malgun Gothic" w:hAnsi="Times New Roman"/>
          <w:lang w:val="de-DE"/>
        </w:rPr>
        <w:br w:type="page"/>
      </w:r>
    </w:p>
    <w:p w14:paraId="45E1D376" w14:textId="77777777" w:rsidR="006339A7" w:rsidRPr="00A3083D" w:rsidRDefault="006339A7" w:rsidP="004053DE">
      <w:pPr>
        <w:rPr>
          <w:b/>
          <w:bCs/>
          <w:sz w:val="32"/>
          <w:szCs w:val="32"/>
          <w:u w:val="single"/>
        </w:rPr>
      </w:pPr>
      <w:r w:rsidRPr="00A3083D">
        <w:rPr>
          <w:b/>
          <w:bCs/>
          <w:sz w:val="32"/>
          <w:szCs w:val="32"/>
          <w:u w:val="single"/>
        </w:rPr>
        <w:lastRenderedPageBreak/>
        <w:t>Revision information</w:t>
      </w:r>
    </w:p>
    <w:p w14:paraId="02D5554C" w14:textId="77777777" w:rsidR="006339A7" w:rsidRPr="00A3083D" w:rsidRDefault="006339A7" w:rsidP="006339A7">
      <w:r w:rsidRPr="00A3083D">
        <w:t>The following is a summary of the important changes that occurred within each revision of this document:</w:t>
      </w:r>
    </w:p>
    <w:tbl>
      <w:tblPr>
        <w:tblStyle w:val="TableGrid"/>
        <w:tblW w:w="0" w:type="auto"/>
        <w:tblLook w:val="04A0" w:firstRow="1" w:lastRow="0" w:firstColumn="1" w:lastColumn="0" w:noHBand="0" w:noVBand="1"/>
      </w:tblPr>
      <w:tblGrid>
        <w:gridCol w:w="1012"/>
        <w:gridCol w:w="9058"/>
      </w:tblGrid>
      <w:tr w:rsidR="006339A7" w:rsidRPr="00A3083D" w14:paraId="4CB817EC" w14:textId="77777777" w:rsidTr="00184116">
        <w:tc>
          <w:tcPr>
            <w:tcW w:w="1012" w:type="dxa"/>
            <w:tcBorders>
              <w:top w:val="single" w:sz="4" w:space="0" w:color="auto"/>
              <w:left w:val="single" w:sz="4" w:space="0" w:color="auto"/>
              <w:bottom w:val="single" w:sz="4" w:space="0" w:color="auto"/>
              <w:right w:val="single" w:sz="4" w:space="0" w:color="auto"/>
            </w:tcBorders>
            <w:shd w:val="pct10" w:color="auto" w:fill="auto"/>
          </w:tcPr>
          <w:p w14:paraId="2CE539DD" w14:textId="77777777" w:rsidR="006339A7" w:rsidRPr="00A3083D" w:rsidRDefault="006339A7" w:rsidP="00184116">
            <w:pPr>
              <w:jc w:val="center"/>
              <w:rPr>
                <w:b/>
              </w:rPr>
            </w:pPr>
            <w:r w:rsidRPr="00A3083D">
              <w:rPr>
                <w:b/>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70E999A4" w14:textId="77777777" w:rsidR="006339A7" w:rsidRPr="00A3083D" w:rsidRDefault="006339A7" w:rsidP="00184116">
            <w:pPr>
              <w:rPr>
                <w:b/>
              </w:rPr>
            </w:pPr>
            <w:r w:rsidRPr="00A3083D">
              <w:rPr>
                <w:b/>
              </w:rPr>
              <w:t>Major changes</w:t>
            </w:r>
          </w:p>
        </w:tc>
      </w:tr>
      <w:tr w:rsidR="006339A7" w:rsidRPr="00A3083D" w14:paraId="28F49DAB" w14:textId="77777777" w:rsidTr="00184116">
        <w:tc>
          <w:tcPr>
            <w:tcW w:w="1012" w:type="dxa"/>
            <w:tcBorders>
              <w:top w:val="single" w:sz="4" w:space="0" w:color="auto"/>
            </w:tcBorders>
          </w:tcPr>
          <w:p w14:paraId="4D7A8F93" w14:textId="77777777" w:rsidR="006339A7" w:rsidRPr="00A3083D" w:rsidRDefault="006339A7" w:rsidP="00184116">
            <w:pPr>
              <w:jc w:val="right"/>
            </w:pPr>
            <w:r w:rsidRPr="00A3083D">
              <w:t>0</w:t>
            </w:r>
          </w:p>
        </w:tc>
        <w:tc>
          <w:tcPr>
            <w:tcW w:w="9058" w:type="dxa"/>
            <w:tcBorders>
              <w:top w:val="single" w:sz="4" w:space="0" w:color="auto"/>
            </w:tcBorders>
          </w:tcPr>
          <w:p w14:paraId="71E2E83F" w14:textId="77777777" w:rsidR="006339A7" w:rsidRPr="00A3083D" w:rsidRDefault="006339A7" w:rsidP="00184116">
            <w:r w:rsidRPr="00A3083D">
              <w:t>Initial revision</w:t>
            </w:r>
          </w:p>
        </w:tc>
      </w:tr>
      <w:tr w:rsidR="006339A7" w:rsidRPr="00A3083D" w14:paraId="2CAF90BB" w14:textId="77777777" w:rsidTr="00184116">
        <w:tc>
          <w:tcPr>
            <w:tcW w:w="1012" w:type="dxa"/>
          </w:tcPr>
          <w:p w14:paraId="4B51686F" w14:textId="0185CB70" w:rsidR="006339A7" w:rsidRPr="00A3083D" w:rsidRDefault="00532D08" w:rsidP="00184116">
            <w:pPr>
              <w:jc w:val="right"/>
            </w:pPr>
            <w:r>
              <w:t>1</w:t>
            </w:r>
          </w:p>
        </w:tc>
        <w:tc>
          <w:tcPr>
            <w:tcW w:w="9058" w:type="dxa"/>
          </w:tcPr>
          <w:p w14:paraId="23D35BB4" w14:textId="0913ECBD" w:rsidR="006339A7" w:rsidRDefault="00532D08" w:rsidP="00184116">
            <w:r>
              <w:t>Adjusted the author list</w:t>
            </w:r>
            <w:r w:rsidR="00627D31">
              <w:t>.</w:t>
            </w:r>
          </w:p>
          <w:p w14:paraId="1999E09C" w14:textId="77777777" w:rsidR="002E48CD" w:rsidRDefault="00627D31" w:rsidP="00184116">
            <w:r>
              <w:t xml:space="preserve">Addressed the </w:t>
            </w:r>
            <w:r w:rsidR="002E48CD">
              <w:t xml:space="preserve">feedback </w:t>
            </w:r>
            <w:r>
              <w:t xml:space="preserve">received offline and from </w:t>
            </w:r>
            <w:r w:rsidR="002E48CD">
              <w:t>the reflector.</w:t>
            </w:r>
          </w:p>
          <w:p w14:paraId="2368BBCE" w14:textId="114F6304" w:rsidR="00746099" w:rsidRDefault="00053168" w:rsidP="00184116">
            <w:r>
              <w:t xml:space="preserve">Addressed the comments in </w:t>
            </w:r>
            <w:r w:rsidR="00746099" w:rsidRPr="00746099">
              <w:t>11-24-1881-00-00bn-pdt-mac-seamless-roaming-mgr</w:t>
            </w:r>
          </w:p>
          <w:p w14:paraId="76D7ADD6" w14:textId="134E421A" w:rsidR="00053168" w:rsidRDefault="00053168" w:rsidP="00184116">
            <w:r>
              <w:t>Addressed the comments in</w:t>
            </w:r>
            <w:r w:rsidR="000A6DBC">
              <w:t xml:space="preserve"> </w:t>
            </w:r>
            <w:r w:rsidR="000A6DBC" w:rsidRPr="000A6DBC">
              <w:t>11-24-1881-00-00bn-pdt-mac-seamless-roaming_bg_JRW-mm</w:t>
            </w:r>
          </w:p>
          <w:p w14:paraId="1A1BD2BF" w14:textId="4F68380F" w:rsidR="00FC4767" w:rsidRDefault="00FC4767" w:rsidP="00184116">
            <w:r>
              <w:t xml:space="preserve">Addressed the comments in </w:t>
            </w:r>
            <w:r w:rsidRPr="00FC4767">
              <w:t>11-24-1881-00-00bn-pdt-mac-seamless-roaming-mgr+DH-mgr</w:t>
            </w:r>
          </w:p>
          <w:p w14:paraId="168C0C72" w14:textId="77777777" w:rsidR="00FC4767" w:rsidRDefault="00FC4767" w:rsidP="00FC4767">
            <w:r>
              <w:t xml:space="preserve">Addressed the comments in </w:t>
            </w:r>
            <w:r w:rsidRPr="00FC4767">
              <w:t>11-24-1881-01-011bn-PDT-mac-seamless-roaming-v5-mgr</w:t>
            </w:r>
          </w:p>
          <w:p w14:paraId="7BF5712C" w14:textId="6C502819" w:rsidR="00E503CF" w:rsidRDefault="00E503CF" w:rsidP="00FC4767">
            <w:r>
              <w:t xml:space="preserve">Addressed the comments in </w:t>
            </w:r>
            <w:r w:rsidRPr="00E503CF">
              <w:t>11-24-1881-00-00bn-pdt-mac-seamless-roaming-HGG</w:t>
            </w:r>
          </w:p>
          <w:p w14:paraId="0D2056D3" w14:textId="365C9290" w:rsidR="00746099" w:rsidRPr="00A3083D" w:rsidRDefault="00746099" w:rsidP="00184116"/>
        </w:tc>
      </w:tr>
      <w:tr w:rsidR="006339A7" w:rsidRPr="00A3083D" w14:paraId="4FCA55DE" w14:textId="77777777" w:rsidTr="00184116">
        <w:tc>
          <w:tcPr>
            <w:tcW w:w="1012" w:type="dxa"/>
          </w:tcPr>
          <w:p w14:paraId="665012A0" w14:textId="2F60D306" w:rsidR="006339A7" w:rsidRPr="00A3083D" w:rsidRDefault="00CE2D28" w:rsidP="00184116">
            <w:pPr>
              <w:jc w:val="right"/>
            </w:pPr>
            <w:r>
              <w:t>2</w:t>
            </w:r>
          </w:p>
        </w:tc>
        <w:tc>
          <w:tcPr>
            <w:tcW w:w="9058" w:type="dxa"/>
          </w:tcPr>
          <w:p w14:paraId="28E762E9" w14:textId="0ACB927A" w:rsidR="006339A7" w:rsidRPr="00A3083D" w:rsidRDefault="00CE2D28" w:rsidP="00184116">
            <w:r>
              <w:t xml:space="preserve">Addressed </w:t>
            </w:r>
            <w:r w:rsidR="00443C00">
              <w:t xml:space="preserve">more comments from the reflector between </w:t>
            </w:r>
            <w:r w:rsidR="00EC4F6A">
              <w:t xml:space="preserve">1/2 </w:t>
            </w:r>
            <w:r w:rsidR="00443C00">
              <w:t>and 1/</w:t>
            </w:r>
            <w:r w:rsidR="00BD1118">
              <w:t>6</w:t>
            </w:r>
            <w:r w:rsidR="00443C00">
              <w:t>/2025</w:t>
            </w:r>
            <w:r w:rsidR="00BD1118">
              <w:t>.</w:t>
            </w:r>
          </w:p>
        </w:tc>
      </w:tr>
      <w:tr w:rsidR="006339A7" w:rsidRPr="00A3083D" w14:paraId="33DDECB4" w14:textId="77777777" w:rsidTr="00184116">
        <w:tc>
          <w:tcPr>
            <w:tcW w:w="1012" w:type="dxa"/>
          </w:tcPr>
          <w:p w14:paraId="204CFB98" w14:textId="0FE5E3C0" w:rsidR="006339A7" w:rsidRPr="00A3083D" w:rsidRDefault="00AC5227" w:rsidP="00184116">
            <w:pPr>
              <w:jc w:val="right"/>
            </w:pPr>
            <w:r>
              <w:t>3</w:t>
            </w:r>
          </w:p>
        </w:tc>
        <w:tc>
          <w:tcPr>
            <w:tcW w:w="9058" w:type="dxa"/>
          </w:tcPr>
          <w:p w14:paraId="445CB6CF" w14:textId="1E05B023" w:rsidR="006339A7" w:rsidRPr="00A3083D" w:rsidRDefault="00AC5227" w:rsidP="00184116">
            <w:r>
              <w:t xml:space="preserve">Addressed </w:t>
            </w:r>
            <w:r w:rsidR="007B07B9">
              <w:t xml:space="preserve">further </w:t>
            </w:r>
            <w:r>
              <w:t xml:space="preserve">comments </w:t>
            </w:r>
            <w:r w:rsidR="004B02A2">
              <w:t xml:space="preserve">on the reflector </w:t>
            </w:r>
            <w:r w:rsidR="007B07B9">
              <w:t xml:space="preserve">sent </w:t>
            </w:r>
            <w:r>
              <w:t>on 1/6/2025</w:t>
            </w:r>
          </w:p>
        </w:tc>
      </w:tr>
      <w:tr w:rsidR="006339A7" w:rsidRPr="00A3083D" w14:paraId="7F74B097" w14:textId="77777777" w:rsidTr="00184116">
        <w:tc>
          <w:tcPr>
            <w:tcW w:w="1012" w:type="dxa"/>
          </w:tcPr>
          <w:p w14:paraId="63CE967F" w14:textId="774C97F2" w:rsidR="006339A7" w:rsidRPr="00A3083D" w:rsidRDefault="003E617A" w:rsidP="00184116">
            <w:pPr>
              <w:jc w:val="right"/>
            </w:pPr>
            <w:r>
              <w:t>4</w:t>
            </w:r>
          </w:p>
        </w:tc>
        <w:tc>
          <w:tcPr>
            <w:tcW w:w="9058" w:type="dxa"/>
          </w:tcPr>
          <w:p w14:paraId="07706F91" w14:textId="3432A886" w:rsidR="006339A7" w:rsidRPr="00A3083D" w:rsidRDefault="003E617A" w:rsidP="00184116">
            <w:r>
              <w:t xml:space="preserve">Addressed some comments </w:t>
            </w:r>
            <w:r w:rsidR="00367EE4">
              <w:t xml:space="preserve">discussed </w:t>
            </w:r>
            <w:r>
              <w:t>on the TGbn MAC 1/6/2025 and created a clean version</w:t>
            </w:r>
          </w:p>
        </w:tc>
      </w:tr>
      <w:tr w:rsidR="006339A7" w:rsidRPr="00A3083D" w14:paraId="38A21C6C" w14:textId="77777777" w:rsidTr="00184116">
        <w:tc>
          <w:tcPr>
            <w:tcW w:w="1012" w:type="dxa"/>
          </w:tcPr>
          <w:p w14:paraId="3AA7836C" w14:textId="0D60D2AB" w:rsidR="006339A7" w:rsidRPr="00A3083D" w:rsidRDefault="00FD4785" w:rsidP="00184116">
            <w:pPr>
              <w:jc w:val="right"/>
            </w:pPr>
            <w:ins w:id="5" w:author="Duncan Ho" w:date="2025-01-11T20:55:00Z" w16du:dateUtc="2025-01-12T04:55:00Z">
              <w:r>
                <w:t xml:space="preserve">5 </w:t>
              </w:r>
            </w:ins>
          </w:p>
        </w:tc>
        <w:tc>
          <w:tcPr>
            <w:tcW w:w="9058" w:type="dxa"/>
          </w:tcPr>
          <w:p w14:paraId="667BAB1E" w14:textId="01268C62" w:rsidR="006339A7" w:rsidRDefault="00FD4785" w:rsidP="00184116">
            <w:r>
              <w:t>Addressed some other offline comments from some TTT members. Tracking changes are wrt to R4 of this document.</w:t>
            </w:r>
          </w:p>
          <w:p w14:paraId="476995BC" w14:textId="0517367C" w:rsidR="00FD4785" w:rsidRPr="00A3083D" w:rsidRDefault="00FD4785" w:rsidP="00184116">
            <w:r>
              <w:t>Mainly moved the “DL data forwarding” out to the section 37.12.6</w:t>
            </w:r>
          </w:p>
        </w:tc>
      </w:tr>
      <w:tr w:rsidR="00D0064B" w:rsidRPr="00A3083D" w14:paraId="3C2EDC2C" w14:textId="77777777" w:rsidTr="00184116">
        <w:tc>
          <w:tcPr>
            <w:tcW w:w="1012" w:type="dxa"/>
          </w:tcPr>
          <w:p w14:paraId="2CC80874" w14:textId="6CC161DE" w:rsidR="00D0064B" w:rsidRDefault="00D0064B" w:rsidP="00184116">
            <w:pPr>
              <w:jc w:val="right"/>
            </w:pPr>
            <w:r>
              <w:t>6</w:t>
            </w:r>
          </w:p>
        </w:tc>
        <w:tc>
          <w:tcPr>
            <w:tcW w:w="9058" w:type="dxa"/>
          </w:tcPr>
          <w:p w14:paraId="10F90483" w14:textId="422B160C" w:rsidR="00D0064B" w:rsidRDefault="00D0064B" w:rsidP="00184116">
            <w:r>
              <w:t>A clean version of R5</w:t>
            </w:r>
          </w:p>
        </w:tc>
      </w:tr>
    </w:tbl>
    <w:p w14:paraId="3E292DE1" w14:textId="77777777" w:rsidR="006339A7" w:rsidRPr="00A3083D" w:rsidRDefault="006339A7" w:rsidP="006339A7"/>
    <w:p w14:paraId="00E41340" w14:textId="2A65B4FE" w:rsidR="00E910D6" w:rsidRPr="00A3083D" w:rsidRDefault="00E910D6" w:rsidP="00E910D6">
      <w:pPr>
        <w:rPr>
          <w:b/>
          <w:bCs/>
          <w:sz w:val="32"/>
          <w:szCs w:val="32"/>
          <w:u w:val="single"/>
        </w:rPr>
      </w:pPr>
      <w:r w:rsidRPr="00A3083D">
        <w:rPr>
          <w:b/>
          <w:bCs/>
          <w:sz w:val="32"/>
          <w:szCs w:val="32"/>
          <w:u w:val="single"/>
        </w:rPr>
        <w:t>Introduction</w:t>
      </w:r>
    </w:p>
    <w:p w14:paraId="2D1FBB04" w14:textId="5D7DA88A" w:rsidR="007D4DD9" w:rsidRPr="00A3083D" w:rsidRDefault="007D4DD9" w:rsidP="007D4DD9">
      <w:pPr>
        <w:rPr>
          <w:lang w:eastAsia="ko-KR"/>
        </w:rPr>
      </w:pPr>
      <w:r w:rsidRPr="00A3083D">
        <w:t>Interpretation of a Motion to Adopt</w:t>
      </w:r>
      <w:r w:rsidR="00625531" w:rsidRPr="00A3083D">
        <w:t>.</w:t>
      </w:r>
    </w:p>
    <w:p w14:paraId="35565FBF" w14:textId="77777777" w:rsidR="007D4DD9" w:rsidRPr="00A3083D" w:rsidRDefault="007D4DD9" w:rsidP="007D4DD9">
      <w:pPr>
        <w:rPr>
          <w:lang w:eastAsia="ko-KR"/>
        </w:rPr>
      </w:pPr>
      <w:r w:rsidRPr="00A3083D">
        <w:rPr>
          <w:lang w:eastAsia="ko-KR"/>
        </w:rPr>
        <w:t>A motion to approve this submission means that the editing instructions and any changed or added material are actioned in the TGbe Draft. The abstract, revision information, introduction, explanation of the proposed changes and references sections are not part of the adopted material.</w:t>
      </w:r>
    </w:p>
    <w:p w14:paraId="24D4087B" w14:textId="77777777" w:rsidR="007D4DD9" w:rsidRPr="00A3083D" w:rsidRDefault="007D4DD9" w:rsidP="007D4DD9">
      <w:pPr>
        <w:rPr>
          <w:b/>
          <w:bCs/>
          <w:i/>
          <w:iCs/>
          <w:lang w:eastAsia="ko-KR"/>
        </w:rPr>
      </w:pPr>
      <w:r w:rsidRPr="00A3083D">
        <w:rPr>
          <w:b/>
          <w:bCs/>
          <w:i/>
          <w:iCs/>
          <w:lang w:eastAsia="ko-KR"/>
        </w:rPr>
        <w:t>Editing instructions formatted like this are intended to be copied into the TGbe Draft (i.e. they are instructions to the 802.11 editor on how to merge the text with the baseline documents).</w:t>
      </w:r>
    </w:p>
    <w:p w14:paraId="02EA2063" w14:textId="77777777" w:rsidR="007D4DD9" w:rsidRPr="00A3083D" w:rsidRDefault="007D4DD9" w:rsidP="007D4DD9">
      <w:pPr>
        <w:pStyle w:val="NoSpacing"/>
      </w:pPr>
    </w:p>
    <w:p w14:paraId="0355623E" w14:textId="076559B1" w:rsidR="00803A51" w:rsidRPr="00A3083D" w:rsidRDefault="00803A51" w:rsidP="00803A51">
      <w:pPr>
        <w:rPr>
          <w:b/>
          <w:bCs/>
          <w:sz w:val="32"/>
          <w:szCs w:val="32"/>
          <w:u w:val="single"/>
        </w:rPr>
      </w:pPr>
      <w:r w:rsidRPr="00A3083D">
        <w:rPr>
          <w:b/>
          <w:bCs/>
          <w:sz w:val="32"/>
          <w:szCs w:val="32"/>
          <w:u w:val="single"/>
        </w:rPr>
        <w:t>Explanation of the proposed changes:</w:t>
      </w:r>
    </w:p>
    <w:p w14:paraId="6AE925B1" w14:textId="77777777" w:rsidR="007D4DD9" w:rsidRPr="00A3083D" w:rsidRDefault="007D4DD9" w:rsidP="007D4DD9">
      <w:pPr>
        <w:rPr>
          <w:lang w:eastAsia="ko-KR"/>
        </w:rPr>
      </w:pPr>
      <w:r w:rsidRPr="00A3083D">
        <w:rPr>
          <w:lang w:eastAsia="ko-KR"/>
        </w:rPr>
        <w:t>The proposed changes to the 802.11 TGbn draft within this document are based on the following motions adopted by the TGbn task group:</w:t>
      </w:r>
    </w:p>
    <w:p w14:paraId="2A086A06" w14:textId="540CF107" w:rsidR="00803A51" w:rsidRPr="00A3083D" w:rsidRDefault="00803A51" w:rsidP="00803A51">
      <w:pPr>
        <w:rPr>
          <w:b/>
          <w:bCs/>
          <w:sz w:val="32"/>
          <w:szCs w:val="32"/>
          <w:u w:val="single"/>
        </w:rPr>
      </w:pPr>
      <w:r w:rsidRPr="00A3083D">
        <w:rPr>
          <w:b/>
          <w:bCs/>
          <w:sz w:val="32"/>
          <w:szCs w:val="32"/>
          <w:u w:val="single"/>
        </w:rPr>
        <w:t>Relevant passing motions:</w:t>
      </w:r>
    </w:p>
    <w:p w14:paraId="2A9B2BA2" w14:textId="5B98C733" w:rsidR="00B53637" w:rsidRPr="00A3083D" w:rsidRDefault="00A23579" w:rsidP="00402C2E">
      <w:pPr>
        <w:spacing w:after="0" w:line="240" w:lineRule="auto"/>
        <w:rPr>
          <w:lang w:eastAsia="zh-CN"/>
        </w:rPr>
      </w:pPr>
      <w:r>
        <w:rPr>
          <w:lang w:eastAsia="zh-CN"/>
        </w:rPr>
        <w:t xml:space="preserve">All the passing motions up to and including those in the </w:t>
      </w:r>
      <w:r w:rsidRPr="00A23579">
        <w:rPr>
          <w:lang w:eastAsia="zh-CN"/>
        </w:rPr>
        <w:t>2024 November IEEE 802 Plenary Session</w:t>
      </w:r>
      <w:r>
        <w:rPr>
          <w:lang w:eastAsia="zh-CN"/>
        </w:rPr>
        <w:t xml:space="preserve"> </w:t>
      </w:r>
      <w:r w:rsidR="00E50B35">
        <w:rPr>
          <w:lang w:eastAsia="zh-CN"/>
        </w:rPr>
        <w:t xml:space="preserve">(see </w:t>
      </w:r>
      <w:r>
        <w:rPr>
          <w:lang w:eastAsia="zh-CN"/>
        </w:rPr>
        <w:t>[1]</w:t>
      </w:r>
      <w:r w:rsidR="00E50B35">
        <w:rPr>
          <w:lang w:eastAsia="zh-CN"/>
        </w:rPr>
        <w:t>)</w:t>
      </w:r>
      <w:r>
        <w:rPr>
          <w:lang w:eastAsia="zh-CN"/>
        </w:rPr>
        <w:t>.</w:t>
      </w:r>
    </w:p>
    <w:p w14:paraId="3B9473E9" w14:textId="77777777" w:rsidR="00AD2F90" w:rsidRPr="00A3083D" w:rsidRDefault="00AD2F90" w:rsidP="00402C2E">
      <w:pPr>
        <w:spacing w:after="0" w:line="240" w:lineRule="auto"/>
        <w:rPr>
          <w:lang w:eastAsia="zh-CN"/>
        </w:rPr>
      </w:pPr>
    </w:p>
    <w:p w14:paraId="47F37747" w14:textId="190B557B" w:rsidR="00DD0344" w:rsidRPr="00DD0344" w:rsidRDefault="00DD0344" w:rsidP="00DD0344">
      <w:pPr>
        <w:spacing w:after="0" w:line="240" w:lineRule="auto"/>
        <w:rPr>
          <w:sz w:val="20"/>
          <w:szCs w:val="20"/>
          <w:lang w:eastAsia="zh-CN"/>
        </w:rPr>
      </w:pPr>
      <w:r w:rsidRPr="00DD0344">
        <w:rPr>
          <w:sz w:val="20"/>
          <w:szCs w:val="20"/>
          <w:lang w:eastAsia="zh-CN"/>
        </w:rPr>
        <w:t>[Motion #2, [1]]</w:t>
      </w:r>
    </w:p>
    <w:p w14:paraId="0CEC5028" w14:textId="263B5EF5" w:rsidR="00FC32F0" w:rsidRPr="00A3083D" w:rsidRDefault="00FC32F0" w:rsidP="00FC32F0">
      <w:pPr>
        <w:spacing w:line="278" w:lineRule="auto"/>
        <w:rPr>
          <w:sz w:val="20"/>
          <w:szCs w:val="20"/>
        </w:rPr>
      </w:pPr>
      <w:r w:rsidRPr="00A3083D">
        <w:rPr>
          <w:sz w:val="20"/>
          <w:szCs w:val="20"/>
        </w:rPr>
        <w:t>Move to add the following text to the TGbn SFD</w:t>
      </w:r>
    </w:p>
    <w:p w14:paraId="60CBC00C" w14:textId="77777777" w:rsidR="00FC32F0" w:rsidRPr="00A3083D" w:rsidRDefault="004600ED" w:rsidP="00FC32F0">
      <w:pPr>
        <w:numPr>
          <w:ilvl w:val="1"/>
          <w:numId w:val="14"/>
        </w:numPr>
        <w:spacing w:line="278" w:lineRule="auto"/>
        <w:rPr>
          <w:sz w:val="20"/>
          <w:szCs w:val="20"/>
        </w:rPr>
      </w:pPr>
      <w:r w:rsidRPr="00A3083D">
        <w:rPr>
          <w:sz w:val="20"/>
          <w:szCs w:val="20"/>
        </w:rPr>
        <w:t>11bn defines a mechanism that enables a non-AP MLD to roam from one AP MLD to another AP MLD and the non-AP MLD remains in state 4 (see 11.3) during and after roaming to the other AP MLD</w:t>
      </w:r>
    </w:p>
    <w:p w14:paraId="6F565AE4" w14:textId="5A5A7821" w:rsidR="00DD0344" w:rsidRPr="00DD0344" w:rsidRDefault="00DD0344" w:rsidP="00DD0344">
      <w:pPr>
        <w:spacing w:after="0" w:line="240" w:lineRule="auto"/>
        <w:rPr>
          <w:sz w:val="20"/>
          <w:szCs w:val="20"/>
          <w:lang w:eastAsia="zh-CN"/>
        </w:rPr>
      </w:pPr>
      <w:r w:rsidRPr="00DD0344">
        <w:rPr>
          <w:sz w:val="20"/>
          <w:szCs w:val="20"/>
          <w:lang w:eastAsia="zh-CN"/>
        </w:rPr>
        <w:t>[Motion #2</w:t>
      </w:r>
      <w:r>
        <w:rPr>
          <w:sz w:val="20"/>
          <w:szCs w:val="20"/>
          <w:lang w:eastAsia="zh-CN"/>
        </w:rPr>
        <w:t>6</w:t>
      </w:r>
      <w:r w:rsidRPr="00DD0344">
        <w:rPr>
          <w:sz w:val="20"/>
          <w:szCs w:val="20"/>
          <w:lang w:eastAsia="zh-CN"/>
        </w:rPr>
        <w:t>, [1]]</w:t>
      </w:r>
    </w:p>
    <w:p w14:paraId="03937FC8" w14:textId="468FC9F8" w:rsidR="00FC32F0" w:rsidRPr="00A3083D" w:rsidRDefault="00FC32F0" w:rsidP="00FC32F0">
      <w:pPr>
        <w:spacing w:line="278" w:lineRule="auto"/>
        <w:rPr>
          <w:sz w:val="20"/>
          <w:szCs w:val="20"/>
        </w:rPr>
      </w:pPr>
      <w:r w:rsidRPr="00A3083D">
        <w:rPr>
          <w:sz w:val="20"/>
          <w:szCs w:val="20"/>
        </w:rPr>
        <w:t>Move to add the following text to the TGbn SFD:</w:t>
      </w:r>
    </w:p>
    <w:p w14:paraId="4C99CC0F" w14:textId="77777777" w:rsidR="00743DDD" w:rsidRPr="00A3083D" w:rsidRDefault="004600ED" w:rsidP="00FC32F0">
      <w:pPr>
        <w:numPr>
          <w:ilvl w:val="0"/>
          <w:numId w:val="15"/>
        </w:numPr>
        <w:spacing w:line="278" w:lineRule="auto"/>
        <w:rPr>
          <w:sz w:val="20"/>
          <w:szCs w:val="20"/>
        </w:rPr>
      </w:pPr>
      <w:r w:rsidRPr="00A3083D">
        <w:rPr>
          <w:sz w:val="20"/>
          <w:szCs w:val="20"/>
        </w:rPr>
        <w:lastRenderedPageBreak/>
        <w:t xml:space="preserve">Define in 11bn that when a non-AP MLD is in the process of roaming from the current AP MLD to a target AP MLD, the context related to the non-AP MLD is transferred to the target AP MLD such that it preserves the data exchange context for the non-AP </w:t>
      </w:r>
      <w:proofErr w:type="gramStart"/>
      <w:r w:rsidRPr="00A3083D">
        <w:rPr>
          <w:sz w:val="20"/>
          <w:szCs w:val="20"/>
        </w:rPr>
        <w:t>MLD</w:t>
      </w:r>
      <w:proofErr w:type="gramEnd"/>
      <w:r w:rsidRPr="00A3083D">
        <w:rPr>
          <w:sz w:val="20"/>
          <w:szCs w:val="20"/>
        </w:rPr>
        <w:t xml:space="preserve"> or the context can be renegotiated with the target AP MLD</w:t>
      </w:r>
    </w:p>
    <w:p w14:paraId="43364253" w14:textId="77777777" w:rsidR="00743DDD" w:rsidRPr="00A3083D" w:rsidRDefault="004600ED" w:rsidP="00FC32F0">
      <w:pPr>
        <w:numPr>
          <w:ilvl w:val="1"/>
          <w:numId w:val="15"/>
        </w:numPr>
        <w:spacing w:after="0" w:line="278" w:lineRule="auto"/>
        <w:rPr>
          <w:sz w:val="20"/>
          <w:szCs w:val="20"/>
        </w:rPr>
      </w:pPr>
      <w:r w:rsidRPr="00A3083D">
        <w:rPr>
          <w:sz w:val="20"/>
          <w:szCs w:val="20"/>
        </w:rPr>
        <w:t>Details on what context can be transferred and what context can be renegotiated are TBD</w:t>
      </w:r>
    </w:p>
    <w:p w14:paraId="139B530E" w14:textId="77777777" w:rsidR="00743DDD" w:rsidRPr="00A3083D" w:rsidRDefault="004600ED" w:rsidP="00FC32F0">
      <w:pPr>
        <w:numPr>
          <w:ilvl w:val="1"/>
          <w:numId w:val="15"/>
        </w:numPr>
        <w:spacing w:after="0" w:line="278" w:lineRule="auto"/>
        <w:rPr>
          <w:sz w:val="20"/>
          <w:szCs w:val="20"/>
        </w:rPr>
      </w:pPr>
      <w:r w:rsidRPr="00A3083D">
        <w:rPr>
          <w:sz w:val="20"/>
          <w:szCs w:val="20"/>
        </w:rPr>
        <w:t>How to transfer the context is TBD.</w:t>
      </w:r>
    </w:p>
    <w:p w14:paraId="154405FA" w14:textId="4A0FC381" w:rsidR="00DD0344" w:rsidRPr="00DD0344" w:rsidRDefault="00DD0344" w:rsidP="00DD0344">
      <w:pPr>
        <w:spacing w:after="0" w:line="240" w:lineRule="auto"/>
        <w:rPr>
          <w:sz w:val="20"/>
          <w:szCs w:val="20"/>
          <w:lang w:eastAsia="zh-CN"/>
        </w:rPr>
      </w:pPr>
      <w:r w:rsidRPr="00DD0344">
        <w:rPr>
          <w:sz w:val="20"/>
          <w:szCs w:val="20"/>
          <w:lang w:eastAsia="zh-CN"/>
        </w:rPr>
        <w:t>[Motion #2</w:t>
      </w:r>
      <w:r>
        <w:rPr>
          <w:sz w:val="20"/>
          <w:szCs w:val="20"/>
          <w:lang w:eastAsia="zh-CN"/>
        </w:rPr>
        <w:t>7</w:t>
      </w:r>
      <w:r w:rsidRPr="00DD0344">
        <w:rPr>
          <w:sz w:val="20"/>
          <w:szCs w:val="20"/>
          <w:lang w:eastAsia="zh-CN"/>
        </w:rPr>
        <w:t>, [1]]</w:t>
      </w:r>
    </w:p>
    <w:p w14:paraId="48CDFEF3" w14:textId="2CC96ABC" w:rsidR="00FC32F0" w:rsidRPr="00A3083D" w:rsidRDefault="00FC32F0" w:rsidP="00FC32F0">
      <w:pPr>
        <w:spacing w:line="278" w:lineRule="auto"/>
        <w:rPr>
          <w:sz w:val="20"/>
          <w:szCs w:val="20"/>
        </w:rPr>
      </w:pPr>
      <w:r w:rsidRPr="00A3083D">
        <w:rPr>
          <w:sz w:val="20"/>
          <w:szCs w:val="20"/>
        </w:rPr>
        <w:t>Move to add the following text to the TGbn SFD:</w:t>
      </w:r>
    </w:p>
    <w:p w14:paraId="21BA9954" w14:textId="77777777" w:rsidR="00743DDD" w:rsidRPr="00A3083D" w:rsidRDefault="004600ED" w:rsidP="00FC32F0">
      <w:pPr>
        <w:numPr>
          <w:ilvl w:val="0"/>
          <w:numId w:val="16"/>
        </w:numPr>
        <w:spacing w:line="278" w:lineRule="auto"/>
        <w:rPr>
          <w:sz w:val="20"/>
          <w:szCs w:val="20"/>
        </w:rPr>
      </w:pPr>
      <w:r w:rsidRPr="00A3083D">
        <w:rPr>
          <w:sz w:val="20"/>
          <w:szCs w:val="20"/>
        </w:rPr>
        <w:t> As part of the seamless roaming procedure, during roaming,</w:t>
      </w:r>
    </w:p>
    <w:p w14:paraId="0E98F852" w14:textId="77777777" w:rsidR="00743DDD" w:rsidRPr="00A3083D" w:rsidRDefault="004600ED" w:rsidP="00FC32F0">
      <w:pPr>
        <w:numPr>
          <w:ilvl w:val="1"/>
          <w:numId w:val="16"/>
        </w:numPr>
        <w:spacing w:after="0" w:line="278" w:lineRule="auto"/>
        <w:rPr>
          <w:sz w:val="20"/>
          <w:szCs w:val="20"/>
        </w:rPr>
      </w:pPr>
      <w:r w:rsidRPr="00A3083D">
        <w:rPr>
          <w:sz w:val="20"/>
          <w:szCs w:val="20"/>
        </w:rPr>
        <w:t>after the request/response exchange that initiates notification of the DS mapping change from the current AP MLD to the target AP MLD,</w:t>
      </w:r>
    </w:p>
    <w:p w14:paraId="1D7B1C3C" w14:textId="77777777" w:rsidR="00743DDD" w:rsidRPr="00A3083D" w:rsidRDefault="004600ED" w:rsidP="00FC32F0">
      <w:pPr>
        <w:numPr>
          <w:ilvl w:val="2"/>
          <w:numId w:val="16"/>
        </w:numPr>
        <w:spacing w:after="0" w:line="278" w:lineRule="auto"/>
        <w:rPr>
          <w:sz w:val="20"/>
          <w:szCs w:val="20"/>
        </w:rPr>
      </w:pPr>
      <w:r w:rsidRPr="00A3083D">
        <w:rPr>
          <w:sz w:val="20"/>
          <w:szCs w:val="20"/>
        </w:rPr>
        <w:t xml:space="preserve">The current AP MLD may deliver buffered DL data frames for a TBD </w:t>
      </w:r>
      <w:proofErr w:type="gramStart"/>
      <w:r w:rsidRPr="00A3083D">
        <w:rPr>
          <w:sz w:val="20"/>
          <w:szCs w:val="20"/>
        </w:rPr>
        <w:t>period of time</w:t>
      </w:r>
      <w:proofErr w:type="gramEnd"/>
      <w:r w:rsidRPr="00A3083D">
        <w:rPr>
          <w:sz w:val="20"/>
          <w:szCs w:val="20"/>
        </w:rPr>
        <w:t>.</w:t>
      </w:r>
    </w:p>
    <w:p w14:paraId="16F6F75A" w14:textId="77777777" w:rsidR="00743DDD" w:rsidRPr="00A3083D" w:rsidRDefault="004600ED" w:rsidP="00FC32F0">
      <w:pPr>
        <w:numPr>
          <w:ilvl w:val="2"/>
          <w:numId w:val="16"/>
        </w:numPr>
        <w:spacing w:after="0" w:line="278" w:lineRule="auto"/>
        <w:rPr>
          <w:sz w:val="20"/>
          <w:szCs w:val="20"/>
        </w:rPr>
      </w:pPr>
      <w:r w:rsidRPr="00A3083D">
        <w:rPr>
          <w:sz w:val="20"/>
          <w:szCs w:val="20"/>
        </w:rPr>
        <w:t>The non-AP MLD may retrieve buffered DL data frames from the current AP MLD</w:t>
      </w:r>
    </w:p>
    <w:p w14:paraId="1B7BEB19" w14:textId="77777777" w:rsidR="00743DDD" w:rsidRPr="00A3083D" w:rsidRDefault="004600ED" w:rsidP="00FC32F0">
      <w:pPr>
        <w:numPr>
          <w:ilvl w:val="2"/>
          <w:numId w:val="16"/>
        </w:numPr>
        <w:spacing w:after="0" w:line="278" w:lineRule="auto"/>
        <w:rPr>
          <w:sz w:val="20"/>
          <w:szCs w:val="20"/>
        </w:rPr>
      </w:pPr>
      <w:r w:rsidRPr="00A3083D">
        <w:rPr>
          <w:sz w:val="20"/>
          <w:szCs w:val="20"/>
        </w:rPr>
        <w:t>The non-AP MLD may send UL data to target AP MLD.</w:t>
      </w:r>
    </w:p>
    <w:p w14:paraId="7BF6E8C8" w14:textId="77777777" w:rsidR="00743DDD" w:rsidRPr="00A3083D" w:rsidRDefault="004600ED" w:rsidP="00FC32F0">
      <w:pPr>
        <w:numPr>
          <w:ilvl w:val="2"/>
          <w:numId w:val="16"/>
        </w:numPr>
        <w:spacing w:after="0" w:line="278" w:lineRule="auto"/>
        <w:rPr>
          <w:sz w:val="20"/>
          <w:szCs w:val="20"/>
        </w:rPr>
      </w:pPr>
      <w:r w:rsidRPr="00A3083D">
        <w:rPr>
          <w:sz w:val="20"/>
          <w:szCs w:val="20"/>
        </w:rPr>
        <w:t xml:space="preserve">It is assumed that the target AP MLD </w:t>
      </w:r>
      <w:proofErr w:type="gramStart"/>
      <w:r w:rsidRPr="00A3083D">
        <w:rPr>
          <w:sz w:val="20"/>
          <w:szCs w:val="20"/>
        </w:rPr>
        <w:t>is able to</w:t>
      </w:r>
      <w:proofErr w:type="gramEnd"/>
      <w:r w:rsidRPr="00A3083D">
        <w:rPr>
          <w:sz w:val="20"/>
          <w:szCs w:val="20"/>
        </w:rPr>
        <w:t xml:space="preserve"> deliver data frames to non-AP MLD after the DS mapping change</w:t>
      </w:r>
    </w:p>
    <w:p w14:paraId="4A4D4488" w14:textId="77777777" w:rsidR="00743DDD" w:rsidRPr="00A3083D" w:rsidRDefault="004600ED" w:rsidP="00FC32F0">
      <w:pPr>
        <w:numPr>
          <w:ilvl w:val="1"/>
          <w:numId w:val="16"/>
        </w:numPr>
        <w:spacing w:after="0" w:line="278" w:lineRule="auto"/>
        <w:rPr>
          <w:sz w:val="20"/>
          <w:szCs w:val="20"/>
        </w:rPr>
      </w:pPr>
      <w:r w:rsidRPr="00A3083D">
        <w:rPr>
          <w:sz w:val="20"/>
          <w:szCs w:val="20"/>
        </w:rPr>
        <w:t>The current AP MLD may forward DL data to the target AP MLD.</w:t>
      </w:r>
    </w:p>
    <w:p w14:paraId="114AE343" w14:textId="77777777" w:rsidR="00743DDD" w:rsidRPr="00A3083D" w:rsidRDefault="004600ED" w:rsidP="00FC32F0">
      <w:pPr>
        <w:numPr>
          <w:ilvl w:val="2"/>
          <w:numId w:val="16"/>
        </w:numPr>
        <w:spacing w:after="0" w:line="278" w:lineRule="auto"/>
        <w:rPr>
          <w:sz w:val="20"/>
          <w:szCs w:val="20"/>
        </w:rPr>
      </w:pPr>
      <w:r w:rsidRPr="00A3083D">
        <w:rPr>
          <w:sz w:val="20"/>
          <w:szCs w:val="20"/>
        </w:rPr>
        <w:t>When and how to initiate the forwarding of DL data is TBD</w:t>
      </w:r>
    </w:p>
    <w:p w14:paraId="153E5D38" w14:textId="7B143ABA" w:rsidR="00377FCC" w:rsidRPr="00377FCC" w:rsidRDefault="00377FCC" w:rsidP="00377FCC">
      <w:pPr>
        <w:spacing w:after="0" w:line="240" w:lineRule="auto"/>
        <w:rPr>
          <w:sz w:val="20"/>
          <w:szCs w:val="20"/>
          <w:lang w:eastAsia="zh-CN"/>
        </w:rPr>
      </w:pPr>
      <w:r>
        <w:rPr>
          <w:sz w:val="20"/>
          <w:szCs w:val="20"/>
          <w:lang w:eastAsia="zh-CN"/>
        </w:rPr>
        <w:t>[</w:t>
      </w:r>
      <w:r w:rsidRPr="00377FCC">
        <w:rPr>
          <w:sz w:val="20"/>
          <w:szCs w:val="20"/>
          <w:lang w:eastAsia="zh-CN"/>
        </w:rPr>
        <w:t>Motion #</w:t>
      </w:r>
      <w:r>
        <w:rPr>
          <w:sz w:val="20"/>
          <w:szCs w:val="20"/>
          <w:lang w:eastAsia="zh-CN"/>
        </w:rPr>
        <w:t>44</w:t>
      </w:r>
      <w:r w:rsidRPr="00377FCC">
        <w:rPr>
          <w:sz w:val="20"/>
          <w:szCs w:val="20"/>
          <w:lang w:eastAsia="zh-CN"/>
        </w:rPr>
        <w:t>, [1]]</w:t>
      </w:r>
    </w:p>
    <w:p w14:paraId="00FD2A41" w14:textId="61259D66" w:rsidR="00FC32F0" w:rsidRPr="00A3083D" w:rsidRDefault="00FC32F0" w:rsidP="00FC32F0">
      <w:pPr>
        <w:spacing w:line="278" w:lineRule="auto"/>
        <w:rPr>
          <w:sz w:val="20"/>
          <w:szCs w:val="20"/>
        </w:rPr>
      </w:pPr>
      <w:r w:rsidRPr="00A3083D">
        <w:rPr>
          <w:sz w:val="20"/>
          <w:szCs w:val="20"/>
        </w:rPr>
        <w:t xml:space="preserve">Move to add to the TGbn SFD the following: </w:t>
      </w:r>
    </w:p>
    <w:p w14:paraId="0B4AB9D6" w14:textId="77777777" w:rsidR="00743DDD" w:rsidRPr="00A3083D" w:rsidRDefault="004600ED" w:rsidP="00FC32F0">
      <w:pPr>
        <w:numPr>
          <w:ilvl w:val="0"/>
          <w:numId w:val="17"/>
        </w:numPr>
        <w:spacing w:after="0" w:line="278" w:lineRule="auto"/>
        <w:rPr>
          <w:sz w:val="20"/>
          <w:szCs w:val="20"/>
        </w:rPr>
      </w:pPr>
      <w:r w:rsidRPr="00A3083D">
        <w:rPr>
          <w:sz w:val="20"/>
          <w:szCs w:val="20"/>
        </w:rPr>
        <w:t>Define a request frame sent by a non-AP MLD in state 4 to initiate the roaming procedure</w:t>
      </w:r>
    </w:p>
    <w:p w14:paraId="4CC7FF64" w14:textId="77777777" w:rsidR="00743DDD" w:rsidRPr="00A3083D" w:rsidRDefault="004600ED" w:rsidP="00FC32F0">
      <w:pPr>
        <w:numPr>
          <w:ilvl w:val="0"/>
          <w:numId w:val="17"/>
        </w:numPr>
        <w:spacing w:after="0" w:line="278" w:lineRule="auto"/>
        <w:rPr>
          <w:sz w:val="20"/>
          <w:szCs w:val="20"/>
        </w:rPr>
      </w:pPr>
      <w:r w:rsidRPr="00A3083D">
        <w:rPr>
          <w:sz w:val="20"/>
          <w:szCs w:val="20"/>
        </w:rPr>
        <w:t xml:space="preserve">The roaming procedure performs context transfer to the target AP MLD and </w:t>
      </w:r>
      <w:r w:rsidRPr="00A3083D">
        <w:rPr>
          <w:sz w:val="20"/>
          <w:szCs w:val="20"/>
          <w:u w:val="single"/>
        </w:rPr>
        <w:t>perform the necessary</w:t>
      </w:r>
      <w:r w:rsidRPr="00A3083D">
        <w:rPr>
          <w:sz w:val="20"/>
          <w:szCs w:val="20"/>
        </w:rPr>
        <w:t xml:space="preserve"> changes </w:t>
      </w:r>
      <w:r w:rsidRPr="00A3083D">
        <w:rPr>
          <w:sz w:val="20"/>
          <w:szCs w:val="20"/>
          <w:u w:val="single"/>
        </w:rPr>
        <w:t xml:space="preserve">of </w:t>
      </w:r>
      <w:r w:rsidRPr="00A3083D">
        <w:rPr>
          <w:sz w:val="20"/>
          <w:szCs w:val="20"/>
        </w:rPr>
        <w:t>the DS mapping from the current AP MLD to the target AP MLD</w:t>
      </w:r>
    </w:p>
    <w:p w14:paraId="2F9D6A98" w14:textId="77777777" w:rsidR="00743DDD" w:rsidRPr="00A3083D" w:rsidRDefault="004600ED" w:rsidP="00FC32F0">
      <w:pPr>
        <w:numPr>
          <w:ilvl w:val="0"/>
          <w:numId w:val="17"/>
        </w:numPr>
        <w:spacing w:after="0" w:line="278" w:lineRule="auto"/>
        <w:rPr>
          <w:sz w:val="20"/>
          <w:szCs w:val="20"/>
        </w:rPr>
      </w:pPr>
      <w:r w:rsidRPr="00A3083D">
        <w:rPr>
          <w:sz w:val="20"/>
          <w:szCs w:val="20"/>
        </w:rPr>
        <w:t>Define a response frame sent to the non-AP MLD to indicate readiness for the non-AP MLD to send class 3 frames to the target AP MLD</w:t>
      </w:r>
    </w:p>
    <w:p w14:paraId="450F217C" w14:textId="77777777" w:rsidR="00743DDD" w:rsidRPr="00A3083D" w:rsidRDefault="004600ED" w:rsidP="00FC32F0">
      <w:pPr>
        <w:numPr>
          <w:ilvl w:val="0"/>
          <w:numId w:val="17"/>
        </w:numPr>
        <w:spacing w:after="0" w:line="278" w:lineRule="auto"/>
        <w:rPr>
          <w:sz w:val="20"/>
          <w:szCs w:val="20"/>
        </w:rPr>
      </w:pPr>
      <w:r w:rsidRPr="00A3083D">
        <w:rPr>
          <w:sz w:val="20"/>
          <w:szCs w:val="20"/>
        </w:rPr>
        <w:t>TBD on data transmission from non-AP MLD to current AP MLD during the request/response frame exchange</w:t>
      </w:r>
    </w:p>
    <w:p w14:paraId="70846AD6" w14:textId="77777777" w:rsidR="00743DDD" w:rsidRPr="00A3083D" w:rsidRDefault="004600ED" w:rsidP="00FC32F0">
      <w:pPr>
        <w:numPr>
          <w:ilvl w:val="0"/>
          <w:numId w:val="17"/>
        </w:numPr>
        <w:spacing w:after="0" w:line="278" w:lineRule="auto"/>
        <w:rPr>
          <w:sz w:val="20"/>
          <w:szCs w:val="20"/>
        </w:rPr>
      </w:pPr>
      <w:r w:rsidRPr="00A3083D">
        <w:rPr>
          <w:sz w:val="20"/>
          <w:szCs w:val="20"/>
        </w:rPr>
        <w:t xml:space="preserve">NOTE – What context is transferred is TBD.     </w:t>
      </w:r>
    </w:p>
    <w:p w14:paraId="230376F3" w14:textId="77777777" w:rsidR="00743DDD" w:rsidRDefault="004600ED" w:rsidP="00FC32F0">
      <w:pPr>
        <w:numPr>
          <w:ilvl w:val="0"/>
          <w:numId w:val="17"/>
        </w:numPr>
        <w:spacing w:after="0" w:line="278" w:lineRule="auto"/>
        <w:rPr>
          <w:sz w:val="20"/>
          <w:szCs w:val="20"/>
        </w:rPr>
      </w:pPr>
      <w:r w:rsidRPr="00A3083D">
        <w:rPr>
          <w:sz w:val="20"/>
          <w:szCs w:val="20"/>
        </w:rPr>
        <w:t>NOTE – TBD on which request/response frame to use</w:t>
      </w:r>
    </w:p>
    <w:p w14:paraId="23E37244" w14:textId="77777777" w:rsidR="002226E7" w:rsidRDefault="002226E7" w:rsidP="002226E7">
      <w:pPr>
        <w:spacing w:after="0" w:line="278" w:lineRule="auto"/>
        <w:rPr>
          <w:sz w:val="20"/>
          <w:szCs w:val="20"/>
        </w:rPr>
      </w:pPr>
    </w:p>
    <w:p w14:paraId="3386A39E" w14:textId="1795FF6D" w:rsidR="00377FCC" w:rsidRDefault="00377FCC" w:rsidP="002226E7">
      <w:pPr>
        <w:spacing w:line="278" w:lineRule="auto"/>
        <w:rPr>
          <w:sz w:val="20"/>
          <w:szCs w:val="20"/>
        </w:rPr>
      </w:pPr>
      <w:r>
        <w:rPr>
          <w:sz w:val="20"/>
          <w:szCs w:val="20"/>
        </w:rPr>
        <w:t>[</w:t>
      </w:r>
      <w:r w:rsidR="002226E7" w:rsidRPr="00A3083D">
        <w:rPr>
          <w:sz w:val="20"/>
          <w:szCs w:val="20"/>
        </w:rPr>
        <w:t>Motion #</w:t>
      </w:r>
      <w:r w:rsidR="002226E7">
        <w:rPr>
          <w:sz w:val="20"/>
          <w:szCs w:val="20"/>
        </w:rPr>
        <w:t>162</w:t>
      </w:r>
      <w:r>
        <w:rPr>
          <w:sz w:val="20"/>
          <w:szCs w:val="20"/>
        </w:rPr>
        <w:t>, [1]]</w:t>
      </w:r>
    </w:p>
    <w:p w14:paraId="28A32BDE" w14:textId="4F3FB8FE" w:rsidR="002226E7" w:rsidRDefault="002226E7" w:rsidP="002226E7">
      <w:pPr>
        <w:spacing w:line="278" w:lineRule="auto"/>
        <w:rPr>
          <w:sz w:val="20"/>
          <w:szCs w:val="20"/>
        </w:rPr>
      </w:pPr>
      <w:r w:rsidRPr="00A3083D">
        <w:rPr>
          <w:sz w:val="20"/>
          <w:szCs w:val="20"/>
        </w:rPr>
        <w:t xml:space="preserve">Move to add to the TGbn SFD the following: </w:t>
      </w:r>
    </w:p>
    <w:p w14:paraId="2FE89EE2" w14:textId="5933C06B" w:rsidR="002226E7" w:rsidRPr="002226E7" w:rsidRDefault="002226E7" w:rsidP="002226E7">
      <w:pPr>
        <w:numPr>
          <w:ilvl w:val="0"/>
          <w:numId w:val="17"/>
        </w:numPr>
        <w:spacing w:after="0" w:line="278" w:lineRule="auto"/>
        <w:rPr>
          <w:sz w:val="20"/>
          <w:szCs w:val="20"/>
        </w:rPr>
      </w:pPr>
      <w:r w:rsidRPr="002226E7">
        <w:rPr>
          <w:sz w:val="20"/>
          <w:szCs w:val="20"/>
        </w:rPr>
        <w:t>As part of seamless roaming procedure, before the request/response exchange requesting the roaming transition from a current AP MLD to a target AP MLD, a roaming preparation procedure can be performed that includes:</w:t>
      </w:r>
    </w:p>
    <w:p w14:paraId="788A0696" w14:textId="2E047B58" w:rsidR="002226E7" w:rsidRPr="002226E7" w:rsidRDefault="002226E7" w:rsidP="002226E7">
      <w:pPr>
        <w:numPr>
          <w:ilvl w:val="0"/>
          <w:numId w:val="17"/>
        </w:numPr>
        <w:spacing w:after="0" w:line="278" w:lineRule="auto"/>
        <w:rPr>
          <w:sz w:val="20"/>
          <w:szCs w:val="20"/>
        </w:rPr>
      </w:pPr>
      <w:r w:rsidRPr="002226E7">
        <w:rPr>
          <w:sz w:val="20"/>
          <w:szCs w:val="20"/>
        </w:rPr>
        <w:t>Transfer or renegotiation of the context to a target AP MLD, and</w:t>
      </w:r>
    </w:p>
    <w:p w14:paraId="2C7BDAC0" w14:textId="77777777" w:rsidR="002226E7" w:rsidRDefault="002226E7" w:rsidP="002226E7">
      <w:pPr>
        <w:numPr>
          <w:ilvl w:val="0"/>
          <w:numId w:val="17"/>
        </w:numPr>
        <w:spacing w:after="0" w:line="278" w:lineRule="auto"/>
        <w:rPr>
          <w:sz w:val="20"/>
          <w:szCs w:val="20"/>
        </w:rPr>
      </w:pPr>
      <w:r w:rsidRPr="002226E7">
        <w:rPr>
          <w:sz w:val="20"/>
          <w:szCs w:val="20"/>
        </w:rPr>
        <w:t xml:space="preserve">Setting up the link(s) with a target AP MLD. </w:t>
      </w:r>
    </w:p>
    <w:p w14:paraId="5AD0F1E8" w14:textId="3D276C8B" w:rsidR="002226E7" w:rsidRPr="002226E7" w:rsidRDefault="002226E7" w:rsidP="002226E7">
      <w:pPr>
        <w:numPr>
          <w:ilvl w:val="0"/>
          <w:numId w:val="17"/>
        </w:numPr>
        <w:spacing w:after="0" w:line="278" w:lineRule="auto"/>
        <w:rPr>
          <w:sz w:val="20"/>
          <w:szCs w:val="20"/>
        </w:rPr>
      </w:pPr>
      <w:r w:rsidRPr="002226E7">
        <w:rPr>
          <w:sz w:val="20"/>
          <w:szCs w:val="20"/>
        </w:rPr>
        <w:t>Details on what context can be transferred or renegotiated is TBD</w:t>
      </w:r>
    </w:p>
    <w:p w14:paraId="03D1F4A6" w14:textId="77777777" w:rsidR="002226E7" w:rsidRPr="00A3083D" w:rsidRDefault="002226E7" w:rsidP="002226E7">
      <w:pPr>
        <w:spacing w:after="0" w:line="278" w:lineRule="auto"/>
        <w:rPr>
          <w:sz w:val="20"/>
          <w:szCs w:val="20"/>
        </w:rPr>
      </w:pPr>
    </w:p>
    <w:p w14:paraId="58F9FE32" w14:textId="0EE40926" w:rsidR="00A353D7" w:rsidRPr="00A3083D" w:rsidRDefault="00A353D7" w:rsidP="00A1206E">
      <w:pPr>
        <w:pStyle w:val="ListParagraph"/>
        <w:numPr>
          <w:ilvl w:val="0"/>
          <w:numId w:val="4"/>
        </w:numPr>
        <w:suppressAutoHyphens/>
        <w:spacing w:after="0" w:line="240" w:lineRule="auto"/>
        <w:rPr>
          <w:rFonts w:ascii="Times New Roman" w:eastAsia="Malgun Gothic" w:hAnsi="Times New Roman" w:cs="Times New Roman"/>
          <w:b/>
          <w:bCs/>
          <w:sz w:val="18"/>
          <w:szCs w:val="20"/>
          <w:lang w:val="en-GB"/>
        </w:rPr>
      </w:pPr>
      <w:r w:rsidRPr="00A3083D">
        <w:rPr>
          <w:rFonts w:ascii="Times New Roman" w:eastAsia="Malgun Gothic" w:hAnsi="Times New Roman" w:cs="Times New Roman"/>
          <w:b/>
          <w:bCs/>
          <w:sz w:val="18"/>
          <w:szCs w:val="20"/>
          <w:lang w:val="en-GB"/>
        </w:rPr>
        <w:br w:type="page"/>
      </w:r>
    </w:p>
    <w:p w14:paraId="6F84D220" w14:textId="77777777" w:rsidR="00875138" w:rsidRPr="00A3083D" w:rsidRDefault="00875138" w:rsidP="00BB7E5D">
      <w:pPr>
        <w:pStyle w:val="ListParagraph"/>
        <w:suppressAutoHyphens/>
        <w:spacing w:after="0" w:line="240" w:lineRule="auto"/>
        <w:rPr>
          <w:rFonts w:ascii="Times New Roman" w:eastAsia="Malgun Gothic" w:hAnsi="Times New Roman" w:cs="Times New Roman"/>
          <w:b/>
          <w:bCs/>
          <w:sz w:val="18"/>
          <w:szCs w:val="20"/>
          <w:lang w:val="en-GB"/>
        </w:rPr>
      </w:pPr>
    </w:p>
    <w:p w14:paraId="45EC00C3" w14:textId="2F49F9E4" w:rsidR="00101918" w:rsidRPr="00A3083D" w:rsidRDefault="00101918" w:rsidP="00101918">
      <w:pPr>
        <w:pStyle w:val="BodyText"/>
        <w:rPr>
          <w:b/>
          <w:bCs/>
          <w:sz w:val="36"/>
          <w:szCs w:val="36"/>
          <w:u w:val="single"/>
        </w:rPr>
      </w:pPr>
      <w:r w:rsidRPr="00A3083D">
        <w:rPr>
          <w:b/>
          <w:bCs/>
          <w:sz w:val="36"/>
          <w:szCs w:val="36"/>
          <w:u w:val="single"/>
        </w:rPr>
        <w:t>Text to be adopted begin</w:t>
      </w:r>
      <w:r w:rsidR="001C7BD0" w:rsidRPr="00A3083D">
        <w:rPr>
          <w:b/>
          <w:bCs/>
          <w:sz w:val="36"/>
          <w:szCs w:val="36"/>
          <w:u w:val="single"/>
        </w:rPr>
        <w:t>s</w:t>
      </w:r>
      <w:r w:rsidRPr="00A3083D">
        <w:rPr>
          <w:b/>
          <w:bCs/>
          <w:sz w:val="36"/>
          <w:szCs w:val="36"/>
          <w:u w:val="single"/>
        </w:rPr>
        <w:t xml:space="preserve"> here.</w:t>
      </w:r>
    </w:p>
    <w:p w14:paraId="061EBE1C" w14:textId="08951BAC" w:rsidR="0020474C" w:rsidRPr="00A3083D" w:rsidRDefault="0020474C" w:rsidP="00660636">
      <w:pPr>
        <w:pStyle w:val="T"/>
        <w:spacing w:after="120"/>
        <w:rPr>
          <w:b/>
          <w:i/>
          <w:iCs/>
          <w:sz w:val="22"/>
          <w:szCs w:val="22"/>
        </w:rPr>
      </w:pPr>
      <w:r w:rsidRPr="00A3083D">
        <w:rPr>
          <w:b/>
          <w:i/>
          <w:iCs/>
          <w:sz w:val="22"/>
          <w:szCs w:val="22"/>
        </w:rPr>
        <w:t>TGbn editor: Please add the following new subclause 37.</w:t>
      </w:r>
      <w:r w:rsidR="00053168">
        <w:rPr>
          <w:b/>
          <w:i/>
          <w:iCs/>
          <w:sz w:val="22"/>
          <w:szCs w:val="22"/>
        </w:rPr>
        <w:t>12</w:t>
      </w:r>
      <w:r w:rsidRPr="00A3083D">
        <w:rPr>
          <w:b/>
          <w:i/>
          <w:iCs/>
          <w:sz w:val="22"/>
          <w:szCs w:val="22"/>
        </w:rPr>
        <w:t xml:space="preserve"> Seamless Roaming to the 802.11bn draft D0.1:</w:t>
      </w:r>
    </w:p>
    <w:p w14:paraId="606020E1" w14:textId="77777777" w:rsidR="00660636" w:rsidRPr="00A3083D" w:rsidRDefault="00660636" w:rsidP="00660636">
      <w:pPr>
        <w:pStyle w:val="T"/>
        <w:spacing w:after="120"/>
        <w:rPr>
          <w:i/>
          <w:iCs/>
          <w:w w:val="100"/>
          <w:sz w:val="22"/>
          <w:szCs w:val="22"/>
        </w:rPr>
      </w:pPr>
    </w:p>
    <w:p w14:paraId="167B5A34" w14:textId="081139DB" w:rsidR="0068230D" w:rsidRDefault="00AE4D9C" w:rsidP="0068230D">
      <w:pPr>
        <w:pStyle w:val="BodyText"/>
        <w:rPr>
          <w:rFonts w:ascii="Arial" w:hAnsi="Arial" w:cs="Arial"/>
          <w:b/>
          <w:bCs/>
          <w:sz w:val="22"/>
          <w:szCs w:val="22"/>
        </w:rPr>
      </w:pPr>
      <w:r w:rsidRPr="00A3083D">
        <w:rPr>
          <w:rFonts w:ascii="Arial" w:hAnsi="Arial" w:cs="Arial"/>
          <w:b/>
          <w:bCs/>
          <w:sz w:val="22"/>
          <w:szCs w:val="22"/>
        </w:rPr>
        <w:t>37.</w:t>
      </w:r>
      <w:r w:rsidR="00053168">
        <w:rPr>
          <w:rFonts w:ascii="Arial" w:hAnsi="Arial" w:cs="Arial"/>
          <w:b/>
          <w:bCs/>
          <w:sz w:val="22"/>
          <w:szCs w:val="22"/>
        </w:rPr>
        <w:t>12</w:t>
      </w:r>
      <w:r w:rsidRPr="00A3083D">
        <w:rPr>
          <w:rFonts w:ascii="Arial" w:hAnsi="Arial" w:cs="Arial"/>
          <w:b/>
          <w:bCs/>
          <w:sz w:val="22"/>
          <w:szCs w:val="22"/>
        </w:rPr>
        <w:t xml:space="preserve"> Seamless </w:t>
      </w:r>
      <w:r w:rsidR="0091299A">
        <w:rPr>
          <w:rFonts w:ascii="Arial" w:hAnsi="Arial" w:cs="Arial"/>
          <w:b/>
          <w:bCs/>
          <w:sz w:val="22"/>
          <w:szCs w:val="22"/>
        </w:rPr>
        <w:t>R</w:t>
      </w:r>
      <w:r w:rsidRPr="00A3083D">
        <w:rPr>
          <w:rFonts w:ascii="Arial" w:hAnsi="Arial" w:cs="Arial"/>
          <w:b/>
          <w:bCs/>
          <w:sz w:val="22"/>
          <w:szCs w:val="22"/>
        </w:rPr>
        <w:t>oaming</w:t>
      </w:r>
    </w:p>
    <w:p w14:paraId="23A60C33" w14:textId="10B8FBA9" w:rsidR="007D2524" w:rsidRDefault="009A0BFF" w:rsidP="00663C4D">
      <w:pPr>
        <w:pStyle w:val="BodyText"/>
      </w:pPr>
      <w:r>
        <w:t xml:space="preserve">[Editorial note: the following text assumes the TBD Request frame is sent to the serving AP MLD </w:t>
      </w:r>
      <w:r w:rsidR="00FB0029">
        <w:t xml:space="preserve">and the TBD Response frame is received from the serving AP MLD </w:t>
      </w:r>
      <w:r>
        <w:t>because that is the simplest interpretation of Motion</w:t>
      </w:r>
      <w:r w:rsidR="005D5B73">
        <w:t xml:space="preserve"> #44</w:t>
      </w:r>
      <w:r>
        <w:t>. There have been some proposals/discussion</w:t>
      </w:r>
      <w:r w:rsidR="005D5B73">
        <w:t>s</w:t>
      </w:r>
      <w:r>
        <w:t xml:space="preserve"> the non-AP MLD may need to send the TBD Request frame to the target AP MLD directly</w:t>
      </w:r>
      <w:r w:rsidR="00D9225F">
        <w:t xml:space="preserve">. Will need to revise the following text </w:t>
      </w:r>
      <w:r w:rsidR="00D36281">
        <w:t>if those turn</w:t>
      </w:r>
      <w:r w:rsidR="0056362D">
        <w:t xml:space="preserve"> into Motions</w:t>
      </w:r>
      <w:r>
        <w:t>].</w:t>
      </w:r>
    </w:p>
    <w:p w14:paraId="7898E953" w14:textId="00A38C96" w:rsidR="00113D2A" w:rsidRDefault="00113D2A" w:rsidP="009A0BFF">
      <w:pPr>
        <w:pStyle w:val="BodyText"/>
      </w:pPr>
      <w:r>
        <w:t>[Editorial note: the term “Seamless Roaming” may need to be updated to be more aligned with 802.11 spec language</w:t>
      </w:r>
      <w:r w:rsidR="00CB70EC">
        <w:t xml:space="preserve"> (</w:t>
      </w:r>
      <w:r w:rsidR="00BC4AB2">
        <w:t xml:space="preserve">e.g., </w:t>
      </w:r>
      <w:r w:rsidR="00CB70EC">
        <w:t xml:space="preserve">Seamless </w:t>
      </w:r>
      <w:r w:rsidR="00BC4AB2">
        <w:t xml:space="preserve">BSS </w:t>
      </w:r>
      <w:r w:rsidR="00CB70EC">
        <w:t>transition)</w:t>
      </w:r>
      <w:r>
        <w:t>]</w:t>
      </w:r>
    </w:p>
    <w:p w14:paraId="361EA548" w14:textId="77777777" w:rsidR="00A23579" w:rsidRPr="00A3083D" w:rsidRDefault="00A23579" w:rsidP="0068230D">
      <w:pPr>
        <w:pStyle w:val="BodyText"/>
        <w:rPr>
          <w:rFonts w:ascii="Arial" w:hAnsi="Arial" w:cs="Arial"/>
          <w:b/>
          <w:bCs/>
          <w:sz w:val="22"/>
          <w:szCs w:val="22"/>
        </w:rPr>
      </w:pPr>
    </w:p>
    <w:p w14:paraId="33E83E0D" w14:textId="1ABF5EAF" w:rsidR="00AE4D9C" w:rsidRPr="00A3083D" w:rsidRDefault="00AE4D9C" w:rsidP="00AE4D9C">
      <w:pPr>
        <w:pStyle w:val="BodyText"/>
      </w:pPr>
      <w:r w:rsidRPr="00A3083D">
        <w:rPr>
          <w:rFonts w:ascii="Arial" w:hAnsi="Arial" w:cs="Arial"/>
          <w:b/>
          <w:bCs/>
          <w:sz w:val="22"/>
          <w:szCs w:val="22"/>
        </w:rPr>
        <w:t>37.</w:t>
      </w:r>
      <w:r w:rsidR="00053168">
        <w:rPr>
          <w:rFonts w:ascii="Arial" w:hAnsi="Arial" w:cs="Arial"/>
          <w:b/>
          <w:bCs/>
          <w:sz w:val="22"/>
          <w:szCs w:val="22"/>
        </w:rPr>
        <w:t>12</w:t>
      </w:r>
      <w:r w:rsidRPr="00A3083D">
        <w:rPr>
          <w:rFonts w:ascii="Arial" w:hAnsi="Arial" w:cs="Arial"/>
          <w:b/>
          <w:bCs/>
          <w:sz w:val="22"/>
          <w:szCs w:val="22"/>
        </w:rPr>
        <w:t>.1 General</w:t>
      </w:r>
      <w:r w:rsidR="00191FCB">
        <w:rPr>
          <w:rFonts w:ascii="Arial" w:hAnsi="Arial" w:cs="Arial"/>
          <w:b/>
          <w:bCs/>
          <w:sz w:val="22"/>
          <w:szCs w:val="22"/>
        </w:rPr>
        <w:t xml:space="preserve"> </w:t>
      </w:r>
      <w:r w:rsidR="00092AB7">
        <w:rPr>
          <w:rFonts w:ascii="Arial" w:hAnsi="Arial" w:cs="Arial"/>
          <w:b/>
          <w:bCs/>
          <w:sz w:val="22"/>
          <w:szCs w:val="22"/>
        </w:rPr>
        <w:t>[M#2]</w:t>
      </w:r>
    </w:p>
    <w:p w14:paraId="75650E40" w14:textId="5636BD12" w:rsidR="007A133D" w:rsidRDefault="0020474C" w:rsidP="0020474C">
      <w:pPr>
        <w:pStyle w:val="BodyText"/>
      </w:pPr>
      <w:r w:rsidRPr="00A3083D">
        <w:t xml:space="preserve">Seamless </w:t>
      </w:r>
      <w:r w:rsidR="007B718C">
        <w:t>r</w:t>
      </w:r>
      <w:r w:rsidRPr="00A3083D">
        <w:t xml:space="preserve">oaming </w:t>
      </w:r>
      <w:r w:rsidR="00130EFC">
        <w:t>is</w:t>
      </w:r>
      <w:r w:rsidR="00D20441">
        <w:t xml:space="preserve"> a </w:t>
      </w:r>
      <w:r w:rsidR="00DF4B59">
        <w:t>mechanism</w:t>
      </w:r>
      <w:r w:rsidR="00D20441">
        <w:t xml:space="preserve"> </w:t>
      </w:r>
      <w:r w:rsidR="00A971BF">
        <w:t>f</w:t>
      </w:r>
      <w:r w:rsidR="00A971BF" w:rsidRPr="00A971BF">
        <w:t xml:space="preserve">or a non-AP MLD to transition from </w:t>
      </w:r>
      <w:r w:rsidR="00DF4B59">
        <w:t xml:space="preserve">its </w:t>
      </w:r>
      <w:r w:rsidR="00A971BF" w:rsidRPr="00A971BF">
        <w:t xml:space="preserve">current AP MLD to </w:t>
      </w:r>
      <w:r w:rsidR="00A97745">
        <w:t>a</w:t>
      </w:r>
      <w:r w:rsidR="00A971BF" w:rsidRPr="00A971BF">
        <w:t xml:space="preserve"> target AP MLD </w:t>
      </w:r>
      <w:r w:rsidR="00D20441">
        <w:t>that</w:t>
      </w:r>
      <w:r w:rsidRPr="00A3083D">
        <w:t xml:space="preserve"> </w:t>
      </w:r>
      <w:r w:rsidR="00B2359F">
        <w:t>minimizes</w:t>
      </w:r>
      <w:r w:rsidR="00B2359F" w:rsidRPr="00A3083D">
        <w:t xml:space="preserve"> </w:t>
      </w:r>
      <w:r w:rsidRPr="00A3083D">
        <w:t xml:space="preserve">the </w:t>
      </w:r>
      <w:r w:rsidR="001D4A14">
        <w:t>time during</w:t>
      </w:r>
      <w:r w:rsidR="00D20441">
        <w:t xml:space="preserve"> which </w:t>
      </w:r>
      <w:r w:rsidRPr="00A3083D">
        <w:t xml:space="preserve">connectivity between </w:t>
      </w:r>
      <w:r w:rsidR="00A971BF">
        <w:t>the</w:t>
      </w:r>
      <w:r w:rsidRPr="00A3083D">
        <w:t xml:space="preserve"> non-AP MLD and the DS </w:t>
      </w:r>
      <w:r w:rsidR="00A971BF">
        <w:t>is lost</w:t>
      </w:r>
      <w:r w:rsidR="0091299A">
        <w:t xml:space="preserve">. </w:t>
      </w:r>
      <w:r w:rsidR="00A971BF">
        <w:t xml:space="preserve">By using </w:t>
      </w:r>
      <w:r w:rsidR="002C05C6">
        <w:t>this mechanism</w:t>
      </w:r>
      <w:r w:rsidR="0091299A">
        <w:t>, the non-AP MLD remain</w:t>
      </w:r>
      <w:r w:rsidR="00130EFC">
        <w:t>s</w:t>
      </w:r>
      <w:r w:rsidR="0091299A">
        <w:t xml:space="preserve"> </w:t>
      </w:r>
      <w:r w:rsidRPr="00A3083D">
        <w:t xml:space="preserve">in </w:t>
      </w:r>
      <w:r w:rsidR="00DF4B59">
        <w:t>S</w:t>
      </w:r>
      <w:r w:rsidRPr="00A3083D">
        <w:t xml:space="preserve">tate 4 </w:t>
      </w:r>
      <w:r w:rsidR="00A971BF">
        <w:t xml:space="preserve">of association </w:t>
      </w:r>
      <w:r w:rsidR="00B2359F">
        <w:t xml:space="preserve">during the transition </w:t>
      </w:r>
      <w:r w:rsidR="00A971BF">
        <w:t xml:space="preserve">while </w:t>
      </w:r>
      <w:r w:rsidRPr="00A3083D">
        <w:t xml:space="preserve">preserving the context for data transmission for a seamless experience. </w:t>
      </w:r>
      <w:r w:rsidR="007A133D">
        <w:t>[</w:t>
      </w:r>
      <w:r w:rsidR="005408F5">
        <w:t>E</w:t>
      </w:r>
      <w:r w:rsidR="007A133D">
        <w:t xml:space="preserve">ditorial note: need further clarification on which </w:t>
      </w:r>
      <w:r w:rsidR="000905D3">
        <w:t>peer entity</w:t>
      </w:r>
      <w:r w:rsidR="007A133D">
        <w:t xml:space="preserve"> that </w:t>
      </w:r>
      <w:r w:rsidR="001D6D04">
        <w:t>S</w:t>
      </w:r>
      <w:r w:rsidR="007A133D">
        <w:t xml:space="preserve">tate 4 </w:t>
      </w:r>
      <w:r w:rsidR="000905D3">
        <w:t>is referring</w:t>
      </w:r>
      <w:r w:rsidR="007A133D">
        <w:t xml:space="preserve"> to since there </w:t>
      </w:r>
      <w:r w:rsidR="000905D3">
        <w:t>are</w:t>
      </w:r>
      <w:r w:rsidR="007A133D">
        <w:t xml:space="preserve"> the </w:t>
      </w:r>
      <w:r w:rsidR="0095428E">
        <w:t>current</w:t>
      </w:r>
      <w:r w:rsidR="007A133D">
        <w:t xml:space="preserve"> AP MLD and the target AP MLD]</w:t>
      </w:r>
    </w:p>
    <w:p w14:paraId="0481671B" w14:textId="08F2315C" w:rsidR="002246EF" w:rsidRDefault="002246EF" w:rsidP="002246EF">
      <w:pPr>
        <w:pStyle w:val="BodyText"/>
      </w:pPr>
      <w:r>
        <w:t>[Editorial note: to be done - A description of the framework is required here (or in Clause 4).</w:t>
      </w:r>
    </w:p>
    <w:p w14:paraId="36BB1C11" w14:textId="50AB0E8C" w:rsidR="002246EF" w:rsidRDefault="002246EF" w:rsidP="002246EF">
      <w:pPr>
        <w:pStyle w:val="BodyText"/>
      </w:pPr>
      <w:r>
        <w:t>[Editorial note: to be done - A definition of the components that take part in the transition process. Note that this may change the names of the components in the sections below.</w:t>
      </w:r>
    </w:p>
    <w:p w14:paraId="0DD85456" w14:textId="77777777" w:rsidR="001A0909" w:rsidRDefault="001A0909" w:rsidP="00A70CBE">
      <w:pPr>
        <w:pStyle w:val="BodyText"/>
        <w:rPr>
          <w:rFonts w:ascii="Arial" w:hAnsi="Arial" w:cs="Arial"/>
          <w:b/>
          <w:bCs/>
          <w:sz w:val="22"/>
          <w:szCs w:val="22"/>
        </w:rPr>
      </w:pPr>
    </w:p>
    <w:p w14:paraId="36C7163F" w14:textId="19F1508B" w:rsidR="00A70CBE" w:rsidRDefault="00A70CBE" w:rsidP="00A70CBE">
      <w:pPr>
        <w:pStyle w:val="BodyText"/>
        <w:rPr>
          <w:rFonts w:ascii="Arial" w:hAnsi="Arial" w:cs="Arial"/>
          <w:b/>
          <w:bCs/>
          <w:sz w:val="22"/>
          <w:szCs w:val="22"/>
        </w:rPr>
      </w:pPr>
      <w:r w:rsidRPr="00A3083D">
        <w:rPr>
          <w:rFonts w:ascii="Arial" w:hAnsi="Arial" w:cs="Arial"/>
          <w:b/>
          <w:bCs/>
          <w:sz w:val="22"/>
          <w:szCs w:val="22"/>
        </w:rPr>
        <w:t>37.</w:t>
      </w:r>
      <w:r w:rsidR="00053168">
        <w:rPr>
          <w:rFonts w:ascii="Arial" w:hAnsi="Arial" w:cs="Arial"/>
          <w:b/>
          <w:bCs/>
          <w:sz w:val="22"/>
          <w:szCs w:val="22"/>
        </w:rPr>
        <w:t>12</w:t>
      </w:r>
      <w:r w:rsidRPr="00A3083D">
        <w:rPr>
          <w:rFonts w:ascii="Arial" w:hAnsi="Arial" w:cs="Arial"/>
          <w:b/>
          <w:bCs/>
          <w:sz w:val="22"/>
          <w:szCs w:val="22"/>
        </w:rPr>
        <w:t>.</w:t>
      </w:r>
      <w:r w:rsidR="00F86BEA" w:rsidRPr="00A3083D">
        <w:rPr>
          <w:rFonts w:ascii="Arial" w:hAnsi="Arial" w:cs="Arial"/>
          <w:b/>
          <w:bCs/>
          <w:sz w:val="22"/>
          <w:szCs w:val="22"/>
        </w:rPr>
        <w:t>2</w:t>
      </w:r>
      <w:r w:rsidRPr="00A3083D">
        <w:rPr>
          <w:rFonts w:ascii="Arial" w:hAnsi="Arial" w:cs="Arial"/>
          <w:b/>
          <w:bCs/>
          <w:sz w:val="22"/>
          <w:szCs w:val="22"/>
        </w:rPr>
        <w:t xml:space="preserve"> </w:t>
      </w:r>
      <w:r w:rsidR="0091299A">
        <w:rPr>
          <w:rFonts w:ascii="Arial" w:hAnsi="Arial" w:cs="Arial"/>
          <w:b/>
          <w:bCs/>
          <w:sz w:val="22"/>
          <w:szCs w:val="22"/>
        </w:rPr>
        <w:t>Roaming p</w:t>
      </w:r>
      <w:r w:rsidR="00377FCC">
        <w:rPr>
          <w:rFonts w:ascii="Arial" w:hAnsi="Arial" w:cs="Arial"/>
          <w:b/>
          <w:bCs/>
          <w:sz w:val="22"/>
          <w:szCs w:val="22"/>
        </w:rPr>
        <w:t>reparation</w:t>
      </w:r>
      <w:r w:rsidR="00A07D2A" w:rsidRPr="00A3083D">
        <w:rPr>
          <w:rFonts w:ascii="Arial" w:hAnsi="Arial" w:cs="Arial"/>
          <w:b/>
          <w:bCs/>
          <w:sz w:val="22"/>
          <w:szCs w:val="22"/>
        </w:rPr>
        <w:t xml:space="preserve"> </w:t>
      </w:r>
      <w:r w:rsidR="0091299A">
        <w:rPr>
          <w:rFonts w:ascii="Arial" w:hAnsi="Arial" w:cs="Arial"/>
          <w:b/>
          <w:bCs/>
          <w:sz w:val="22"/>
          <w:szCs w:val="22"/>
        </w:rPr>
        <w:t>p</w:t>
      </w:r>
      <w:r w:rsidRPr="00A3083D">
        <w:rPr>
          <w:rFonts w:ascii="Arial" w:hAnsi="Arial" w:cs="Arial"/>
          <w:b/>
          <w:bCs/>
          <w:sz w:val="22"/>
          <w:szCs w:val="22"/>
        </w:rPr>
        <w:t>rocedure</w:t>
      </w:r>
      <w:r w:rsidR="00191FCB">
        <w:rPr>
          <w:rFonts w:ascii="Arial" w:hAnsi="Arial" w:cs="Arial"/>
          <w:b/>
          <w:bCs/>
          <w:sz w:val="22"/>
          <w:szCs w:val="22"/>
        </w:rPr>
        <w:t xml:space="preserve"> </w:t>
      </w:r>
      <w:r w:rsidR="00092AB7">
        <w:rPr>
          <w:rFonts w:ascii="Arial" w:hAnsi="Arial" w:cs="Arial"/>
          <w:b/>
          <w:bCs/>
          <w:sz w:val="22"/>
          <w:szCs w:val="22"/>
        </w:rPr>
        <w:t>[M#162]</w:t>
      </w:r>
    </w:p>
    <w:p w14:paraId="46E1674F" w14:textId="19F0C27E" w:rsidR="00377FCC" w:rsidRDefault="00C058AA" w:rsidP="00377FCC">
      <w:pPr>
        <w:pStyle w:val="BodyText"/>
      </w:pPr>
      <w:r w:rsidRPr="00A3083D">
        <w:t xml:space="preserve">When a non-AP MLD </w:t>
      </w:r>
      <w:r>
        <w:t>uses Seamless roaming</w:t>
      </w:r>
      <w:r w:rsidRPr="00A3083D">
        <w:t xml:space="preserve"> </w:t>
      </w:r>
      <w:r>
        <w:t>to transition from the current AP MLD to a target A</w:t>
      </w:r>
      <w:r w:rsidR="0056362D">
        <w:t>P</w:t>
      </w:r>
      <w:r>
        <w:t xml:space="preserve"> MLD, </w:t>
      </w:r>
      <w:r w:rsidR="00377FCC">
        <w:t xml:space="preserve">roaming preparation procedure </w:t>
      </w:r>
      <w:r w:rsidR="00D35A01">
        <w:t xml:space="preserve">may </w:t>
      </w:r>
      <w:r w:rsidR="00377FCC">
        <w:t>be performed</w:t>
      </w:r>
      <w:r w:rsidR="00D35A01">
        <w:t xml:space="preserve"> before performing the </w:t>
      </w:r>
      <w:r w:rsidR="00DF4B59">
        <w:t>roaming execution</w:t>
      </w:r>
      <w:r w:rsidR="00D35A01">
        <w:t xml:space="preserve"> procedure that is described in 37.</w:t>
      </w:r>
      <w:r w:rsidR="00D67B5B">
        <w:t>12</w:t>
      </w:r>
      <w:r w:rsidR="00D35A01">
        <w:t>.3 (</w:t>
      </w:r>
      <w:r w:rsidR="00DF4B59">
        <w:t>Roaming execution</w:t>
      </w:r>
      <w:r w:rsidR="00D35A01">
        <w:t xml:space="preserve"> procedure)</w:t>
      </w:r>
      <w:r w:rsidR="0091299A">
        <w:t xml:space="preserve">. The roaming preparation procedure </w:t>
      </w:r>
      <w:r w:rsidR="007A133D">
        <w:t>consists of</w:t>
      </w:r>
      <w:r w:rsidR="00377FCC">
        <w:t>:</w:t>
      </w:r>
    </w:p>
    <w:p w14:paraId="27FD3A6F" w14:textId="55461036" w:rsidR="003D5C10" w:rsidRDefault="00377FCC" w:rsidP="00377FCC">
      <w:pPr>
        <w:pStyle w:val="BodyText"/>
        <w:numPr>
          <w:ilvl w:val="0"/>
          <w:numId w:val="8"/>
        </w:numPr>
      </w:pPr>
      <w:r>
        <w:t xml:space="preserve">Transfer </w:t>
      </w:r>
      <w:r w:rsidR="00D35A01" w:rsidRPr="00D35A01">
        <w:t xml:space="preserve">of the context </w:t>
      </w:r>
      <w:r w:rsidR="003D5C10">
        <w:t xml:space="preserve">(see 37.12.4 (Context)) </w:t>
      </w:r>
      <w:r w:rsidR="00D35A01" w:rsidRPr="00D35A01">
        <w:t xml:space="preserve">related to the non-AP MLD from the current AP MLD to the target AP MLD </w:t>
      </w:r>
      <w:r>
        <w:t xml:space="preserve">or </w:t>
      </w:r>
      <w:r w:rsidR="00D35A01">
        <w:t xml:space="preserve">the </w:t>
      </w:r>
      <w:r>
        <w:t xml:space="preserve">renegotiation of the context </w:t>
      </w:r>
      <w:r w:rsidR="00D35A01">
        <w:t xml:space="preserve">with the target AP MLD </w:t>
      </w:r>
      <w:r>
        <w:t>(see 37.x.4 (Context))</w:t>
      </w:r>
      <w:r w:rsidR="008B0E44">
        <w:t xml:space="preserve">. </w:t>
      </w:r>
      <w:r w:rsidR="008B0E44" w:rsidRPr="00A3083D">
        <w:t xml:space="preserve">The context that can be transferred </w:t>
      </w:r>
      <w:r w:rsidR="008B0E44">
        <w:t xml:space="preserve">or renegotiated </w:t>
      </w:r>
      <w:ins w:id="6" w:author="Duncan Ho" w:date="2025-01-14T10:52:00Z" w16du:dateUtc="2025-01-14T01:52:00Z">
        <w:r w:rsidR="00077DC5">
          <w:t xml:space="preserve">in this </w:t>
        </w:r>
      </w:ins>
      <w:ins w:id="7" w:author="Duncan Ho" w:date="2025-01-14T10:53:00Z" w16du:dateUtc="2025-01-14T01:53:00Z">
        <w:r w:rsidR="00077DC5">
          <w:t>procedure</w:t>
        </w:r>
      </w:ins>
      <w:ins w:id="8" w:author="Duncan Ho" w:date="2025-01-14T10:50:00Z" w16du:dateUtc="2025-01-14T01:50:00Z">
        <w:r w:rsidR="0000725F">
          <w:t xml:space="preserve"> </w:t>
        </w:r>
      </w:ins>
      <w:r w:rsidR="008B0E44" w:rsidRPr="00A3083D">
        <w:t xml:space="preserve">is </w:t>
      </w:r>
      <w:r w:rsidR="008B0E44">
        <w:t xml:space="preserve">defined </w:t>
      </w:r>
      <w:r w:rsidR="008B0E44" w:rsidRPr="00A3083D">
        <w:t xml:space="preserve">in </w:t>
      </w:r>
      <w:r w:rsidR="008B0E44" w:rsidRPr="00A3083D">
        <w:fldChar w:fldCharType="begin"/>
      </w:r>
      <w:r w:rsidR="008B0E44" w:rsidRPr="00A3083D">
        <w:instrText xml:space="preserve"> REF _Ref176704551 \r \h  \* MERGEFORMAT </w:instrText>
      </w:r>
      <w:r w:rsidR="008B0E44" w:rsidRPr="00A3083D">
        <w:fldChar w:fldCharType="separate"/>
      </w:r>
      <w:r w:rsidR="008B0E44" w:rsidRPr="00A3083D">
        <w:t>37.</w:t>
      </w:r>
      <w:r w:rsidR="008B0E44">
        <w:t>12</w:t>
      </w:r>
      <w:r w:rsidR="008B0E44" w:rsidRPr="00A3083D">
        <w:t>.</w:t>
      </w:r>
      <w:r w:rsidR="008B0E44" w:rsidRPr="00A3083D">
        <w:fldChar w:fldCharType="end"/>
      </w:r>
      <w:r w:rsidR="008B0E44" w:rsidRPr="00A3083D">
        <w:t>4 (Context).</w:t>
      </w:r>
    </w:p>
    <w:p w14:paraId="0C8E1E98" w14:textId="456E80E1" w:rsidR="003D5C10" w:rsidRDefault="00377FCC" w:rsidP="00377FCC">
      <w:pPr>
        <w:pStyle w:val="BodyText"/>
        <w:numPr>
          <w:ilvl w:val="0"/>
          <w:numId w:val="8"/>
        </w:numPr>
      </w:pPr>
      <w:r>
        <w:t xml:space="preserve">Setting up the link(s) with </w:t>
      </w:r>
      <w:r w:rsidR="00D35A01">
        <w:t>the</w:t>
      </w:r>
      <w:r>
        <w:t xml:space="preserve"> target AP MLD.</w:t>
      </w:r>
    </w:p>
    <w:p w14:paraId="0B972F14" w14:textId="46A03E98" w:rsidR="00377FCC" w:rsidRPr="00A3083D" w:rsidRDefault="00377FCC" w:rsidP="00377FCC">
      <w:pPr>
        <w:pStyle w:val="BodyText"/>
        <w:numPr>
          <w:ilvl w:val="0"/>
          <w:numId w:val="8"/>
        </w:numPr>
      </w:pPr>
      <w:r>
        <w:t>Details on what context can be transferred or renegotiated is TBD</w:t>
      </w:r>
    </w:p>
    <w:p w14:paraId="1165EEB2" w14:textId="2B88EEE2" w:rsidR="00817469" w:rsidRPr="00A3083D" w:rsidRDefault="009722DF" w:rsidP="0020474C">
      <w:pPr>
        <w:pStyle w:val="BodyText"/>
      </w:pPr>
      <w:r>
        <w:t>[Editorial note: how the renegotiation and link setup are done are TBD]</w:t>
      </w:r>
    </w:p>
    <w:p w14:paraId="40E84FF3" w14:textId="20046FC3" w:rsidR="00A70CBE" w:rsidRPr="00A3083D" w:rsidRDefault="00A70CBE" w:rsidP="00A70CBE">
      <w:pPr>
        <w:pStyle w:val="BodyText"/>
      </w:pPr>
      <w:r w:rsidRPr="00A3083D">
        <w:rPr>
          <w:rFonts w:ascii="Arial" w:hAnsi="Arial" w:cs="Arial"/>
          <w:b/>
          <w:bCs/>
          <w:sz w:val="22"/>
          <w:szCs w:val="22"/>
        </w:rPr>
        <w:t>37.</w:t>
      </w:r>
      <w:r w:rsidR="00053168">
        <w:rPr>
          <w:rFonts w:ascii="Arial" w:hAnsi="Arial" w:cs="Arial"/>
          <w:b/>
          <w:bCs/>
          <w:sz w:val="22"/>
          <w:szCs w:val="22"/>
        </w:rPr>
        <w:t>12</w:t>
      </w:r>
      <w:r w:rsidRPr="00A3083D">
        <w:rPr>
          <w:rFonts w:ascii="Arial" w:hAnsi="Arial" w:cs="Arial"/>
          <w:b/>
          <w:bCs/>
          <w:sz w:val="22"/>
          <w:szCs w:val="22"/>
        </w:rPr>
        <w:t>.</w:t>
      </w:r>
      <w:r w:rsidR="00F86BEA" w:rsidRPr="00A3083D">
        <w:rPr>
          <w:rFonts w:ascii="Arial" w:hAnsi="Arial" w:cs="Arial"/>
          <w:b/>
          <w:bCs/>
          <w:sz w:val="22"/>
          <w:szCs w:val="22"/>
        </w:rPr>
        <w:t>3</w:t>
      </w:r>
      <w:r w:rsidRPr="00A3083D">
        <w:rPr>
          <w:rFonts w:ascii="Arial" w:hAnsi="Arial" w:cs="Arial"/>
          <w:b/>
          <w:bCs/>
          <w:sz w:val="22"/>
          <w:szCs w:val="22"/>
        </w:rPr>
        <w:t xml:space="preserve"> </w:t>
      </w:r>
      <w:r w:rsidR="00817469" w:rsidRPr="00A3083D">
        <w:rPr>
          <w:rFonts w:ascii="Arial" w:hAnsi="Arial" w:cs="Arial"/>
          <w:b/>
          <w:bCs/>
          <w:sz w:val="22"/>
          <w:szCs w:val="22"/>
        </w:rPr>
        <w:t>R</w:t>
      </w:r>
      <w:r w:rsidRPr="00A3083D">
        <w:rPr>
          <w:rFonts w:ascii="Arial" w:hAnsi="Arial" w:cs="Arial"/>
          <w:b/>
          <w:bCs/>
          <w:sz w:val="22"/>
          <w:szCs w:val="22"/>
        </w:rPr>
        <w:t xml:space="preserve">oaming </w:t>
      </w:r>
      <w:r w:rsidR="00DF4B59">
        <w:rPr>
          <w:rFonts w:ascii="Arial" w:hAnsi="Arial" w:cs="Arial"/>
          <w:b/>
          <w:bCs/>
          <w:sz w:val="22"/>
          <w:szCs w:val="22"/>
        </w:rPr>
        <w:t xml:space="preserve">execution </w:t>
      </w:r>
      <w:r w:rsidR="0091299A">
        <w:rPr>
          <w:rFonts w:ascii="Arial" w:hAnsi="Arial" w:cs="Arial"/>
          <w:b/>
          <w:bCs/>
          <w:sz w:val="22"/>
          <w:szCs w:val="22"/>
        </w:rPr>
        <w:t>p</w:t>
      </w:r>
      <w:r w:rsidRPr="00A3083D">
        <w:rPr>
          <w:rFonts w:ascii="Arial" w:hAnsi="Arial" w:cs="Arial"/>
          <w:b/>
          <w:bCs/>
          <w:sz w:val="22"/>
          <w:szCs w:val="22"/>
        </w:rPr>
        <w:t>rocedure</w:t>
      </w:r>
      <w:r w:rsidR="00191FCB">
        <w:rPr>
          <w:rFonts w:ascii="Arial" w:hAnsi="Arial" w:cs="Arial"/>
          <w:b/>
          <w:bCs/>
          <w:sz w:val="22"/>
          <w:szCs w:val="22"/>
        </w:rPr>
        <w:t xml:space="preserve"> </w:t>
      </w:r>
      <w:r w:rsidR="00092AB7">
        <w:rPr>
          <w:rFonts w:ascii="Arial" w:hAnsi="Arial" w:cs="Arial"/>
          <w:b/>
          <w:bCs/>
          <w:sz w:val="22"/>
          <w:szCs w:val="22"/>
        </w:rPr>
        <w:t>[M#27, 44]</w:t>
      </w:r>
    </w:p>
    <w:p w14:paraId="03840144" w14:textId="79501637" w:rsidR="0020474C" w:rsidRPr="00A3083D" w:rsidRDefault="0020474C" w:rsidP="0020474C">
      <w:pPr>
        <w:pStyle w:val="BodyText"/>
      </w:pPr>
      <w:r w:rsidRPr="00A3083D">
        <w:t xml:space="preserve">When a non-AP MLD </w:t>
      </w:r>
      <w:r w:rsidR="00D67B5B">
        <w:t xml:space="preserve">uses Seamless </w:t>
      </w:r>
      <w:r w:rsidR="00DF4B59">
        <w:t>roaming</w:t>
      </w:r>
      <w:r w:rsidR="00D67B5B" w:rsidRPr="00A3083D">
        <w:t xml:space="preserve"> </w:t>
      </w:r>
      <w:r w:rsidR="00D67B5B">
        <w:t>to transition from the current AP MLD</w:t>
      </w:r>
      <w:r w:rsidRPr="00A3083D">
        <w:t xml:space="preserve"> to a target AP MLD, the non-AP MLD shall send a TBD Request frame to the current AP MLD. The current AP MLD may </w:t>
      </w:r>
      <w:r w:rsidR="00A971BF">
        <w:t xml:space="preserve">transmit </w:t>
      </w:r>
      <w:r w:rsidR="00D35A01">
        <w:t xml:space="preserve">individually addressed </w:t>
      </w:r>
      <w:r w:rsidRPr="00A3083D">
        <w:t xml:space="preserve">downlink </w:t>
      </w:r>
      <w:r w:rsidR="00807C2E">
        <w:t>D</w:t>
      </w:r>
      <w:r w:rsidRPr="00A3083D">
        <w:t xml:space="preserve">ata frames to the non-AP MLD for a period of </w:t>
      </w:r>
      <w:r w:rsidR="00D67B5B">
        <w:t xml:space="preserve">TBD </w:t>
      </w:r>
      <w:r w:rsidRPr="00A3083D">
        <w:t>time</w:t>
      </w:r>
      <w:r w:rsidR="00A971BF">
        <w:t xml:space="preserve">. The period of </w:t>
      </w:r>
      <w:r w:rsidR="00D67B5B">
        <w:t xml:space="preserve">TBD </w:t>
      </w:r>
      <w:r w:rsidR="00A971BF">
        <w:t>time</w:t>
      </w:r>
      <w:r w:rsidR="00D35A01">
        <w:t xml:space="preserve"> starts from the </w:t>
      </w:r>
      <w:r w:rsidR="004B2A28">
        <w:t xml:space="preserve">time the </w:t>
      </w:r>
      <w:r w:rsidR="00D35A01">
        <w:t>TBD Re</w:t>
      </w:r>
      <w:r w:rsidR="00362B58">
        <w:t>sponse</w:t>
      </w:r>
      <w:r w:rsidR="00D35A01">
        <w:t xml:space="preserve"> frame </w:t>
      </w:r>
      <w:r w:rsidR="004B2A28">
        <w:t xml:space="preserve">is </w:t>
      </w:r>
      <w:r w:rsidR="00362B58">
        <w:t>received</w:t>
      </w:r>
      <w:r w:rsidRPr="00A3083D">
        <w:t xml:space="preserve">. </w:t>
      </w:r>
      <w:r w:rsidR="004B2A28">
        <w:t>If t</w:t>
      </w:r>
      <w:r w:rsidRPr="00A3083D">
        <w:t xml:space="preserve">he non-AP MLD </w:t>
      </w:r>
      <w:r w:rsidR="003D5C10">
        <w:t xml:space="preserve">chooses </w:t>
      </w:r>
      <w:r w:rsidRPr="00A3083D">
        <w:t xml:space="preserve">to receive </w:t>
      </w:r>
      <w:r w:rsidR="003D5C10">
        <w:t xml:space="preserve">the </w:t>
      </w:r>
      <w:r w:rsidR="00092AB7">
        <w:t xml:space="preserve">individually addressed buffered </w:t>
      </w:r>
      <w:r w:rsidRPr="00A3083D">
        <w:t xml:space="preserve">downlink </w:t>
      </w:r>
      <w:r w:rsidR="00807C2E">
        <w:t>D</w:t>
      </w:r>
      <w:r w:rsidRPr="00A3083D">
        <w:t>ata frames from the current AP MLD</w:t>
      </w:r>
      <w:r w:rsidR="003D5C10">
        <w:t>, it may do so</w:t>
      </w:r>
      <w:r w:rsidR="00053168">
        <w:t xml:space="preserve"> for a period of </w:t>
      </w:r>
      <w:r w:rsidR="00D67B5B">
        <w:t xml:space="preserve">TBD </w:t>
      </w:r>
      <w:r w:rsidR="00053168">
        <w:t>time</w:t>
      </w:r>
      <w:r w:rsidRPr="00A3083D">
        <w:t>.</w:t>
      </w:r>
    </w:p>
    <w:p w14:paraId="7A3143A7" w14:textId="1C32DEA3" w:rsidR="0020474C" w:rsidRPr="00A3083D" w:rsidRDefault="00A971BF" w:rsidP="0020474C">
      <w:pPr>
        <w:pStyle w:val="BodyText"/>
      </w:pPr>
      <w:r>
        <w:t xml:space="preserve">After receiving </w:t>
      </w:r>
      <w:r w:rsidR="0020474C" w:rsidRPr="00A3083D">
        <w:t xml:space="preserve">the TBD Request frame: </w:t>
      </w:r>
    </w:p>
    <w:p w14:paraId="43CB1764" w14:textId="26C1DA64" w:rsidR="00CE430E" w:rsidRDefault="00B2359F" w:rsidP="00CE430E">
      <w:pPr>
        <w:pStyle w:val="BodyText"/>
        <w:numPr>
          <w:ilvl w:val="0"/>
          <w:numId w:val="8"/>
        </w:numPr>
      </w:pPr>
      <w:r>
        <w:t>The current AP MLD shall t</w:t>
      </w:r>
      <w:r w:rsidR="0020474C" w:rsidRPr="00A3083D">
        <w:t xml:space="preserve">ransfer </w:t>
      </w:r>
      <w:r w:rsidR="00191FCB">
        <w:t xml:space="preserve">the </w:t>
      </w:r>
      <w:r w:rsidR="0020474C" w:rsidRPr="00A3083D">
        <w:t xml:space="preserve">context </w:t>
      </w:r>
      <w:r w:rsidR="00807C2E">
        <w:t xml:space="preserve">(see 37.12.4 (Context)) </w:t>
      </w:r>
      <w:r w:rsidR="0020474C" w:rsidRPr="00A3083D">
        <w:t xml:space="preserve">that is required for </w:t>
      </w:r>
      <w:r w:rsidR="001908BA">
        <w:t xml:space="preserve">enabling </w:t>
      </w:r>
      <w:r w:rsidR="0020474C" w:rsidRPr="00A3083D">
        <w:t xml:space="preserve">operations </w:t>
      </w:r>
      <w:r w:rsidR="00D20441">
        <w:t>with</w:t>
      </w:r>
      <w:r w:rsidR="0020474C" w:rsidRPr="00A3083D">
        <w:t xml:space="preserve"> the target AP MLD. The context that can be transferred </w:t>
      </w:r>
      <w:r w:rsidR="001908BA">
        <w:t xml:space="preserve">or renegotiated </w:t>
      </w:r>
      <w:ins w:id="9" w:author="Duncan Ho" w:date="2025-01-14T10:53:00Z" w16du:dateUtc="2025-01-14T01:53:00Z">
        <w:r w:rsidR="00077DC5">
          <w:t>in this procedure</w:t>
        </w:r>
      </w:ins>
      <w:ins w:id="10" w:author="Duncan Ho" w:date="2025-01-14T10:50:00Z" w16du:dateUtc="2025-01-14T01:50:00Z">
        <w:r w:rsidR="0000725F">
          <w:t xml:space="preserve"> </w:t>
        </w:r>
      </w:ins>
      <w:r w:rsidR="0020474C" w:rsidRPr="00A3083D">
        <w:t xml:space="preserve">is </w:t>
      </w:r>
      <w:r w:rsidR="00F95D55">
        <w:t xml:space="preserve">defined </w:t>
      </w:r>
      <w:r w:rsidR="0020474C" w:rsidRPr="00A3083D">
        <w:t xml:space="preserve">in </w:t>
      </w:r>
      <w:r w:rsidR="0020474C" w:rsidRPr="00A3083D">
        <w:fldChar w:fldCharType="begin"/>
      </w:r>
      <w:r w:rsidR="0020474C" w:rsidRPr="00A3083D">
        <w:instrText xml:space="preserve"> REF _Ref176704551 \r \h  \* MERGEFORMAT </w:instrText>
      </w:r>
      <w:r w:rsidR="0020474C" w:rsidRPr="00A3083D">
        <w:fldChar w:fldCharType="separate"/>
      </w:r>
      <w:r w:rsidR="0020474C" w:rsidRPr="00A3083D">
        <w:t>3</w:t>
      </w:r>
      <w:r w:rsidR="00F86BEA" w:rsidRPr="00A3083D">
        <w:t>7</w:t>
      </w:r>
      <w:r w:rsidR="0020474C" w:rsidRPr="00A3083D">
        <w:t>.</w:t>
      </w:r>
      <w:r w:rsidR="00F95D55">
        <w:t>12</w:t>
      </w:r>
      <w:r w:rsidR="0020474C" w:rsidRPr="00A3083D">
        <w:t>.</w:t>
      </w:r>
      <w:r w:rsidR="0020474C" w:rsidRPr="00A3083D">
        <w:fldChar w:fldCharType="end"/>
      </w:r>
      <w:r w:rsidR="00F86BEA" w:rsidRPr="00A3083D">
        <w:t>4</w:t>
      </w:r>
      <w:r w:rsidR="0020474C" w:rsidRPr="00A3083D">
        <w:t xml:space="preserve"> (Context).</w:t>
      </w:r>
    </w:p>
    <w:p w14:paraId="4E8D783C" w14:textId="7D7807EE" w:rsidR="00092AB7" w:rsidRPr="00A3083D" w:rsidRDefault="005408F5" w:rsidP="0068709A">
      <w:pPr>
        <w:pStyle w:val="BodyText"/>
        <w:numPr>
          <w:ilvl w:val="0"/>
          <w:numId w:val="8"/>
        </w:numPr>
      </w:pPr>
      <w:r w:rsidRPr="00A3083D">
        <w:t xml:space="preserve">The current AP MLD </w:t>
      </w:r>
      <w:r>
        <w:t xml:space="preserve">shall send a TBD Response frame </w:t>
      </w:r>
      <w:r w:rsidR="00092AB7">
        <w:t xml:space="preserve">to the non-AP MLD </w:t>
      </w:r>
      <w:r w:rsidR="00475DBD">
        <w:t>after</w:t>
      </w:r>
      <w:r w:rsidR="00092AB7">
        <w:t xml:space="preserve"> the transfer or renegotiation of the context is completed.</w:t>
      </w:r>
    </w:p>
    <w:p w14:paraId="20AFE232" w14:textId="3BEBBF4D" w:rsidR="0020474C" w:rsidRPr="00A3083D" w:rsidRDefault="00092AB7" w:rsidP="0020474C">
      <w:pPr>
        <w:pStyle w:val="BodyText"/>
      </w:pPr>
      <w:r>
        <w:lastRenderedPageBreak/>
        <w:t>T</w:t>
      </w:r>
      <w:r w:rsidR="0020474C" w:rsidRPr="00A3083D">
        <w:t xml:space="preserve">he non-AP MLD </w:t>
      </w:r>
      <w:r w:rsidR="00DC2251">
        <w:t>shall not</w:t>
      </w:r>
      <w:r w:rsidR="00DC2251" w:rsidRPr="00A3083D">
        <w:t xml:space="preserve"> </w:t>
      </w:r>
      <w:r>
        <w:t>transmit</w:t>
      </w:r>
      <w:r w:rsidRPr="00A3083D">
        <w:t xml:space="preserve"> </w:t>
      </w:r>
      <w:r>
        <w:t>C</w:t>
      </w:r>
      <w:r w:rsidR="0020474C" w:rsidRPr="00A3083D">
        <w:t>lass 3 frames to the target AP MLD</w:t>
      </w:r>
      <w:r>
        <w:t xml:space="preserve"> </w:t>
      </w:r>
      <w:r w:rsidR="00DC2251">
        <w:t>until it has received</w:t>
      </w:r>
      <w:r>
        <w:t xml:space="preserve"> the TBD Response frame sent by the current AP MLD</w:t>
      </w:r>
      <w:r w:rsidR="0020474C" w:rsidRPr="00A3083D">
        <w:t>.</w:t>
      </w:r>
    </w:p>
    <w:p w14:paraId="67FBE71B" w14:textId="374F0D2A" w:rsidR="00F27FB0" w:rsidRPr="00A3083D" w:rsidRDefault="0020474C" w:rsidP="0020474C">
      <w:pPr>
        <w:pStyle w:val="BodyText"/>
        <w:rPr>
          <w:lang w:val="en-US"/>
        </w:rPr>
      </w:pPr>
      <w:r w:rsidRPr="00A3083D">
        <w:rPr>
          <w:lang w:val="en-US"/>
        </w:rPr>
        <w:t xml:space="preserve">After the TBD </w:t>
      </w:r>
      <w:r w:rsidR="000F0816">
        <w:rPr>
          <w:lang w:val="en-US"/>
        </w:rPr>
        <w:t>R</w:t>
      </w:r>
      <w:r w:rsidRPr="00A3083D">
        <w:rPr>
          <w:lang w:val="en-US"/>
        </w:rPr>
        <w:t xml:space="preserve">equest and </w:t>
      </w:r>
      <w:r w:rsidR="000F0816">
        <w:rPr>
          <w:lang w:val="en-US"/>
        </w:rPr>
        <w:t>R</w:t>
      </w:r>
      <w:r w:rsidRPr="00A3083D">
        <w:rPr>
          <w:lang w:val="en-US"/>
        </w:rPr>
        <w:t xml:space="preserve">esponse frame exchange, </w:t>
      </w:r>
      <w:r w:rsidR="003F4A09">
        <w:rPr>
          <w:lang w:val="en-US"/>
        </w:rPr>
        <w:t xml:space="preserve">if necessary and </w:t>
      </w:r>
      <w:r w:rsidRPr="00A3083D">
        <w:rPr>
          <w:lang w:val="en-US"/>
        </w:rPr>
        <w:t>if</w:t>
      </w:r>
      <w:r w:rsidR="0091299A">
        <w:rPr>
          <w:lang w:val="en-US"/>
        </w:rPr>
        <w:t xml:space="preserve"> </w:t>
      </w:r>
      <w:r w:rsidR="00274A82">
        <w:rPr>
          <w:lang w:val="en-US"/>
        </w:rPr>
        <w:t xml:space="preserve">the </w:t>
      </w:r>
      <w:r w:rsidRPr="00A3083D">
        <w:rPr>
          <w:lang w:val="en-US"/>
        </w:rPr>
        <w:t xml:space="preserve">DS is not already notified about the update of the destination mapping for the non-AP MLD, </w:t>
      </w:r>
      <w:r w:rsidR="00536AEB">
        <w:rPr>
          <w:lang w:val="en-US"/>
        </w:rPr>
        <w:t xml:space="preserve">the </w:t>
      </w:r>
      <w:r w:rsidRPr="00A3083D">
        <w:rPr>
          <w:lang w:val="en-US"/>
        </w:rPr>
        <w:t>DS is notified about the update of the destination mapping for the non-AP MLD</w:t>
      </w:r>
      <w:r w:rsidR="00F64100">
        <w:rPr>
          <w:lang w:val="en-US"/>
        </w:rPr>
        <w:t>[M#44]</w:t>
      </w:r>
      <w:r w:rsidR="0038318B">
        <w:rPr>
          <w:lang w:val="en-US"/>
        </w:rPr>
        <w:t>.</w:t>
      </w:r>
    </w:p>
    <w:p w14:paraId="0F41D6D7" w14:textId="77777777" w:rsidR="00817469" w:rsidRPr="00A3083D" w:rsidRDefault="00817469" w:rsidP="0020474C">
      <w:pPr>
        <w:pStyle w:val="BodyText"/>
      </w:pPr>
    </w:p>
    <w:p w14:paraId="68FB7C15" w14:textId="181EEA1A" w:rsidR="00817469" w:rsidRPr="00A3083D" w:rsidRDefault="00817469" w:rsidP="00817469">
      <w:pPr>
        <w:pStyle w:val="BodyText"/>
      </w:pPr>
      <w:r w:rsidRPr="00A3083D">
        <w:rPr>
          <w:rFonts w:ascii="Arial" w:hAnsi="Arial" w:cs="Arial"/>
          <w:b/>
          <w:bCs/>
          <w:sz w:val="22"/>
          <w:szCs w:val="22"/>
        </w:rPr>
        <w:t>37.</w:t>
      </w:r>
      <w:r w:rsidR="00053168">
        <w:rPr>
          <w:rFonts w:ascii="Arial" w:hAnsi="Arial" w:cs="Arial"/>
          <w:b/>
          <w:bCs/>
          <w:sz w:val="22"/>
          <w:szCs w:val="22"/>
        </w:rPr>
        <w:t>12</w:t>
      </w:r>
      <w:r w:rsidRPr="00A3083D">
        <w:rPr>
          <w:rFonts w:ascii="Arial" w:hAnsi="Arial" w:cs="Arial"/>
          <w:b/>
          <w:bCs/>
          <w:sz w:val="22"/>
          <w:szCs w:val="22"/>
        </w:rPr>
        <w:t>.</w:t>
      </w:r>
      <w:r w:rsidR="00F86BEA" w:rsidRPr="00A3083D">
        <w:rPr>
          <w:rFonts w:ascii="Arial" w:hAnsi="Arial" w:cs="Arial"/>
          <w:b/>
          <w:bCs/>
          <w:sz w:val="22"/>
          <w:szCs w:val="22"/>
        </w:rPr>
        <w:t>4</w:t>
      </w:r>
      <w:r w:rsidRPr="00A3083D">
        <w:rPr>
          <w:rFonts w:ascii="Arial" w:hAnsi="Arial" w:cs="Arial"/>
          <w:b/>
          <w:bCs/>
          <w:sz w:val="22"/>
          <w:szCs w:val="22"/>
        </w:rPr>
        <w:t xml:space="preserve"> Context</w:t>
      </w:r>
      <w:r w:rsidR="000975E2">
        <w:rPr>
          <w:rFonts w:ascii="Arial" w:hAnsi="Arial" w:cs="Arial"/>
          <w:b/>
          <w:bCs/>
          <w:sz w:val="22"/>
          <w:szCs w:val="22"/>
        </w:rPr>
        <w:t xml:space="preserve"> </w:t>
      </w:r>
      <w:r w:rsidR="00092AB7">
        <w:rPr>
          <w:rFonts w:ascii="Arial" w:hAnsi="Arial" w:cs="Arial"/>
          <w:b/>
          <w:bCs/>
          <w:sz w:val="22"/>
          <w:szCs w:val="22"/>
        </w:rPr>
        <w:t>[M#26]</w:t>
      </w:r>
    </w:p>
    <w:p w14:paraId="068C1BB3" w14:textId="05B2B5E9" w:rsidR="00101918" w:rsidRDefault="00DD40E0" w:rsidP="00D70BC5">
      <w:pPr>
        <w:pStyle w:val="BodyText"/>
      </w:pPr>
      <w:r w:rsidRPr="00A3083D">
        <w:t>[Content TBD</w:t>
      </w:r>
      <w:r w:rsidR="009E4AC6" w:rsidRPr="00A3083D">
        <w:t xml:space="preserve">: a place holder </w:t>
      </w:r>
      <w:r w:rsidR="00110880">
        <w:t>for</w:t>
      </w:r>
      <w:r w:rsidR="00092AB7">
        <w:t xml:space="preserve"> what context can be transferred or renegotiated.</w:t>
      </w:r>
      <w:r w:rsidRPr="00A3083D">
        <w:t>]</w:t>
      </w:r>
    </w:p>
    <w:p w14:paraId="281F9CB6" w14:textId="77777777" w:rsidR="005E769D" w:rsidRDefault="005E769D" w:rsidP="005E769D">
      <w:pPr>
        <w:pStyle w:val="BodyText"/>
        <w:rPr>
          <w:rFonts w:ascii="Arial" w:hAnsi="Arial" w:cs="Arial"/>
          <w:b/>
          <w:bCs/>
          <w:sz w:val="22"/>
          <w:szCs w:val="22"/>
        </w:rPr>
      </w:pPr>
    </w:p>
    <w:p w14:paraId="438A30B2" w14:textId="13E12FD6" w:rsidR="005E769D" w:rsidRDefault="005E769D" w:rsidP="005E769D">
      <w:pPr>
        <w:pStyle w:val="BodyText"/>
        <w:rPr>
          <w:rFonts w:ascii="Arial" w:hAnsi="Arial" w:cs="Arial"/>
          <w:b/>
          <w:bCs/>
          <w:sz w:val="22"/>
          <w:szCs w:val="22"/>
        </w:rPr>
      </w:pPr>
      <w:r w:rsidRPr="00A3083D">
        <w:rPr>
          <w:rFonts w:ascii="Arial" w:hAnsi="Arial" w:cs="Arial"/>
          <w:b/>
          <w:bCs/>
          <w:sz w:val="22"/>
          <w:szCs w:val="22"/>
        </w:rPr>
        <w:t>37.</w:t>
      </w:r>
      <w:r>
        <w:rPr>
          <w:rFonts w:ascii="Arial" w:hAnsi="Arial" w:cs="Arial"/>
          <w:b/>
          <w:bCs/>
          <w:sz w:val="22"/>
          <w:szCs w:val="22"/>
        </w:rPr>
        <w:t>12</w:t>
      </w:r>
      <w:r w:rsidRPr="00A3083D">
        <w:rPr>
          <w:rFonts w:ascii="Arial" w:hAnsi="Arial" w:cs="Arial"/>
          <w:b/>
          <w:bCs/>
          <w:sz w:val="22"/>
          <w:szCs w:val="22"/>
        </w:rPr>
        <w:t>.</w:t>
      </w:r>
      <w:r w:rsidR="00110880">
        <w:rPr>
          <w:rFonts w:ascii="Arial" w:hAnsi="Arial" w:cs="Arial"/>
          <w:b/>
          <w:bCs/>
          <w:sz w:val="22"/>
          <w:szCs w:val="22"/>
        </w:rPr>
        <w:t>5</w:t>
      </w:r>
      <w:r w:rsidRPr="00A3083D">
        <w:rPr>
          <w:rFonts w:ascii="Arial" w:hAnsi="Arial" w:cs="Arial"/>
          <w:b/>
          <w:bCs/>
          <w:sz w:val="22"/>
          <w:szCs w:val="22"/>
        </w:rPr>
        <w:t xml:space="preserve"> </w:t>
      </w:r>
      <w:r w:rsidR="00AB3021">
        <w:rPr>
          <w:rFonts w:ascii="Arial" w:hAnsi="Arial" w:cs="Arial"/>
          <w:b/>
          <w:bCs/>
          <w:sz w:val="22"/>
          <w:szCs w:val="22"/>
        </w:rPr>
        <w:t>DL data transmission</w:t>
      </w:r>
      <w:r>
        <w:rPr>
          <w:rFonts w:ascii="Arial" w:hAnsi="Arial" w:cs="Arial"/>
          <w:b/>
          <w:bCs/>
          <w:sz w:val="22"/>
          <w:szCs w:val="22"/>
        </w:rPr>
        <w:t xml:space="preserve"> [M#2</w:t>
      </w:r>
      <w:r w:rsidR="00AB3021">
        <w:rPr>
          <w:rFonts w:ascii="Arial" w:hAnsi="Arial" w:cs="Arial"/>
          <w:b/>
          <w:bCs/>
          <w:sz w:val="22"/>
          <w:szCs w:val="22"/>
        </w:rPr>
        <w:t>7</w:t>
      </w:r>
      <w:r>
        <w:rPr>
          <w:rFonts w:ascii="Arial" w:hAnsi="Arial" w:cs="Arial"/>
          <w:b/>
          <w:bCs/>
          <w:sz w:val="22"/>
          <w:szCs w:val="22"/>
        </w:rPr>
        <w:t>]</w:t>
      </w:r>
    </w:p>
    <w:p w14:paraId="0650585C" w14:textId="08460EDF" w:rsidR="00AB3021" w:rsidRDefault="00AB3021" w:rsidP="00AB3021">
      <w:pPr>
        <w:pStyle w:val="BodyText"/>
      </w:pPr>
      <w:r w:rsidRPr="00A3083D">
        <w:t xml:space="preserve">[Content TBD: a place holder </w:t>
      </w:r>
      <w:r w:rsidR="00110880">
        <w:t>for details on</w:t>
      </w:r>
      <w:r>
        <w:t xml:space="preserve"> DL data transmission.</w:t>
      </w:r>
      <w:r w:rsidRPr="00A3083D">
        <w:t>]</w:t>
      </w:r>
    </w:p>
    <w:p w14:paraId="29F9FA81" w14:textId="77777777" w:rsidR="00AB3021" w:rsidRPr="00A3083D" w:rsidRDefault="00AB3021" w:rsidP="005E769D">
      <w:pPr>
        <w:pStyle w:val="BodyText"/>
      </w:pPr>
    </w:p>
    <w:p w14:paraId="0FD84CF2" w14:textId="29462342" w:rsidR="000E00E4" w:rsidRDefault="000E00E4" w:rsidP="000E00E4">
      <w:pPr>
        <w:pStyle w:val="BodyText"/>
        <w:rPr>
          <w:rFonts w:ascii="Arial" w:hAnsi="Arial" w:cs="Arial"/>
          <w:b/>
          <w:bCs/>
          <w:sz w:val="22"/>
          <w:szCs w:val="22"/>
        </w:rPr>
      </w:pPr>
      <w:r w:rsidRPr="00A3083D">
        <w:rPr>
          <w:rFonts w:ascii="Arial" w:hAnsi="Arial" w:cs="Arial"/>
          <w:b/>
          <w:bCs/>
          <w:sz w:val="22"/>
          <w:szCs w:val="22"/>
        </w:rPr>
        <w:t>37.</w:t>
      </w:r>
      <w:r>
        <w:rPr>
          <w:rFonts w:ascii="Arial" w:hAnsi="Arial" w:cs="Arial"/>
          <w:b/>
          <w:bCs/>
          <w:sz w:val="22"/>
          <w:szCs w:val="22"/>
        </w:rPr>
        <w:t>12</w:t>
      </w:r>
      <w:r w:rsidRPr="00A3083D">
        <w:rPr>
          <w:rFonts w:ascii="Arial" w:hAnsi="Arial" w:cs="Arial"/>
          <w:b/>
          <w:bCs/>
          <w:sz w:val="22"/>
          <w:szCs w:val="22"/>
        </w:rPr>
        <w:t>.</w:t>
      </w:r>
      <w:r w:rsidR="00110880">
        <w:rPr>
          <w:rFonts w:ascii="Arial" w:hAnsi="Arial" w:cs="Arial"/>
          <w:b/>
          <w:bCs/>
          <w:sz w:val="22"/>
          <w:szCs w:val="22"/>
        </w:rPr>
        <w:t>6</w:t>
      </w:r>
      <w:r w:rsidRPr="00A3083D">
        <w:rPr>
          <w:rFonts w:ascii="Arial" w:hAnsi="Arial" w:cs="Arial"/>
          <w:b/>
          <w:bCs/>
          <w:sz w:val="22"/>
          <w:szCs w:val="22"/>
        </w:rPr>
        <w:t xml:space="preserve"> </w:t>
      </w:r>
      <w:r w:rsidR="00C452F9">
        <w:rPr>
          <w:rFonts w:ascii="Arial" w:hAnsi="Arial" w:cs="Arial"/>
          <w:b/>
          <w:bCs/>
          <w:sz w:val="22"/>
          <w:szCs w:val="22"/>
        </w:rPr>
        <w:t>Data forwarding</w:t>
      </w:r>
      <w:r>
        <w:rPr>
          <w:rFonts w:ascii="Arial" w:hAnsi="Arial" w:cs="Arial"/>
          <w:b/>
          <w:bCs/>
          <w:sz w:val="22"/>
          <w:szCs w:val="22"/>
        </w:rPr>
        <w:t xml:space="preserve"> [M#2</w:t>
      </w:r>
      <w:r w:rsidR="00C452F9">
        <w:rPr>
          <w:rFonts w:ascii="Arial" w:hAnsi="Arial" w:cs="Arial"/>
          <w:b/>
          <w:bCs/>
          <w:sz w:val="22"/>
          <w:szCs w:val="22"/>
        </w:rPr>
        <w:t>7</w:t>
      </w:r>
      <w:r>
        <w:rPr>
          <w:rFonts w:ascii="Arial" w:hAnsi="Arial" w:cs="Arial"/>
          <w:b/>
          <w:bCs/>
          <w:sz w:val="22"/>
          <w:szCs w:val="22"/>
        </w:rPr>
        <w:t>]</w:t>
      </w:r>
    </w:p>
    <w:p w14:paraId="060CC20A" w14:textId="77777777" w:rsidR="00131664" w:rsidRDefault="00131664" w:rsidP="00131664">
      <w:pPr>
        <w:pStyle w:val="BodyText"/>
      </w:pPr>
      <w:r>
        <w:t>As part of Seamless roaming, the current AP MLD may forward DL data to the target AP MLD (when and how to initiate the forwarding of DL data is TBD).</w:t>
      </w:r>
    </w:p>
    <w:p w14:paraId="57898AE3" w14:textId="77777777" w:rsidR="00C00892" w:rsidRDefault="00C00892" w:rsidP="00D70BC5">
      <w:pPr>
        <w:pStyle w:val="BodyText"/>
      </w:pPr>
    </w:p>
    <w:p w14:paraId="5771D23C" w14:textId="4DADD29E" w:rsidR="00D70BC5" w:rsidRDefault="00101918" w:rsidP="00D70BC5">
      <w:pPr>
        <w:pStyle w:val="BodyText"/>
        <w:rPr>
          <w:b/>
          <w:bCs/>
          <w:sz w:val="36"/>
          <w:szCs w:val="36"/>
          <w:u w:val="single"/>
        </w:rPr>
      </w:pPr>
      <w:r w:rsidRPr="00A3083D">
        <w:rPr>
          <w:b/>
          <w:bCs/>
          <w:sz w:val="36"/>
          <w:szCs w:val="36"/>
          <w:u w:val="single"/>
        </w:rPr>
        <w:t>T</w:t>
      </w:r>
      <w:r w:rsidR="00D70BC5" w:rsidRPr="00A3083D">
        <w:rPr>
          <w:b/>
          <w:bCs/>
          <w:sz w:val="36"/>
          <w:szCs w:val="36"/>
          <w:u w:val="single"/>
        </w:rPr>
        <w:t>ext to be adopted ends here</w:t>
      </w:r>
      <w:r w:rsidRPr="00A3083D">
        <w:rPr>
          <w:b/>
          <w:bCs/>
          <w:sz w:val="36"/>
          <w:szCs w:val="36"/>
          <w:u w:val="single"/>
        </w:rPr>
        <w:t>.</w:t>
      </w:r>
    </w:p>
    <w:p w14:paraId="2BB27F65" w14:textId="77777777" w:rsidR="00DD0344" w:rsidRDefault="00DD0344" w:rsidP="00DD0344">
      <w:pPr>
        <w:rPr>
          <w:b/>
          <w:sz w:val="24"/>
        </w:rPr>
      </w:pPr>
      <w:r>
        <w:rPr>
          <w:b/>
          <w:sz w:val="24"/>
        </w:rPr>
        <w:t>References:</w:t>
      </w:r>
    </w:p>
    <w:p w14:paraId="79CE2107" w14:textId="77777777" w:rsidR="00DD0344" w:rsidRDefault="00DD0344" w:rsidP="00DD0344">
      <w:pPr>
        <w:rPr>
          <w:b/>
          <w:sz w:val="24"/>
        </w:rPr>
      </w:pPr>
    </w:p>
    <w:p w14:paraId="6C0F8D74" w14:textId="44B7B019" w:rsidR="00DD0344" w:rsidRPr="00DD0344" w:rsidRDefault="00DD0344" w:rsidP="00D70BC5">
      <w:pPr>
        <w:pStyle w:val="ListParagraph"/>
        <w:numPr>
          <w:ilvl w:val="0"/>
          <w:numId w:val="20"/>
        </w:numPr>
        <w:spacing w:after="0" w:line="240" w:lineRule="auto"/>
      </w:pPr>
      <w:hyperlink r:id="rId11" w:history="1">
        <w:r w:rsidRPr="00090650">
          <w:rPr>
            <w:rStyle w:val="Hyperlink"/>
          </w:rPr>
          <w:t>11-24-0171r</w:t>
        </w:r>
        <w:r>
          <w:rPr>
            <w:rStyle w:val="Hyperlink"/>
          </w:rPr>
          <w:t>20</w:t>
        </w:r>
      </w:hyperlink>
      <w:r>
        <w:t xml:space="preserve">: </w:t>
      </w:r>
      <w:r w:rsidRPr="0021239B">
        <w:t>11-24-0171-</w:t>
      </w:r>
      <w:r>
        <w:t>20</w:t>
      </w:r>
      <w:r w:rsidRPr="0021239B">
        <w:t>-00bn-tgbn-motions-list-part-1</w:t>
      </w:r>
      <w:r>
        <w:t xml:space="preserve">, </w:t>
      </w:r>
      <w:r w:rsidRPr="00BF1A06">
        <w:t>Alfred Asterjadhi</w:t>
      </w:r>
      <w:r>
        <w:t xml:space="preserve"> (</w:t>
      </w:r>
      <w:r w:rsidRPr="00BF1A06">
        <w:t>Qualcomm Inc.</w:t>
      </w:r>
      <w:r>
        <w:t>)</w:t>
      </w:r>
    </w:p>
    <w:sectPr w:rsidR="00DD0344" w:rsidRPr="00DD0344" w:rsidSect="00B7672A">
      <w:headerReference w:type="even" r:id="rId12"/>
      <w:headerReference w:type="default" r:id="rId13"/>
      <w:footerReference w:type="even" r:id="rId14"/>
      <w:footerReference w:type="default" r:id="rId15"/>
      <w:headerReference w:type="first" r:id="rId16"/>
      <w:footerReference w:type="first" r:id="rId17"/>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F063E" w14:textId="77777777" w:rsidR="00192B2F" w:rsidRDefault="00192B2F">
      <w:pPr>
        <w:spacing w:after="0" w:line="240" w:lineRule="auto"/>
      </w:pPr>
      <w:r>
        <w:separator/>
      </w:r>
    </w:p>
  </w:endnote>
  <w:endnote w:type="continuationSeparator" w:id="0">
    <w:p w14:paraId="325677BE" w14:textId="77777777" w:rsidR="00192B2F" w:rsidRDefault="00192B2F">
      <w:pPr>
        <w:spacing w:after="0" w:line="240" w:lineRule="auto"/>
      </w:pPr>
      <w:r>
        <w:continuationSeparator/>
      </w:r>
    </w:p>
  </w:endnote>
  <w:endnote w:type="continuationNotice" w:id="1">
    <w:p w14:paraId="4137BC27" w14:textId="77777777" w:rsidR="00192B2F" w:rsidRDefault="00192B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45F82" w14:textId="30C6AB66" w:rsidR="00AD19F1" w:rsidRPr="00A2420F" w:rsidRDefault="00FA7DAB" w:rsidP="00183229">
    <w:pPr>
      <w:pBdr>
        <w:top w:val="single" w:sz="6" w:space="1" w:color="auto"/>
      </w:pBdr>
      <w:tabs>
        <w:tab w:val="center" w:pos="4680"/>
        <w:tab w:val="right" w:pos="10350"/>
        <w:tab w:val="right" w:pos="12960"/>
      </w:tabs>
      <w:spacing w:after="0" w:line="240" w:lineRule="auto"/>
      <w:rPr>
        <w:rFonts w:ascii="Times New Roman" w:eastAsia="Malgun Gothic" w:hAnsi="Times New Roman" w:cs="Times New Roman"/>
        <w:sz w:val="24"/>
        <w:szCs w:val="20"/>
        <w:lang w:val="en-GB"/>
      </w:rPr>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4</w:t>
    </w:r>
    <w:r w:rsidR="00BF026D" w:rsidRPr="00CB5571">
      <w:rPr>
        <w:rFonts w:ascii="Times New Roman" w:eastAsia="Malgun Gothic" w:hAnsi="Times New Roman" w:cs="Times New Roman"/>
        <w:noProof/>
        <w:sz w:val="24"/>
        <w:szCs w:val="20"/>
        <w:lang w:val="en-GB"/>
      </w:rPr>
      <w:fldChar w:fldCharType="end"/>
    </w:r>
    <w:r w:rsidR="000801B6">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0801B6">
        <w:t>Duncan Ho, Qualcomm Technologies, Inc, et al.</w:t>
      </w:r>
    </w:fldSimple>
    <w:r w:rsidR="00BF026D" w:rsidRPr="00CB5571">
      <w:rPr>
        <w:rFonts w:ascii="Times New Roman" w:eastAsia="Malgun Gothic" w:hAnsi="Times New Roman" w:cs="Times New Roman"/>
        <w:sz w:val="24"/>
        <w:szCs w:val="20"/>
        <w:lang w:val="en-GB"/>
      </w:rPr>
      <w:tab/>
    </w:r>
  </w:p>
  <w:p w14:paraId="61D39536" w14:textId="77777777" w:rsidR="005B5D9E" w:rsidRDefault="005B5D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5ED99" w14:textId="5F02E8E9" w:rsidR="005B5D9E" w:rsidRPr="00F572AB" w:rsidRDefault="00FA7DAB" w:rsidP="00F572AB">
    <w:pPr>
      <w:pBdr>
        <w:top w:val="single" w:sz="6" w:space="1" w:color="auto"/>
      </w:pBdr>
      <w:tabs>
        <w:tab w:val="center" w:pos="4680"/>
        <w:tab w:val="right" w:pos="10350"/>
        <w:tab w:val="right" w:pos="12960"/>
      </w:tabs>
      <w:spacing w:after="0" w:line="240" w:lineRule="auto"/>
      <w:jc w:val="right"/>
      <w:rPr>
        <w:rFonts w:ascii="Times New Roman" w:eastAsia="Malgun Gothic" w:hAnsi="Times New Roman" w:cs="Times New Roman"/>
        <w:sz w:val="24"/>
        <w:szCs w:val="20"/>
        <w:lang w:val="en-GB" w:eastAsia="ko-KR"/>
      </w:rPr>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1</w:t>
    </w:r>
    <w:r w:rsidR="00BF026D" w:rsidRPr="00CB5571">
      <w:rPr>
        <w:rFonts w:ascii="Times New Roman" w:eastAsia="Malgun Gothic" w:hAnsi="Times New Roman" w:cs="Times New Roman"/>
        <w:noProof/>
        <w:sz w:val="24"/>
        <w:szCs w:val="20"/>
        <w:lang w:val="en-GB"/>
      </w:rPr>
      <w:fldChar w:fldCharType="end"/>
    </w:r>
    <w:r w:rsidR="00F572AB">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F572AB">
        <w:t>Duncan Ho, Qualcomm Technologies, Inc, et al.</w:t>
      </w:r>
    </w:fldSimple>
    <w:r w:rsidR="00BF026D" w:rsidRPr="00CB5571">
      <w:rPr>
        <w:rFonts w:ascii="Times New Roman" w:eastAsia="Malgun Gothic" w:hAnsi="Times New Roman" w:cs="Times New Roman"/>
        <w:sz w:val="24"/>
        <w:szCs w:val="20"/>
        <w:lang w:val="en-GB"/>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66FB9" w14:textId="77777777" w:rsidR="00A53CD2" w:rsidRDefault="00A53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66B44" w14:textId="77777777" w:rsidR="00192B2F" w:rsidRDefault="00192B2F">
      <w:pPr>
        <w:spacing w:after="0" w:line="240" w:lineRule="auto"/>
      </w:pPr>
      <w:r>
        <w:separator/>
      </w:r>
    </w:p>
  </w:footnote>
  <w:footnote w:type="continuationSeparator" w:id="0">
    <w:p w14:paraId="03CEB1E1" w14:textId="77777777" w:rsidR="00192B2F" w:rsidRDefault="00192B2F">
      <w:pPr>
        <w:spacing w:after="0" w:line="240" w:lineRule="auto"/>
      </w:pPr>
      <w:r>
        <w:continuationSeparator/>
      </w:r>
    </w:p>
  </w:footnote>
  <w:footnote w:type="continuationNotice" w:id="1">
    <w:p w14:paraId="06172D25" w14:textId="77777777" w:rsidR="00192B2F" w:rsidRDefault="00192B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A6309" w14:textId="34740B20" w:rsidR="00BF026D" w:rsidRPr="002D636E" w:rsidRDefault="001733D0"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w:t>
    </w:r>
    <w:r w:rsidR="00AF1890">
      <w:rPr>
        <w:rFonts w:ascii="Times New Roman" w:eastAsia="Malgun Gothic" w:hAnsi="Times New Roman" w:cs="Times New Roman"/>
        <w:b/>
        <w:sz w:val="28"/>
        <w:szCs w:val="20"/>
      </w:rPr>
      <w:t>gust</w:t>
    </w:r>
    <w:r w:rsidR="00110F6A">
      <w:rPr>
        <w:rFonts w:ascii="Times New Roman" w:eastAsia="Malgun Gothic" w:hAnsi="Times New Roman" w:cs="Times New Roman"/>
        <w:b/>
        <w:sz w:val="28"/>
        <w:szCs w:val="20"/>
      </w:rPr>
      <w:t xml:space="preserve"> 202</w:t>
    </w:r>
    <w:r w:rsidR="00E20288">
      <w:rPr>
        <w:rFonts w:ascii="Times New Roman" w:eastAsia="Malgun Gothic" w:hAnsi="Times New Roman" w:cs="Times New Roman"/>
        <w:b/>
        <w:sz w:val="28"/>
        <w:szCs w:val="20"/>
      </w:rPr>
      <w:t>4</w:t>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E20288">
      <w:rPr>
        <w:rFonts w:ascii="Times New Roman" w:eastAsia="Malgun Gothic" w:hAnsi="Times New Roman" w:cs="Times New Roman"/>
        <w:b/>
        <w:sz w:val="28"/>
        <w:szCs w:val="20"/>
        <w:lang w:val="en-GB"/>
      </w:rPr>
      <w:t>4</w:t>
    </w:r>
    <w:r w:rsidR="00154AD1">
      <w:rPr>
        <w:rFonts w:ascii="Times New Roman" w:eastAsia="Malgun Gothic" w:hAnsi="Times New Roman" w:cs="Times New Roman"/>
        <w:b/>
        <w:sz w:val="28"/>
        <w:szCs w:val="20"/>
        <w:lang w:val="en-GB"/>
      </w:rPr>
      <w:t>/</w:t>
    </w:r>
    <w:r w:rsidR="00C20ABC">
      <w:rPr>
        <w:rFonts w:ascii="Times New Roman" w:eastAsia="Malgun Gothic" w:hAnsi="Times New Roman" w:cs="Times New Roman"/>
        <w:b/>
        <w:sz w:val="28"/>
        <w:szCs w:val="20"/>
        <w:lang w:val="en-GB"/>
      </w:rPr>
      <w:t>1881r</w:t>
    </w:r>
    <w:r w:rsidR="00A53CD2">
      <w:rPr>
        <w:rFonts w:ascii="Times New Roman" w:eastAsia="Malgun Gothic" w:hAnsi="Times New Roman" w:cs="Times New Roman"/>
        <w:b/>
        <w:sz w:val="28"/>
        <w:szCs w:val="20"/>
        <w:lang w:val="en-GB"/>
      </w:rPr>
      <w:t>7</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AABAA" w14:textId="178CB2A5" w:rsidR="00BF026D" w:rsidRPr="00DE6B44" w:rsidRDefault="005E7026" w:rsidP="00CB6070">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November</w:t>
    </w:r>
    <w:r w:rsidR="00446B5D">
      <w:rPr>
        <w:rFonts w:ascii="Times New Roman" w:eastAsia="Malgun Gothic" w:hAnsi="Times New Roman" w:cs="Times New Roman"/>
        <w:b/>
        <w:sz w:val="28"/>
        <w:szCs w:val="20"/>
      </w:rPr>
      <w:t xml:space="preserve"> 2024</w:t>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04F0A">
      <w:rPr>
        <w:rFonts w:ascii="Times New Roman" w:eastAsia="Malgun Gothic" w:hAnsi="Times New Roman" w:cs="Times New Roman"/>
        <w:b/>
        <w:sz w:val="28"/>
        <w:szCs w:val="20"/>
        <w:lang w:val="en-GB"/>
      </w:rPr>
      <w:t>4</w:t>
    </w:r>
    <w:r w:rsidR="005B2D2F">
      <w:rPr>
        <w:rFonts w:ascii="Times New Roman" w:eastAsia="Malgun Gothic" w:hAnsi="Times New Roman" w:cs="Times New Roman"/>
        <w:b/>
        <w:sz w:val="28"/>
        <w:szCs w:val="20"/>
        <w:lang w:val="en-GB"/>
      </w:rPr>
      <w:t>/</w:t>
    </w:r>
    <w:r w:rsidR="00AB75FE">
      <w:rPr>
        <w:rFonts w:ascii="Times New Roman" w:eastAsia="Malgun Gothic" w:hAnsi="Times New Roman" w:cs="Times New Roman"/>
        <w:b/>
        <w:sz w:val="28"/>
        <w:szCs w:val="20"/>
        <w:lang w:val="en-GB"/>
      </w:rPr>
      <w:t>1881r</w:t>
    </w:r>
    <w:r w:rsidR="00A53CD2">
      <w:rPr>
        <w:rFonts w:ascii="Times New Roman" w:eastAsia="Malgun Gothic" w:hAnsi="Times New Roman" w:cs="Times New Roman"/>
        <w:b/>
        <w:sz w:val="28"/>
        <w:szCs w:val="20"/>
        <w:lang w:val="en-GB"/>
      </w:rPr>
      <w:t>7</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FD98F" w14:textId="77777777" w:rsidR="00A53CD2" w:rsidRDefault="00A53C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44627"/>
    <w:multiLevelType w:val="hybridMultilevel"/>
    <w:tmpl w:val="7DF6A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92E961"/>
    <w:multiLevelType w:val="hybridMultilevel"/>
    <w:tmpl w:val="0D12D450"/>
    <w:lvl w:ilvl="0" w:tplc="BF326D58">
      <w:start w:val="1"/>
      <w:numFmt w:val="bullet"/>
      <w:lvlText w:val="-"/>
      <w:lvlJc w:val="left"/>
      <w:pPr>
        <w:ind w:left="720" w:hanging="360"/>
      </w:pPr>
      <w:rPr>
        <w:rFonts w:ascii="Aptos" w:hAnsi="Aptos" w:hint="default"/>
      </w:rPr>
    </w:lvl>
    <w:lvl w:ilvl="1" w:tplc="56FC70B4">
      <w:start w:val="1"/>
      <w:numFmt w:val="bullet"/>
      <w:lvlText w:val="o"/>
      <w:lvlJc w:val="left"/>
      <w:pPr>
        <w:ind w:left="1440" w:hanging="360"/>
      </w:pPr>
      <w:rPr>
        <w:rFonts w:ascii="Courier New" w:hAnsi="Courier New" w:hint="default"/>
      </w:rPr>
    </w:lvl>
    <w:lvl w:ilvl="2" w:tplc="28AE162C">
      <w:start w:val="1"/>
      <w:numFmt w:val="bullet"/>
      <w:lvlText w:val=""/>
      <w:lvlJc w:val="left"/>
      <w:pPr>
        <w:ind w:left="2160" w:hanging="360"/>
      </w:pPr>
      <w:rPr>
        <w:rFonts w:ascii="Wingdings" w:hAnsi="Wingdings" w:hint="default"/>
      </w:rPr>
    </w:lvl>
    <w:lvl w:ilvl="3" w:tplc="142C474A">
      <w:start w:val="1"/>
      <w:numFmt w:val="bullet"/>
      <w:lvlText w:val=""/>
      <w:lvlJc w:val="left"/>
      <w:pPr>
        <w:ind w:left="2880" w:hanging="360"/>
      </w:pPr>
      <w:rPr>
        <w:rFonts w:ascii="Symbol" w:hAnsi="Symbol" w:hint="default"/>
      </w:rPr>
    </w:lvl>
    <w:lvl w:ilvl="4" w:tplc="373AF5E0">
      <w:start w:val="1"/>
      <w:numFmt w:val="bullet"/>
      <w:lvlText w:val="o"/>
      <w:lvlJc w:val="left"/>
      <w:pPr>
        <w:ind w:left="3600" w:hanging="360"/>
      </w:pPr>
      <w:rPr>
        <w:rFonts w:ascii="Courier New" w:hAnsi="Courier New" w:hint="default"/>
      </w:rPr>
    </w:lvl>
    <w:lvl w:ilvl="5" w:tplc="34FAAAC2">
      <w:start w:val="1"/>
      <w:numFmt w:val="bullet"/>
      <w:lvlText w:val=""/>
      <w:lvlJc w:val="left"/>
      <w:pPr>
        <w:ind w:left="4320" w:hanging="360"/>
      </w:pPr>
      <w:rPr>
        <w:rFonts w:ascii="Wingdings" w:hAnsi="Wingdings" w:hint="default"/>
      </w:rPr>
    </w:lvl>
    <w:lvl w:ilvl="6" w:tplc="89D88A28">
      <w:start w:val="1"/>
      <w:numFmt w:val="bullet"/>
      <w:lvlText w:val=""/>
      <w:lvlJc w:val="left"/>
      <w:pPr>
        <w:ind w:left="5040" w:hanging="360"/>
      </w:pPr>
      <w:rPr>
        <w:rFonts w:ascii="Symbol" w:hAnsi="Symbol" w:hint="default"/>
      </w:rPr>
    </w:lvl>
    <w:lvl w:ilvl="7" w:tplc="C46ACD5C">
      <w:start w:val="1"/>
      <w:numFmt w:val="bullet"/>
      <w:lvlText w:val="o"/>
      <w:lvlJc w:val="left"/>
      <w:pPr>
        <w:ind w:left="5760" w:hanging="360"/>
      </w:pPr>
      <w:rPr>
        <w:rFonts w:ascii="Courier New" w:hAnsi="Courier New" w:hint="default"/>
      </w:rPr>
    </w:lvl>
    <w:lvl w:ilvl="8" w:tplc="D1264564">
      <w:start w:val="1"/>
      <w:numFmt w:val="bullet"/>
      <w:lvlText w:val=""/>
      <w:lvlJc w:val="left"/>
      <w:pPr>
        <w:ind w:left="6480" w:hanging="360"/>
      </w:pPr>
      <w:rPr>
        <w:rFonts w:ascii="Wingdings" w:hAnsi="Wingdings" w:hint="default"/>
      </w:rPr>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E2A06"/>
    <w:multiLevelType w:val="hybridMultilevel"/>
    <w:tmpl w:val="C90EBE32"/>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C527F1"/>
    <w:multiLevelType w:val="hybridMultilevel"/>
    <w:tmpl w:val="6866A7C4"/>
    <w:lvl w:ilvl="0" w:tplc="EDE03332">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026A2"/>
    <w:multiLevelType w:val="hybridMultilevel"/>
    <w:tmpl w:val="93C8E69A"/>
    <w:lvl w:ilvl="0" w:tplc="5E18249A">
      <w:start w:val="1"/>
      <w:numFmt w:val="bullet"/>
      <w:lvlText w:val="•"/>
      <w:lvlJc w:val="left"/>
      <w:pPr>
        <w:tabs>
          <w:tab w:val="num" w:pos="720"/>
        </w:tabs>
        <w:ind w:left="720" w:hanging="360"/>
      </w:pPr>
      <w:rPr>
        <w:rFonts w:ascii="Arial" w:hAnsi="Arial" w:hint="default"/>
      </w:rPr>
    </w:lvl>
    <w:lvl w:ilvl="1" w:tplc="90B88EBE">
      <w:start w:val="1"/>
      <w:numFmt w:val="bullet"/>
      <w:lvlText w:val="•"/>
      <w:lvlJc w:val="left"/>
      <w:pPr>
        <w:tabs>
          <w:tab w:val="num" w:pos="1440"/>
        </w:tabs>
        <w:ind w:left="1440" w:hanging="360"/>
      </w:pPr>
      <w:rPr>
        <w:rFonts w:ascii="Arial" w:hAnsi="Arial" w:hint="default"/>
      </w:rPr>
    </w:lvl>
    <w:lvl w:ilvl="2" w:tplc="945058E8" w:tentative="1">
      <w:start w:val="1"/>
      <w:numFmt w:val="bullet"/>
      <w:lvlText w:val="•"/>
      <w:lvlJc w:val="left"/>
      <w:pPr>
        <w:tabs>
          <w:tab w:val="num" w:pos="2160"/>
        </w:tabs>
        <w:ind w:left="2160" w:hanging="360"/>
      </w:pPr>
      <w:rPr>
        <w:rFonts w:ascii="Arial" w:hAnsi="Arial" w:hint="default"/>
      </w:rPr>
    </w:lvl>
    <w:lvl w:ilvl="3" w:tplc="0D46AC3E" w:tentative="1">
      <w:start w:val="1"/>
      <w:numFmt w:val="bullet"/>
      <w:lvlText w:val="•"/>
      <w:lvlJc w:val="left"/>
      <w:pPr>
        <w:tabs>
          <w:tab w:val="num" w:pos="2880"/>
        </w:tabs>
        <w:ind w:left="2880" w:hanging="360"/>
      </w:pPr>
      <w:rPr>
        <w:rFonts w:ascii="Arial" w:hAnsi="Arial" w:hint="default"/>
      </w:rPr>
    </w:lvl>
    <w:lvl w:ilvl="4" w:tplc="30B27542" w:tentative="1">
      <w:start w:val="1"/>
      <w:numFmt w:val="bullet"/>
      <w:lvlText w:val="•"/>
      <w:lvlJc w:val="left"/>
      <w:pPr>
        <w:tabs>
          <w:tab w:val="num" w:pos="3600"/>
        </w:tabs>
        <w:ind w:left="3600" w:hanging="360"/>
      </w:pPr>
      <w:rPr>
        <w:rFonts w:ascii="Arial" w:hAnsi="Arial" w:hint="default"/>
      </w:rPr>
    </w:lvl>
    <w:lvl w:ilvl="5" w:tplc="F75E7BA8" w:tentative="1">
      <w:start w:val="1"/>
      <w:numFmt w:val="bullet"/>
      <w:lvlText w:val="•"/>
      <w:lvlJc w:val="left"/>
      <w:pPr>
        <w:tabs>
          <w:tab w:val="num" w:pos="4320"/>
        </w:tabs>
        <w:ind w:left="4320" w:hanging="360"/>
      </w:pPr>
      <w:rPr>
        <w:rFonts w:ascii="Arial" w:hAnsi="Arial" w:hint="default"/>
      </w:rPr>
    </w:lvl>
    <w:lvl w:ilvl="6" w:tplc="46CC8A74" w:tentative="1">
      <w:start w:val="1"/>
      <w:numFmt w:val="bullet"/>
      <w:lvlText w:val="•"/>
      <w:lvlJc w:val="left"/>
      <w:pPr>
        <w:tabs>
          <w:tab w:val="num" w:pos="5040"/>
        </w:tabs>
        <w:ind w:left="5040" w:hanging="360"/>
      </w:pPr>
      <w:rPr>
        <w:rFonts w:ascii="Arial" w:hAnsi="Arial" w:hint="default"/>
      </w:rPr>
    </w:lvl>
    <w:lvl w:ilvl="7" w:tplc="1CB217A2" w:tentative="1">
      <w:start w:val="1"/>
      <w:numFmt w:val="bullet"/>
      <w:lvlText w:val="•"/>
      <w:lvlJc w:val="left"/>
      <w:pPr>
        <w:tabs>
          <w:tab w:val="num" w:pos="5760"/>
        </w:tabs>
        <w:ind w:left="5760" w:hanging="360"/>
      </w:pPr>
      <w:rPr>
        <w:rFonts w:ascii="Arial" w:hAnsi="Arial" w:hint="default"/>
      </w:rPr>
    </w:lvl>
    <w:lvl w:ilvl="8" w:tplc="0B62FDB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02347E6"/>
    <w:multiLevelType w:val="hybridMultilevel"/>
    <w:tmpl w:val="D4265866"/>
    <w:lvl w:ilvl="0" w:tplc="D5D871F6">
      <w:start w:val="1"/>
      <w:numFmt w:val="bullet"/>
      <w:lvlText w:val="•"/>
      <w:lvlJc w:val="left"/>
      <w:pPr>
        <w:tabs>
          <w:tab w:val="num" w:pos="360"/>
        </w:tabs>
        <w:ind w:left="360" w:hanging="360"/>
      </w:pPr>
      <w:rPr>
        <w:rFonts w:ascii="Calibri" w:hAnsi="Calibri" w:cs="Times New Roman" w:hint="default"/>
      </w:rPr>
    </w:lvl>
    <w:lvl w:ilvl="1" w:tplc="335E06AE">
      <w:start w:val="1"/>
      <w:numFmt w:val="bullet"/>
      <w:lvlText w:val="–"/>
      <w:lvlJc w:val="left"/>
      <w:pPr>
        <w:tabs>
          <w:tab w:val="num" w:pos="360"/>
        </w:tabs>
        <w:ind w:left="360" w:hanging="360"/>
      </w:pPr>
      <w:rPr>
        <w:rFonts w:ascii="Calibri" w:hAnsi="Calibri" w:cs="Times New Roman" w:hint="default"/>
      </w:rPr>
    </w:lvl>
    <w:lvl w:ilvl="2" w:tplc="A73E6990">
      <w:start w:val="1"/>
      <w:numFmt w:val="bullet"/>
      <w:lvlText w:val="•"/>
      <w:lvlJc w:val="left"/>
      <w:pPr>
        <w:tabs>
          <w:tab w:val="num" w:pos="1800"/>
        </w:tabs>
        <w:ind w:left="1800" w:hanging="360"/>
      </w:pPr>
      <w:rPr>
        <w:rFonts w:ascii="Calibri" w:hAnsi="Calibri" w:cs="Times New Roman" w:hint="default"/>
      </w:rPr>
    </w:lvl>
    <w:lvl w:ilvl="3" w:tplc="57FE203C">
      <w:start w:val="1"/>
      <w:numFmt w:val="bullet"/>
      <w:lvlText w:val="•"/>
      <w:lvlJc w:val="left"/>
      <w:pPr>
        <w:tabs>
          <w:tab w:val="num" w:pos="2520"/>
        </w:tabs>
        <w:ind w:left="2520" w:hanging="360"/>
      </w:pPr>
      <w:rPr>
        <w:rFonts w:ascii="Calibri" w:hAnsi="Calibri" w:cs="Times New Roman" w:hint="default"/>
      </w:rPr>
    </w:lvl>
    <w:lvl w:ilvl="4" w:tplc="18FA9AAA">
      <w:start w:val="1"/>
      <w:numFmt w:val="bullet"/>
      <w:lvlText w:val="•"/>
      <w:lvlJc w:val="left"/>
      <w:pPr>
        <w:tabs>
          <w:tab w:val="num" w:pos="3240"/>
        </w:tabs>
        <w:ind w:left="3240" w:hanging="360"/>
      </w:pPr>
      <w:rPr>
        <w:rFonts w:ascii="Calibri" w:hAnsi="Calibri" w:cs="Times New Roman" w:hint="default"/>
      </w:rPr>
    </w:lvl>
    <w:lvl w:ilvl="5" w:tplc="DD90584E">
      <w:start w:val="1"/>
      <w:numFmt w:val="bullet"/>
      <w:lvlText w:val="•"/>
      <w:lvlJc w:val="left"/>
      <w:pPr>
        <w:tabs>
          <w:tab w:val="num" w:pos="3960"/>
        </w:tabs>
        <w:ind w:left="3960" w:hanging="360"/>
      </w:pPr>
      <w:rPr>
        <w:rFonts w:ascii="Calibri" w:hAnsi="Calibri" w:cs="Times New Roman" w:hint="default"/>
      </w:rPr>
    </w:lvl>
    <w:lvl w:ilvl="6" w:tplc="FBBAC186">
      <w:start w:val="1"/>
      <w:numFmt w:val="bullet"/>
      <w:lvlText w:val="•"/>
      <w:lvlJc w:val="left"/>
      <w:pPr>
        <w:tabs>
          <w:tab w:val="num" w:pos="4680"/>
        </w:tabs>
        <w:ind w:left="4680" w:hanging="360"/>
      </w:pPr>
      <w:rPr>
        <w:rFonts w:ascii="Calibri" w:hAnsi="Calibri" w:cs="Times New Roman" w:hint="default"/>
      </w:rPr>
    </w:lvl>
    <w:lvl w:ilvl="7" w:tplc="B828704C">
      <w:start w:val="1"/>
      <w:numFmt w:val="bullet"/>
      <w:lvlText w:val="•"/>
      <w:lvlJc w:val="left"/>
      <w:pPr>
        <w:tabs>
          <w:tab w:val="num" w:pos="5400"/>
        </w:tabs>
        <w:ind w:left="5400" w:hanging="360"/>
      </w:pPr>
      <w:rPr>
        <w:rFonts w:ascii="Calibri" w:hAnsi="Calibri" w:cs="Times New Roman" w:hint="default"/>
      </w:rPr>
    </w:lvl>
    <w:lvl w:ilvl="8" w:tplc="8976E5EA">
      <w:start w:val="1"/>
      <w:numFmt w:val="bullet"/>
      <w:lvlText w:val="•"/>
      <w:lvlJc w:val="left"/>
      <w:pPr>
        <w:tabs>
          <w:tab w:val="num" w:pos="6120"/>
        </w:tabs>
        <w:ind w:left="6120" w:hanging="360"/>
      </w:pPr>
      <w:rPr>
        <w:rFonts w:ascii="Calibri" w:hAnsi="Calibri" w:cs="Times New Roman" w:hint="default"/>
      </w:rPr>
    </w:lvl>
  </w:abstractNum>
  <w:abstractNum w:abstractNumId="8" w15:restartNumberingAfterBreak="0">
    <w:nsid w:val="41CF7102"/>
    <w:multiLevelType w:val="hybridMultilevel"/>
    <w:tmpl w:val="30F6D570"/>
    <w:lvl w:ilvl="0" w:tplc="C34E1BE6">
      <w:start w:val="1"/>
      <w:numFmt w:val="bullet"/>
      <w:lvlText w:val="•"/>
      <w:lvlJc w:val="left"/>
      <w:pPr>
        <w:tabs>
          <w:tab w:val="num" w:pos="720"/>
        </w:tabs>
        <w:ind w:left="720" w:hanging="360"/>
      </w:pPr>
      <w:rPr>
        <w:rFonts w:ascii="Arial" w:hAnsi="Arial" w:hint="default"/>
      </w:rPr>
    </w:lvl>
    <w:lvl w:ilvl="1" w:tplc="9A285B8E">
      <w:numFmt w:val="bullet"/>
      <w:lvlText w:val="•"/>
      <w:lvlJc w:val="left"/>
      <w:pPr>
        <w:tabs>
          <w:tab w:val="num" w:pos="1440"/>
        </w:tabs>
        <w:ind w:left="1440" w:hanging="360"/>
      </w:pPr>
      <w:rPr>
        <w:rFonts w:ascii="Arial" w:hAnsi="Arial" w:hint="default"/>
      </w:rPr>
    </w:lvl>
    <w:lvl w:ilvl="2" w:tplc="AE5CA5C2" w:tentative="1">
      <w:start w:val="1"/>
      <w:numFmt w:val="bullet"/>
      <w:lvlText w:val="•"/>
      <w:lvlJc w:val="left"/>
      <w:pPr>
        <w:tabs>
          <w:tab w:val="num" w:pos="2160"/>
        </w:tabs>
        <w:ind w:left="2160" w:hanging="360"/>
      </w:pPr>
      <w:rPr>
        <w:rFonts w:ascii="Arial" w:hAnsi="Arial" w:hint="default"/>
      </w:rPr>
    </w:lvl>
    <w:lvl w:ilvl="3" w:tplc="9394261E" w:tentative="1">
      <w:start w:val="1"/>
      <w:numFmt w:val="bullet"/>
      <w:lvlText w:val="•"/>
      <w:lvlJc w:val="left"/>
      <w:pPr>
        <w:tabs>
          <w:tab w:val="num" w:pos="2880"/>
        </w:tabs>
        <w:ind w:left="2880" w:hanging="360"/>
      </w:pPr>
      <w:rPr>
        <w:rFonts w:ascii="Arial" w:hAnsi="Arial" w:hint="default"/>
      </w:rPr>
    </w:lvl>
    <w:lvl w:ilvl="4" w:tplc="CD56F73E" w:tentative="1">
      <w:start w:val="1"/>
      <w:numFmt w:val="bullet"/>
      <w:lvlText w:val="•"/>
      <w:lvlJc w:val="left"/>
      <w:pPr>
        <w:tabs>
          <w:tab w:val="num" w:pos="3600"/>
        </w:tabs>
        <w:ind w:left="3600" w:hanging="360"/>
      </w:pPr>
      <w:rPr>
        <w:rFonts w:ascii="Arial" w:hAnsi="Arial" w:hint="default"/>
      </w:rPr>
    </w:lvl>
    <w:lvl w:ilvl="5" w:tplc="91BEB7E0" w:tentative="1">
      <w:start w:val="1"/>
      <w:numFmt w:val="bullet"/>
      <w:lvlText w:val="•"/>
      <w:lvlJc w:val="left"/>
      <w:pPr>
        <w:tabs>
          <w:tab w:val="num" w:pos="4320"/>
        </w:tabs>
        <w:ind w:left="4320" w:hanging="360"/>
      </w:pPr>
      <w:rPr>
        <w:rFonts w:ascii="Arial" w:hAnsi="Arial" w:hint="default"/>
      </w:rPr>
    </w:lvl>
    <w:lvl w:ilvl="6" w:tplc="A47A5146" w:tentative="1">
      <w:start w:val="1"/>
      <w:numFmt w:val="bullet"/>
      <w:lvlText w:val="•"/>
      <w:lvlJc w:val="left"/>
      <w:pPr>
        <w:tabs>
          <w:tab w:val="num" w:pos="5040"/>
        </w:tabs>
        <w:ind w:left="5040" w:hanging="360"/>
      </w:pPr>
      <w:rPr>
        <w:rFonts w:ascii="Arial" w:hAnsi="Arial" w:hint="default"/>
      </w:rPr>
    </w:lvl>
    <w:lvl w:ilvl="7" w:tplc="423085DA" w:tentative="1">
      <w:start w:val="1"/>
      <w:numFmt w:val="bullet"/>
      <w:lvlText w:val="•"/>
      <w:lvlJc w:val="left"/>
      <w:pPr>
        <w:tabs>
          <w:tab w:val="num" w:pos="5760"/>
        </w:tabs>
        <w:ind w:left="5760" w:hanging="360"/>
      </w:pPr>
      <w:rPr>
        <w:rFonts w:ascii="Arial" w:hAnsi="Arial" w:hint="default"/>
      </w:rPr>
    </w:lvl>
    <w:lvl w:ilvl="8" w:tplc="85629BC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43B4A7A"/>
    <w:multiLevelType w:val="hybridMultilevel"/>
    <w:tmpl w:val="BAC4AA9C"/>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B71626"/>
    <w:multiLevelType w:val="hybridMultilevel"/>
    <w:tmpl w:val="E41ED8A2"/>
    <w:lvl w:ilvl="0" w:tplc="704451CA">
      <w:start w:val="1"/>
      <w:numFmt w:val="bullet"/>
      <w:lvlText w:val="•"/>
      <w:lvlJc w:val="left"/>
      <w:pPr>
        <w:tabs>
          <w:tab w:val="num" w:pos="720"/>
        </w:tabs>
        <w:ind w:left="720" w:hanging="360"/>
      </w:pPr>
      <w:rPr>
        <w:rFonts w:ascii="Arial" w:hAnsi="Arial" w:hint="default"/>
      </w:rPr>
    </w:lvl>
    <w:lvl w:ilvl="1" w:tplc="1C5C396E">
      <w:numFmt w:val="bullet"/>
      <w:lvlText w:val="•"/>
      <w:lvlJc w:val="left"/>
      <w:pPr>
        <w:tabs>
          <w:tab w:val="num" w:pos="1440"/>
        </w:tabs>
        <w:ind w:left="1440" w:hanging="360"/>
      </w:pPr>
      <w:rPr>
        <w:rFonts w:ascii="Arial" w:hAnsi="Arial" w:hint="default"/>
      </w:rPr>
    </w:lvl>
    <w:lvl w:ilvl="2" w:tplc="7F508006">
      <w:numFmt w:val="bullet"/>
      <w:lvlText w:val="•"/>
      <w:lvlJc w:val="left"/>
      <w:pPr>
        <w:tabs>
          <w:tab w:val="num" w:pos="2160"/>
        </w:tabs>
        <w:ind w:left="2160" w:hanging="360"/>
      </w:pPr>
      <w:rPr>
        <w:rFonts w:ascii="Arial" w:hAnsi="Arial" w:hint="default"/>
      </w:rPr>
    </w:lvl>
    <w:lvl w:ilvl="3" w:tplc="C6FC4904" w:tentative="1">
      <w:start w:val="1"/>
      <w:numFmt w:val="bullet"/>
      <w:lvlText w:val="•"/>
      <w:lvlJc w:val="left"/>
      <w:pPr>
        <w:tabs>
          <w:tab w:val="num" w:pos="2880"/>
        </w:tabs>
        <w:ind w:left="2880" w:hanging="360"/>
      </w:pPr>
      <w:rPr>
        <w:rFonts w:ascii="Arial" w:hAnsi="Arial" w:hint="default"/>
      </w:rPr>
    </w:lvl>
    <w:lvl w:ilvl="4" w:tplc="B4FCD974" w:tentative="1">
      <w:start w:val="1"/>
      <w:numFmt w:val="bullet"/>
      <w:lvlText w:val="•"/>
      <w:lvlJc w:val="left"/>
      <w:pPr>
        <w:tabs>
          <w:tab w:val="num" w:pos="3600"/>
        </w:tabs>
        <w:ind w:left="3600" w:hanging="360"/>
      </w:pPr>
      <w:rPr>
        <w:rFonts w:ascii="Arial" w:hAnsi="Arial" w:hint="default"/>
      </w:rPr>
    </w:lvl>
    <w:lvl w:ilvl="5" w:tplc="F2EAB7F8" w:tentative="1">
      <w:start w:val="1"/>
      <w:numFmt w:val="bullet"/>
      <w:lvlText w:val="•"/>
      <w:lvlJc w:val="left"/>
      <w:pPr>
        <w:tabs>
          <w:tab w:val="num" w:pos="4320"/>
        </w:tabs>
        <w:ind w:left="4320" w:hanging="360"/>
      </w:pPr>
      <w:rPr>
        <w:rFonts w:ascii="Arial" w:hAnsi="Arial" w:hint="default"/>
      </w:rPr>
    </w:lvl>
    <w:lvl w:ilvl="6" w:tplc="4880B4BA" w:tentative="1">
      <w:start w:val="1"/>
      <w:numFmt w:val="bullet"/>
      <w:lvlText w:val="•"/>
      <w:lvlJc w:val="left"/>
      <w:pPr>
        <w:tabs>
          <w:tab w:val="num" w:pos="5040"/>
        </w:tabs>
        <w:ind w:left="5040" w:hanging="360"/>
      </w:pPr>
      <w:rPr>
        <w:rFonts w:ascii="Arial" w:hAnsi="Arial" w:hint="default"/>
      </w:rPr>
    </w:lvl>
    <w:lvl w:ilvl="7" w:tplc="DE24A248" w:tentative="1">
      <w:start w:val="1"/>
      <w:numFmt w:val="bullet"/>
      <w:lvlText w:val="•"/>
      <w:lvlJc w:val="left"/>
      <w:pPr>
        <w:tabs>
          <w:tab w:val="num" w:pos="5760"/>
        </w:tabs>
        <w:ind w:left="5760" w:hanging="360"/>
      </w:pPr>
      <w:rPr>
        <w:rFonts w:ascii="Arial" w:hAnsi="Arial" w:hint="default"/>
      </w:rPr>
    </w:lvl>
    <w:lvl w:ilvl="8" w:tplc="1DAA8B6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9672D59"/>
    <w:multiLevelType w:val="multilevel"/>
    <w:tmpl w:val="5DB8B6D0"/>
    <w:lvl w:ilvl="0">
      <w:start w:val="1"/>
      <w:numFmt w:val="decimal"/>
      <w:pStyle w:val="Heading1"/>
      <w:isLgl/>
      <w:lvlText w:val="%1"/>
      <w:lvlJc w:val="left"/>
      <w:pPr>
        <w:tabs>
          <w:tab w:val="num" w:pos="720"/>
        </w:tabs>
        <w:ind w:left="360" w:hanging="360"/>
      </w:pPr>
      <w:rPr>
        <w:rFonts w:ascii="Arial" w:hAnsi="Arial" w:cs="Arial" w:hint="default"/>
        <w:b/>
        <w:bCs w:val="0"/>
      </w:rPr>
    </w:lvl>
    <w:lvl w:ilvl="1">
      <w:start w:val="1"/>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2" w15:restartNumberingAfterBreak="0">
    <w:nsid w:val="4AF60B64"/>
    <w:multiLevelType w:val="hybridMultilevel"/>
    <w:tmpl w:val="5E5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52526C"/>
    <w:multiLevelType w:val="hybridMultilevel"/>
    <w:tmpl w:val="870A2244"/>
    <w:lvl w:ilvl="0" w:tplc="F53A6D1E">
      <w:start w:val="1"/>
      <w:numFmt w:val="bullet"/>
      <w:lvlText w:val="•"/>
      <w:lvlJc w:val="left"/>
      <w:pPr>
        <w:tabs>
          <w:tab w:val="num" w:pos="720"/>
        </w:tabs>
        <w:ind w:left="720" w:hanging="360"/>
      </w:pPr>
      <w:rPr>
        <w:rFonts w:ascii="Arial" w:hAnsi="Arial" w:hint="default"/>
      </w:rPr>
    </w:lvl>
    <w:lvl w:ilvl="1" w:tplc="9662B7E0" w:tentative="1">
      <w:start w:val="1"/>
      <w:numFmt w:val="bullet"/>
      <w:lvlText w:val="•"/>
      <w:lvlJc w:val="left"/>
      <w:pPr>
        <w:tabs>
          <w:tab w:val="num" w:pos="1440"/>
        </w:tabs>
        <w:ind w:left="1440" w:hanging="360"/>
      </w:pPr>
      <w:rPr>
        <w:rFonts w:ascii="Arial" w:hAnsi="Arial" w:hint="default"/>
      </w:rPr>
    </w:lvl>
    <w:lvl w:ilvl="2" w:tplc="856C1E8A" w:tentative="1">
      <w:start w:val="1"/>
      <w:numFmt w:val="bullet"/>
      <w:lvlText w:val="•"/>
      <w:lvlJc w:val="left"/>
      <w:pPr>
        <w:tabs>
          <w:tab w:val="num" w:pos="2160"/>
        </w:tabs>
        <w:ind w:left="2160" w:hanging="360"/>
      </w:pPr>
      <w:rPr>
        <w:rFonts w:ascii="Arial" w:hAnsi="Arial" w:hint="default"/>
      </w:rPr>
    </w:lvl>
    <w:lvl w:ilvl="3" w:tplc="EDE4E244" w:tentative="1">
      <w:start w:val="1"/>
      <w:numFmt w:val="bullet"/>
      <w:lvlText w:val="•"/>
      <w:lvlJc w:val="left"/>
      <w:pPr>
        <w:tabs>
          <w:tab w:val="num" w:pos="2880"/>
        </w:tabs>
        <w:ind w:left="2880" w:hanging="360"/>
      </w:pPr>
      <w:rPr>
        <w:rFonts w:ascii="Arial" w:hAnsi="Arial" w:hint="default"/>
      </w:rPr>
    </w:lvl>
    <w:lvl w:ilvl="4" w:tplc="0CAA2C72" w:tentative="1">
      <w:start w:val="1"/>
      <w:numFmt w:val="bullet"/>
      <w:lvlText w:val="•"/>
      <w:lvlJc w:val="left"/>
      <w:pPr>
        <w:tabs>
          <w:tab w:val="num" w:pos="3600"/>
        </w:tabs>
        <w:ind w:left="3600" w:hanging="360"/>
      </w:pPr>
      <w:rPr>
        <w:rFonts w:ascii="Arial" w:hAnsi="Arial" w:hint="default"/>
      </w:rPr>
    </w:lvl>
    <w:lvl w:ilvl="5" w:tplc="7674E3FA" w:tentative="1">
      <w:start w:val="1"/>
      <w:numFmt w:val="bullet"/>
      <w:lvlText w:val="•"/>
      <w:lvlJc w:val="left"/>
      <w:pPr>
        <w:tabs>
          <w:tab w:val="num" w:pos="4320"/>
        </w:tabs>
        <w:ind w:left="4320" w:hanging="360"/>
      </w:pPr>
      <w:rPr>
        <w:rFonts w:ascii="Arial" w:hAnsi="Arial" w:hint="default"/>
      </w:rPr>
    </w:lvl>
    <w:lvl w:ilvl="6" w:tplc="6FD2670E" w:tentative="1">
      <w:start w:val="1"/>
      <w:numFmt w:val="bullet"/>
      <w:lvlText w:val="•"/>
      <w:lvlJc w:val="left"/>
      <w:pPr>
        <w:tabs>
          <w:tab w:val="num" w:pos="5040"/>
        </w:tabs>
        <w:ind w:left="5040" w:hanging="360"/>
      </w:pPr>
      <w:rPr>
        <w:rFonts w:ascii="Arial" w:hAnsi="Arial" w:hint="default"/>
      </w:rPr>
    </w:lvl>
    <w:lvl w:ilvl="7" w:tplc="EC88CE7E" w:tentative="1">
      <w:start w:val="1"/>
      <w:numFmt w:val="bullet"/>
      <w:lvlText w:val="•"/>
      <w:lvlJc w:val="left"/>
      <w:pPr>
        <w:tabs>
          <w:tab w:val="num" w:pos="5760"/>
        </w:tabs>
        <w:ind w:left="5760" w:hanging="360"/>
      </w:pPr>
      <w:rPr>
        <w:rFonts w:ascii="Arial" w:hAnsi="Arial" w:hint="default"/>
      </w:rPr>
    </w:lvl>
    <w:lvl w:ilvl="8" w:tplc="6D04D2C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3CA56E5"/>
    <w:multiLevelType w:val="hybridMultilevel"/>
    <w:tmpl w:val="5830B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1D3BC2"/>
    <w:multiLevelType w:val="hybridMultilevel"/>
    <w:tmpl w:val="CFDCC1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CCD127D"/>
    <w:multiLevelType w:val="hybridMultilevel"/>
    <w:tmpl w:val="4C746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F46C84C"/>
    <w:multiLevelType w:val="hybridMultilevel"/>
    <w:tmpl w:val="21AAF522"/>
    <w:lvl w:ilvl="0" w:tplc="9E56B1A4">
      <w:start w:val="1"/>
      <w:numFmt w:val="bullet"/>
      <w:lvlText w:val="-"/>
      <w:lvlJc w:val="left"/>
      <w:pPr>
        <w:ind w:left="720" w:hanging="360"/>
      </w:pPr>
      <w:rPr>
        <w:rFonts w:ascii="Aptos" w:hAnsi="Aptos" w:hint="default"/>
      </w:rPr>
    </w:lvl>
    <w:lvl w:ilvl="1" w:tplc="4EDA7BAC">
      <w:start w:val="1"/>
      <w:numFmt w:val="bullet"/>
      <w:lvlText w:val="o"/>
      <w:lvlJc w:val="left"/>
      <w:pPr>
        <w:ind w:left="1440" w:hanging="360"/>
      </w:pPr>
      <w:rPr>
        <w:rFonts w:ascii="Courier New" w:hAnsi="Courier New" w:hint="default"/>
      </w:rPr>
    </w:lvl>
    <w:lvl w:ilvl="2" w:tplc="0ECE6228">
      <w:start w:val="1"/>
      <w:numFmt w:val="bullet"/>
      <w:lvlText w:val=""/>
      <w:lvlJc w:val="left"/>
      <w:pPr>
        <w:ind w:left="2160" w:hanging="360"/>
      </w:pPr>
      <w:rPr>
        <w:rFonts w:ascii="Wingdings" w:hAnsi="Wingdings" w:hint="default"/>
      </w:rPr>
    </w:lvl>
    <w:lvl w:ilvl="3" w:tplc="236AEC0C">
      <w:start w:val="1"/>
      <w:numFmt w:val="bullet"/>
      <w:lvlText w:val=""/>
      <w:lvlJc w:val="left"/>
      <w:pPr>
        <w:ind w:left="2880" w:hanging="360"/>
      </w:pPr>
      <w:rPr>
        <w:rFonts w:ascii="Symbol" w:hAnsi="Symbol" w:hint="default"/>
      </w:rPr>
    </w:lvl>
    <w:lvl w:ilvl="4" w:tplc="129C61BE">
      <w:start w:val="1"/>
      <w:numFmt w:val="bullet"/>
      <w:lvlText w:val="o"/>
      <w:lvlJc w:val="left"/>
      <w:pPr>
        <w:ind w:left="3600" w:hanging="360"/>
      </w:pPr>
      <w:rPr>
        <w:rFonts w:ascii="Courier New" w:hAnsi="Courier New" w:hint="default"/>
      </w:rPr>
    </w:lvl>
    <w:lvl w:ilvl="5" w:tplc="2BDCE430">
      <w:start w:val="1"/>
      <w:numFmt w:val="bullet"/>
      <w:lvlText w:val=""/>
      <w:lvlJc w:val="left"/>
      <w:pPr>
        <w:ind w:left="4320" w:hanging="360"/>
      </w:pPr>
      <w:rPr>
        <w:rFonts w:ascii="Wingdings" w:hAnsi="Wingdings" w:hint="default"/>
      </w:rPr>
    </w:lvl>
    <w:lvl w:ilvl="6" w:tplc="B2342710">
      <w:start w:val="1"/>
      <w:numFmt w:val="bullet"/>
      <w:lvlText w:val=""/>
      <w:lvlJc w:val="left"/>
      <w:pPr>
        <w:ind w:left="5040" w:hanging="360"/>
      </w:pPr>
      <w:rPr>
        <w:rFonts w:ascii="Symbol" w:hAnsi="Symbol" w:hint="default"/>
      </w:rPr>
    </w:lvl>
    <w:lvl w:ilvl="7" w:tplc="F168AF34">
      <w:start w:val="1"/>
      <w:numFmt w:val="bullet"/>
      <w:lvlText w:val="o"/>
      <w:lvlJc w:val="left"/>
      <w:pPr>
        <w:ind w:left="5760" w:hanging="360"/>
      </w:pPr>
      <w:rPr>
        <w:rFonts w:ascii="Courier New" w:hAnsi="Courier New" w:hint="default"/>
      </w:rPr>
    </w:lvl>
    <w:lvl w:ilvl="8" w:tplc="0F50AB48">
      <w:start w:val="1"/>
      <w:numFmt w:val="bullet"/>
      <w:lvlText w:val=""/>
      <w:lvlJc w:val="left"/>
      <w:pPr>
        <w:ind w:left="6480" w:hanging="360"/>
      </w:pPr>
      <w:rPr>
        <w:rFonts w:ascii="Wingdings" w:hAnsi="Wingdings" w:hint="default"/>
      </w:rPr>
    </w:lvl>
  </w:abstractNum>
  <w:num w:numId="1" w16cid:durableId="1167282172">
    <w:abstractNumId w:val="19"/>
  </w:num>
  <w:num w:numId="2" w16cid:durableId="1146698879">
    <w:abstractNumId w:val="1"/>
  </w:num>
  <w:num w:numId="3" w16cid:durableId="1016689840">
    <w:abstractNumId w:val="11"/>
  </w:num>
  <w:num w:numId="4" w16cid:durableId="218636364">
    <w:abstractNumId w:val="13"/>
  </w:num>
  <w:num w:numId="5" w16cid:durableId="307514292">
    <w:abstractNumId w:val="0"/>
  </w:num>
  <w:num w:numId="6" w16cid:durableId="782116565">
    <w:abstractNumId w:val="16"/>
  </w:num>
  <w:num w:numId="7" w16cid:durableId="349533895">
    <w:abstractNumId w:val="17"/>
  </w:num>
  <w:num w:numId="8" w16cid:durableId="1145006835">
    <w:abstractNumId w:val="9"/>
  </w:num>
  <w:num w:numId="9" w16cid:durableId="1443452029">
    <w:abstractNumId w:val="3"/>
  </w:num>
  <w:num w:numId="10" w16cid:durableId="1771196070">
    <w:abstractNumId w:val="7"/>
  </w:num>
  <w:num w:numId="11" w16cid:durableId="724186655">
    <w:abstractNumId w:val="18"/>
  </w:num>
  <w:num w:numId="12" w16cid:durableId="850100041">
    <w:abstractNumId w:val="4"/>
  </w:num>
  <w:num w:numId="13" w16cid:durableId="584799335">
    <w:abstractNumId w:val="12"/>
  </w:num>
  <w:num w:numId="14" w16cid:durableId="518349745">
    <w:abstractNumId w:val="5"/>
  </w:num>
  <w:num w:numId="15" w16cid:durableId="1057364746">
    <w:abstractNumId w:val="8"/>
  </w:num>
  <w:num w:numId="16" w16cid:durableId="1082071394">
    <w:abstractNumId w:val="10"/>
  </w:num>
  <w:num w:numId="17" w16cid:durableId="1737169734">
    <w:abstractNumId w:val="14"/>
  </w:num>
  <w:num w:numId="18" w16cid:durableId="707100661">
    <w:abstractNumId w:val="2"/>
  </w:num>
  <w:num w:numId="19" w16cid:durableId="487017251">
    <w:abstractNumId w:val="15"/>
  </w:num>
  <w:num w:numId="20" w16cid:durableId="868176528">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bordersDoNotSurroundHeader/>
  <w:bordersDoNotSurroundFooter/>
  <w:proofState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EC"/>
    <w:rsid w:val="00000D9B"/>
    <w:rsid w:val="0000109D"/>
    <w:rsid w:val="0000137F"/>
    <w:rsid w:val="00001522"/>
    <w:rsid w:val="00001A6D"/>
    <w:rsid w:val="00001B0E"/>
    <w:rsid w:val="00001C13"/>
    <w:rsid w:val="00001CA5"/>
    <w:rsid w:val="00001D4E"/>
    <w:rsid w:val="000021B7"/>
    <w:rsid w:val="00002965"/>
    <w:rsid w:val="00002B02"/>
    <w:rsid w:val="00002B46"/>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08F"/>
    <w:rsid w:val="000061CE"/>
    <w:rsid w:val="00006C5D"/>
    <w:rsid w:val="00006C87"/>
    <w:rsid w:val="00006D50"/>
    <w:rsid w:val="00006D87"/>
    <w:rsid w:val="00006E8A"/>
    <w:rsid w:val="00006F43"/>
    <w:rsid w:val="0000712B"/>
    <w:rsid w:val="0000725F"/>
    <w:rsid w:val="0000735E"/>
    <w:rsid w:val="000075F2"/>
    <w:rsid w:val="00007FAE"/>
    <w:rsid w:val="00010090"/>
    <w:rsid w:val="00010120"/>
    <w:rsid w:val="0001082A"/>
    <w:rsid w:val="00010861"/>
    <w:rsid w:val="00010AF0"/>
    <w:rsid w:val="0001100D"/>
    <w:rsid w:val="00011A2D"/>
    <w:rsid w:val="00011B1D"/>
    <w:rsid w:val="00011C44"/>
    <w:rsid w:val="00011EDD"/>
    <w:rsid w:val="00011F41"/>
    <w:rsid w:val="000121B1"/>
    <w:rsid w:val="00012388"/>
    <w:rsid w:val="000123B0"/>
    <w:rsid w:val="00012667"/>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C6E"/>
    <w:rsid w:val="00020DC3"/>
    <w:rsid w:val="00020EFB"/>
    <w:rsid w:val="0002104D"/>
    <w:rsid w:val="000216F4"/>
    <w:rsid w:val="00021AAE"/>
    <w:rsid w:val="00021B93"/>
    <w:rsid w:val="00021DBE"/>
    <w:rsid w:val="00022209"/>
    <w:rsid w:val="000222F5"/>
    <w:rsid w:val="000222FF"/>
    <w:rsid w:val="00022523"/>
    <w:rsid w:val="0002253F"/>
    <w:rsid w:val="00022B10"/>
    <w:rsid w:val="00022C66"/>
    <w:rsid w:val="00022EB4"/>
    <w:rsid w:val="00023245"/>
    <w:rsid w:val="00023289"/>
    <w:rsid w:val="000232F6"/>
    <w:rsid w:val="000239AF"/>
    <w:rsid w:val="00023C71"/>
    <w:rsid w:val="00023D4D"/>
    <w:rsid w:val="00024ABC"/>
    <w:rsid w:val="00024B82"/>
    <w:rsid w:val="00024C30"/>
    <w:rsid w:val="00024CF1"/>
    <w:rsid w:val="00024E44"/>
    <w:rsid w:val="00025142"/>
    <w:rsid w:val="000253CF"/>
    <w:rsid w:val="000253D6"/>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BDF"/>
    <w:rsid w:val="00030E14"/>
    <w:rsid w:val="00030FEC"/>
    <w:rsid w:val="00031137"/>
    <w:rsid w:val="000313FA"/>
    <w:rsid w:val="0003196E"/>
    <w:rsid w:val="00031A78"/>
    <w:rsid w:val="000320C5"/>
    <w:rsid w:val="000321D0"/>
    <w:rsid w:val="000323E2"/>
    <w:rsid w:val="000326D9"/>
    <w:rsid w:val="0003308F"/>
    <w:rsid w:val="000330EA"/>
    <w:rsid w:val="0003312C"/>
    <w:rsid w:val="000333CE"/>
    <w:rsid w:val="000338EC"/>
    <w:rsid w:val="000339EB"/>
    <w:rsid w:val="0003417D"/>
    <w:rsid w:val="0003420E"/>
    <w:rsid w:val="000342F9"/>
    <w:rsid w:val="0003469D"/>
    <w:rsid w:val="00034764"/>
    <w:rsid w:val="000347D1"/>
    <w:rsid w:val="00034CE8"/>
    <w:rsid w:val="00034F84"/>
    <w:rsid w:val="00035125"/>
    <w:rsid w:val="00035235"/>
    <w:rsid w:val="0003531F"/>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3A6"/>
    <w:rsid w:val="000416C2"/>
    <w:rsid w:val="00041881"/>
    <w:rsid w:val="00041A26"/>
    <w:rsid w:val="00041AAB"/>
    <w:rsid w:val="00041B4C"/>
    <w:rsid w:val="00041B74"/>
    <w:rsid w:val="00041E4F"/>
    <w:rsid w:val="000420C7"/>
    <w:rsid w:val="000420E8"/>
    <w:rsid w:val="00042B02"/>
    <w:rsid w:val="00042F67"/>
    <w:rsid w:val="00043360"/>
    <w:rsid w:val="0004370A"/>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0A4"/>
    <w:rsid w:val="000501BC"/>
    <w:rsid w:val="00050C6B"/>
    <w:rsid w:val="000512E7"/>
    <w:rsid w:val="00051343"/>
    <w:rsid w:val="00051537"/>
    <w:rsid w:val="00051C02"/>
    <w:rsid w:val="00051CA1"/>
    <w:rsid w:val="00051E3A"/>
    <w:rsid w:val="00051F69"/>
    <w:rsid w:val="00051FC1"/>
    <w:rsid w:val="00051FC8"/>
    <w:rsid w:val="00052084"/>
    <w:rsid w:val="000520BF"/>
    <w:rsid w:val="000525C2"/>
    <w:rsid w:val="00052A2F"/>
    <w:rsid w:val="00052A6E"/>
    <w:rsid w:val="00052F1D"/>
    <w:rsid w:val="00052FE3"/>
    <w:rsid w:val="00053124"/>
    <w:rsid w:val="00053168"/>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188"/>
    <w:rsid w:val="000572FD"/>
    <w:rsid w:val="00057420"/>
    <w:rsid w:val="00057B1C"/>
    <w:rsid w:val="00057C0F"/>
    <w:rsid w:val="00057E27"/>
    <w:rsid w:val="0006032A"/>
    <w:rsid w:val="000606B9"/>
    <w:rsid w:val="000607C7"/>
    <w:rsid w:val="00060B99"/>
    <w:rsid w:val="000610C1"/>
    <w:rsid w:val="000611CD"/>
    <w:rsid w:val="00061786"/>
    <w:rsid w:val="0006181A"/>
    <w:rsid w:val="0006193E"/>
    <w:rsid w:val="00061B9C"/>
    <w:rsid w:val="00061D28"/>
    <w:rsid w:val="0006275B"/>
    <w:rsid w:val="00062947"/>
    <w:rsid w:val="00062A16"/>
    <w:rsid w:val="00062C23"/>
    <w:rsid w:val="00062D7E"/>
    <w:rsid w:val="00062EA1"/>
    <w:rsid w:val="00063139"/>
    <w:rsid w:val="0006337F"/>
    <w:rsid w:val="0006361F"/>
    <w:rsid w:val="0006369A"/>
    <w:rsid w:val="00063836"/>
    <w:rsid w:val="00063F61"/>
    <w:rsid w:val="00063F77"/>
    <w:rsid w:val="000642BF"/>
    <w:rsid w:val="000646C9"/>
    <w:rsid w:val="000648E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870"/>
    <w:rsid w:val="000738FE"/>
    <w:rsid w:val="00073D4E"/>
    <w:rsid w:val="000740AE"/>
    <w:rsid w:val="00074761"/>
    <w:rsid w:val="00074968"/>
    <w:rsid w:val="0007496C"/>
    <w:rsid w:val="00074A84"/>
    <w:rsid w:val="00074DE3"/>
    <w:rsid w:val="000750A6"/>
    <w:rsid w:val="000752FF"/>
    <w:rsid w:val="000753E8"/>
    <w:rsid w:val="000754CA"/>
    <w:rsid w:val="00075991"/>
    <w:rsid w:val="00075F60"/>
    <w:rsid w:val="0007630E"/>
    <w:rsid w:val="00076313"/>
    <w:rsid w:val="0007648D"/>
    <w:rsid w:val="00076855"/>
    <w:rsid w:val="00076CAA"/>
    <w:rsid w:val="00076D15"/>
    <w:rsid w:val="00076E60"/>
    <w:rsid w:val="00076F21"/>
    <w:rsid w:val="00077201"/>
    <w:rsid w:val="000774D5"/>
    <w:rsid w:val="00077B51"/>
    <w:rsid w:val="00077BDD"/>
    <w:rsid w:val="00077C40"/>
    <w:rsid w:val="00077DC5"/>
    <w:rsid w:val="0008011F"/>
    <w:rsid w:val="000801B1"/>
    <w:rsid w:val="000801B6"/>
    <w:rsid w:val="00080243"/>
    <w:rsid w:val="000803A9"/>
    <w:rsid w:val="00080996"/>
    <w:rsid w:val="0008099E"/>
    <w:rsid w:val="00080C79"/>
    <w:rsid w:val="00080CAC"/>
    <w:rsid w:val="00080EA8"/>
    <w:rsid w:val="00081064"/>
    <w:rsid w:val="000810B1"/>
    <w:rsid w:val="00081606"/>
    <w:rsid w:val="000816F4"/>
    <w:rsid w:val="00081AD0"/>
    <w:rsid w:val="00081D48"/>
    <w:rsid w:val="00081D53"/>
    <w:rsid w:val="00081E0F"/>
    <w:rsid w:val="0008200B"/>
    <w:rsid w:val="000820B1"/>
    <w:rsid w:val="000820EE"/>
    <w:rsid w:val="0008215B"/>
    <w:rsid w:val="000823F7"/>
    <w:rsid w:val="00082744"/>
    <w:rsid w:val="0008276B"/>
    <w:rsid w:val="0008351A"/>
    <w:rsid w:val="000837FA"/>
    <w:rsid w:val="0008394E"/>
    <w:rsid w:val="00083B0A"/>
    <w:rsid w:val="00083B74"/>
    <w:rsid w:val="0008430D"/>
    <w:rsid w:val="000843B2"/>
    <w:rsid w:val="0008442C"/>
    <w:rsid w:val="00084493"/>
    <w:rsid w:val="0008566E"/>
    <w:rsid w:val="00085E99"/>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5D3"/>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8B8"/>
    <w:rsid w:val="00092AB7"/>
    <w:rsid w:val="00092DB7"/>
    <w:rsid w:val="00092E90"/>
    <w:rsid w:val="00093047"/>
    <w:rsid w:val="0009317B"/>
    <w:rsid w:val="00093229"/>
    <w:rsid w:val="00093812"/>
    <w:rsid w:val="00093F8B"/>
    <w:rsid w:val="00094010"/>
    <w:rsid w:val="0009408D"/>
    <w:rsid w:val="000941C3"/>
    <w:rsid w:val="0009463A"/>
    <w:rsid w:val="0009471E"/>
    <w:rsid w:val="00094733"/>
    <w:rsid w:val="000948F5"/>
    <w:rsid w:val="00094914"/>
    <w:rsid w:val="000949F2"/>
    <w:rsid w:val="00094B7C"/>
    <w:rsid w:val="00094B87"/>
    <w:rsid w:val="00094DC0"/>
    <w:rsid w:val="00094E00"/>
    <w:rsid w:val="00094E49"/>
    <w:rsid w:val="00094EA5"/>
    <w:rsid w:val="00095363"/>
    <w:rsid w:val="00095393"/>
    <w:rsid w:val="0009596C"/>
    <w:rsid w:val="0009598C"/>
    <w:rsid w:val="00095C1E"/>
    <w:rsid w:val="00095CB6"/>
    <w:rsid w:val="000960C9"/>
    <w:rsid w:val="000960E6"/>
    <w:rsid w:val="000967F9"/>
    <w:rsid w:val="00096AF7"/>
    <w:rsid w:val="00096FAC"/>
    <w:rsid w:val="00096FD6"/>
    <w:rsid w:val="00097504"/>
    <w:rsid w:val="000975E2"/>
    <w:rsid w:val="00097DCD"/>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878"/>
    <w:rsid w:val="000A4A75"/>
    <w:rsid w:val="000A58BE"/>
    <w:rsid w:val="000A59F5"/>
    <w:rsid w:val="000A5D85"/>
    <w:rsid w:val="000A5DEF"/>
    <w:rsid w:val="000A66F8"/>
    <w:rsid w:val="000A6854"/>
    <w:rsid w:val="000A6C9F"/>
    <w:rsid w:val="000A6DBC"/>
    <w:rsid w:val="000A6F26"/>
    <w:rsid w:val="000A7151"/>
    <w:rsid w:val="000A74DB"/>
    <w:rsid w:val="000A75F7"/>
    <w:rsid w:val="000A76C8"/>
    <w:rsid w:val="000A77D0"/>
    <w:rsid w:val="000A7819"/>
    <w:rsid w:val="000A781B"/>
    <w:rsid w:val="000A7C44"/>
    <w:rsid w:val="000B0857"/>
    <w:rsid w:val="000B09BF"/>
    <w:rsid w:val="000B10B8"/>
    <w:rsid w:val="000B1762"/>
    <w:rsid w:val="000B19C7"/>
    <w:rsid w:val="000B1AAB"/>
    <w:rsid w:val="000B1C77"/>
    <w:rsid w:val="000B2F40"/>
    <w:rsid w:val="000B3024"/>
    <w:rsid w:val="000B3334"/>
    <w:rsid w:val="000B35BA"/>
    <w:rsid w:val="000B3897"/>
    <w:rsid w:val="000B4007"/>
    <w:rsid w:val="000B47A1"/>
    <w:rsid w:val="000B47D6"/>
    <w:rsid w:val="000B481C"/>
    <w:rsid w:val="000B4DE9"/>
    <w:rsid w:val="000B58C5"/>
    <w:rsid w:val="000B58E6"/>
    <w:rsid w:val="000B59F3"/>
    <w:rsid w:val="000B5DB7"/>
    <w:rsid w:val="000B5E03"/>
    <w:rsid w:val="000B5FCA"/>
    <w:rsid w:val="000B612D"/>
    <w:rsid w:val="000B6348"/>
    <w:rsid w:val="000B63E4"/>
    <w:rsid w:val="000B643C"/>
    <w:rsid w:val="000B654F"/>
    <w:rsid w:val="000B6ABE"/>
    <w:rsid w:val="000B6DB3"/>
    <w:rsid w:val="000B7025"/>
    <w:rsid w:val="000B7297"/>
    <w:rsid w:val="000B7352"/>
    <w:rsid w:val="000B73E1"/>
    <w:rsid w:val="000B7681"/>
    <w:rsid w:val="000B7917"/>
    <w:rsid w:val="000B7C4A"/>
    <w:rsid w:val="000B7D6C"/>
    <w:rsid w:val="000B7EE1"/>
    <w:rsid w:val="000C00ED"/>
    <w:rsid w:val="000C030D"/>
    <w:rsid w:val="000C045A"/>
    <w:rsid w:val="000C066C"/>
    <w:rsid w:val="000C0A65"/>
    <w:rsid w:val="000C0C77"/>
    <w:rsid w:val="000C0D90"/>
    <w:rsid w:val="000C10A9"/>
    <w:rsid w:val="000C126F"/>
    <w:rsid w:val="000C1339"/>
    <w:rsid w:val="000C14AD"/>
    <w:rsid w:val="000C14CB"/>
    <w:rsid w:val="000C1B3F"/>
    <w:rsid w:val="000C1C76"/>
    <w:rsid w:val="000C20F5"/>
    <w:rsid w:val="000C21DD"/>
    <w:rsid w:val="000C26C5"/>
    <w:rsid w:val="000C28DE"/>
    <w:rsid w:val="000C2E2D"/>
    <w:rsid w:val="000C2FED"/>
    <w:rsid w:val="000C3764"/>
    <w:rsid w:val="000C37C5"/>
    <w:rsid w:val="000C389A"/>
    <w:rsid w:val="000C3CFB"/>
    <w:rsid w:val="000C3D42"/>
    <w:rsid w:val="000C40FF"/>
    <w:rsid w:val="000C4169"/>
    <w:rsid w:val="000C44B6"/>
    <w:rsid w:val="000C454F"/>
    <w:rsid w:val="000C46B2"/>
    <w:rsid w:val="000C4A5D"/>
    <w:rsid w:val="000C4BFA"/>
    <w:rsid w:val="000C4C73"/>
    <w:rsid w:val="000C504A"/>
    <w:rsid w:val="000C5179"/>
    <w:rsid w:val="000C5728"/>
    <w:rsid w:val="000C58BD"/>
    <w:rsid w:val="000C5C36"/>
    <w:rsid w:val="000C5C41"/>
    <w:rsid w:val="000C5EBD"/>
    <w:rsid w:val="000C6254"/>
    <w:rsid w:val="000C6490"/>
    <w:rsid w:val="000C6786"/>
    <w:rsid w:val="000C725F"/>
    <w:rsid w:val="000C72A8"/>
    <w:rsid w:val="000C7367"/>
    <w:rsid w:val="000C738D"/>
    <w:rsid w:val="000C739B"/>
    <w:rsid w:val="000C761A"/>
    <w:rsid w:val="000C7773"/>
    <w:rsid w:val="000C778B"/>
    <w:rsid w:val="000C78EF"/>
    <w:rsid w:val="000C7A6C"/>
    <w:rsid w:val="000C7B78"/>
    <w:rsid w:val="000C7EEE"/>
    <w:rsid w:val="000D03FC"/>
    <w:rsid w:val="000D0D4C"/>
    <w:rsid w:val="000D0FE2"/>
    <w:rsid w:val="000D120A"/>
    <w:rsid w:val="000D127B"/>
    <w:rsid w:val="000D1281"/>
    <w:rsid w:val="000D12F0"/>
    <w:rsid w:val="000D16E5"/>
    <w:rsid w:val="000D1791"/>
    <w:rsid w:val="000D1AB1"/>
    <w:rsid w:val="000D1CA0"/>
    <w:rsid w:val="000D27C1"/>
    <w:rsid w:val="000D29BB"/>
    <w:rsid w:val="000D29D7"/>
    <w:rsid w:val="000D31FD"/>
    <w:rsid w:val="000D3568"/>
    <w:rsid w:val="000D374D"/>
    <w:rsid w:val="000D389E"/>
    <w:rsid w:val="000D3B8F"/>
    <w:rsid w:val="000D3B91"/>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7F8"/>
    <w:rsid w:val="000D5AEE"/>
    <w:rsid w:val="000D5E7A"/>
    <w:rsid w:val="000D5FD7"/>
    <w:rsid w:val="000D64FE"/>
    <w:rsid w:val="000D6EC0"/>
    <w:rsid w:val="000D6FEA"/>
    <w:rsid w:val="000D70DA"/>
    <w:rsid w:val="000D71D2"/>
    <w:rsid w:val="000D7422"/>
    <w:rsid w:val="000D74A8"/>
    <w:rsid w:val="000D74F1"/>
    <w:rsid w:val="000D756C"/>
    <w:rsid w:val="000D76E9"/>
    <w:rsid w:val="000D777C"/>
    <w:rsid w:val="000D7C90"/>
    <w:rsid w:val="000D7F13"/>
    <w:rsid w:val="000E00E4"/>
    <w:rsid w:val="000E0323"/>
    <w:rsid w:val="000E0370"/>
    <w:rsid w:val="000E0495"/>
    <w:rsid w:val="000E06AA"/>
    <w:rsid w:val="000E0AE8"/>
    <w:rsid w:val="000E0DA3"/>
    <w:rsid w:val="000E0EA7"/>
    <w:rsid w:val="000E118F"/>
    <w:rsid w:val="000E140E"/>
    <w:rsid w:val="000E168F"/>
    <w:rsid w:val="000E1771"/>
    <w:rsid w:val="000E182C"/>
    <w:rsid w:val="000E1A34"/>
    <w:rsid w:val="000E1AEB"/>
    <w:rsid w:val="000E1BBA"/>
    <w:rsid w:val="000E1DE9"/>
    <w:rsid w:val="000E203E"/>
    <w:rsid w:val="000E220B"/>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29"/>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816"/>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A9"/>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4F5"/>
    <w:rsid w:val="000F589B"/>
    <w:rsid w:val="000F5E7C"/>
    <w:rsid w:val="000F5E96"/>
    <w:rsid w:val="000F6202"/>
    <w:rsid w:val="000F6420"/>
    <w:rsid w:val="000F6461"/>
    <w:rsid w:val="000F6922"/>
    <w:rsid w:val="000F69F4"/>
    <w:rsid w:val="000F6E8A"/>
    <w:rsid w:val="000F6FBF"/>
    <w:rsid w:val="000F6FD2"/>
    <w:rsid w:val="000F7760"/>
    <w:rsid w:val="000F7CEF"/>
    <w:rsid w:val="000F7D1E"/>
    <w:rsid w:val="000F7D67"/>
    <w:rsid w:val="001005A2"/>
    <w:rsid w:val="001012BD"/>
    <w:rsid w:val="001012D5"/>
    <w:rsid w:val="001012F7"/>
    <w:rsid w:val="001015AD"/>
    <w:rsid w:val="0010162B"/>
    <w:rsid w:val="00101918"/>
    <w:rsid w:val="001019E5"/>
    <w:rsid w:val="00101AC8"/>
    <w:rsid w:val="00101C56"/>
    <w:rsid w:val="00102168"/>
    <w:rsid w:val="0010240B"/>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4F86"/>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880"/>
    <w:rsid w:val="00110B40"/>
    <w:rsid w:val="00110F6A"/>
    <w:rsid w:val="00111191"/>
    <w:rsid w:val="001113EF"/>
    <w:rsid w:val="001115ED"/>
    <w:rsid w:val="001119AA"/>
    <w:rsid w:val="00111B43"/>
    <w:rsid w:val="00111C94"/>
    <w:rsid w:val="00112082"/>
    <w:rsid w:val="001121D5"/>
    <w:rsid w:val="00112235"/>
    <w:rsid w:val="001129C4"/>
    <w:rsid w:val="001129CC"/>
    <w:rsid w:val="00112C71"/>
    <w:rsid w:val="00112D64"/>
    <w:rsid w:val="00112F5F"/>
    <w:rsid w:val="00112F6B"/>
    <w:rsid w:val="001139CC"/>
    <w:rsid w:val="00113D2A"/>
    <w:rsid w:val="00114D06"/>
    <w:rsid w:val="001151EB"/>
    <w:rsid w:val="00115A6C"/>
    <w:rsid w:val="00115A92"/>
    <w:rsid w:val="00115CBD"/>
    <w:rsid w:val="001169AA"/>
    <w:rsid w:val="00116A31"/>
    <w:rsid w:val="00116AEB"/>
    <w:rsid w:val="00116B29"/>
    <w:rsid w:val="001171D4"/>
    <w:rsid w:val="00117B02"/>
    <w:rsid w:val="00117D70"/>
    <w:rsid w:val="00117DBA"/>
    <w:rsid w:val="00117F02"/>
    <w:rsid w:val="001200EE"/>
    <w:rsid w:val="00120244"/>
    <w:rsid w:val="00120378"/>
    <w:rsid w:val="0012039D"/>
    <w:rsid w:val="001203D1"/>
    <w:rsid w:val="001205C8"/>
    <w:rsid w:val="001205D6"/>
    <w:rsid w:val="00120674"/>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C8D"/>
    <w:rsid w:val="00124D20"/>
    <w:rsid w:val="00124D5A"/>
    <w:rsid w:val="00124E47"/>
    <w:rsid w:val="00125462"/>
    <w:rsid w:val="0012582D"/>
    <w:rsid w:val="00125897"/>
    <w:rsid w:val="001258F9"/>
    <w:rsid w:val="00125D10"/>
    <w:rsid w:val="00126241"/>
    <w:rsid w:val="00126337"/>
    <w:rsid w:val="0012667A"/>
    <w:rsid w:val="0012678B"/>
    <w:rsid w:val="001272B7"/>
    <w:rsid w:val="001275AD"/>
    <w:rsid w:val="00127FB3"/>
    <w:rsid w:val="00130051"/>
    <w:rsid w:val="0013020C"/>
    <w:rsid w:val="001303B7"/>
    <w:rsid w:val="0013048C"/>
    <w:rsid w:val="001307DC"/>
    <w:rsid w:val="00130B9A"/>
    <w:rsid w:val="00130C65"/>
    <w:rsid w:val="00130C74"/>
    <w:rsid w:val="00130E77"/>
    <w:rsid w:val="00130EFC"/>
    <w:rsid w:val="00131664"/>
    <w:rsid w:val="00131A80"/>
    <w:rsid w:val="00131CA5"/>
    <w:rsid w:val="0013202E"/>
    <w:rsid w:val="001320AA"/>
    <w:rsid w:val="0013231A"/>
    <w:rsid w:val="001324E9"/>
    <w:rsid w:val="00132A38"/>
    <w:rsid w:val="00132CF5"/>
    <w:rsid w:val="0013372F"/>
    <w:rsid w:val="001337F5"/>
    <w:rsid w:val="00133EB5"/>
    <w:rsid w:val="00133EE3"/>
    <w:rsid w:val="00133F60"/>
    <w:rsid w:val="00133FB0"/>
    <w:rsid w:val="00133FC9"/>
    <w:rsid w:val="0013405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A70"/>
    <w:rsid w:val="00136EAC"/>
    <w:rsid w:val="00136F3D"/>
    <w:rsid w:val="001372CF"/>
    <w:rsid w:val="001372D6"/>
    <w:rsid w:val="0013751C"/>
    <w:rsid w:val="0013762D"/>
    <w:rsid w:val="00137A2B"/>
    <w:rsid w:val="00137D96"/>
    <w:rsid w:val="00137DB8"/>
    <w:rsid w:val="00137E02"/>
    <w:rsid w:val="0014012D"/>
    <w:rsid w:val="0014014E"/>
    <w:rsid w:val="001402E2"/>
    <w:rsid w:val="00140417"/>
    <w:rsid w:val="00140536"/>
    <w:rsid w:val="00140662"/>
    <w:rsid w:val="00140874"/>
    <w:rsid w:val="00140977"/>
    <w:rsid w:val="0014102C"/>
    <w:rsid w:val="0014164C"/>
    <w:rsid w:val="001419A4"/>
    <w:rsid w:val="00141AE6"/>
    <w:rsid w:val="00141AF9"/>
    <w:rsid w:val="001422E1"/>
    <w:rsid w:val="00142587"/>
    <w:rsid w:val="0014274A"/>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53D"/>
    <w:rsid w:val="00145B95"/>
    <w:rsid w:val="00146C0B"/>
    <w:rsid w:val="00146C4D"/>
    <w:rsid w:val="001471A7"/>
    <w:rsid w:val="00147301"/>
    <w:rsid w:val="0014797A"/>
    <w:rsid w:val="001479D6"/>
    <w:rsid w:val="00147A9B"/>
    <w:rsid w:val="00150501"/>
    <w:rsid w:val="001505D5"/>
    <w:rsid w:val="00150687"/>
    <w:rsid w:val="001507E8"/>
    <w:rsid w:val="00150810"/>
    <w:rsid w:val="0015094C"/>
    <w:rsid w:val="00150D81"/>
    <w:rsid w:val="001510FB"/>
    <w:rsid w:val="001514B9"/>
    <w:rsid w:val="00151764"/>
    <w:rsid w:val="00151837"/>
    <w:rsid w:val="00151950"/>
    <w:rsid w:val="00151AC4"/>
    <w:rsid w:val="00151AF9"/>
    <w:rsid w:val="00151BEA"/>
    <w:rsid w:val="00151EB3"/>
    <w:rsid w:val="0015207A"/>
    <w:rsid w:val="0015226A"/>
    <w:rsid w:val="001525D4"/>
    <w:rsid w:val="00152807"/>
    <w:rsid w:val="00152961"/>
    <w:rsid w:val="00152DCE"/>
    <w:rsid w:val="00152E3E"/>
    <w:rsid w:val="00153648"/>
    <w:rsid w:val="00153658"/>
    <w:rsid w:val="00153775"/>
    <w:rsid w:val="001538A6"/>
    <w:rsid w:val="00153A09"/>
    <w:rsid w:val="00153F7B"/>
    <w:rsid w:val="001541B2"/>
    <w:rsid w:val="001542C4"/>
    <w:rsid w:val="0015443E"/>
    <w:rsid w:val="001547C8"/>
    <w:rsid w:val="0015498F"/>
    <w:rsid w:val="00154A6D"/>
    <w:rsid w:val="00154AD1"/>
    <w:rsid w:val="001559AF"/>
    <w:rsid w:val="00155B05"/>
    <w:rsid w:val="00155E00"/>
    <w:rsid w:val="001560F6"/>
    <w:rsid w:val="001568F1"/>
    <w:rsid w:val="00156993"/>
    <w:rsid w:val="00156D38"/>
    <w:rsid w:val="00157371"/>
    <w:rsid w:val="0015752F"/>
    <w:rsid w:val="001576A3"/>
    <w:rsid w:val="00157DBC"/>
    <w:rsid w:val="00157E3B"/>
    <w:rsid w:val="0016007D"/>
    <w:rsid w:val="00160249"/>
    <w:rsid w:val="001603D5"/>
    <w:rsid w:val="001607DC"/>
    <w:rsid w:val="00160AD5"/>
    <w:rsid w:val="00160B6B"/>
    <w:rsid w:val="00160BC6"/>
    <w:rsid w:val="00161259"/>
    <w:rsid w:val="0016156F"/>
    <w:rsid w:val="00161A12"/>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6DD"/>
    <w:rsid w:val="00163802"/>
    <w:rsid w:val="001640AA"/>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3D0"/>
    <w:rsid w:val="0017367D"/>
    <w:rsid w:val="00173AA4"/>
    <w:rsid w:val="00173C93"/>
    <w:rsid w:val="00173CF0"/>
    <w:rsid w:val="00173E8D"/>
    <w:rsid w:val="00174426"/>
    <w:rsid w:val="00174BCE"/>
    <w:rsid w:val="00174FA8"/>
    <w:rsid w:val="00174FD2"/>
    <w:rsid w:val="00174FD5"/>
    <w:rsid w:val="001751B1"/>
    <w:rsid w:val="001753C9"/>
    <w:rsid w:val="001753D2"/>
    <w:rsid w:val="0017568B"/>
    <w:rsid w:val="00176D17"/>
    <w:rsid w:val="00176E00"/>
    <w:rsid w:val="001779F4"/>
    <w:rsid w:val="00177CF8"/>
    <w:rsid w:val="00180038"/>
    <w:rsid w:val="0018012D"/>
    <w:rsid w:val="0018083C"/>
    <w:rsid w:val="001809BE"/>
    <w:rsid w:val="00180D0A"/>
    <w:rsid w:val="00181282"/>
    <w:rsid w:val="001812BC"/>
    <w:rsid w:val="00181BA4"/>
    <w:rsid w:val="00181BF1"/>
    <w:rsid w:val="0018287E"/>
    <w:rsid w:val="00182973"/>
    <w:rsid w:val="00182C57"/>
    <w:rsid w:val="00182F9F"/>
    <w:rsid w:val="001830A2"/>
    <w:rsid w:val="00183229"/>
    <w:rsid w:val="001833D1"/>
    <w:rsid w:val="00183413"/>
    <w:rsid w:val="00183559"/>
    <w:rsid w:val="001836C6"/>
    <w:rsid w:val="001837D7"/>
    <w:rsid w:val="0018438C"/>
    <w:rsid w:val="001844B0"/>
    <w:rsid w:val="00184574"/>
    <w:rsid w:val="00184D8E"/>
    <w:rsid w:val="00185078"/>
    <w:rsid w:val="0018511A"/>
    <w:rsid w:val="00185156"/>
    <w:rsid w:val="0018612C"/>
    <w:rsid w:val="00186D8C"/>
    <w:rsid w:val="00186D95"/>
    <w:rsid w:val="00187551"/>
    <w:rsid w:val="0018762F"/>
    <w:rsid w:val="00187D57"/>
    <w:rsid w:val="001901F0"/>
    <w:rsid w:val="001902FA"/>
    <w:rsid w:val="001903F4"/>
    <w:rsid w:val="00190406"/>
    <w:rsid w:val="001905E8"/>
    <w:rsid w:val="001908BA"/>
    <w:rsid w:val="00191016"/>
    <w:rsid w:val="00191019"/>
    <w:rsid w:val="0019104C"/>
    <w:rsid w:val="0019169A"/>
    <w:rsid w:val="001916EA"/>
    <w:rsid w:val="0019187E"/>
    <w:rsid w:val="00191A15"/>
    <w:rsid w:val="00191FCB"/>
    <w:rsid w:val="0019228E"/>
    <w:rsid w:val="00192341"/>
    <w:rsid w:val="0019239A"/>
    <w:rsid w:val="0019256F"/>
    <w:rsid w:val="0019258E"/>
    <w:rsid w:val="00192AE6"/>
    <w:rsid w:val="00192B2F"/>
    <w:rsid w:val="00192C78"/>
    <w:rsid w:val="00192D38"/>
    <w:rsid w:val="00192DD9"/>
    <w:rsid w:val="00192EAD"/>
    <w:rsid w:val="001931D2"/>
    <w:rsid w:val="001932DA"/>
    <w:rsid w:val="0019379E"/>
    <w:rsid w:val="00193C8C"/>
    <w:rsid w:val="00193CE4"/>
    <w:rsid w:val="00194197"/>
    <w:rsid w:val="00194565"/>
    <w:rsid w:val="001945AA"/>
    <w:rsid w:val="001947FB"/>
    <w:rsid w:val="00194DA9"/>
    <w:rsid w:val="001957A3"/>
    <w:rsid w:val="0019587D"/>
    <w:rsid w:val="00195CD7"/>
    <w:rsid w:val="00195D29"/>
    <w:rsid w:val="00195FCA"/>
    <w:rsid w:val="00196113"/>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909"/>
    <w:rsid w:val="001A0A47"/>
    <w:rsid w:val="001A0AE5"/>
    <w:rsid w:val="001A0B4A"/>
    <w:rsid w:val="001A0E22"/>
    <w:rsid w:val="001A175A"/>
    <w:rsid w:val="001A1BD4"/>
    <w:rsid w:val="001A1D99"/>
    <w:rsid w:val="001A1DB8"/>
    <w:rsid w:val="001A1DF5"/>
    <w:rsid w:val="001A20BE"/>
    <w:rsid w:val="001A214C"/>
    <w:rsid w:val="001A2227"/>
    <w:rsid w:val="001A2C2C"/>
    <w:rsid w:val="001A2D01"/>
    <w:rsid w:val="001A31CE"/>
    <w:rsid w:val="001A331F"/>
    <w:rsid w:val="001A3896"/>
    <w:rsid w:val="001A3C13"/>
    <w:rsid w:val="001A3FDA"/>
    <w:rsid w:val="001A434A"/>
    <w:rsid w:val="001A43B3"/>
    <w:rsid w:val="001A4797"/>
    <w:rsid w:val="001A4868"/>
    <w:rsid w:val="001A4B4E"/>
    <w:rsid w:val="001A54F6"/>
    <w:rsid w:val="001A55C2"/>
    <w:rsid w:val="001A5775"/>
    <w:rsid w:val="001A5DA1"/>
    <w:rsid w:val="001A5ECD"/>
    <w:rsid w:val="001A5FAD"/>
    <w:rsid w:val="001A6140"/>
    <w:rsid w:val="001A61A0"/>
    <w:rsid w:val="001A62E6"/>
    <w:rsid w:val="001A6365"/>
    <w:rsid w:val="001A6449"/>
    <w:rsid w:val="001A6533"/>
    <w:rsid w:val="001A6785"/>
    <w:rsid w:val="001A6B61"/>
    <w:rsid w:val="001A7163"/>
    <w:rsid w:val="001A7638"/>
    <w:rsid w:val="001A785B"/>
    <w:rsid w:val="001A787F"/>
    <w:rsid w:val="001A78B5"/>
    <w:rsid w:val="001B0541"/>
    <w:rsid w:val="001B0759"/>
    <w:rsid w:val="001B0F53"/>
    <w:rsid w:val="001B161F"/>
    <w:rsid w:val="001B1ADF"/>
    <w:rsid w:val="001B1E43"/>
    <w:rsid w:val="001B1EF2"/>
    <w:rsid w:val="001B263C"/>
    <w:rsid w:val="001B2851"/>
    <w:rsid w:val="001B2B33"/>
    <w:rsid w:val="001B2BBF"/>
    <w:rsid w:val="001B2D78"/>
    <w:rsid w:val="001B2E6A"/>
    <w:rsid w:val="001B2ED9"/>
    <w:rsid w:val="001B372E"/>
    <w:rsid w:val="001B376F"/>
    <w:rsid w:val="001B37A4"/>
    <w:rsid w:val="001B37C7"/>
    <w:rsid w:val="001B3C30"/>
    <w:rsid w:val="001B42C3"/>
    <w:rsid w:val="001B446D"/>
    <w:rsid w:val="001B47C3"/>
    <w:rsid w:val="001B481C"/>
    <w:rsid w:val="001B4A97"/>
    <w:rsid w:val="001B4B16"/>
    <w:rsid w:val="001B4F84"/>
    <w:rsid w:val="001B50B8"/>
    <w:rsid w:val="001B5139"/>
    <w:rsid w:val="001B5178"/>
    <w:rsid w:val="001B526A"/>
    <w:rsid w:val="001B5342"/>
    <w:rsid w:val="001B581D"/>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5D5"/>
    <w:rsid w:val="001C06EE"/>
    <w:rsid w:val="001C0708"/>
    <w:rsid w:val="001C081A"/>
    <w:rsid w:val="001C0986"/>
    <w:rsid w:val="001C09FC"/>
    <w:rsid w:val="001C0EBF"/>
    <w:rsid w:val="001C12D5"/>
    <w:rsid w:val="001C15A5"/>
    <w:rsid w:val="001C1A34"/>
    <w:rsid w:val="001C1C67"/>
    <w:rsid w:val="001C1DAE"/>
    <w:rsid w:val="001C1F38"/>
    <w:rsid w:val="001C21D3"/>
    <w:rsid w:val="001C23A4"/>
    <w:rsid w:val="001C23D9"/>
    <w:rsid w:val="001C258B"/>
    <w:rsid w:val="001C2937"/>
    <w:rsid w:val="001C2CE8"/>
    <w:rsid w:val="001C2D43"/>
    <w:rsid w:val="001C2EE9"/>
    <w:rsid w:val="001C2F11"/>
    <w:rsid w:val="001C2FD8"/>
    <w:rsid w:val="001C3084"/>
    <w:rsid w:val="001C33B3"/>
    <w:rsid w:val="001C37DF"/>
    <w:rsid w:val="001C3B5F"/>
    <w:rsid w:val="001C3EC5"/>
    <w:rsid w:val="001C442D"/>
    <w:rsid w:val="001C46CA"/>
    <w:rsid w:val="001C4FF5"/>
    <w:rsid w:val="001C51FA"/>
    <w:rsid w:val="001C5231"/>
    <w:rsid w:val="001C5256"/>
    <w:rsid w:val="001C55F0"/>
    <w:rsid w:val="001C5637"/>
    <w:rsid w:val="001C5974"/>
    <w:rsid w:val="001C5CD3"/>
    <w:rsid w:val="001C5E51"/>
    <w:rsid w:val="001C619A"/>
    <w:rsid w:val="001C65A1"/>
    <w:rsid w:val="001C6770"/>
    <w:rsid w:val="001C699E"/>
    <w:rsid w:val="001C6AAE"/>
    <w:rsid w:val="001C6C37"/>
    <w:rsid w:val="001C6E56"/>
    <w:rsid w:val="001C6E5F"/>
    <w:rsid w:val="001C6EF0"/>
    <w:rsid w:val="001C7004"/>
    <w:rsid w:val="001C70FB"/>
    <w:rsid w:val="001C720C"/>
    <w:rsid w:val="001C7513"/>
    <w:rsid w:val="001C7BB6"/>
    <w:rsid w:val="001C7BD0"/>
    <w:rsid w:val="001C7C20"/>
    <w:rsid w:val="001D052B"/>
    <w:rsid w:val="001D05BE"/>
    <w:rsid w:val="001D08E1"/>
    <w:rsid w:val="001D0C45"/>
    <w:rsid w:val="001D0FF4"/>
    <w:rsid w:val="001D128D"/>
    <w:rsid w:val="001D1A8A"/>
    <w:rsid w:val="001D1B1A"/>
    <w:rsid w:val="001D1C12"/>
    <w:rsid w:val="001D1F19"/>
    <w:rsid w:val="001D1F63"/>
    <w:rsid w:val="001D20A3"/>
    <w:rsid w:val="001D2158"/>
    <w:rsid w:val="001D238E"/>
    <w:rsid w:val="001D2408"/>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A14"/>
    <w:rsid w:val="001D4BF9"/>
    <w:rsid w:val="001D4E78"/>
    <w:rsid w:val="001D4F3A"/>
    <w:rsid w:val="001D50B7"/>
    <w:rsid w:val="001D57DC"/>
    <w:rsid w:val="001D5BEE"/>
    <w:rsid w:val="001D5E08"/>
    <w:rsid w:val="001D5E81"/>
    <w:rsid w:val="001D64D7"/>
    <w:rsid w:val="001D6AA4"/>
    <w:rsid w:val="001D6B8A"/>
    <w:rsid w:val="001D6D04"/>
    <w:rsid w:val="001D70EC"/>
    <w:rsid w:val="001D742C"/>
    <w:rsid w:val="001D7A5D"/>
    <w:rsid w:val="001D7D4C"/>
    <w:rsid w:val="001E016F"/>
    <w:rsid w:val="001E0321"/>
    <w:rsid w:val="001E0410"/>
    <w:rsid w:val="001E0914"/>
    <w:rsid w:val="001E0945"/>
    <w:rsid w:val="001E0D06"/>
    <w:rsid w:val="001E0EAC"/>
    <w:rsid w:val="001E0FB3"/>
    <w:rsid w:val="001E12CD"/>
    <w:rsid w:val="001E14E8"/>
    <w:rsid w:val="001E1666"/>
    <w:rsid w:val="001E1855"/>
    <w:rsid w:val="001E1AE0"/>
    <w:rsid w:val="001E1E44"/>
    <w:rsid w:val="001E2376"/>
    <w:rsid w:val="001E2596"/>
    <w:rsid w:val="001E2DEF"/>
    <w:rsid w:val="001E30E8"/>
    <w:rsid w:val="001E320E"/>
    <w:rsid w:val="001E353F"/>
    <w:rsid w:val="001E35C7"/>
    <w:rsid w:val="001E360D"/>
    <w:rsid w:val="001E362A"/>
    <w:rsid w:val="001E36A7"/>
    <w:rsid w:val="001E3755"/>
    <w:rsid w:val="001E3810"/>
    <w:rsid w:val="001E3BC1"/>
    <w:rsid w:val="001E3DAB"/>
    <w:rsid w:val="001E3F29"/>
    <w:rsid w:val="001E43CD"/>
    <w:rsid w:val="001E473B"/>
    <w:rsid w:val="001E47D0"/>
    <w:rsid w:val="001E497E"/>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03A"/>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3BC"/>
    <w:rsid w:val="001F443E"/>
    <w:rsid w:val="001F4610"/>
    <w:rsid w:val="001F4982"/>
    <w:rsid w:val="001F4E0B"/>
    <w:rsid w:val="001F4E7D"/>
    <w:rsid w:val="001F5709"/>
    <w:rsid w:val="001F5787"/>
    <w:rsid w:val="001F5E7A"/>
    <w:rsid w:val="001F6994"/>
    <w:rsid w:val="001F6B05"/>
    <w:rsid w:val="001F6D13"/>
    <w:rsid w:val="001F6D2B"/>
    <w:rsid w:val="001F6F4F"/>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74C"/>
    <w:rsid w:val="002048D9"/>
    <w:rsid w:val="00204DB0"/>
    <w:rsid w:val="00205097"/>
    <w:rsid w:val="002050A2"/>
    <w:rsid w:val="0020528D"/>
    <w:rsid w:val="00205524"/>
    <w:rsid w:val="00205CD0"/>
    <w:rsid w:val="00205E73"/>
    <w:rsid w:val="00205EF2"/>
    <w:rsid w:val="002061BE"/>
    <w:rsid w:val="0020644D"/>
    <w:rsid w:val="00206490"/>
    <w:rsid w:val="00206575"/>
    <w:rsid w:val="0020694F"/>
    <w:rsid w:val="00206E4B"/>
    <w:rsid w:val="00207025"/>
    <w:rsid w:val="002074EC"/>
    <w:rsid w:val="002078BF"/>
    <w:rsid w:val="002079A0"/>
    <w:rsid w:val="00210230"/>
    <w:rsid w:val="002103BB"/>
    <w:rsid w:val="002104BB"/>
    <w:rsid w:val="002107B5"/>
    <w:rsid w:val="00210924"/>
    <w:rsid w:val="00210A03"/>
    <w:rsid w:val="00210AE1"/>
    <w:rsid w:val="00210B47"/>
    <w:rsid w:val="00210D36"/>
    <w:rsid w:val="00210E17"/>
    <w:rsid w:val="00210F73"/>
    <w:rsid w:val="002113A8"/>
    <w:rsid w:val="00211434"/>
    <w:rsid w:val="002114D4"/>
    <w:rsid w:val="0021198F"/>
    <w:rsid w:val="00211CEA"/>
    <w:rsid w:val="0021263B"/>
    <w:rsid w:val="00212678"/>
    <w:rsid w:val="002128F8"/>
    <w:rsid w:val="00212A68"/>
    <w:rsid w:val="00212A7C"/>
    <w:rsid w:val="00213220"/>
    <w:rsid w:val="00213420"/>
    <w:rsid w:val="002138F8"/>
    <w:rsid w:val="00214358"/>
    <w:rsid w:val="00214CED"/>
    <w:rsid w:val="00214F53"/>
    <w:rsid w:val="00215107"/>
    <w:rsid w:val="00215256"/>
    <w:rsid w:val="0021526A"/>
    <w:rsid w:val="002153D6"/>
    <w:rsid w:val="00215A3A"/>
    <w:rsid w:val="002160C2"/>
    <w:rsid w:val="002162FE"/>
    <w:rsid w:val="00216B95"/>
    <w:rsid w:val="00216B98"/>
    <w:rsid w:val="00217BE5"/>
    <w:rsid w:val="00220395"/>
    <w:rsid w:val="002204E1"/>
    <w:rsid w:val="00220574"/>
    <w:rsid w:val="0022063D"/>
    <w:rsid w:val="00220B4C"/>
    <w:rsid w:val="00220B6D"/>
    <w:rsid w:val="00220BFD"/>
    <w:rsid w:val="002212F0"/>
    <w:rsid w:val="0022130A"/>
    <w:rsid w:val="00221492"/>
    <w:rsid w:val="0022261B"/>
    <w:rsid w:val="002226E7"/>
    <w:rsid w:val="00222B50"/>
    <w:rsid w:val="00222D17"/>
    <w:rsid w:val="00222D1B"/>
    <w:rsid w:val="00222DA3"/>
    <w:rsid w:val="00222EB6"/>
    <w:rsid w:val="00223288"/>
    <w:rsid w:val="00223322"/>
    <w:rsid w:val="0022354E"/>
    <w:rsid w:val="00223787"/>
    <w:rsid w:val="002238C7"/>
    <w:rsid w:val="00223954"/>
    <w:rsid w:val="00223E72"/>
    <w:rsid w:val="00223FA8"/>
    <w:rsid w:val="00224226"/>
    <w:rsid w:val="00224332"/>
    <w:rsid w:val="00224492"/>
    <w:rsid w:val="002246EF"/>
    <w:rsid w:val="00224A74"/>
    <w:rsid w:val="00224FD5"/>
    <w:rsid w:val="0022502C"/>
    <w:rsid w:val="0022514B"/>
    <w:rsid w:val="00225151"/>
    <w:rsid w:val="0022521C"/>
    <w:rsid w:val="0022554C"/>
    <w:rsid w:val="00225A47"/>
    <w:rsid w:val="00225F01"/>
    <w:rsid w:val="00225F13"/>
    <w:rsid w:val="0022602D"/>
    <w:rsid w:val="0022607D"/>
    <w:rsid w:val="00226154"/>
    <w:rsid w:val="002263CB"/>
    <w:rsid w:val="0022696D"/>
    <w:rsid w:val="00226B33"/>
    <w:rsid w:val="00226EA1"/>
    <w:rsid w:val="0022702C"/>
    <w:rsid w:val="0022721D"/>
    <w:rsid w:val="002272A0"/>
    <w:rsid w:val="0022777F"/>
    <w:rsid w:val="00227CA8"/>
    <w:rsid w:val="00227D5E"/>
    <w:rsid w:val="00227EB4"/>
    <w:rsid w:val="00227F4D"/>
    <w:rsid w:val="00230052"/>
    <w:rsid w:val="002300A1"/>
    <w:rsid w:val="00230434"/>
    <w:rsid w:val="00230C95"/>
    <w:rsid w:val="00230EBD"/>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4DE1"/>
    <w:rsid w:val="002352AB"/>
    <w:rsid w:val="002353F1"/>
    <w:rsid w:val="002358A3"/>
    <w:rsid w:val="00235B6C"/>
    <w:rsid w:val="00235D75"/>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110"/>
    <w:rsid w:val="00242233"/>
    <w:rsid w:val="00242707"/>
    <w:rsid w:val="0024278C"/>
    <w:rsid w:val="002428B0"/>
    <w:rsid w:val="0024297C"/>
    <w:rsid w:val="00242CBF"/>
    <w:rsid w:val="00242F87"/>
    <w:rsid w:val="00243175"/>
    <w:rsid w:val="00243651"/>
    <w:rsid w:val="002439E0"/>
    <w:rsid w:val="00243B58"/>
    <w:rsid w:val="0024420D"/>
    <w:rsid w:val="002442A5"/>
    <w:rsid w:val="002443A3"/>
    <w:rsid w:val="002446D2"/>
    <w:rsid w:val="00244794"/>
    <w:rsid w:val="002451E5"/>
    <w:rsid w:val="002452C4"/>
    <w:rsid w:val="002457B5"/>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59"/>
    <w:rsid w:val="00251B72"/>
    <w:rsid w:val="00251B8C"/>
    <w:rsid w:val="00251FFD"/>
    <w:rsid w:val="00252C32"/>
    <w:rsid w:val="00252DFC"/>
    <w:rsid w:val="00252FAA"/>
    <w:rsid w:val="0025320D"/>
    <w:rsid w:val="00253222"/>
    <w:rsid w:val="00253308"/>
    <w:rsid w:val="00253464"/>
    <w:rsid w:val="002536F5"/>
    <w:rsid w:val="00253A60"/>
    <w:rsid w:val="00253C98"/>
    <w:rsid w:val="00253D38"/>
    <w:rsid w:val="00253DDA"/>
    <w:rsid w:val="00254099"/>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09"/>
    <w:rsid w:val="00260ADB"/>
    <w:rsid w:val="0026104E"/>
    <w:rsid w:val="002610BD"/>
    <w:rsid w:val="0026125D"/>
    <w:rsid w:val="00261645"/>
    <w:rsid w:val="002616E3"/>
    <w:rsid w:val="002617DF"/>
    <w:rsid w:val="00262060"/>
    <w:rsid w:val="002624C2"/>
    <w:rsid w:val="00262892"/>
    <w:rsid w:val="00262BBF"/>
    <w:rsid w:val="00262E4E"/>
    <w:rsid w:val="002636E4"/>
    <w:rsid w:val="0026380B"/>
    <w:rsid w:val="002638A1"/>
    <w:rsid w:val="00263A7C"/>
    <w:rsid w:val="00263C83"/>
    <w:rsid w:val="00263D7A"/>
    <w:rsid w:val="0026411D"/>
    <w:rsid w:val="002642D6"/>
    <w:rsid w:val="002643E8"/>
    <w:rsid w:val="00264456"/>
    <w:rsid w:val="00264755"/>
    <w:rsid w:val="002647B8"/>
    <w:rsid w:val="002647D5"/>
    <w:rsid w:val="00264A62"/>
    <w:rsid w:val="00264B63"/>
    <w:rsid w:val="00264FD2"/>
    <w:rsid w:val="002656BE"/>
    <w:rsid w:val="00265CA0"/>
    <w:rsid w:val="00265EBB"/>
    <w:rsid w:val="00265F4C"/>
    <w:rsid w:val="00266116"/>
    <w:rsid w:val="002661AE"/>
    <w:rsid w:val="002662B1"/>
    <w:rsid w:val="002664C9"/>
    <w:rsid w:val="00266C0E"/>
    <w:rsid w:val="00266E4D"/>
    <w:rsid w:val="0026750E"/>
    <w:rsid w:val="00267849"/>
    <w:rsid w:val="00267AE6"/>
    <w:rsid w:val="00270152"/>
    <w:rsid w:val="00270370"/>
    <w:rsid w:val="00270BA1"/>
    <w:rsid w:val="002710A0"/>
    <w:rsid w:val="00271548"/>
    <w:rsid w:val="002715ED"/>
    <w:rsid w:val="00271B12"/>
    <w:rsid w:val="00271B29"/>
    <w:rsid w:val="00271C80"/>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A82"/>
    <w:rsid w:val="00274D34"/>
    <w:rsid w:val="00274ED9"/>
    <w:rsid w:val="0027502F"/>
    <w:rsid w:val="0027515D"/>
    <w:rsid w:val="00275233"/>
    <w:rsid w:val="00275393"/>
    <w:rsid w:val="002755F4"/>
    <w:rsid w:val="0027572F"/>
    <w:rsid w:val="00275787"/>
    <w:rsid w:val="00275D37"/>
    <w:rsid w:val="00275FB2"/>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0DB"/>
    <w:rsid w:val="0028199D"/>
    <w:rsid w:val="00281A45"/>
    <w:rsid w:val="00281BA4"/>
    <w:rsid w:val="002820BE"/>
    <w:rsid w:val="0028286C"/>
    <w:rsid w:val="00282B60"/>
    <w:rsid w:val="00282E46"/>
    <w:rsid w:val="00283173"/>
    <w:rsid w:val="00283A3A"/>
    <w:rsid w:val="00283CB6"/>
    <w:rsid w:val="00283D06"/>
    <w:rsid w:val="00284063"/>
    <w:rsid w:val="00284436"/>
    <w:rsid w:val="002844A1"/>
    <w:rsid w:val="0028455A"/>
    <w:rsid w:val="00284A5F"/>
    <w:rsid w:val="00284ACB"/>
    <w:rsid w:val="00284FAB"/>
    <w:rsid w:val="00285DC3"/>
    <w:rsid w:val="002864ED"/>
    <w:rsid w:val="002867A8"/>
    <w:rsid w:val="00286840"/>
    <w:rsid w:val="0028684B"/>
    <w:rsid w:val="00286A80"/>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F59"/>
    <w:rsid w:val="002915FA"/>
    <w:rsid w:val="00291A58"/>
    <w:rsid w:val="0029274A"/>
    <w:rsid w:val="002927CF"/>
    <w:rsid w:val="00292CBC"/>
    <w:rsid w:val="00293490"/>
    <w:rsid w:val="0029355D"/>
    <w:rsid w:val="002937ED"/>
    <w:rsid w:val="00293A5A"/>
    <w:rsid w:val="00293CB0"/>
    <w:rsid w:val="002940D3"/>
    <w:rsid w:val="00294411"/>
    <w:rsid w:val="002946C5"/>
    <w:rsid w:val="002951FB"/>
    <w:rsid w:val="0029523E"/>
    <w:rsid w:val="00295589"/>
    <w:rsid w:val="00295965"/>
    <w:rsid w:val="00295AEA"/>
    <w:rsid w:val="00295B19"/>
    <w:rsid w:val="00295EB6"/>
    <w:rsid w:val="0029619E"/>
    <w:rsid w:val="002965FD"/>
    <w:rsid w:val="00296945"/>
    <w:rsid w:val="00297350"/>
    <w:rsid w:val="00297409"/>
    <w:rsid w:val="00297545"/>
    <w:rsid w:val="002A01AE"/>
    <w:rsid w:val="002A0612"/>
    <w:rsid w:val="002A0E94"/>
    <w:rsid w:val="002A1116"/>
    <w:rsid w:val="002A1183"/>
    <w:rsid w:val="002A169D"/>
    <w:rsid w:val="002A27A1"/>
    <w:rsid w:val="002A2A44"/>
    <w:rsid w:val="002A2AB2"/>
    <w:rsid w:val="002A2CFC"/>
    <w:rsid w:val="002A345C"/>
    <w:rsid w:val="002A3970"/>
    <w:rsid w:val="002A3A53"/>
    <w:rsid w:val="002A3F92"/>
    <w:rsid w:val="002A45D2"/>
    <w:rsid w:val="002A4FA8"/>
    <w:rsid w:val="002A4FC1"/>
    <w:rsid w:val="002A5306"/>
    <w:rsid w:val="002A530C"/>
    <w:rsid w:val="002A5395"/>
    <w:rsid w:val="002A59FE"/>
    <w:rsid w:val="002A5E18"/>
    <w:rsid w:val="002A5FDB"/>
    <w:rsid w:val="002A6025"/>
    <w:rsid w:val="002A68EF"/>
    <w:rsid w:val="002A6FAF"/>
    <w:rsid w:val="002A7603"/>
    <w:rsid w:val="002A7A63"/>
    <w:rsid w:val="002A7B60"/>
    <w:rsid w:val="002B0303"/>
    <w:rsid w:val="002B071E"/>
    <w:rsid w:val="002B082A"/>
    <w:rsid w:val="002B1117"/>
    <w:rsid w:val="002B1273"/>
    <w:rsid w:val="002B1460"/>
    <w:rsid w:val="002B146F"/>
    <w:rsid w:val="002B1614"/>
    <w:rsid w:val="002B1C7B"/>
    <w:rsid w:val="002B20B5"/>
    <w:rsid w:val="002B219B"/>
    <w:rsid w:val="002B3401"/>
    <w:rsid w:val="002B3611"/>
    <w:rsid w:val="002B37A3"/>
    <w:rsid w:val="002B41EE"/>
    <w:rsid w:val="002B437C"/>
    <w:rsid w:val="002B4434"/>
    <w:rsid w:val="002B46F2"/>
    <w:rsid w:val="002B4C0D"/>
    <w:rsid w:val="002B4E90"/>
    <w:rsid w:val="002B4F39"/>
    <w:rsid w:val="002B57BF"/>
    <w:rsid w:val="002B5A26"/>
    <w:rsid w:val="002B5B78"/>
    <w:rsid w:val="002B5C2F"/>
    <w:rsid w:val="002B5D91"/>
    <w:rsid w:val="002B5E0E"/>
    <w:rsid w:val="002B66A6"/>
    <w:rsid w:val="002B6F75"/>
    <w:rsid w:val="002B720C"/>
    <w:rsid w:val="002B737C"/>
    <w:rsid w:val="002B76A6"/>
    <w:rsid w:val="002B78F1"/>
    <w:rsid w:val="002B7D70"/>
    <w:rsid w:val="002B7E0D"/>
    <w:rsid w:val="002C0009"/>
    <w:rsid w:val="002C00EA"/>
    <w:rsid w:val="002C05C6"/>
    <w:rsid w:val="002C05DB"/>
    <w:rsid w:val="002C068F"/>
    <w:rsid w:val="002C0A0B"/>
    <w:rsid w:val="002C0B0B"/>
    <w:rsid w:val="002C0D6B"/>
    <w:rsid w:val="002C0EF6"/>
    <w:rsid w:val="002C105C"/>
    <w:rsid w:val="002C1195"/>
    <w:rsid w:val="002C1BAA"/>
    <w:rsid w:val="002C20E2"/>
    <w:rsid w:val="002C22A6"/>
    <w:rsid w:val="002C2708"/>
    <w:rsid w:val="002C294A"/>
    <w:rsid w:val="002C2C23"/>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5ED2"/>
    <w:rsid w:val="002C6299"/>
    <w:rsid w:val="002C632F"/>
    <w:rsid w:val="002C64B6"/>
    <w:rsid w:val="002C655A"/>
    <w:rsid w:val="002C66C5"/>
    <w:rsid w:val="002C6968"/>
    <w:rsid w:val="002C6E1C"/>
    <w:rsid w:val="002C6EF1"/>
    <w:rsid w:val="002C712B"/>
    <w:rsid w:val="002C7353"/>
    <w:rsid w:val="002C7848"/>
    <w:rsid w:val="002C7CC5"/>
    <w:rsid w:val="002C7DDB"/>
    <w:rsid w:val="002D019F"/>
    <w:rsid w:val="002D050E"/>
    <w:rsid w:val="002D064B"/>
    <w:rsid w:val="002D0783"/>
    <w:rsid w:val="002D09F4"/>
    <w:rsid w:val="002D116E"/>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4FA4"/>
    <w:rsid w:val="002D5328"/>
    <w:rsid w:val="002D542A"/>
    <w:rsid w:val="002D54AF"/>
    <w:rsid w:val="002D5882"/>
    <w:rsid w:val="002D5896"/>
    <w:rsid w:val="002D5FB6"/>
    <w:rsid w:val="002D5FCC"/>
    <w:rsid w:val="002D6007"/>
    <w:rsid w:val="002D631C"/>
    <w:rsid w:val="002D636E"/>
    <w:rsid w:val="002D64F1"/>
    <w:rsid w:val="002D667B"/>
    <w:rsid w:val="002D6830"/>
    <w:rsid w:val="002D6A2A"/>
    <w:rsid w:val="002D6E25"/>
    <w:rsid w:val="002D6F37"/>
    <w:rsid w:val="002D704F"/>
    <w:rsid w:val="002D70CE"/>
    <w:rsid w:val="002D71A7"/>
    <w:rsid w:val="002D7589"/>
    <w:rsid w:val="002D7AB0"/>
    <w:rsid w:val="002D7E4E"/>
    <w:rsid w:val="002D7FEA"/>
    <w:rsid w:val="002E020E"/>
    <w:rsid w:val="002E025A"/>
    <w:rsid w:val="002E0338"/>
    <w:rsid w:val="002E0420"/>
    <w:rsid w:val="002E05EF"/>
    <w:rsid w:val="002E088F"/>
    <w:rsid w:val="002E0B37"/>
    <w:rsid w:val="002E0D41"/>
    <w:rsid w:val="002E18B1"/>
    <w:rsid w:val="002E198E"/>
    <w:rsid w:val="002E1BDF"/>
    <w:rsid w:val="002E1EE4"/>
    <w:rsid w:val="002E2008"/>
    <w:rsid w:val="002E20E4"/>
    <w:rsid w:val="002E21BF"/>
    <w:rsid w:val="002E2C4F"/>
    <w:rsid w:val="002E2CAF"/>
    <w:rsid w:val="002E2F12"/>
    <w:rsid w:val="002E2FC0"/>
    <w:rsid w:val="002E330F"/>
    <w:rsid w:val="002E36E4"/>
    <w:rsid w:val="002E3731"/>
    <w:rsid w:val="002E3782"/>
    <w:rsid w:val="002E38D6"/>
    <w:rsid w:val="002E39B6"/>
    <w:rsid w:val="002E3C1B"/>
    <w:rsid w:val="002E3F03"/>
    <w:rsid w:val="002E4200"/>
    <w:rsid w:val="002E44DC"/>
    <w:rsid w:val="002E4555"/>
    <w:rsid w:val="002E474E"/>
    <w:rsid w:val="002E48CD"/>
    <w:rsid w:val="002E4946"/>
    <w:rsid w:val="002E498D"/>
    <w:rsid w:val="002E5355"/>
    <w:rsid w:val="002E556F"/>
    <w:rsid w:val="002E571B"/>
    <w:rsid w:val="002E5744"/>
    <w:rsid w:val="002E5974"/>
    <w:rsid w:val="002E5A48"/>
    <w:rsid w:val="002E5FE1"/>
    <w:rsid w:val="002E6444"/>
    <w:rsid w:val="002E6794"/>
    <w:rsid w:val="002E6A7B"/>
    <w:rsid w:val="002E71D7"/>
    <w:rsid w:val="002E72F4"/>
    <w:rsid w:val="002E7513"/>
    <w:rsid w:val="002E7653"/>
    <w:rsid w:val="002E79CE"/>
    <w:rsid w:val="002E7C99"/>
    <w:rsid w:val="002E7F8C"/>
    <w:rsid w:val="002F0316"/>
    <w:rsid w:val="002F0324"/>
    <w:rsid w:val="002F0746"/>
    <w:rsid w:val="002F07F3"/>
    <w:rsid w:val="002F0F8F"/>
    <w:rsid w:val="002F13C8"/>
    <w:rsid w:val="002F1404"/>
    <w:rsid w:val="002F15A2"/>
    <w:rsid w:val="002F1797"/>
    <w:rsid w:val="002F1863"/>
    <w:rsid w:val="002F1900"/>
    <w:rsid w:val="002F1A62"/>
    <w:rsid w:val="002F1B6B"/>
    <w:rsid w:val="002F1E3E"/>
    <w:rsid w:val="002F202A"/>
    <w:rsid w:val="002F2202"/>
    <w:rsid w:val="002F232D"/>
    <w:rsid w:val="002F2502"/>
    <w:rsid w:val="002F28F3"/>
    <w:rsid w:val="002F2FD5"/>
    <w:rsid w:val="002F304F"/>
    <w:rsid w:val="002F34CB"/>
    <w:rsid w:val="002F382D"/>
    <w:rsid w:val="002F3ABB"/>
    <w:rsid w:val="002F3D0A"/>
    <w:rsid w:val="002F3D84"/>
    <w:rsid w:val="002F3D9A"/>
    <w:rsid w:val="002F4048"/>
    <w:rsid w:val="002F431F"/>
    <w:rsid w:val="002F464A"/>
    <w:rsid w:val="002F4A4D"/>
    <w:rsid w:val="002F4BA5"/>
    <w:rsid w:val="002F4BC3"/>
    <w:rsid w:val="002F4D07"/>
    <w:rsid w:val="002F4D31"/>
    <w:rsid w:val="002F5267"/>
    <w:rsid w:val="002F5615"/>
    <w:rsid w:val="002F56BB"/>
    <w:rsid w:val="002F576F"/>
    <w:rsid w:val="002F57B2"/>
    <w:rsid w:val="002F58A7"/>
    <w:rsid w:val="002F5CA5"/>
    <w:rsid w:val="002F5D59"/>
    <w:rsid w:val="002F5F59"/>
    <w:rsid w:val="002F5FFF"/>
    <w:rsid w:val="002F620D"/>
    <w:rsid w:val="002F6253"/>
    <w:rsid w:val="002F691E"/>
    <w:rsid w:val="002F6CE3"/>
    <w:rsid w:val="002F6D09"/>
    <w:rsid w:val="002F6E35"/>
    <w:rsid w:val="002F6F58"/>
    <w:rsid w:val="002F6F6F"/>
    <w:rsid w:val="002F70F8"/>
    <w:rsid w:val="002F74C7"/>
    <w:rsid w:val="002F7794"/>
    <w:rsid w:val="002F7918"/>
    <w:rsid w:val="002F79FF"/>
    <w:rsid w:val="002F7B40"/>
    <w:rsid w:val="002F7D72"/>
    <w:rsid w:val="003000DF"/>
    <w:rsid w:val="0030035F"/>
    <w:rsid w:val="00300967"/>
    <w:rsid w:val="0030099C"/>
    <w:rsid w:val="00300A23"/>
    <w:rsid w:val="00300C06"/>
    <w:rsid w:val="00300C57"/>
    <w:rsid w:val="00300D70"/>
    <w:rsid w:val="00301651"/>
    <w:rsid w:val="00302A56"/>
    <w:rsid w:val="00302D72"/>
    <w:rsid w:val="00302E84"/>
    <w:rsid w:val="00302F58"/>
    <w:rsid w:val="00302FA6"/>
    <w:rsid w:val="00303140"/>
    <w:rsid w:val="003033C0"/>
    <w:rsid w:val="003034C6"/>
    <w:rsid w:val="00303904"/>
    <w:rsid w:val="00303940"/>
    <w:rsid w:val="00303CE6"/>
    <w:rsid w:val="00304054"/>
    <w:rsid w:val="003045EB"/>
    <w:rsid w:val="00304696"/>
    <w:rsid w:val="00304DDD"/>
    <w:rsid w:val="00304ECF"/>
    <w:rsid w:val="00304F44"/>
    <w:rsid w:val="003052E2"/>
    <w:rsid w:val="003052E8"/>
    <w:rsid w:val="003057B0"/>
    <w:rsid w:val="003057B7"/>
    <w:rsid w:val="003059AC"/>
    <w:rsid w:val="0030623A"/>
    <w:rsid w:val="003065CE"/>
    <w:rsid w:val="00306E15"/>
    <w:rsid w:val="003072A0"/>
    <w:rsid w:val="00310175"/>
    <w:rsid w:val="00310509"/>
    <w:rsid w:val="00310C56"/>
    <w:rsid w:val="00310F55"/>
    <w:rsid w:val="003112E6"/>
    <w:rsid w:val="0031217C"/>
    <w:rsid w:val="00312285"/>
    <w:rsid w:val="003122AA"/>
    <w:rsid w:val="00312434"/>
    <w:rsid w:val="00312900"/>
    <w:rsid w:val="00312BFA"/>
    <w:rsid w:val="00312DCB"/>
    <w:rsid w:val="0031360F"/>
    <w:rsid w:val="0031376E"/>
    <w:rsid w:val="00313A4F"/>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3"/>
    <w:rsid w:val="00317274"/>
    <w:rsid w:val="00317834"/>
    <w:rsid w:val="00317CDA"/>
    <w:rsid w:val="00317F1C"/>
    <w:rsid w:val="00320166"/>
    <w:rsid w:val="00320490"/>
    <w:rsid w:val="00320539"/>
    <w:rsid w:val="003207FE"/>
    <w:rsid w:val="00320A97"/>
    <w:rsid w:val="00320E28"/>
    <w:rsid w:val="00320EEB"/>
    <w:rsid w:val="00321136"/>
    <w:rsid w:val="00321191"/>
    <w:rsid w:val="0032145B"/>
    <w:rsid w:val="00321FE1"/>
    <w:rsid w:val="003227D3"/>
    <w:rsid w:val="0032280B"/>
    <w:rsid w:val="00322D66"/>
    <w:rsid w:val="00322DDA"/>
    <w:rsid w:val="003233EB"/>
    <w:rsid w:val="003233F2"/>
    <w:rsid w:val="00323A1C"/>
    <w:rsid w:val="003240DF"/>
    <w:rsid w:val="0032411F"/>
    <w:rsid w:val="003242A8"/>
    <w:rsid w:val="003244AA"/>
    <w:rsid w:val="00324705"/>
    <w:rsid w:val="003248FC"/>
    <w:rsid w:val="00324C3D"/>
    <w:rsid w:val="00324D17"/>
    <w:rsid w:val="00324F1B"/>
    <w:rsid w:val="00324F1E"/>
    <w:rsid w:val="003252A3"/>
    <w:rsid w:val="003255FC"/>
    <w:rsid w:val="00325770"/>
    <w:rsid w:val="00325CA8"/>
    <w:rsid w:val="00325E50"/>
    <w:rsid w:val="003268A1"/>
    <w:rsid w:val="00326B4F"/>
    <w:rsid w:val="00326BAA"/>
    <w:rsid w:val="00326CE2"/>
    <w:rsid w:val="00326F1B"/>
    <w:rsid w:val="0032702B"/>
    <w:rsid w:val="003278A9"/>
    <w:rsid w:val="00327AC5"/>
    <w:rsid w:val="00327D71"/>
    <w:rsid w:val="00327D88"/>
    <w:rsid w:val="00327EB6"/>
    <w:rsid w:val="0033052D"/>
    <w:rsid w:val="00330BB7"/>
    <w:rsid w:val="00330BF4"/>
    <w:rsid w:val="00330C03"/>
    <w:rsid w:val="00330F12"/>
    <w:rsid w:val="003313A1"/>
    <w:rsid w:val="00331D29"/>
    <w:rsid w:val="00331DB5"/>
    <w:rsid w:val="00331EEE"/>
    <w:rsid w:val="00332168"/>
    <w:rsid w:val="003327FF"/>
    <w:rsid w:val="003329B3"/>
    <w:rsid w:val="00332FAD"/>
    <w:rsid w:val="00333105"/>
    <w:rsid w:val="003331D8"/>
    <w:rsid w:val="00333AA1"/>
    <w:rsid w:val="00333B54"/>
    <w:rsid w:val="00333B8C"/>
    <w:rsid w:val="00333FAF"/>
    <w:rsid w:val="00334118"/>
    <w:rsid w:val="00334135"/>
    <w:rsid w:val="003347A9"/>
    <w:rsid w:val="00334C5E"/>
    <w:rsid w:val="003356DA"/>
    <w:rsid w:val="00335A6A"/>
    <w:rsid w:val="00335AD3"/>
    <w:rsid w:val="00335B6C"/>
    <w:rsid w:val="00335C99"/>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65"/>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5C3"/>
    <w:rsid w:val="0035265C"/>
    <w:rsid w:val="00352DEC"/>
    <w:rsid w:val="00352EEE"/>
    <w:rsid w:val="00352FD1"/>
    <w:rsid w:val="00352FF0"/>
    <w:rsid w:val="00353114"/>
    <w:rsid w:val="00353204"/>
    <w:rsid w:val="00353447"/>
    <w:rsid w:val="00353662"/>
    <w:rsid w:val="003537E6"/>
    <w:rsid w:val="00353A56"/>
    <w:rsid w:val="00353A6B"/>
    <w:rsid w:val="00353FA3"/>
    <w:rsid w:val="0035482E"/>
    <w:rsid w:val="00354981"/>
    <w:rsid w:val="0035510B"/>
    <w:rsid w:val="00355202"/>
    <w:rsid w:val="0035584B"/>
    <w:rsid w:val="00355C0D"/>
    <w:rsid w:val="00355CE4"/>
    <w:rsid w:val="00355F3C"/>
    <w:rsid w:val="003563B5"/>
    <w:rsid w:val="0035656F"/>
    <w:rsid w:val="0035676A"/>
    <w:rsid w:val="00356BEC"/>
    <w:rsid w:val="00356F54"/>
    <w:rsid w:val="003572F4"/>
    <w:rsid w:val="0035730A"/>
    <w:rsid w:val="00357400"/>
    <w:rsid w:val="00357646"/>
    <w:rsid w:val="00357A26"/>
    <w:rsid w:val="00357D04"/>
    <w:rsid w:val="00357D1D"/>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B58"/>
    <w:rsid w:val="00362C70"/>
    <w:rsid w:val="00362F1B"/>
    <w:rsid w:val="003635F3"/>
    <w:rsid w:val="00363BF9"/>
    <w:rsid w:val="00363CC3"/>
    <w:rsid w:val="003640BA"/>
    <w:rsid w:val="003644D9"/>
    <w:rsid w:val="00364753"/>
    <w:rsid w:val="00364960"/>
    <w:rsid w:val="00364ACB"/>
    <w:rsid w:val="00364C11"/>
    <w:rsid w:val="0036513A"/>
    <w:rsid w:val="0036549D"/>
    <w:rsid w:val="003659BF"/>
    <w:rsid w:val="00365DA9"/>
    <w:rsid w:val="00365E85"/>
    <w:rsid w:val="00366588"/>
    <w:rsid w:val="00366A85"/>
    <w:rsid w:val="00366BBD"/>
    <w:rsid w:val="00366D07"/>
    <w:rsid w:val="00367066"/>
    <w:rsid w:val="003670F2"/>
    <w:rsid w:val="0036719F"/>
    <w:rsid w:val="00367269"/>
    <w:rsid w:val="0036773C"/>
    <w:rsid w:val="003678E4"/>
    <w:rsid w:val="00367C32"/>
    <w:rsid w:val="00367CBF"/>
    <w:rsid w:val="00367D39"/>
    <w:rsid w:val="00367E3A"/>
    <w:rsid w:val="00367EE4"/>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B18"/>
    <w:rsid w:val="00373EFB"/>
    <w:rsid w:val="003742E2"/>
    <w:rsid w:val="0037439D"/>
    <w:rsid w:val="0037455F"/>
    <w:rsid w:val="00374716"/>
    <w:rsid w:val="003747DD"/>
    <w:rsid w:val="00374969"/>
    <w:rsid w:val="003749D0"/>
    <w:rsid w:val="00374C9F"/>
    <w:rsid w:val="00375172"/>
    <w:rsid w:val="003752BC"/>
    <w:rsid w:val="00375301"/>
    <w:rsid w:val="00375380"/>
    <w:rsid w:val="003754E0"/>
    <w:rsid w:val="003755E5"/>
    <w:rsid w:val="00375747"/>
    <w:rsid w:val="00375D29"/>
    <w:rsid w:val="0037608C"/>
    <w:rsid w:val="003760CF"/>
    <w:rsid w:val="003765D3"/>
    <w:rsid w:val="0037699B"/>
    <w:rsid w:val="00376A51"/>
    <w:rsid w:val="00376C94"/>
    <w:rsid w:val="00376CEB"/>
    <w:rsid w:val="00376F7C"/>
    <w:rsid w:val="003776EA"/>
    <w:rsid w:val="00377857"/>
    <w:rsid w:val="00377963"/>
    <w:rsid w:val="00377ABF"/>
    <w:rsid w:val="00377AEE"/>
    <w:rsid w:val="00377CD9"/>
    <w:rsid w:val="00377FCC"/>
    <w:rsid w:val="003803FB"/>
    <w:rsid w:val="0038040B"/>
    <w:rsid w:val="00380617"/>
    <w:rsid w:val="003807B6"/>
    <w:rsid w:val="00380E37"/>
    <w:rsid w:val="0038151B"/>
    <w:rsid w:val="0038166B"/>
    <w:rsid w:val="003819CC"/>
    <w:rsid w:val="00381B96"/>
    <w:rsid w:val="00381EC5"/>
    <w:rsid w:val="003824E2"/>
    <w:rsid w:val="003825A1"/>
    <w:rsid w:val="0038286A"/>
    <w:rsid w:val="00382B05"/>
    <w:rsid w:val="0038318B"/>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26F"/>
    <w:rsid w:val="003855ED"/>
    <w:rsid w:val="00385BC9"/>
    <w:rsid w:val="0038672F"/>
    <w:rsid w:val="00386AEB"/>
    <w:rsid w:val="00386CBD"/>
    <w:rsid w:val="0038716B"/>
    <w:rsid w:val="0038735F"/>
    <w:rsid w:val="00387412"/>
    <w:rsid w:val="00387541"/>
    <w:rsid w:val="003877B8"/>
    <w:rsid w:val="003879D4"/>
    <w:rsid w:val="00387E1D"/>
    <w:rsid w:val="0039005F"/>
    <w:rsid w:val="00390739"/>
    <w:rsid w:val="003907EF"/>
    <w:rsid w:val="00390964"/>
    <w:rsid w:val="00390F40"/>
    <w:rsid w:val="0039130A"/>
    <w:rsid w:val="0039173F"/>
    <w:rsid w:val="00391BCE"/>
    <w:rsid w:val="00391BEA"/>
    <w:rsid w:val="00391D89"/>
    <w:rsid w:val="00391D9E"/>
    <w:rsid w:val="00392524"/>
    <w:rsid w:val="00392786"/>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700"/>
    <w:rsid w:val="00396853"/>
    <w:rsid w:val="0039693E"/>
    <w:rsid w:val="00396982"/>
    <w:rsid w:val="00396E58"/>
    <w:rsid w:val="003973D6"/>
    <w:rsid w:val="003977CD"/>
    <w:rsid w:val="00397976"/>
    <w:rsid w:val="00397B95"/>
    <w:rsid w:val="00397D4E"/>
    <w:rsid w:val="00397E09"/>
    <w:rsid w:val="00397E14"/>
    <w:rsid w:val="003A0051"/>
    <w:rsid w:val="003A01EC"/>
    <w:rsid w:val="003A0495"/>
    <w:rsid w:val="003A04B9"/>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4D51"/>
    <w:rsid w:val="003A54EC"/>
    <w:rsid w:val="003A56AE"/>
    <w:rsid w:val="003A5C28"/>
    <w:rsid w:val="003A5FAE"/>
    <w:rsid w:val="003A60AD"/>
    <w:rsid w:val="003A614B"/>
    <w:rsid w:val="003A6299"/>
    <w:rsid w:val="003A665E"/>
    <w:rsid w:val="003A6DF2"/>
    <w:rsid w:val="003A6E1C"/>
    <w:rsid w:val="003A70AE"/>
    <w:rsid w:val="003A72C1"/>
    <w:rsid w:val="003A7473"/>
    <w:rsid w:val="003A79C0"/>
    <w:rsid w:val="003A79CF"/>
    <w:rsid w:val="003A7C80"/>
    <w:rsid w:val="003A7DCB"/>
    <w:rsid w:val="003A7EB2"/>
    <w:rsid w:val="003A7F00"/>
    <w:rsid w:val="003A7F6C"/>
    <w:rsid w:val="003B07F6"/>
    <w:rsid w:val="003B0881"/>
    <w:rsid w:val="003B092D"/>
    <w:rsid w:val="003B0A1B"/>
    <w:rsid w:val="003B1275"/>
    <w:rsid w:val="003B1497"/>
    <w:rsid w:val="003B150B"/>
    <w:rsid w:val="003B154C"/>
    <w:rsid w:val="003B18A1"/>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0F"/>
    <w:rsid w:val="003B5A1A"/>
    <w:rsid w:val="003B5C45"/>
    <w:rsid w:val="003B5E90"/>
    <w:rsid w:val="003B6C0D"/>
    <w:rsid w:val="003B6DC6"/>
    <w:rsid w:val="003B7117"/>
    <w:rsid w:val="003B7215"/>
    <w:rsid w:val="003B7262"/>
    <w:rsid w:val="003C0129"/>
    <w:rsid w:val="003C020D"/>
    <w:rsid w:val="003C0236"/>
    <w:rsid w:val="003C07DD"/>
    <w:rsid w:val="003C0FF5"/>
    <w:rsid w:val="003C1549"/>
    <w:rsid w:val="003C17F0"/>
    <w:rsid w:val="003C18E4"/>
    <w:rsid w:val="003C1BF8"/>
    <w:rsid w:val="003C1E31"/>
    <w:rsid w:val="003C2055"/>
    <w:rsid w:val="003C26B9"/>
    <w:rsid w:val="003C26D9"/>
    <w:rsid w:val="003C29C6"/>
    <w:rsid w:val="003C2D4B"/>
    <w:rsid w:val="003C321E"/>
    <w:rsid w:val="003C349E"/>
    <w:rsid w:val="003C34DB"/>
    <w:rsid w:val="003C356B"/>
    <w:rsid w:val="003C35A6"/>
    <w:rsid w:val="003C3CE0"/>
    <w:rsid w:val="003C3D54"/>
    <w:rsid w:val="003C4083"/>
    <w:rsid w:val="003C48EC"/>
    <w:rsid w:val="003C4A4F"/>
    <w:rsid w:val="003C4BF2"/>
    <w:rsid w:val="003C506B"/>
    <w:rsid w:val="003C54E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C77"/>
    <w:rsid w:val="003D0D89"/>
    <w:rsid w:val="003D0DB5"/>
    <w:rsid w:val="003D0DE4"/>
    <w:rsid w:val="003D13F6"/>
    <w:rsid w:val="003D17DD"/>
    <w:rsid w:val="003D1F5B"/>
    <w:rsid w:val="003D1FA6"/>
    <w:rsid w:val="003D20D1"/>
    <w:rsid w:val="003D20F8"/>
    <w:rsid w:val="003D2319"/>
    <w:rsid w:val="003D2776"/>
    <w:rsid w:val="003D2912"/>
    <w:rsid w:val="003D2A5C"/>
    <w:rsid w:val="003D2AA2"/>
    <w:rsid w:val="003D2C4D"/>
    <w:rsid w:val="003D2FA3"/>
    <w:rsid w:val="003D303E"/>
    <w:rsid w:val="003D31CD"/>
    <w:rsid w:val="003D3921"/>
    <w:rsid w:val="003D3F10"/>
    <w:rsid w:val="003D3FC7"/>
    <w:rsid w:val="003D401E"/>
    <w:rsid w:val="003D431B"/>
    <w:rsid w:val="003D439E"/>
    <w:rsid w:val="003D454F"/>
    <w:rsid w:val="003D46A5"/>
    <w:rsid w:val="003D46B3"/>
    <w:rsid w:val="003D4793"/>
    <w:rsid w:val="003D4B25"/>
    <w:rsid w:val="003D4BE3"/>
    <w:rsid w:val="003D5302"/>
    <w:rsid w:val="003D5C10"/>
    <w:rsid w:val="003D5F82"/>
    <w:rsid w:val="003D60D0"/>
    <w:rsid w:val="003D61C7"/>
    <w:rsid w:val="003D6B0E"/>
    <w:rsid w:val="003D6D00"/>
    <w:rsid w:val="003D70F5"/>
    <w:rsid w:val="003D7163"/>
    <w:rsid w:val="003D71F7"/>
    <w:rsid w:val="003D748B"/>
    <w:rsid w:val="003D7727"/>
    <w:rsid w:val="003D787D"/>
    <w:rsid w:val="003D7ADB"/>
    <w:rsid w:val="003D7B9B"/>
    <w:rsid w:val="003D7B9F"/>
    <w:rsid w:val="003E034C"/>
    <w:rsid w:val="003E079D"/>
    <w:rsid w:val="003E07DA"/>
    <w:rsid w:val="003E0ABD"/>
    <w:rsid w:val="003E0BA4"/>
    <w:rsid w:val="003E0D31"/>
    <w:rsid w:val="003E0DC0"/>
    <w:rsid w:val="003E0F71"/>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FF5"/>
    <w:rsid w:val="003E33FC"/>
    <w:rsid w:val="003E34E4"/>
    <w:rsid w:val="003E3939"/>
    <w:rsid w:val="003E3B8C"/>
    <w:rsid w:val="003E3D74"/>
    <w:rsid w:val="003E3E18"/>
    <w:rsid w:val="003E4017"/>
    <w:rsid w:val="003E41D8"/>
    <w:rsid w:val="003E45C8"/>
    <w:rsid w:val="003E4B3A"/>
    <w:rsid w:val="003E548C"/>
    <w:rsid w:val="003E555A"/>
    <w:rsid w:val="003E566C"/>
    <w:rsid w:val="003E572F"/>
    <w:rsid w:val="003E5BCC"/>
    <w:rsid w:val="003E5D27"/>
    <w:rsid w:val="003E617A"/>
    <w:rsid w:val="003E618E"/>
    <w:rsid w:val="003E6205"/>
    <w:rsid w:val="003E665F"/>
    <w:rsid w:val="003E6A67"/>
    <w:rsid w:val="003E75D7"/>
    <w:rsid w:val="003E7F5A"/>
    <w:rsid w:val="003F0328"/>
    <w:rsid w:val="003F03AC"/>
    <w:rsid w:val="003F03B8"/>
    <w:rsid w:val="003F0772"/>
    <w:rsid w:val="003F0916"/>
    <w:rsid w:val="003F09FB"/>
    <w:rsid w:val="003F0B5E"/>
    <w:rsid w:val="003F0D6F"/>
    <w:rsid w:val="003F0F6B"/>
    <w:rsid w:val="003F1176"/>
    <w:rsid w:val="003F1464"/>
    <w:rsid w:val="003F1653"/>
    <w:rsid w:val="003F1713"/>
    <w:rsid w:val="003F18FC"/>
    <w:rsid w:val="003F19E0"/>
    <w:rsid w:val="003F1A34"/>
    <w:rsid w:val="003F1BCD"/>
    <w:rsid w:val="003F1D1B"/>
    <w:rsid w:val="003F1D94"/>
    <w:rsid w:val="003F1DEE"/>
    <w:rsid w:val="003F1E39"/>
    <w:rsid w:val="003F1F33"/>
    <w:rsid w:val="003F2370"/>
    <w:rsid w:val="003F25DD"/>
    <w:rsid w:val="003F29DF"/>
    <w:rsid w:val="003F2CB0"/>
    <w:rsid w:val="003F2E6D"/>
    <w:rsid w:val="003F35D8"/>
    <w:rsid w:val="003F365C"/>
    <w:rsid w:val="003F38DB"/>
    <w:rsid w:val="003F3B24"/>
    <w:rsid w:val="003F3B8E"/>
    <w:rsid w:val="003F3D2F"/>
    <w:rsid w:val="003F3DFA"/>
    <w:rsid w:val="003F4A09"/>
    <w:rsid w:val="003F51BE"/>
    <w:rsid w:val="003F54FA"/>
    <w:rsid w:val="003F5532"/>
    <w:rsid w:val="003F5C4F"/>
    <w:rsid w:val="003F5CE8"/>
    <w:rsid w:val="003F6027"/>
    <w:rsid w:val="003F6116"/>
    <w:rsid w:val="003F62F5"/>
    <w:rsid w:val="003F645B"/>
    <w:rsid w:val="003F648E"/>
    <w:rsid w:val="003F6AB7"/>
    <w:rsid w:val="003F6AF1"/>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4D"/>
    <w:rsid w:val="004015AC"/>
    <w:rsid w:val="00401702"/>
    <w:rsid w:val="00401DA7"/>
    <w:rsid w:val="00401F46"/>
    <w:rsid w:val="0040208F"/>
    <w:rsid w:val="004023C1"/>
    <w:rsid w:val="00402476"/>
    <w:rsid w:val="0040280C"/>
    <w:rsid w:val="00402834"/>
    <w:rsid w:val="004028AE"/>
    <w:rsid w:val="00402BC6"/>
    <w:rsid w:val="00402C2E"/>
    <w:rsid w:val="004032F0"/>
    <w:rsid w:val="004032FD"/>
    <w:rsid w:val="00403A25"/>
    <w:rsid w:val="00403DB5"/>
    <w:rsid w:val="00403E78"/>
    <w:rsid w:val="00403F85"/>
    <w:rsid w:val="00404380"/>
    <w:rsid w:val="004044E0"/>
    <w:rsid w:val="0040453E"/>
    <w:rsid w:val="00404846"/>
    <w:rsid w:val="004049DA"/>
    <w:rsid w:val="00404ACF"/>
    <w:rsid w:val="00404B62"/>
    <w:rsid w:val="004053D7"/>
    <w:rsid w:val="004053DE"/>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26"/>
    <w:rsid w:val="00410694"/>
    <w:rsid w:val="00410D3F"/>
    <w:rsid w:val="00411514"/>
    <w:rsid w:val="00411765"/>
    <w:rsid w:val="00411992"/>
    <w:rsid w:val="00411B5F"/>
    <w:rsid w:val="00412009"/>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8EC"/>
    <w:rsid w:val="00414904"/>
    <w:rsid w:val="00414905"/>
    <w:rsid w:val="00414938"/>
    <w:rsid w:val="00414C02"/>
    <w:rsid w:val="00414C57"/>
    <w:rsid w:val="00414D79"/>
    <w:rsid w:val="00414DB7"/>
    <w:rsid w:val="00414F13"/>
    <w:rsid w:val="00414FD5"/>
    <w:rsid w:val="004152B5"/>
    <w:rsid w:val="00415B17"/>
    <w:rsid w:val="00415C7B"/>
    <w:rsid w:val="00415D62"/>
    <w:rsid w:val="0041641F"/>
    <w:rsid w:val="004165DD"/>
    <w:rsid w:val="00416DE2"/>
    <w:rsid w:val="00416FBF"/>
    <w:rsid w:val="004173CD"/>
    <w:rsid w:val="004175FA"/>
    <w:rsid w:val="00417DAA"/>
    <w:rsid w:val="0042008A"/>
    <w:rsid w:val="0042011C"/>
    <w:rsid w:val="00420602"/>
    <w:rsid w:val="0042086D"/>
    <w:rsid w:val="00420B0B"/>
    <w:rsid w:val="00420DA6"/>
    <w:rsid w:val="004219C9"/>
    <w:rsid w:val="00421A64"/>
    <w:rsid w:val="004222B2"/>
    <w:rsid w:val="00422413"/>
    <w:rsid w:val="0042244C"/>
    <w:rsid w:val="004227E5"/>
    <w:rsid w:val="00422818"/>
    <w:rsid w:val="00422DAA"/>
    <w:rsid w:val="00423092"/>
    <w:rsid w:val="00423401"/>
    <w:rsid w:val="00423874"/>
    <w:rsid w:val="00423965"/>
    <w:rsid w:val="004239FB"/>
    <w:rsid w:val="00423B0C"/>
    <w:rsid w:val="00423EAB"/>
    <w:rsid w:val="004242BF"/>
    <w:rsid w:val="00424357"/>
    <w:rsid w:val="004243B5"/>
    <w:rsid w:val="004249DC"/>
    <w:rsid w:val="00424F47"/>
    <w:rsid w:val="004253F5"/>
    <w:rsid w:val="00425977"/>
    <w:rsid w:val="00425BAA"/>
    <w:rsid w:val="00425D04"/>
    <w:rsid w:val="00425D82"/>
    <w:rsid w:val="00425E7E"/>
    <w:rsid w:val="00425EFD"/>
    <w:rsid w:val="0042627F"/>
    <w:rsid w:val="00426322"/>
    <w:rsid w:val="00426880"/>
    <w:rsid w:val="00426F9D"/>
    <w:rsid w:val="0042711A"/>
    <w:rsid w:val="00427387"/>
    <w:rsid w:val="00427408"/>
    <w:rsid w:val="00427768"/>
    <w:rsid w:val="00427780"/>
    <w:rsid w:val="0043021D"/>
    <w:rsid w:val="00430869"/>
    <w:rsid w:val="004308CB"/>
    <w:rsid w:val="00430A7C"/>
    <w:rsid w:val="00430B5D"/>
    <w:rsid w:val="00430D19"/>
    <w:rsid w:val="00430D46"/>
    <w:rsid w:val="004315FB"/>
    <w:rsid w:val="00431A25"/>
    <w:rsid w:val="00431DAA"/>
    <w:rsid w:val="00431F8A"/>
    <w:rsid w:val="004322CE"/>
    <w:rsid w:val="00432650"/>
    <w:rsid w:val="004327CA"/>
    <w:rsid w:val="00432DA9"/>
    <w:rsid w:val="00432EEB"/>
    <w:rsid w:val="00433E80"/>
    <w:rsid w:val="00433E81"/>
    <w:rsid w:val="00433EA5"/>
    <w:rsid w:val="004344CC"/>
    <w:rsid w:val="004344F8"/>
    <w:rsid w:val="0043458B"/>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617"/>
    <w:rsid w:val="00440C66"/>
    <w:rsid w:val="0044109F"/>
    <w:rsid w:val="00441321"/>
    <w:rsid w:val="00441436"/>
    <w:rsid w:val="00441836"/>
    <w:rsid w:val="00441A8C"/>
    <w:rsid w:val="00441BF4"/>
    <w:rsid w:val="00441CA3"/>
    <w:rsid w:val="00441D98"/>
    <w:rsid w:val="00441EE7"/>
    <w:rsid w:val="00441F22"/>
    <w:rsid w:val="00442102"/>
    <w:rsid w:val="004428E9"/>
    <w:rsid w:val="00442A34"/>
    <w:rsid w:val="00442F31"/>
    <w:rsid w:val="00443080"/>
    <w:rsid w:val="004430BC"/>
    <w:rsid w:val="004434EA"/>
    <w:rsid w:val="00443904"/>
    <w:rsid w:val="00443B55"/>
    <w:rsid w:val="00443C00"/>
    <w:rsid w:val="00443E8C"/>
    <w:rsid w:val="004441F3"/>
    <w:rsid w:val="0044445E"/>
    <w:rsid w:val="0044446B"/>
    <w:rsid w:val="00444497"/>
    <w:rsid w:val="004447FC"/>
    <w:rsid w:val="00444961"/>
    <w:rsid w:val="00444B0A"/>
    <w:rsid w:val="0044501A"/>
    <w:rsid w:val="0044501C"/>
    <w:rsid w:val="00445054"/>
    <w:rsid w:val="004453A4"/>
    <w:rsid w:val="00445491"/>
    <w:rsid w:val="00445878"/>
    <w:rsid w:val="00445A4F"/>
    <w:rsid w:val="00445B0D"/>
    <w:rsid w:val="00445B53"/>
    <w:rsid w:val="00445DA8"/>
    <w:rsid w:val="00446064"/>
    <w:rsid w:val="0044639E"/>
    <w:rsid w:val="00446645"/>
    <w:rsid w:val="00446B5D"/>
    <w:rsid w:val="00446BEC"/>
    <w:rsid w:val="00446C1E"/>
    <w:rsid w:val="00446C74"/>
    <w:rsid w:val="004476F2"/>
    <w:rsid w:val="00447978"/>
    <w:rsid w:val="00447A08"/>
    <w:rsid w:val="004502D2"/>
    <w:rsid w:val="004505F7"/>
    <w:rsid w:val="0045066C"/>
    <w:rsid w:val="004506FA"/>
    <w:rsid w:val="00450E3D"/>
    <w:rsid w:val="004511EB"/>
    <w:rsid w:val="004513A9"/>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789"/>
    <w:rsid w:val="00454C15"/>
    <w:rsid w:val="00454D7B"/>
    <w:rsid w:val="004553B0"/>
    <w:rsid w:val="004561A8"/>
    <w:rsid w:val="0045627D"/>
    <w:rsid w:val="004566A1"/>
    <w:rsid w:val="00456794"/>
    <w:rsid w:val="004567AC"/>
    <w:rsid w:val="00457037"/>
    <w:rsid w:val="004573B9"/>
    <w:rsid w:val="00457499"/>
    <w:rsid w:val="00457871"/>
    <w:rsid w:val="00457C26"/>
    <w:rsid w:val="00457E97"/>
    <w:rsid w:val="00457FE9"/>
    <w:rsid w:val="004600ED"/>
    <w:rsid w:val="00460161"/>
    <w:rsid w:val="00460471"/>
    <w:rsid w:val="004606D1"/>
    <w:rsid w:val="00460E21"/>
    <w:rsid w:val="0046106C"/>
    <w:rsid w:val="004610B1"/>
    <w:rsid w:val="0046132D"/>
    <w:rsid w:val="004615F9"/>
    <w:rsid w:val="00461820"/>
    <w:rsid w:val="004619D2"/>
    <w:rsid w:val="00461A7C"/>
    <w:rsid w:val="00461CC8"/>
    <w:rsid w:val="004620D5"/>
    <w:rsid w:val="00462321"/>
    <w:rsid w:val="004623F5"/>
    <w:rsid w:val="00462493"/>
    <w:rsid w:val="004624E0"/>
    <w:rsid w:val="00462978"/>
    <w:rsid w:val="00462A03"/>
    <w:rsid w:val="00462E40"/>
    <w:rsid w:val="00463276"/>
    <w:rsid w:val="00463CBB"/>
    <w:rsid w:val="00463CCC"/>
    <w:rsid w:val="00464360"/>
    <w:rsid w:val="004643F9"/>
    <w:rsid w:val="0046444F"/>
    <w:rsid w:val="00464790"/>
    <w:rsid w:val="004648FF"/>
    <w:rsid w:val="00464DF8"/>
    <w:rsid w:val="0046528F"/>
    <w:rsid w:val="0046560E"/>
    <w:rsid w:val="00465C82"/>
    <w:rsid w:val="00465CA6"/>
    <w:rsid w:val="00465ED0"/>
    <w:rsid w:val="00465ED3"/>
    <w:rsid w:val="00466382"/>
    <w:rsid w:val="004668A5"/>
    <w:rsid w:val="00466B25"/>
    <w:rsid w:val="00466DB1"/>
    <w:rsid w:val="00466E94"/>
    <w:rsid w:val="004675B6"/>
    <w:rsid w:val="00467783"/>
    <w:rsid w:val="004678C3"/>
    <w:rsid w:val="00467ADC"/>
    <w:rsid w:val="00467B83"/>
    <w:rsid w:val="00467BEB"/>
    <w:rsid w:val="00467D9F"/>
    <w:rsid w:val="00467E8A"/>
    <w:rsid w:val="0047002A"/>
    <w:rsid w:val="0047010C"/>
    <w:rsid w:val="004704E5"/>
    <w:rsid w:val="00470A02"/>
    <w:rsid w:val="00470A0A"/>
    <w:rsid w:val="00471080"/>
    <w:rsid w:val="0047149A"/>
    <w:rsid w:val="0047183E"/>
    <w:rsid w:val="00471E64"/>
    <w:rsid w:val="00471F87"/>
    <w:rsid w:val="00472734"/>
    <w:rsid w:val="004727F2"/>
    <w:rsid w:val="00472ACB"/>
    <w:rsid w:val="00472C9B"/>
    <w:rsid w:val="00472DC9"/>
    <w:rsid w:val="00472E15"/>
    <w:rsid w:val="004732DF"/>
    <w:rsid w:val="004733FE"/>
    <w:rsid w:val="004734A2"/>
    <w:rsid w:val="00473546"/>
    <w:rsid w:val="00473618"/>
    <w:rsid w:val="00473652"/>
    <w:rsid w:val="004739CC"/>
    <w:rsid w:val="00473A71"/>
    <w:rsid w:val="00473D86"/>
    <w:rsid w:val="00473E59"/>
    <w:rsid w:val="004740A0"/>
    <w:rsid w:val="00474138"/>
    <w:rsid w:val="004742CE"/>
    <w:rsid w:val="004742F9"/>
    <w:rsid w:val="004747ED"/>
    <w:rsid w:val="0047504F"/>
    <w:rsid w:val="00475110"/>
    <w:rsid w:val="0047556C"/>
    <w:rsid w:val="00475864"/>
    <w:rsid w:val="00475AD4"/>
    <w:rsid w:val="00475B38"/>
    <w:rsid w:val="00475B8E"/>
    <w:rsid w:val="00475BBB"/>
    <w:rsid w:val="00475DBD"/>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833"/>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6C0F"/>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619"/>
    <w:rsid w:val="00497934"/>
    <w:rsid w:val="00497ACA"/>
    <w:rsid w:val="00497B26"/>
    <w:rsid w:val="004A015D"/>
    <w:rsid w:val="004A03A6"/>
    <w:rsid w:val="004A0670"/>
    <w:rsid w:val="004A0E7E"/>
    <w:rsid w:val="004A12C0"/>
    <w:rsid w:val="004A1603"/>
    <w:rsid w:val="004A1740"/>
    <w:rsid w:val="004A179E"/>
    <w:rsid w:val="004A1BEC"/>
    <w:rsid w:val="004A1CB5"/>
    <w:rsid w:val="004A1EF9"/>
    <w:rsid w:val="004A21A0"/>
    <w:rsid w:val="004A256A"/>
    <w:rsid w:val="004A31A6"/>
    <w:rsid w:val="004A3BB2"/>
    <w:rsid w:val="004A3EF0"/>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274"/>
    <w:rsid w:val="004B02A2"/>
    <w:rsid w:val="004B02C7"/>
    <w:rsid w:val="004B0774"/>
    <w:rsid w:val="004B0F49"/>
    <w:rsid w:val="004B0F4A"/>
    <w:rsid w:val="004B0FF4"/>
    <w:rsid w:val="004B1180"/>
    <w:rsid w:val="004B1304"/>
    <w:rsid w:val="004B1362"/>
    <w:rsid w:val="004B16FD"/>
    <w:rsid w:val="004B17E3"/>
    <w:rsid w:val="004B19B7"/>
    <w:rsid w:val="004B1B2F"/>
    <w:rsid w:val="004B1E32"/>
    <w:rsid w:val="004B1ED3"/>
    <w:rsid w:val="004B21CF"/>
    <w:rsid w:val="004B224F"/>
    <w:rsid w:val="004B26EA"/>
    <w:rsid w:val="004B295F"/>
    <w:rsid w:val="004B2A28"/>
    <w:rsid w:val="004B2D19"/>
    <w:rsid w:val="004B30F7"/>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3F5"/>
    <w:rsid w:val="004B56D5"/>
    <w:rsid w:val="004B5D42"/>
    <w:rsid w:val="004B5EEC"/>
    <w:rsid w:val="004B66C7"/>
    <w:rsid w:val="004B68CE"/>
    <w:rsid w:val="004B69BF"/>
    <w:rsid w:val="004B6C20"/>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AF9"/>
    <w:rsid w:val="004C0C33"/>
    <w:rsid w:val="004C0D53"/>
    <w:rsid w:val="004C0F9F"/>
    <w:rsid w:val="004C104E"/>
    <w:rsid w:val="004C11F1"/>
    <w:rsid w:val="004C1318"/>
    <w:rsid w:val="004C133B"/>
    <w:rsid w:val="004C14BB"/>
    <w:rsid w:val="004C2579"/>
    <w:rsid w:val="004C2886"/>
    <w:rsid w:val="004C292E"/>
    <w:rsid w:val="004C319D"/>
    <w:rsid w:val="004C37C7"/>
    <w:rsid w:val="004C3BD3"/>
    <w:rsid w:val="004C424C"/>
    <w:rsid w:val="004C440A"/>
    <w:rsid w:val="004C45DD"/>
    <w:rsid w:val="004C4733"/>
    <w:rsid w:val="004C47A6"/>
    <w:rsid w:val="004C4811"/>
    <w:rsid w:val="004C4BBE"/>
    <w:rsid w:val="004C4BC9"/>
    <w:rsid w:val="004C4CDE"/>
    <w:rsid w:val="004C4DC7"/>
    <w:rsid w:val="004C51B6"/>
    <w:rsid w:val="004C52CE"/>
    <w:rsid w:val="004C533B"/>
    <w:rsid w:val="004C555A"/>
    <w:rsid w:val="004C5616"/>
    <w:rsid w:val="004C56DA"/>
    <w:rsid w:val="004C56EB"/>
    <w:rsid w:val="004C571E"/>
    <w:rsid w:val="004C5775"/>
    <w:rsid w:val="004C5A6B"/>
    <w:rsid w:val="004C5B15"/>
    <w:rsid w:val="004C5C70"/>
    <w:rsid w:val="004C60DE"/>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2F3A"/>
    <w:rsid w:val="004D43C8"/>
    <w:rsid w:val="004D4C2E"/>
    <w:rsid w:val="004D4F8F"/>
    <w:rsid w:val="004D516D"/>
    <w:rsid w:val="004D5506"/>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CA3"/>
    <w:rsid w:val="004E0CAF"/>
    <w:rsid w:val="004E0ECE"/>
    <w:rsid w:val="004E1279"/>
    <w:rsid w:val="004E14A9"/>
    <w:rsid w:val="004E1665"/>
    <w:rsid w:val="004E1680"/>
    <w:rsid w:val="004E188C"/>
    <w:rsid w:val="004E1972"/>
    <w:rsid w:val="004E23B3"/>
    <w:rsid w:val="004E2581"/>
    <w:rsid w:val="004E25B9"/>
    <w:rsid w:val="004E2BE6"/>
    <w:rsid w:val="004E2FAD"/>
    <w:rsid w:val="004E3452"/>
    <w:rsid w:val="004E39D2"/>
    <w:rsid w:val="004E3AC0"/>
    <w:rsid w:val="004E3B4F"/>
    <w:rsid w:val="004E3CCC"/>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5F28"/>
    <w:rsid w:val="004E667F"/>
    <w:rsid w:val="004E6C3D"/>
    <w:rsid w:val="004E6E48"/>
    <w:rsid w:val="004E6F2A"/>
    <w:rsid w:val="004E7385"/>
    <w:rsid w:val="004E7819"/>
    <w:rsid w:val="004E7F16"/>
    <w:rsid w:val="004F0220"/>
    <w:rsid w:val="004F0345"/>
    <w:rsid w:val="004F042E"/>
    <w:rsid w:val="004F0526"/>
    <w:rsid w:val="004F06EA"/>
    <w:rsid w:val="004F073D"/>
    <w:rsid w:val="004F0CC4"/>
    <w:rsid w:val="004F193C"/>
    <w:rsid w:val="004F1948"/>
    <w:rsid w:val="004F1F9B"/>
    <w:rsid w:val="004F2063"/>
    <w:rsid w:val="004F29B8"/>
    <w:rsid w:val="004F2B1F"/>
    <w:rsid w:val="004F32D6"/>
    <w:rsid w:val="004F3889"/>
    <w:rsid w:val="004F38DC"/>
    <w:rsid w:val="004F4456"/>
    <w:rsid w:val="004F46DE"/>
    <w:rsid w:val="004F4D50"/>
    <w:rsid w:val="004F4F0B"/>
    <w:rsid w:val="004F52B6"/>
    <w:rsid w:val="004F5612"/>
    <w:rsid w:val="004F5B68"/>
    <w:rsid w:val="004F5B74"/>
    <w:rsid w:val="004F5BF1"/>
    <w:rsid w:val="004F5EDF"/>
    <w:rsid w:val="004F60A3"/>
    <w:rsid w:val="004F6147"/>
    <w:rsid w:val="004F63BA"/>
    <w:rsid w:val="004F6529"/>
    <w:rsid w:val="004F656E"/>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241"/>
    <w:rsid w:val="00501DAD"/>
    <w:rsid w:val="00501ED6"/>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5E6"/>
    <w:rsid w:val="00506653"/>
    <w:rsid w:val="00506790"/>
    <w:rsid w:val="00506849"/>
    <w:rsid w:val="00506C4D"/>
    <w:rsid w:val="00506C94"/>
    <w:rsid w:val="00506FE9"/>
    <w:rsid w:val="00507204"/>
    <w:rsid w:val="005076C6"/>
    <w:rsid w:val="00507CA9"/>
    <w:rsid w:val="005100AA"/>
    <w:rsid w:val="005100B0"/>
    <w:rsid w:val="00510460"/>
    <w:rsid w:val="00510744"/>
    <w:rsid w:val="0051076E"/>
    <w:rsid w:val="00510A20"/>
    <w:rsid w:val="00510BD8"/>
    <w:rsid w:val="0051113F"/>
    <w:rsid w:val="00511192"/>
    <w:rsid w:val="00511D75"/>
    <w:rsid w:val="00511DF1"/>
    <w:rsid w:val="0051274A"/>
    <w:rsid w:val="00512849"/>
    <w:rsid w:val="00512A80"/>
    <w:rsid w:val="00512AB9"/>
    <w:rsid w:val="00512BD3"/>
    <w:rsid w:val="00512DFB"/>
    <w:rsid w:val="00512E6B"/>
    <w:rsid w:val="00512F7C"/>
    <w:rsid w:val="00512FAD"/>
    <w:rsid w:val="0051360C"/>
    <w:rsid w:val="0051367C"/>
    <w:rsid w:val="005139C5"/>
    <w:rsid w:val="00513FAB"/>
    <w:rsid w:val="00514132"/>
    <w:rsid w:val="005148C7"/>
    <w:rsid w:val="00514FE0"/>
    <w:rsid w:val="005152B6"/>
    <w:rsid w:val="005152FC"/>
    <w:rsid w:val="00515650"/>
    <w:rsid w:val="005157F5"/>
    <w:rsid w:val="00515E3A"/>
    <w:rsid w:val="00515F5C"/>
    <w:rsid w:val="00516184"/>
    <w:rsid w:val="00516500"/>
    <w:rsid w:val="005165BF"/>
    <w:rsid w:val="00516851"/>
    <w:rsid w:val="00516ABA"/>
    <w:rsid w:val="00516D18"/>
    <w:rsid w:val="00516E88"/>
    <w:rsid w:val="005174A7"/>
    <w:rsid w:val="00517716"/>
    <w:rsid w:val="005179E3"/>
    <w:rsid w:val="00517CA7"/>
    <w:rsid w:val="00517D76"/>
    <w:rsid w:val="00517E09"/>
    <w:rsid w:val="00520187"/>
    <w:rsid w:val="0052021D"/>
    <w:rsid w:val="00520663"/>
    <w:rsid w:val="005206A8"/>
    <w:rsid w:val="00520793"/>
    <w:rsid w:val="005213C9"/>
    <w:rsid w:val="00521496"/>
    <w:rsid w:val="00521859"/>
    <w:rsid w:val="0052196D"/>
    <w:rsid w:val="005219FB"/>
    <w:rsid w:val="00521A3F"/>
    <w:rsid w:val="00521C02"/>
    <w:rsid w:val="00521EAC"/>
    <w:rsid w:val="00521F71"/>
    <w:rsid w:val="005220AD"/>
    <w:rsid w:val="00522491"/>
    <w:rsid w:val="005229D5"/>
    <w:rsid w:val="005229E8"/>
    <w:rsid w:val="00522EFE"/>
    <w:rsid w:val="00523001"/>
    <w:rsid w:val="00523229"/>
    <w:rsid w:val="005232AE"/>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D9A"/>
    <w:rsid w:val="00525EA5"/>
    <w:rsid w:val="00525EAD"/>
    <w:rsid w:val="005262F0"/>
    <w:rsid w:val="005268A7"/>
    <w:rsid w:val="005276EA"/>
    <w:rsid w:val="00527A2D"/>
    <w:rsid w:val="00527B10"/>
    <w:rsid w:val="00527BA3"/>
    <w:rsid w:val="00527D82"/>
    <w:rsid w:val="00527DD2"/>
    <w:rsid w:val="00527E78"/>
    <w:rsid w:val="00530264"/>
    <w:rsid w:val="00530677"/>
    <w:rsid w:val="00530982"/>
    <w:rsid w:val="00530B6E"/>
    <w:rsid w:val="00530B9F"/>
    <w:rsid w:val="0053119C"/>
    <w:rsid w:val="005313D9"/>
    <w:rsid w:val="005318B7"/>
    <w:rsid w:val="00531BFD"/>
    <w:rsid w:val="00532012"/>
    <w:rsid w:val="0053207A"/>
    <w:rsid w:val="00532160"/>
    <w:rsid w:val="005329FB"/>
    <w:rsid w:val="00532D08"/>
    <w:rsid w:val="00532D79"/>
    <w:rsid w:val="00532D7F"/>
    <w:rsid w:val="0053313A"/>
    <w:rsid w:val="0053322F"/>
    <w:rsid w:val="0053329F"/>
    <w:rsid w:val="005333BE"/>
    <w:rsid w:val="00533659"/>
    <w:rsid w:val="005336FA"/>
    <w:rsid w:val="00533756"/>
    <w:rsid w:val="00533772"/>
    <w:rsid w:val="005337E6"/>
    <w:rsid w:val="0053416D"/>
    <w:rsid w:val="005341D7"/>
    <w:rsid w:val="00534345"/>
    <w:rsid w:val="0053463A"/>
    <w:rsid w:val="00534EB8"/>
    <w:rsid w:val="005352B0"/>
    <w:rsid w:val="0053532A"/>
    <w:rsid w:val="00535D2A"/>
    <w:rsid w:val="00535DC8"/>
    <w:rsid w:val="00535E9F"/>
    <w:rsid w:val="00535EDB"/>
    <w:rsid w:val="00536007"/>
    <w:rsid w:val="00536336"/>
    <w:rsid w:val="00536683"/>
    <w:rsid w:val="00536AEB"/>
    <w:rsid w:val="00536F74"/>
    <w:rsid w:val="005377A1"/>
    <w:rsid w:val="00537F1B"/>
    <w:rsid w:val="00537FFC"/>
    <w:rsid w:val="00540011"/>
    <w:rsid w:val="00540096"/>
    <w:rsid w:val="005401A1"/>
    <w:rsid w:val="005404F0"/>
    <w:rsid w:val="0054054A"/>
    <w:rsid w:val="0054069F"/>
    <w:rsid w:val="005408E3"/>
    <w:rsid w:val="005408F5"/>
    <w:rsid w:val="00540B96"/>
    <w:rsid w:val="005411CE"/>
    <w:rsid w:val="0054182D"/>
    <w:rsid w:val="00541859"/>
    <w:rsid w:val="0054196A"/>
    <w:rsid w:val="00541E97"/>
    <w:rsid w:val="00541EBB"/>
    <w:rsid w:val="005421D7"/>
    <w:rsid w:val="005421F5"/>
    <w:rsid w:val="0054295A"/>
    <w:rsid w:val="00542A93"/>
    <w:rsid w:val="00542B85"/>
    <w:rsid w:val="00542C3F"/>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99B"/>
    <w:rsid w:val="00545AB8"/>
    <w:rsid w:val="00545B74"/>
    <w:rsid w:val="00545C33"/>
    <w:rsid w:val="005463E7"/>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583"/>
    <w:rsid w:val="0055175E"/>
    <w:rsid w:val="00551A2A"/>
    <w:rsid w:val="00551E09"/>
    <w:rsid w:val="0055234D"/>
    <w:rsid w:val="005523CD"/>
    <w:rsid w:val="005524A9"/>
    <w:rsid w:val="0055275B"/>
    <w:rsid w:val="00552A25"/>
    <w:rsid w:val="00552C57"/>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6DA6"/>
    <w:rsid w:val="005572EF"/>
    <w:rsid w:val="005576B4"/>
    <w:rsid w:val="00557734"/>
    <w:rsid w:val="00557848"/>
    <w:rsid w:val="00557A52"/>
    <w:rsid w:val="00557B91"/>
    <w:rsid w:val="00557E4B"/>
    <w:rsid w:val="00557FE4"/>
    <w:rsid w:val="00560029"/>
    <w:rsid w:val="005600CD"/>
    <w:rsid w:val="00560274"/>
    <w:rsid w:val="00560911"/>
    <w:rsid w:val="00560BCC"/>
    <w:rsid w:val="005612FA"/>
    <w:rsid w:val="00561323"/>
    <w:rsid w:val="005613BF"/>
    <w:rsid w:val="00561623"/>
    <w:rsid w:val="0056162A"/>
    <w:rsid w:val="0056164C"/>
    <w:rsid w:val="00561C12"/>
    <w:rsid w:val="0056205D"/>
    <w:rsid w:val="005622C3"/>
    <w:rsid w:val="005627D8"/>
    <w:rsid w:val="00562E81"/>
    <w:rsid w:val="0056362D"/>
    <w:rsid w:val="0056374C"/>
    <w:rsid w:val="00563B0D"/>
    <w:rsid w:val="00563B88"/>
    <w:rsid w:val="00563C9F"/>
    <w:rsid w:val="00563CD2"/>
    <w:rsid w:val="00563F15"/>
    <w:rsid w:val="00564820"/>
    <w:rsid w:val="00564D11"/>
    <w:rsid w:val="00564D64"/>
    <w:rsid w:val="00564E2F"/>
    <w:rsid w:val="00565276"/>
    <w:rsid w:val="005652CE"/>
    <w:rsid w:val="0056595B"/>
    <w:rsid w:val="00565A3E"/>
    <w:rsid w:val="00565C65"/>
    <w:rsid w:val="00565D0D"/>
    <w:rsid w:val="00565FD0"/>
    <w:rsid w:val="0056619A"/>
    <w:rsid w:val="005667F4"/>
    <w:rsid w:val="00566D65"/>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3EC"/>
    <w:rsid w:val="00571481"/>
    <w:rsid w:val="0057168E"/>
    <w:rsid w:val="0057170A"/>
    <w:rsid w:val="00571753"/>
    <w:rsid w:val="00571B21"/>
    <w:rsid w:val="00571D99"/>
    <w:rsid w:val="00571DF0"/>
    <w:rsid w:val="00572276"/>
    <w:rsid w:val="0057250B"/>
    <w:rsid w:val="005726A5"/>
    <w:rsid w:val="005727DE"/>
    <w:rsid w:val="00572978"/>
    <w:rsid w:val="005731AA"/>
    <w:rsid w:val="00573260"/>
    <w:rsid w:val="00573507"/>
    <w:rsid w:val="0057366A"/>
    <w:rsid w:val="005739A1"/>
    <w:rsid w:val="00573A33"/>
    <w:rsid w:val="00573B11"/>
    <w:rsid w:val="00573C7C"/>
    <w:rsid w:val="00573E79"/>
    <w:rsid w:val="005743E4"/>
    <w:rsid w:val="005744B6"/>
    <w:rsid w:val="005744D5"/>
    <w:rsid w:val="00574603"/>
    <w:rsid w:val="005748D3"/>
    <w:rsid w:val="00574AC0"/>
    <w:rsid w:val="00574F6D"/>
    <w:rsid w:val="00575691"/>
    <w:rsid w:val="00575744"/>
    <w:rsid w:val="00575FF2"/>
    <w:rsid w:val="005763EE"/>
    <w:rsid w:val="00576412"/>
    <w:rsid w:val="00576629"/>
    <w:rsid w:val="005768B7"/>
    <w:rsid w:val="00576926"/>
    <w:rsid w:val="00576F58"/>
    <w:rsid w:val="00577246"/>
    <w:rsid w:val="00577490"/>
    <w:rsid w:val="005775E4"/>
    <w:rsid w:val="0057766F"/>
    <w:rsid w:val="005776F7"/>
    <w:rsid w:val="0057783C"/>
    <w:rsid w:val="00577A46"/>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7E1"/>
    <w:rsid w:val="005828D1"/>
    <w:rsid w:val="0058303A"/>
    <w:rsid w:val="005831F5"/>
    <w:rsid w:val="00583507"/>
    <w:rsid w:val="005836F1"/>
    <w:rsid w:val="005836F5"/>
    <w:rsid w:val="0058375F"/>
    <w:rsid w:val="00583944"/>
    <w:rsid w:val="005839EA"/>
    <w:rsid w:val="0058401B"/>
    <w:rsid w:val="00584249"/>
    <w:rsid w:val="00584853"/>
    <w:rsid w:val="00584D57"/>
    <w:rsid w:val="00584FE8"/>
    <w:rsid w:val="00585087"/>
    <w:rsid w:val="0058523C"/>
    <w:rsid w:val="00585370"/>
    <w:rsid w:val="00585436"/>
    <w:rsid w:val="0058560C"/>
    <w:rsid w:val="00585630"/>
    <w:rsid w:val="00585772"/>
    <w:rsid w:val="0058581E"/>
    <w:rsid w:val="00585820"/>
    <w:rsid w:val="00585847"/>
    <w:rsid w:val="00585C44"/>
    <w:rsid w:val="00585C62"/>
    <w:rsid w:val="00585CB6"/>
    <w:rsid w:val="00585D4C"/>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84E"/>
    <w:rsid w:val="00591BB5"/>
    <w:rsid w:val="00591C30"/>
    <w:rsid w:val="00592446"/>
    <w:rsid w:val="00592FC6"/>
    <w:rsid w:val="0059343A"/>
    <w:rsid w:val="0059357B"/>
    <w:rsid w:val="00593665"/>
    <w:rsid w:val="0059366F"/>
    <w:rsid w:val="00593A46"/>
    <w:rsid w:val="00593A5F"/>
    <w:rsid w:val="00593C7D"/>
    <w:rsid w:val="00593F98"/>
    <w:rsid w:val="00594240"/>
    <w:rsid w:val="005942BF"/>
    <w:rsid w:val="005943C8"/>
    <w:rsid w:val="00594C86"/>
    <w:rsid w:val="00594FE8"/>
    <w:rsid w:val="005950F2"/>
    <w:rsid w:val="005950FF"/>
    <w:rsid w:val="0059538D"/>
    <w:rsid w:val="00595534"/>
    <w:rsid w:val="005957BC"/>
    <w:rsid w:val="00595DED"/>
    <w:rsid w:val="005960D9"/>
    <w:rsid w:val="005961AB"/>
    <w:rsid w:val="005962DE"/>
    <w:rsid w:val="0059633B"/>
    <w:rsid w:val="005963C5"/>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710"/>
    <w:rsid w:val="005A1912"/>
    <w:rsid w:val="005A19EF"/>
    <w:rsid w:val="005A1B41"/>
    <w:rsid w:val="005A1B85"/>
    <w:rsid w:val="005A1C9B"/>
    <w:rsid w:val="005A1D4C"/>
    <w:rsid w:val="005A1E99"/>
    <w:rsid w:val="005A1F56"/>
    <w:rsid w:val="005A1FBC"/>
    <w:rsid w:val="005A2467"/>
    <w:rsid w:val="005A2745"/>
    <w:rsid w:val="005A2868"/>
    <w:rsid w:val="005A29F9"/>
    <w:rsid w:val="005A2C8E"/>
    <w:rsid w:val="005A2D5B"/>
    <w:rsid w:val="005A2E29"/>
    <w:rsid w:val="005A3390"/>
    <w:rsid w:val="005A347B"/>
    <w:rsid w:val="005A348A"/>
    <w:rsid w:val="005A34C3"/>
    <w:rsid w:val="005A36C3"/>
    <w:rsid w:val="005A3A84"/>
    <w:rsid w:val="005A3D8C"/>
    <w:rsid w:val="005A407A"/>
    <w:rsid w:val="005A40AC"/>
    <w:rsid w:val="005A40C2"/>
    <w:rsid w:val="005A4250"/>
    <w:rsid w:val="005A4503"/>
    <w:rsid w:val="005A45F3"/>
    <w:rsid w:val="005A4BA9"/>
    <w:rsid w:val="005A5044"/>
    <w:rsid w:val="005A552F"/>
    <w:rsid w:val="005A55AC"/>
    <w:rsid w:val="005A5A13"/>
    <w:rsid w:val="005A5D13"/>
    <w:rsid w:val="005A5E31"/>
    <w:rsid w:val="005A5E55"/>
    <w:rsid w:val="005A5F59"/>
    <w:rsid w:val="005A5FC1"/>
    <w:rsid w:val="005A6133"/>
    <w:rsid w:val="005A6152"/>
    <w:rsid w:val="005A63AA"/>
    <w:rsid w:val="005A68DA"/>
    <w:rsid w:val="005A6BD3"/>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E4"/>
    <w:rsid w:val="005B0C0C"/>
    <w:rsid w:val="005B0DE2"/>
    <w:rsid w:val="005B1349"/>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1B6"/>
    <w:rsid w:val="005B5534"/>
    <w:rsid w:val="005B5AAE"/>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0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0E8"/>
    <w:rsid w:val="005C3255"/>
    <w:rsid w:val="005C34AB"/>
    <w:rsid w:val="005C3585"/>
    <w:rsid w:val="005C370B"/>
    <w:rsid w:val="005C40D6"/>
    <w:rsid w:val="005C42A9"/>
    <w:rsid w:val="005C49FC"/>
    <w:rsid w:val="005C4AB0"/>
    <w:rsid w:val="005C4B00"/>
    <w:rsid w:val="005C4BD2"/>
    <w:rsid w:val="005C4F05"/>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2E0E"/>
    <w:rsid w:val="005D39A1"/>
    <w:rsid w:val="005D3B5C"/>
    <w:rsid w:val="005D3BE8"/>
    <w:rsid w:val="005D3DF4"/>
    <w:rsid w:val="005D41D4"/>
    <w:rsid w:val="005D44C6"/>
    <w:rsid w:val="005D45A9"/>
    <w:rsid w:val="005D46CB"/>
    <w:rsid w:val="005D4A5B"/>
    <w:rsid w:val="005D4D74"/>
    <w:rsid w:val="005D52AE"/>
    <w:rsid w:val="005D55C5"/>
    <w:rsid w:val="005D561C"/>
    <w:rsid w:val="005D57D9"/>
    <w:rsid w:val="005D5B73"/>
    <w:rsid w:val="005D5CBD"/>
    <w:rsid w:val="005D5E63"/>
    <w:rsid w:val="005D61CE"/>
    <w:rsid w:val="005D66E1"/>
    <w:rsid w:val="005D6BA3"/>
    <w:rsid w:val="005D6CB0"/>
    <w:rsid w:val="005D7269"/>
    <w:rsid w:val="005D7301"/>
    <w:rsid w:val="005D737B"/>
    <w:rsid w:val="005D737E"/>
    <w:rsid w:val="005D7493"/>
    <w:rsid w:val="005D756E"/>
    <w:rsid w:val="005D7804"/>
    <w:rsid w:val="005D7D93"/>
    <w:rsid w:val="005D7FC2"/>
    <w:rsid w:val="005E0129"/>
    <w:rsid w:val="005E047C"/>
    <w:rsid w:val="005E0653"/>
    <w:rsid w:val="005E0726"/>
    <w:rsid w:val="005E0AF2"/>
    <w:rsid w:val="005E125C"/>
    <w:rsid w:val="005E167B"/>
    <w:rsid w:val="005E172F"/>
    <w:rsid w:val="005E196A"/>
    <w:rsid w:val="005E1D7E"/>
    <w:rsid w:val="005E1EB8"/>
    <w:rsid w:val="005E25E1"/>
    <w:rsid w:val="005E2735"/>
    <w:rsid w:val="005E28D1"/>
    <w:rsid w:val="005E33DC"/>
    <w:rsid w:val="005E39B8"/>
    <w:rsid w:val="005E39C8"/>
    <w:rsid w:val="005E3C75"/>
    <w:rsid w:val="005E4669"/>
    <w:rsid w:val="005E46EB"/>
    <w:rsid w:val="005E4848"/>
    <w:rsid w:val="005E4AD9"/>
    <w:rsid w:val="005E4CB7"/>
    <w:rsid w:val="005E593F"/>
    <w:rsid w:val="005E5B43"/>
    <w:rsid w:val="005E60F5"/>
    <w:rsid w:val="005E62DF"/>
    <w:rsid w:val="005E62F2"/>
    <w:rsid w:val="005E64FA"/>
    <w:rsid w:val="005E6A93"/>
    <w:rsid w:val="005E6D61"/>
    <w:rsid w:val="005E7026"/>
    <w:rsid w:val="005E72BB"/>
    <w:rsid w:val="005E743B"/>
    <w:rsid w:val="005E769D"/>
    <w:rsid w:val="005E77A5"/>
    <w:rsid w:val="005E7D7A"/>
    <w:rsid w:val="005E7E78"/>
    <w:rsid w:val="005E7E88"/>
    <w:rsid w:val="005F010F"/>
    <w:rsid w:val="005F01A7"/>
    <w:rsid w:val="005F021A"/>
    <w:rsid w:val="005F03B1"/>
    <w:rsid w:val="005F0788"/>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18E"/>
    <w:rsid w:val="005F421E"/>
    <w:rsid w:val="005F4449"/>
    <w:rsid w:val="005F4751"/>
    <w:rsid w:val="005F4893"/>
    <w:rsid w:val="005F4952"/>
    <w:rsid w:val="005F4A5D"/>
    <w:rsid w:val="005F4F7A"/>
    <w:rsid w:val="005F525B"/>
    <w:rsid w:val="005F54F6"/>
    <w:rsid w:val="005F5D79"/>
    <w:rsid w:val="005F5FA7"/>
    <w:rsid w:val="005F6011"/>
    <w:rsid w:val="005F68E0"/>
    <w:rsid w:val="005F6973"/>
    <w:rsid w:val="005F6985"/>
    <w:rsid w:val="005F6C0C"/>
    <w:rsid w:val="005F6CD4"/>
    <w:rsid w:val="005F6DEF"/>
    <w:rsid w:val="005F6ED3"/>
    <w:rsid w:val="005F6F46"/>
    <w:rsid w:val="005F737F"/>
    <w:rsid w:val="005F74F5"/>
    <w:rsid w:val="005F753D"/>
    <w:rsid w:val="00600554"/>
    <w:rsid w:val="006008B0"/>
    <w:rsid w:val="00600966"/>
    <w:rsid w:val="00600A46"/>
    <w:rsid w:val="00601B13"/>
    <w:rsid w:val="00601C20"/>
    <w:rsid w:val="00601DDF"/>
    <w:rsid w:val="0060228C"/>
    <w:rsid w:val="00602616"/>
    <w:rsid w:val="00602F28"/>
    <w:rsid w:val="00602FEC"/>
    <w:rsid w:val="00603109"/>
    <w:rsid w:val="006033AC"/>
    <w:rsid w:val="00603AE6"/>
    <w:rsid w:val="00603E46"/>
    <w:rsid w:val="00604A7A"/>
    <w:rsid w:val="00604CB4"/>
    <w:rsid w:val="00605093"/>
    <w:rsid w:val="0060509B"/>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472"/>
    <w:rsid w:val="00614B53"/>
    <w:rsid w:val="00614B82"/>
    <w:rsid w:val="00615208"/>
    <w:rsid w:val="006159DC"/>
    <w:rsid w:val="00615A76"/>
    <w:rsid w:val="00616227"/>
    <w:rsid w:val="00616720"/>
    <w:rsid w:val="006169DE"/>
    <w:rsid w:val="00616D94"/>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84"/>
    <w:rsid w:val="00621DC3"/>
    <w:rsid w:val="00621DCF"/>
    <w:rsid w:val="006225F3"/>
    <w:rsid w:val="00622661"/>
    <w:rsid w:val="006228DC"/>
    <w:rsid w:val="006228E2"/>
    <w:rsid w:val="00622D72"/>
    <w:rsid w:val="0062307E"/>
    <w:rsid w:val="00623357"/>
    <w:rsid w:val="00623BEB"/>
    <w:rsid w:val="00623DC9"/>
    <w:rsid w:val="006240C5"/>
    <w:rsid w:val="00624F8E"/>
    <w:rsid w:val="006251B6"/>
    <w:rsid w:val="006253AC"/>
    <w:rsid w:val="006254AB"/>
    <w:rsid w:val="00625531"/>
    <w:rsid w:val="00625BBB"/>
    <w:rsid w:val="00625C00"/>
    <w:rsid w:val="00625F55"/>
    <w:rsid w:val="0062601D"/>
    <w:rsid w:val="00626737"/>
    <w:rsid w:val="00626C69"/>
    <w:rsid w:val="00627037"/>
    <w:rsid w:val="006271C3"/>
    <w:rsid w:val="00627B68"/>
    <w:rsid w:val="00627D27"/>
    <w:rsid w:val="00627D31"/>
    <w:rsid w:val="00627EB3"/>
    <w:rsid w:val="0063015D"/>
    <w:rsid w:val="00630314"/>
    <w:rsid w:val="00630469"/>
    <w:rsid w:val="006304FA"/>
    <w:rsid w:val="006309A2"/>
    <w:rsid w:val="00630B71"/>
    <w:rsid w:val="00630C75"/>
    <w:rsid w:val="00630F55"/>
    <w:rsid w:val="006310AA"/>
    <w:rsid w:val="0063139C"/>
    <w:rsid w:val="006314B8"/>
    <w:rsid w:val="00631514"/>
    <w:rsid w:val="00631541"/>
    <w:rsid w:val="00631663"/>
    <w:rsid w:val="00631710"/>
    <w:rsid w:val="006319A7"/>
    <w:rsid w:val="00631AD5"/>
    <w:rsid w:val="00631C53"/>
    <w:rsid w:val="00631C64"/>
    <w:rsid w:val="00631D5D"/>
    <w:rsid w:val="00631F48"/>
    <w:rsid w:val="00631FEE"/>
    <w:rsid w:val="00632188"/>
    <w:rsid w:val="0063220A"/>
    <w:rsid w:val="006324F7"/>
    <w:rsid w:val="006329B5"/>
    <w:rsid w:val="00633188"/>
    <w:rsid w:val="00633222"/>
    <w:rsid w:val="0063349C"/>
    <w:rsid w:val="00633522"/>
    <w:rsid w:val="00633642"/>
    <w:rsid w:val="0063374B"/>
    <w:rsid w:val="0063395F"/>
    <w:rsid w:val="006339A7"/>
    <w:rsid w:val="00633C61"/>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756"/>
    <w:rsid w:val="00640817"/>
    <w:rsid w:val="00640C0E"/>
    <w:rsid w:val="006414BB"/>
    <w:rsid w:val="006418B6"/>
    <w:rsid w:val="006418DC"/>
    <w:rsid w:val="00641922"/>
    <w:rsid w:val="00641DF8"/>
    <w:rsid w:val="00642271"/>
    <w:rsid w:val="00642665"/>
    <w:rsid w:val="00642AA9"/>
    <w:rsid w:val="00642AE3"/>
    <w:rsid w:val="00642EC2"/>
    <w:rsid w:val="0064320A"/>
    <w:rsid w:val="006438C6"/>
    <w:rsid w:val="006439F5"/>
    <w:rsid w:val="00643A97"/>
    <w:rsid w:val="00643F9D"/>
    <w:rsid w:val="00644A3E"/>
    <w:rsid w:val="00644B31"/>
    <w:rsid w:val="00644EF9"/>
    <w:rsid w:val="00644FE2"/>
    <w:rsid w:val="00645397"/>
    <w:rsid w:val="006454B4"/>
    <w:rsid w:val="006454FA"/>
    <w:rsid w:val="00645AC7"/>
    <w:rsid w:val="00645D68"/>
    <w:rsid w:val="00645DAB"/>
    <w:rsid w:val="00645E6B"/>
    <w:rsid w:val="0064662B"/>
    <w:rsid w:val="0064682B"/>
    <w:rsid w:val="00646F98"/>
    <w:rsid w:val="006477D7"/>
    <w:rsid w:val="006479F4"/>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AA7"/>
    <w:rsid w:val="00651C01"/>
    <w:rsid w:val="00651DA9"/>
    <w:rsid w:val="00652150"/>
    <w:rsid w:val="0065227A"/>
    <w:rsid w:val="0065232F"/>
    <w:rsid w:val="006527C9"/>
    <w:rsid w:val="006529C6"/>
    <w:rsid w:val="006529E5"/>
    <w:rsid w:val="00652D2D"/>
    <w:rsid w:val="00652ED9"/>
    <w:rsid w:val="00652FB0"/>
    <w:rsid w:val="00653017"/>
    <w:rsid w:val="006530A1"/>
    <w:rsid w:val="00653208"/>
    <w:rsid w:val="006532AF"/>
    <w:rsid w:val="006536F4"/>
    <w:rsid w:val="00653A1E"/>
    <w:rsid w:val="00653A89"/>
    <w:rsid w:val="00653B41"/>
    <w:rsid w:val="00653C9F"/>
    <w:rsid w:val="00653E3B"/>
    <w:rsid w:val="00654009"/>
    <w:rsid w:val="00654291"/>
    <w:rsid w:val="006543F4"/>
    <w:rsid w:val="006545A7"/>
    <w:rsid w:val="00654780"/>
    <w:rsid w:val="00654849"/>
    <w:rsid w:val="006548E2"/>
    <w:rsid w:val="00654AAC"/>
    <w:rsid w:val="00654AE0"/>
    <w:rsid w:val="00654BC1"/>
    <w:rsid w:val="00654F09"/>
    <w:rsid w:val="00654F14"/>
    <w:rsid w:val="006553BF"/>
    <w:rsid w:val="006554C9"/>
    <w:rsid w:val="00655B69"/>
    <w:rsid w:val="0065601B"/>
    <w:rsid w:val="0065620B"/>
    <w:rsid w:val="00656296"/>
    <w:rsid w:val="006562C0"/>
    <w:rsid w:val="0065641A"/>
    <w:rsid w:val="006565CA"/>
    <w:rsid w:val="0065688B"/>
    <w:rsid w:val="006569FA"/>
    <w:rsid w:val="00656A5E"/>
    <w:rsid w:val="00656CC6"/>
    <w:rsid w:val="00657846"/>
    <w:rsid w:val="00657D82"/>
    <w:rsid w:val="006601B6"/>
    <w:rsid w:val="0066033B"/>
    <w:rsid w:val="00660476"/>
    <w:rsid w:val="00660636"/>
    <w:rsid w:val="00660959"/>
    <w:rsid w:val="00660A28"/>
    <w:rsid w:val="00660C7F"/>
    <w:rsid w:val="00660FB7"/>
    <w:rsid w:val="006612CF"/>
    <w:rsid w:val="0066137C"/>
    <w:rsid w:val="006616A9"/>
    <w:rsid w:val="006618B4"/>
    <w:rsid w:val="00661B55"/>
    <w:rsid w:val="0066228B"/>
    <w:rsid w:val="00662446"/>
    <w:rsid w:val="0066264F"/>
    <w:rsid w:val="0066286B"/>
    <w:rsid w:val="006628E8"/>
    <w:rsid w:val="00662D8A"/>
    <w:rsid w:val="00662F9D"/>
    <w:rsid w:val="006638F9"/>
    <w:rsid w:val="00663C4D"/>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6BCA"/>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7D2"/>
    <w:rsid w:val="00671A3D"/>
    <w:rsid w:val="00671A7F"/>
    <w:rsid w:val="00671C0B"/>
    <w:rsid w:val="00671D81"/>
    <w:rsid w:val="00671DE9"/>
    <w:rsid w:val="00672193"/>
    <w:rsid w:val="0067219C"/>
    <w:rsid w:val="00672299"/>
    <w:rsid w:val="006722BA"/>
    <w:rsid w:val="006722CC"/>
    <w:rsid w:val="00672595"/>
    <w:rsid w:val="0067279D"/>
    <w:rsid w:val="006727FD"/>
    <w:rsid w:val="00672865"/>
    <w:rsid w:val="00673286"/>
    <w:rsid w:val="00673DFA"/>
    <w:rsid w:val="00674232"/>
    <w:rsid w:val="006743AB"/>
    <w:rsid w:val="0067472C"/>
    <w:rsid w:val="00674888"/>
    <w:rsid w:val="00674A67"/>
    <w:rsid w:val="00674A92"/>
    <w:rsid w:val="00674C59"/>
    <w:rsid w:val="0067501C"/>
    <w:rsid w:val="00675173"/>
    <w:rsid w:val="0067534F"/>
    <w:rsid w:val="006757B1"/>
    <w:rsid w:val="00675B13"/>
    <w:rsid w:val="00675D76"/>
    <w:rsid w:val="00675EC9"/>
    <w:rsid w:val="00675F92"/>
    <w:rsid w:val="006769EF"/>
    <w:rsid w:val="0067737B"/>
    <w:rsid w:val="006774F7"/>
    <w:rsid w:val="00677549"/>
    <w:rsid w:val="00677551"/>
    <w:rsid w:val="006775B6"/>
    <w:rsid w:val="00677629"/>
    <w:rsid w:val="006778BF"/>
    <w:rsid w:val="006778C3"/>
    <w:rsid w:val="00677BB1"/>
    <w:rsid w:val="00677DDD"/>
    <w:rsid w:val="00680133"/>
    <w:rsid w:val="00680224"/>
    <w:rsid w:val="0068030C"/>
    <w:rsid w:val="00680806"/>
    <w:rsid w:val="0068098F"/>
    <w:rsid w:val="00680A59"/>
    <w:rsid w:val="00680BC1"/>
    <w:rsid w:val="00681F04"/>
    <w:rsid w:val="00681FCA"/>
    <w:rsid w:val="0068230D"/>
    <w:rsid w:val="006825D4"/>
    <w:rsid w:val="006826F0"/>
    <w:rsid w:val="00682A4A"/>
    <w:rsid w:val="00682E0B"/>
    <w:rsid w:val="0068313F"/>
    <w:rsid w:val="00683255"/>
    <w:rsid w:val="006832B2"/>
    <w:rsid w:val="006833D5"/>
    <w:rsid w:val="006835DC"/>
    <w:rsid w:val="00684040"/>
    <w:rsid w:val="00684532"/>
    <w:rsid w:val="0068471D"/>
    <w:rsid w:val="00684F79"/>
    <w:rsid w:val="006850A9"/>
    <w:rsid w:val="00685674"/>
    <w:rsid w:val="00685723"/>
    <w:rsid w:val="006858F3"/>
    <w:rsid w:val="00685CD8"/>
    <w:rsid w:val="0068618D"/>
    <w:rsid w:val="0068628A"/>
    <w:rsid w:val="006867BE"/>
    <w:rsid w:val="0068709A"/>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9AD"/>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481"/>
    <w:rsid w:val="006967F4"/>
    <w:rsid w:val="00696AE0"/>
    <w:rsid w:val="00696DD3"/>
    <w:rsid w:val="006970A5"/>
    <w:rsid w:val="00697304"/>
    <w:rsid w:val="006975FF"/>
    <w:rsid w:val="006977E2"/>
    <w:rsid w:val="00697A73"/>
    <w:rsid w:val="00697BAE"/>
    <w:rsid w:val="00697F5D"/>
    <w:rsid w:val="006A00C9"/>
    <w:rsid w:val="006A03A7"/>
    <w:rsid w:val="006A0522"/>
    <w:rsid w:val="006A05A9"/>
    <w:rsid w:val="006A082B"/>
    <w:rsid w:val="006A087E"/>
    <w:rsid w:val="006A0C84"/>
    <w:rsid w:val="006A0CA6"/>
    <w:rsid w:val="006A0D1D"/>
    <w:rsid w:val="006A0DD7"/>
    <w:rsid w:val="006A14CB"/>
    <w:rsid w:val="006A18E5"/>
    <w:rsid w:val="006A23CD"/>
    <w:rsid w:val="006A23FE"/>
    <w:rsid w:val="006A24C8"/>
    <w:rsid w:val="006A28F4"/>
    <w:rsid w:val="006A296E"/>
    <w:rsid w:val="006A29F0"/>
    <w:rsid w:val="006A2A71"/>
    <w:rsid w:val="006A2B4A"/>
    <w:rsid w:val="006A2E97"/>
    <w:rsid w:val="006A2F77"/>
    <w:rsid w:val="006A30A0"/>
    <w:rsid w:val="006A324A"/>
    <w:rsid w:val="006A3526"/>
    <w:rsid w:val="006A3672"/>
    <w:rsid w:val="006A39F1"/>
    <w:rsid w:val="006A40F3"/>
    <w:rsid w:val="006A424C"/>
    <w:rsid w:val="006A435C"/>
    <w:rsid w:val="006A4493"/>
    <w:rsid w:val="006A472B"/>
    <w:rsid w:val="006A4CE1"/>
    <w:rsid w:val="006A5322"/>
    <w:rsid w:val="006A5510"/>
    <w:rsid w:val="006A57DA"/>
    <w:rsid w:val="006A5A9B"/>
    <w:rsid w:val="006A62CA"/>
    <w:rsid w:val="006A6474"/>
    <w:rsid w:val="006A6574"/>
    <w:rsid w:val="006A6ED6"/>
    <w:rsid w:val="006A6F57"/>
    <w:rsid w:val="006A7269"/>
    <w:rsid w:val="006A74B7"/>
    <w:rsid w:val="006A74CD"/>
    <w:rsid w:val="006A74E6"/>
    <w:rsid w:val="006A75FA"/>
    <w:rsid w:val="006A76B3"/>
    <w:rsid w:val="006A7741"/>
    <w:rsid w:val="006A77AE"/>
    <w:rsid w:val="006A7BAE"/>
    <w:rsid w:val="006A7C61"/>
    <w:rsid w:val="006B001D"/>
    <w:rsid w:val="006B02E4"/>
    <w:rsid w:val="006B0356"/>
    <w:rsid w:val="006B03C5"/>
    <w:rsid w:val="006B057F"/>
    <w:rsid w:val="006B060E"/>
    <w:rsid w:val="006B06C3"/>
    <w:rsid w:val="006B076C"/>
    <w:rsid w:val="006B07D2"/>
    <w:rsid w:val="006B07DF"/>
    <w:rsid w:val="006B08DD"/>
    <w:rsid w:val="006B0D78"/>
    <w:rsid w:val="006B0D9B"/>
    <w:rsid w:val="006B0DDC"/>
    <w:rsid w:val="006B0F1B"/>
    <w:rsid w:val="006B1024"/>
    <w:rsid w:val="006B107B"/>
    <w:rsid w:val="006B10DB"/>
    <w:rsid w:val="006B10FB"/>
    <w:rsid w:val="006B1711"/>
    <w:rsid w:val="006B17C8"/>
    <w:rsid w:val="006B1ABA"/>
    <w:rsid w:val="006B1E2A"/>
    <w:rsid w:val="006B2234"/>
    <w:rsid w:val="006B2704"/>
    <w:rsid w:val="006B281A"/>
    <w:rsid w:val="006B326E"/>
    <w:rsid w:val="006B3739"/>
    <w:rsid w:val="006B3765"/>
    <w:rsid w:val="006B377F"/>
    <w:rsid w:val="006B3C76"/>
    <w:rsid w:val="006B3CB8"/>
    <w:rsid w:val="006B3E2D"/>
    <w:rsid w:val="006B418E"/>
    <w:rsid w:val="006B4313"/>
    <w:rsid w:val="006B45E4"/>
    <w:rsid w:val="006B4817"/>
    <w:rsid w:val="006B4919"/>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1FE"/>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15"/>
    <w:rsid w:val="006C563A"/>
    <w:rsid w:val="006C5941"/>
    <w:rsid w:val="006C5A81"/>
    <w:rsid w:val="006C5D88"/>
    <w:rsid w:val="006C5F65"/>
    <w:rsid w:val="006C6103"/>
    <w:rsid w:val="006C61C2"/>
    <w:rsid w:val="006C6AF0"/>
    <w:rsid w:val="006C6B6F"/>
    <w:rsid w:val="006C6F1A"/>
    <w:rsid w:val="006C6FD8"/>
    <w:rsid w:val="006C71CB"/>
    <w:rsid w:val="006C7829"/>
    <w:rsid w:val="006C7915"/>
    <w:rsid w:val="006D021A"/>
    <w:rsid w:val="006D03B6"/>
    <w:rsid w:val="006D0428"/>
    <w:rsid w:val="006D042F"/>
    <w:rsid w:val="006D056B"/>
    <w:rsid w:val="006D06CF"/>
    <w:rsid w:val="006D07B1"/>
    <w:rsid w:val="006D0B09"/>
    <w:rsid w:val="006D1382"/>
    <w:rsid w:val="006D19A5"/>
    <w:rsid w:val="006D1AB3"/>
    <w:rsid w:val="006D1AD2"/>
    <w:rsid w:val="006D1D2A"/>
    <w:rsid w:val="006D1EA1"/>
    <w:rsid w:val="006D2238"/>
    <w:rsid w:val="006D30F8"/>
    <w:rsid w:val="006D3207"/>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B3E"/>
    <w:rsid w:val="006D4B55"/>
    <w:rsid w:val="006D4E49"/>
    <w:rsid w:val="006D507E"/>
    <w:rsid w:val="006D5134"/>
    <w:rsid w:val="006D5522"/>
    <w:rsid w:val="006D56FB"/>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AD2"/>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EF"/>
    <w:rsid w:val="006E178E"/>
    <w:rsid w:val="006E1AEF"/>
    <w:rsid w:val="006E2126"/>
    <w:rsid w:val="006E2207"/>
    <w:rsid w:val="006E2230"/>
    <w:rsid w:val="006E22C5"/>
    <w:rsid w:val="006E2316"/>
    <w:rsid w:val="006E23CD"/>
    <w:rsid w:val="006E251F"/>
    <w:rsid w:val="006E279A"/>
    <w:rsid w:val="006E2E9B"/>
    <w:rsid w:val="006E2F14"/>
    <w:rsid w:val="006E2FA2"/>
    <w:rsid w:val="006E3033"/>
    <w:rsid w:val="006E3313"/>
    <w:rsid w:val="006E3323"/>
    <w:rsid w:val="006E3687"/>
    <w:rsid w:val="006E3E43"/>
    <w:rsid w:val="006E4118"/>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6D7A"/>
    <w:rsid w:val="006E706D"/>
    <w:rsid w:val="006E72B1"/>
    <w:rsid w:val="006E76AA"/>
    <w:rsid w:val="006E7721"/>
    <w:rsid w:val="006E7943"/>
    <w:rsid w:val="006E7C2E"/>
    <w:rsid w:val="006E7CA0"/>
    <w:rsid w:val="006E7CE4"/>
    <w:rsid w:val="006F0095"/>
    <w:rsid w:val="006F03C5"/>
    <w:rsid w:val="006F0978"/>
    <w:rsid w:val="006F0AAB"/>
    <w:rsid w:val="006F0C7E"/>
    <w:rsid w:val="006F0E9B"/>
    <w:rsid w:val="006F112E"/>
    <w:rsid w:val="006F1161"/>
    <w:rsid w:val="006F118D"/>
    <w:rsid w:val="006F1246"/>
    <w:rsid w:val="006F1883"/>
    <w:rsid w:val="006F2130"/>
    <w:rsid w:val="006F26D9"/>
    <w:rsid w:val="006F2799"/>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6547"/>
    <w:rsid w:val="006F67C2"/>
    <w:rsid w:val="006F6997"/>
    <w:rsid w:val="006F6A0E"/>
    <w:rsid w:val="006F6E81"/>
    <w:rsid w:val="006F70F3"/>
    <w:rsid w:val="006F7135"/>
    <w:rsid w:val="006F7152"/>
    <w:rsid w:val="006F7A25"/>
    <w:rsid w:val="006F7CE8"/>
    <w:rsid w:val="006F7F9D"/>
    <w:rsid w:val="0070042A"/>
    <w:rsid w:val="007004B1"/>
    <w:rsid w:val="007004EE"/>
    <w:rsid w:val="0070053F"/>
    <w:rsid w:val="007005A6"/>
    <w:rsid w:val="007005CB"/>
    <w:rsid w:val="007005FA"/>
    <w:rsid w:val="00700905"/>
    <w:rsid w:val="007009FD"/>
    <w:rsid w:val="00700EEE"/>
    <w:rsid w:val="00700F76"/>
    <w:rsid w:val="007010B0"/>
    <w:rsid w:val="00701664"/>
    <w:rsid w:val="0070170B"/>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9FD"/>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9DD"/>
    <w:rsid w:val="00707A5B"/>
    <w:rsid w:val="00707BB9"/>
    <w:rsid w:val="00707DEB"/>
    <w:rsid w:val="007100D5"/>
    <w:rsid w:val="0071030C"/>
    <w:rsid w:val="00710310"/>
    <w:rsid w:val="00710586"/>
    <w:rsid w:val="00710602"/>
    <w:rsid w:val="007108BB"/>
    <w:rsid w:val="00710EB4"/>
    <w:rsid w:val="00710F59"/>
    <w:rsid w:val="0071104F"/>
    <w:rsid w:val="00711159"/>
    <w:rsid w:val="00711582"/>
    <w:rsid w:val="00711E44"/>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4E"/>
    <w:rsid w:val="00715E7B"/>
    <w:rsid w:val="00715E7F"/>
    <w:rsid w:val="00715FAF"/>
    <w:rsid w:val="00716027"/>
    <w:rsid w:val="007162BE"/>
    <w:rsid w:val="007165E4"/>
    <w:rsid w:val="00716656"/>
    <w:rsid w:val="007167CF"/>
    <w:rsid w:val="00716885"/>
    <w:rsid w:val="00716FAB"/>
    <w:rsid w:val="0071703D"/>
    <w:rsid w:val="00717856"/>
    <w:rsid w:val="0072012B"/>
    <w:rsid w:val="007201C1"/>
    <w:rsid w:val="007202B0"/>
    <w:rsid w:val="00720325"/>
    <w:rsid w:val="00720344"/>
    <w:rsid w:val="00720389"/>
    <w:rsid w:val="007204E5"/>
    <w:rsid w:val="007204F7"/>
    <w:rsid w:val="007205A9"/>
    <w:rsid w:val="007206C2"/>
    <w:rsid w:val="0072090D"/>
    <w:rsid w:val="00720A17"/>
    <w:rsid w:val="00720B14"/>
    <w:rsid w:val="00720B8E"/>
    <w:rsid w:val="00720DD0"/>
    <w:rsid w:val="007221FD"/>
    <w:rsid w:val="007223F1"/>
    <w:rsid w:val="00722582"/>
    <w:rsid w:val="00722AEC"/>
    <w:rsid w:val="00722CAF"/>
    <w:rsid w:val="00722D75"/>
    <w:rsid w:val="00722F68"/>
    <w:rsid w:val="00723354"/>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25"/>
    <w:rsid w:val="00726F7F"/>
    <w:rsid w:val="007270C9"/>
    <w:rsid w:val="00727791"/>
    <w:rsid w:val="007277DD"/>
    <w:rsid w:val="00727964"/>
    <w:rsid w:val="00727AF4"/>
    <w:rsid w:val="00727DAF"/>
    <w:rsid w:val="00730020"/>
    <w:rsid w:val="00730219"/>
    <w:rsid w:val="00730276"/>
    <w:rsid w:val="00730401"/>
    <w:rsid w:val="00730496"/>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74B"/>
    <w:rsid w:val="0073381E"/>
    <w:rsid w:val="00733851"/>
    <w:rsid w:val="007338BB"/>
    <w:rsid w:val="00733D95"/>
    <w:rsid w:val="00733EED"/>
    <w:rsid w:val="0073451A"/>
    <w:rsid w:val="0073457F"/>
    <w:rsid w:val="007345BE"/>
    <w:rsid w:val="00734854"/>
    <w:rsid w:val="00734AEE"/>
    <w:rsid w:val="00735165"/>
    <w:rsid w:val="007351FD"/>
    <w:rsid w:val="007352BE"/>
    <w:rsid w:val="00735778"/>
    <w:rsid w:val="00735A58"/>
    <w:rsid w:val="00735E3F"/>
    <w:rsid w:val="00735F03"/>
    <w:rsid w:val="0073644C"/>
    <w:rsid w:val="00736A65"/>
    <w:rsid w:val="00736B02"/>
    <w:rsid w:val="00736C36"/>
    <w:rsid w:val="00736F33"/>
    <w:rsid w:val="00737182"/>
    <w:rsid w:val="0073735D"/>
    <w:rsid w:val="00737B01"/>
    <w:rsid w:val="00737BD5"/>
    <w:rsid w:val="00737C2C"/>
    <w:rsid w:val="0074028E"/>
    <w:rsid w:val="00740396"/>
    <w:rsid w:val="007404E9"/>
    <w:rsid w:val="007406B0"/>
    <w:rsid w:val="007408FD"/>
    <w:rsid w:val="0074091A"/>
    <w:rsid w:val="00740E4B"/>
    <w:rsid w:val="0074145E"/>
    <w:rsid w:val="0074177B"/>
    <w:rsid w:val="00741AEA"/>
    <w:rsid w:val="00741B17"/>
    <w:rsid w:val="00741B74"/>
    <w:rsid w:val="00741B8B"/>
    <w:rsid w:val="00741C8C"/>
    <w:rsid w:val="00741EC2"/>
    <w:rsid w:val="00741F5F"/>
    <w:rsid w:val="007424D4"/>
    <w:rsid w:val="0074261B"/>
    <w:rsid w:val="007427C8"/>
    <w:rsid w:val="0074282E"/>
    <w:rsid w:val="00742939"/>
    <w:rsid w:val="00742A18"/>
    <w:rsid w:val="00742B66"/>
    <w:rsid w:val="00742CD2"/>
    <w:rsid w:val="00742E00"/>
    <w:rsid w:val="007430F7"/>
    <w:rsid w:val="00743408"/>
    <w:rsid w:val="007439F9"/>
    <w:rsid w:val="00743DDD"/>
    <w:rsid w:val="00744193"/>
    <w:rsid w:val="007441EC"/>
    <w:rsid w:val="0074420E"/>
    <w:rsid w:val="0074422E"/>
    <w:rsid w:val="0074427D"/>
    <w:rsid w:val="007443E6"/>
    <w:rsid w:val="007445BB"/>
    <w:rsid w:val="007445E9"/>
    <w:rsid w:val="0074478A"/>
    <w:rsid w:val="00744836"/>
    <w:rsid w:val="00744A1F"/>
    <w:rsid w:val="00745123"/>
    <w:rsid w:val="0074517A"/>
    <w:rsid w:val="00745237"/>
    <w:rsid w:val="007452B7"/>
    <w:rsid w:val="0074562B"/>
    <w:rsid w:val="00745A5C"/>
    <w:rsid w:val="00745C72"/>
    <w:rsid w:val="00745EE3"/>
    <w:rsid w:val="00745FD9"/>
    <w:rsid w:val="00746099"/>
    <w:rsid w:val="0074650B"/>
    <w:rsid w:val="00746655"/>
    <w:rsid w:val="00747376"/>
    <w:rsid w:val="007474B0"/>
    <w:rsid w:val="007477E5"/>
    <w:rsid w:val="0074798D"/>
    <w:rsid w:val="00747C8F"/>
    <w:rsid w:val="007502DB"/>
    <w:rsid w:val="007502FE"/>
    <w:rsid w:val="007503B3"/>
    <w:rsid w:val="007505CE"/>
    <w:rsid w:val="00750830"/>
    <w:rsid w:val="007509C7"/>
    <w:rsid w:val="00750AA8"/>
    <w:rsid w:val="00750D07"/>
    <w:rsid w:val="00750D4A"/>
    <w:rsid w:val="00750F18"/>
    <w:rsid w:val="007511C6"/>
    <w:rsid w:val="007515ED"/>
    <w:rsid w:val="007516A6"/>
    <w:rsid w:val="00751774"/>
    <w:rsid w:val="007517B3"/>
    <w:rsid w:val="00751A12"/>
    <w:rsid w:val="00751A26"/>
    <w:rsid w:val="00752409"/>
    <w:rsid w:val="0075278F"/>
    <w:rsid w:val="00752BDD"/>
    <w:rsid w:val="00752C3E"/>
    <w:rsid w:val="00752E69"/>
    <w:rsid w:val="00752F02"/>
    <w:rsid w:val="007533BD"/>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BD"/>
    <w:rsid w:val="00755BEB"/>
    <w:rsid w:val="00755D84"/>
    <w:rsid w:val="00755E38"/>
    <w:rsid w:val="0075603E"/>
    <w:rsid w:val="00756043"/>
    <w:rsid w:val="0075608D"/>
    <w:rsid w:val="007562DB"/>
    <w:rsid w:val="007563E4"/>
    <w:rsid w:val="00756576"/>
    <w:rsid w:val="00756AE3"/>
    <w:rsid w:val="00756CB7"/>
    <w:rsid w:val="00756D5B"/>
    <w:rsid w:val="00756F5D"/>
    <w:rsid w:val="0075732D"/>
    <w:rsid w:val="00757B28"/>
    <w:rsid w:val="00757D23"/>
    <w:rsid w:val="00757F8A"/>
    <w:rsid w:val="007609EA"/>
    <w:rsid w:val="00760DAC"/>
    <w:rsid w:val="00760DAF"/>
    <w:rsid w:val="0076122C"/>
    <w:rsid w:val="00761837"/>
    <w:rsid w:val="00761A25"/>
    <w:rsid w:val="007621AE"/>
    <w:rsid w:val="0076240D"/>
    <w:rsid w:val="00762624"/>
    <w:rsid w:val="00762A1C"/>
    <w:rsid w:val="00762F58"/>
    <w:rsid w:val="007637DB"/>
    <w:rsid w:val="00763B6A"/>
    <w:rsid w:val="00763BDD"/>
    <w:rsid w:val="00764A8D"/>
    <w:rsid w:val="007652C2"/>
    <w:rsid w:val="0076566F"/>
    <w:rsid w:val="00766111"/>
    <w:rsid w:val="007662B7"/>
    <w:rsid w:val="00766437"/>
    <w:rsid w:val="0076644B"/>
    <w:rsid w:val="0076663A"/>
    <w:rsid w:val="007667A9"/>
    <w:rsid w:val="00766C69"/>
    <w:rsid w:val="00766EB0"/>
    <w:rsid w:val="0076726C"/>
    <w:rsid w:val="0076730E"/>
    <w:rsid w:val="007673D1"/>
    <w:rsid w:val="007675EB"/>
    <w:rsid w:val="007678F1"/>
    <w:rsid w:val="00770130"/>
    <w:rsid w:val="00770561"/>
    <w:rsid w:val="0077069E"/>
    <w:rsid w:val="00770A53"/>
    <w:rsid w:val="007716A5"/>
    <w:rsid w:val="00771748"/>
    <w:rsid w:val="00771A4B"/>
    <w:rsid w:val="00771AFE"/>
    <w:rsid w:val="00771BC1"/>
    <w:rsid w:val="00771C47"/>
    <w:rsid w:val="00771CCA"/>
    <w:rsid w:val="00771E0A"/>
    <w:rsid w:val="00771E5C"/>
    <w:rsid w:val="007721F8"/>
    <w:rsid w:val="0077229B"/>
    <w:rsid w:val="0077238E"/>
    <w:rsid w:val="007729F6"/>
    <w:rsid w:val="00772B85"/>
    <w:rsid w:val="0077303F"/>
    <w:rsid w:val="00773574"/>
    <w:rsid w:val="007739D1"/>
    <w:rsid w:val="00773A6F"/>
    <w:rsid w:val="00773CF3"/>
    <w:rsid w:val="00773DFD"/>
    <w:rsid w:val="007747F4"/>
    <w:rsid w:val="0077497A"/>
    <w:rsid w:val="00774D5E"/>
    <w:rsid w:val="0077538D"/>
    <w:rsid w:val="007754E9"/>
    <w:rsid w:val="00775A39"/>
    <w:rsid w:val="00775C48"/>
    <w:rsid w:val="00776481"/>
    <w:rsid w:val="00776527"/>
    <w:rsid w:val="0077673B"/>
    <w:rsid w:val="0077692A"/>
    <w:rsid w:val="007769EF"/>
    <w:rsid w:val="00776DDA"/>
    <w:rsid w:val="00776E79"/>
    <w:rsid w:val="00776E91"/>
    <w:rsid w:val="007775A4"/>
    <w:rsid w:val="0077775E"/>
    <w:rsid w:val="007800BA"/>
    <w:rsid w:val="007800DB"/>
    <w:rsid w:val="00780379"/>
    <w:rsid w:val="007803C8"/>
    <w:rsid w:val="00780857"/>
    <w:rsid w:val="00780B4F"/>
    <w:rsid w:val="00780BBC"/>
    <w:rsid w:val="00780D0C"/>
    <w:rsid w:val="00780D35"/>
    <w:rsid w:val="00780EC5"/>
    <w:rsid w:val="00781499"/>
    <w:rsid w:val="007815BD"/>
    <w:rsid w:val="00781A6C"/>
    <w:rsid w:val="007821BF"/>
    <w:rsid w:val="007822D7"/>
    <w:rsid w:val="00782303"/>
    <w:rsid w:val="0078240C"/>
    <w:rsid w:val="00782846"/>
    <w:rsid w:val="007832AC"/>
    <w:rsid w:val="00783533"/>
    <w:rsid w:val="007836FF"/>
    <w:rsid w:val="00783BBD"/>
    <w:rsid w:val="00783C57"/>
    <w:rsid w:val="00784040"/>
    <w:rsid w:val="0078422A"/>
    <w:rsid w:val="00784468"/>
    <w:rsid w:val="00784869"/>
    <w:rsid w:val="00784A07"/>
    <w:rsid w:val="00785175"/>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9EE"/>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426"/>
    <w:rsid w:val="00794482"/>
    <w:rsid w:val="00794748"/>
    <w:rsid w:val="00794958"/>
    <w:rsid w:val="00794A81"/>
    <w:rsid w:val="00794B38"/>
    <w:rsid w:val="007951A2"/>
    <w:rsid w:val="00795394"/>
    <w:rsid w:val="007955F9"/>
    <w:rsid w:val="00795A53"/>
    <w:rsid w:val="00795E70"/>
    <w:rsid w:val="0079617F"/>
    <w:rsid w:val="00796275"/>
    <w:rsid w:val="00796564"/>
    <w:rsid w:val="00796A2F"/>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33D"/>
    <w:rsid w:val="007A1434"/>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4F5D"/>
    <w:rsid w:val="007A59B4"/>
    <w:rsid w:val="007A5B1E"/>
    <w:rsid w:val="007A5F2B"/>
    <w:rsid w:val="007A6044"/>
    <w:rsid w:val="007A60F2"/>
    <w:rsid w:val="007A63CC"/>
    <w:rsid w:val="007A67E9"/>
    <w:rsid w:val="007A6BBD"/>
    <w:rsid w:val="007A6F14"/>
    <w:rsid w:val="007A7106"/>
    <w:rsid w:val="007A72B8"/>
    <w:rsid w:val="007A7792"/>
    <w:rsid w:val="007A7E4F"/>
    <w:rsid w:val="007B006B"/>
    <w:rsid w:val="007B0400"/>
    <w:rsid w:val="007B07B9"/>
    <w:rsid w:val="007B0834"/>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59A"/>
    <w:rsid w:val="007B271A"/>
    <w:rsid w:val="007B2B08"/>
    <w:rsid w:val="007B2F98"/>
    <w:rsid w:val="007B38C1"/>
    <w:rsid w:val="007B3D4E"/>
    <w:rsid w:val="007B3EE9"/>
    <w:rsid w:val="007B3F0A"/>
    <w:rsid w:val="007B4679"/>
    <w:rsid w:val="007B46D6"/>
    <w:rsid w:val="007B46EE"/>
    <w:rsid w:val="007B470F"/>
    <w:rsid w:val="007B4B3C"/>
    <w:rsid w:val="007B4F94"/>
    <w:rsid w:val="007B5258"/>
    <w:rsid w:val="007B532A"/>
    <w:rsid w:val="007B544F"/>
    <w:rsid w:val="007B547D"/>
    <w:rsid w:val="007B5563"/>
    <w:rsid w:val="007B5872"/>
    <w:rsid w:val="007B589D"/>
    <w:rsid w:val="007B58B4"/>
    <w:rsid w:val="007B59B2"/>
    <w:rsid w:val="007B66C9"/>
    <w:rsid w:val="007B67A8"/>
    <w:rsid w:val="007B6F19"/>
    <w:rsid w:val="007B70A7"/>
    <w:rsid w:val="007B7170"/>
    <w:rsid w:val="007B718C"/>
    <w:rsid w:val="007B7667"/>
    <w:rsid w:val="007B78F6"/>
    <w:rsid w:val="007B7A6C"/>
    <w:rsid w:val="007B7E09"/>
    <w:rsid w:val="007B7FEC"/>
    <w:rsid w:val="007C0015"/>
    <w:rsid w:val="007C0304"/>
    <w:rsid w:val="007C0435"/>
    <w:rsid w:val="007C04EC"/>
    <w:rsid w:val="007C0CF7"/>
    <w:rsid w:val="007C0E5E"/>
    <w:rsid w:val="007C0ECC"/>
    <w:rsid w:val="007C119E"/>
    <w:rsid w:val="007C139E"/>
    <w:rsid w:val="007C14D3"/>
    <w:rsid w:val="007C15EB"/>
    <w:rsid w:val="007C1C39"/>
    <w:rsid w:val="007C1EEF"/>
    <w:rsid w:val="007C1EFF"/>
    <w:rsid w:val="007C1FB1"/>
    <w:rsid w:val="007C243A"/>
    <w:rsid w:val="007C2686"/>
    <w:rsid w:val="007C26BF"/>
    <w:rsid w:val="007C28FE"/>
    <w:rsid w:val="007C2C9B"/>
    <w:rsid w:val="007C2DF9"/>
    <w:rsid w:val="007C2E59"/>
    <w:rsid w:val="007C315C"/>
    <w:rsid w:val="007C323D"/>
    <w:rsid w:val="007C3316"/>
    <w:rsid w:val="007C344B"/>
    <w:rsid w:val="007C3577"/>
    <w:rsid w:val="007C3F18"/>
    <w:rsid w:val="007C42EA"/>
    <w:rsid w:val="007C435E"/>
    <w:rsid w:val="007C4537"/>
    <w:rsid w:val="007C47F9"/>
    <w:rsid w:val="007C5435"/>
    <w:rsid w:val="007C55AD"/>
    <w:rsid w:val="007C5673"/>
    <w:rsid w:val="007C5DB6"/>
    <w:rsid w:val="007C633B"/>
    <w:rsid w:val="007C6793"/>
    <w:rsid w:val="007C69C0"/>
    <w:rsid w:val="007C69E5"/>
    <w:rsid w:val="007C6CDA"/>
    <w:rsid w:val="007C70DD"/>
    <w:rsid w:val="007C71C0"/>
    <w:rsid w:val="007C7439"/>
    <w:rsid w:val="007C7573"/>
    <w:rsid w:val="007C75C6"/>
    <w:rsid w:val="007C7753"/>
    <w:rsid w:val="007C7D7A"/>
    <w:rsid w:val="007C7F9B"/>
    <w:rsid w:val="007D0273"/>
    <w:rsid w:val="007D046C"/>
    <w:rsid w:val="007D0643"/>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524"/>
    <w:rsid w:val="007D264D"/>
    <w:rsid w:val="007D26E8"/>
    <w:rsid w:val="007D2A69"/>
    <w:rsid w:val="007D2C0D"/>
    <w:rsid w:val="007D3130"/>
    <w:rsid w:val="007D36F2"/>
    <w:rsid w:val="007D38DD"/>
    <w:rsid w:val="007D3CB1"/>
    <w:rsid w:val="007D4214"/>
    <w:rsid w:val="007D422E"/>
    <w:rsid w:val="007D433A"/>
    <w:rsid w:val="007D487A"/>
    <w:rsid w:val="007D4BDE"/>
    <w:rsid w:val="007D4C5E"/>
    <w:rsid w:val="007D4C7E"/>
    <w:rsid w:val="007D4D46"/>
    <w:rsid w:val="007D4DD9"/>
    <w:rsid w:val="007D4FA4"/>
    <w:rsid w:val="007D510D"/>
    <w:rsid w:val="007D5695"/>
    <w:rsid w:val="007D56AD"/>
    <w:rsid w:val="007D5F5F"/>
    <w:rsid w:val="007D669B"/>
    <w:rsid w:val="007D6CEC"/>
    <w:rsid w:val="007D6E3D"/>
    <w:rsid w:val="007D6EBB"/>
    <w:rsid w:val="007D71AF"/>
    <w:rsid w:val="007D789C"/>
    <w:rsid w:val="007D7E40"/>
    <w:rsid w:val="007D7EED"/>
    <w:rsid w:val="007E02D0"/>
    <w:rsid w:val="007E04C6"/>
    <w:rsid w:val="007E12E3"/>
    <w:rsid w:val="007E13D6"/>
    <w:rsid w:val="007E168D"/>
    <w:rsid w:val="007E1821"/>
    <w:rsid w:val="007E1DF0"/>
    <w:rsid w:val="007E20A4"/>
    <w:rsid w:val="007E20AF"/>
    <w:rsid w:val="007E2271"/>
    <w:rsid w:val="007E2430"/>
    <w:rsid w:val="007E26A1"/>
    <w:rsid w:val="007E26EE"/>
    <w:rsid w:val="007E2BDC"/>
    <w:rsid w:val="007E3032"/>
    <w:rsid w:val="007E33F6"/>
    <w:rsid w:val="007E352F"/>
    <w:rsid w:val="007E381D"/>
    <w:rsid w:val="007E3876"/>
    <w:rsid w:val="007E38DD"/>
    <w:rsid w:val="007E39E8"/>
    <w:rsid w:val="007E3A0B"/>
    <w:rsid w:val="007E3DCC"/>
    <w:rsid w:val="007E3F9B"/>
    <w:rsid w:val="007E3FB2"/>
    <w:rsid w:val="007E4054"/>
    <w:rsid w:val="007E4204"/>
    <w:rsid w:val="007E4458"/>
    <w:rsid w:val="007E53FE"/>
    <w:rsid w:val="007E57C2"/>
    <w:rsid w:val="007E5862"/>
    <w:rsid w:val="007E587A"/>
    <w:rsid w:val="007E5B1E"/>
    <w:rsid w:val="007E6037"/>
    <w:rsid w:val="007E6C69"/>
    <w:rsid w:val="007E6E49"/>
    <w:rsid w:val="007E7377"/>
    <w:rsid w:val="007E74DA"/>
    <w:rsid w:val="007E75F2"/>
    <w:rsid w:val="007E7863"/>
    <w:rsid w:val="007E7BF2"/>
    <w:rsid w:val="007E7DF7"/>
    <w:rsid w:val="007F0A65"/>
    <w:rsid w:val="007F0C07"/>
    <w:rsid w:val="007F0E3D"/>
    <w:rsid w:val="007F0F24"/>
    <w:rsid w:val="007F10DD"/>
    <w:rsid w:val="007F1768"/>
    <w:rsid w:val="007F17A4"/>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DD2"/>
    <w:rsid w:val="007F3E37"/>
    <w:rsid w:val="007F3EB5"/>
    <w:rsid w:val="007F45A6"/>
    <w:rsid w:val="007F47E2"/>
    <w:rsid w:val="007F4AE5"/>
    <w:rsid w:val="007F4BBF"/>
    <w:rsid w:val="007F4EA6"/>
    <w:rsid w:val="007F4F61"/>
    <w:rsid w:val="007F52A4"/>
    <w:rsid w:val="007F52FE"/>
    <w:rsid w:val="007F5725"/>
    <w:rsid w:val="007F57B8"/>
    <w:rsid w:val="007F61F7"/>
    <w:rsid w:val="007F6528"/>
    <w:rsid w:val="007F6942"/>
    <w:rsid w:val="007F7135"/>
    <w:rsid w:val="007F742B"/>
    <w:rsid w:val="007F7992"/>
    <w:rsid w:val="007F7B5B"/>
    <w:rsid w:val="008001B2"/>
    <w:rsid w:val="00800436"/>
    <w:rsid w:val="008004B1"/>
    <w:rsid w:val="0080090D"/>
    <w:rsid w:val="00800D1C"/>
    <w:rsid w:val="0080119F"/>
    <w:rsid w:val="008014FA"/>
    <w:rsid w:val="0080180C"/>
    <w:rsid w:val="00802104"/>
    <w:rsid w:val="0080223E"/>
    <w:rsid w:val="008023F5"/>
    <w:rsid w:val="00802CB5"/>
    <w:rsid w:val="00803123"/>
    <w:rsid w:val="0080315B"/>
    <w:rsid w:val="008034BE"/>
    <w:rsid w:val="00803742"/>
    <w:rsid w:val="00803A51"/>
    <w:rsid w:val="008040CD"/>
    <w:rsid w:val="008049FD"/>
    <w:rsid w:val="00804D95"/>
    <w:rsid w:val="00804DE5"/>
    <w:rsid w:val="008050BD"/>
    <w:rsid w:val="00805460"/>
    <w:rsid w:val="00805573"/>
    <w:rsid w:val="008056E6"/>
    <w:rsid w:val="00805A35"/>
    <w:rsid w:val="00805C50"/>
    <w:rsid w:val="00805EB4"/>
    <w:rsid w:val="0080603C"/>
    <w:rsid w:val="00806458"/>
    <w:rsid w:val="00806932"/>
    <w:rsid w:val="00806B32"/>
    <w:rsid w:val="00806D68"/>
    <w:rsid w:val="00806D7C"/>
    <w:rsid w:val="00807A39"/>
    <w:rsid w:val="00807B25"/>
    <w:rsid w:val="00807C2E"/>
    <w:rsid w:val="00807C43"/>
    <w:rsid w:val="00807D4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3E2"/>
    <w:rsid w:val="00813649"/>
    <w:rsid w:val="0081392E"/>
    <w:rsid w:val="00813B4D"/>
    <w:rsid w:val="00813E4F"/>
    <w:rsid w:val="008143C0"/>
    <w:rsid w:val="0081512A"/>
    <w:rsid w:val="008151EE"/>
    <w:rsid w:val="00815A9B"/>
    <w:rsid w:val="00815F3E"/>
    <w:rsid w:val="00816437"/>
    <w:rsid w:val="008165C7"/>
    <w:rsid w:val="00816970"/>
    <w:rsid w:val="00816D78"/>
    <w:rsid w:val="00816F68"/>
    <w:rsid w:val="00817053"/>
    <w:rsid w:val="008171AF"/>
    <w:rsid w:val="00817469"/>
    <w:rsid w:val="0081799D"/>
    <w:rsid w:val="00817CBD"/>
    <w:rsid w:val="00820A39"/>
    <w:rsid w:val="00820E0C"/>
    <w:rsid w:val="008213A9"/>
    <w:rsid w:val="008215CB"/>
    <w:rsid w:val="00821758"/>
    <w:rsid w:val="00821881"/>
    <w:rsid w:val="008219A3"/>
    <w:rsid w:val="008219BD"/>
    <w:rsid w:val="00821B05"/>
    <w:rsid w:val="00821B73"/>
    <w:rsid w:val="00821C11"/>
    <w:rsid w:val="00821CB9"/>
    <w:rsid w:val="00821E18"/>
    <w:rsid w:val="008225B0"/>
    <w:rsid w:val="00822800"/>
    <w:rsid w:val="00822AC7"/>
    <w:rsid w:val="00822AE0"/>
    <w:rsid w:val="00822DC0"/>
    <w:rsid w:val="00822DCB"/>
    <w:rsid w:val="00822E87"/>
    <w:rsid w:val="00822EA1"/>
    <w:rsid w:val="00823177"/>
    <w:rsid w:val="00823544"/>
    <w:rsid w:val="00823ADD"/>
    <w:rsid w:val="00823BF7"/>
    <w:rsid w:val="00823C2B"/>
    <w:rsid w:val="00823D59"/>
    <w:rsid w:val="00823E34"/>
    <w:rsid w:val="00823E64"/>
    <w:rsid w:val="00823FB3"/>
    <w:rsid w:val="00824092"/>
    <w:rsid w:val="00824116"/>
    <w:rsid w:val="0082425F"/>
    <w:rsid w:val="00824642"/>
    <w:rsid w:val="00824890"/>
    <w:rsid w:val="00824979"/>
    <w:rsid w:val="008249EC"/>
    <w:rsid w:val="00824E80"/>
    <w:rsid w:val="00824E83"/>
    <w:rsid w:val="008254C3"/>
    <w:rsid w:val="00825533"/>
    <w:rsid w:val="00825780"/>
    <w:rsid w:val="00825798"/>
    <w:rsid w:val="0082582A"/>
    <w:rsid w:val="008258EB"/>
    <w:rsid w:val="00825A89"/>
    <w:rsid w:val="00825C13"/>
    <w:rsid w:val="00825FC6"/>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08C"/>
    <w:rsid w:val="008317F1"/>
    <w:rsid w:val="0083195A"/>
    <w:rsid w:val="00831E4D"/>
    <w:rsid w:val="008321B6"/>
    <w:rsid w:val="00832810"/>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5BB5"/>
    <w:rsid w:val="00835CEC"/>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08D"/>
    <w:rsid w:val="00842AE1"/>
    <w:rsid w:val="00842B1E"/>
    <w:rsid w:val="00842CFC"/>
    <w:rsid w:val="00842D7D"/>
    <w:rsid w:val="00842E54"/>
    <w:rsid w:val="0084317C"/>
    <w:rsid w:val="008432ED"/>
    <w:rsid w:val="0084359C"/>
    <w:rsid w:val="00843A01"/>
    <w:rsid w:val="00843A37"/>
    <w:rsid w:val="0084405A"/>
    <w:rsid w:val="00844189"/>
    <w:rsid w:val="00844391"/>
    <w:rsid w:val="00844502"/>
    <w:rsid w:val="00844570"/>
    <w:rsid w:val="00844AB5"/>
    <w:rsid w:val="008457D1"/>
    <w:rsid w:val="00845C02"/>
    <w:rsid w:val="00845DAA"/>
    <w:rsid w:val="00845DB0"/>
    <w:rsid w:val="00845DC2"/>
    <w:rsid w:val="008462E9"/>
    <w:rsid w:val="008464D7"/>
    <w:rsid w:val="00846601"/>
    <w:rsid w:val="0084664B"/>
    <w:rsid w:val="0084671E"/>
    <w:rsid w:val="00846BFF"/>
    <w:rsid w:val="00847672"/>
    <w:rsid w:val="0084782A"/>
    <w:rsid w:val="00847A94"/>
    <w:rsid w:val="00847B25"/>
    <w:rsid w:val="00850011"/>
    <w:rsid w:val="0085019B"/>
    <w:rsid w:val="0085029F"/>
    <w:rsid w:val="008502CF"/>
    <w:rsid w:val="0085042F"/>
    <w:rsid w:val="008507C4"/>
    <w:rsid w:val="00850894"/>
    <w:rsid w:val="008508A8"/>
    <w:rsid w:val="00850E7D"/>
    <w:rsid w:val="008512AC"/>
    <w:rsid w:val="0085143A"/>
    <w:rsid w:val="0085145C"/>
    <w:rsid w:val="0085147F"/>
    <w:rsid w:val="008515E1"/>
    <w:rsid w:val="008516BA"/>
    <w:rsid w:val="008517BB"/>
    <w:rsid w:val="00851FDB"/>
    <w:rsid w:val="008524E1"/>
    <w:rsid w:val="008524F8"/>
    <w:rsid w:val="00852A32"/>
    <w:rsid w:val="00853158"/>
    <w:rsid w:val="00853210"/>
    <w:rsid w:val="00853606"/>
    <w:rsid w:val="00853890"/>
    <w:rsid w:val="008539D4"/>
    <w:rsid w:val="00853A22"/>
    <w:rsid w:val="00853B3B"/>
    <w:rsid w:val="00853BD4"/>
    <w:rsid w:val="00853E00"/>
    <w:rsid w:val="00854283"/>
    <w:rsid w:val="00854317"/>
    <w:rsid w:val="00854319"/>
    <w:rsid w:val="00854572"/>
    <w:rsid w:val="00854AE8"/>
    <w:rsid w:val="00854C6E"/>
    <w:rsid w:val="00854D1B"/>
    <w:rsid w:val="0085520D"/>
    <w:rsid w:val="008552CA"/>
    <w:rsid w:val="0085587E"/>
    <w:rsid w:val="00855A99"/>
    <w:rsid w:val="00856035"/>
    <w:rsid w:val="0085608D"/>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1D6"/>
    <w:rsid w:val="0087025C"/>
    <w:rsid w:val="00870791"/>
    <w:rsid w:val="00870849"/>
    <w:rsid w:val="00870AF5"/>
    <w:rsid w:val="00870BAC"/>
    <w:rsid w:val="00870BC9"/>
    <w:rsid w:val="00870C65"/>
    <w:rsid w:val="00870E15"/>
    <w:rsid w:val="00870F1E"/>
    <w:rsid w:val="00870F21"/>
    <w:rsid w:val="008713D0"/>
    <w:rsid w:val="008714DB"/>
    <w:rsid w:val="008714DC"/>
    <w:rsid w:val="00871579"/>
    <w:rsid w:val="0087163C"/>
    <w:rsid w:val="0087175F"/>
    <w:rsid w:val="0087179B"/>
    <w:rsid w:val="00871961"/>
    <w:rsid w:val="00871C36"/>
    <w:rsid w:val="0087220E"/>
    <w:rsid w:val="00872675"/>
    <w:rsid w:val="00872909"/>
    <w:rsid w:val="0087297B"/>
    <w:rsid w:val="00872FE1"/>
    <w:rsid w:val="008732A2"/>
    <w:rsid w:val="00873559"/>
    <w:rsid w:val="00873A45"/>
    <w:rsid w:val="00873A60"/>
    <w:rsid w:val="00873AC6"/>
    <w:rsid w:val="00873E72"/>
    <w:rsid w:val="00873FB4"/>
    <w:rsid w:val="00874994"/>
    <w:rsid w:val="00874AD7"/>
    <w:rsid w:val="00874C6C"/>
    <w:rsid w:val="00874CC8"/>
    <w:rsid w:val="00874D22"/>
    <w:rsid w:val="00874E22"/>
    <w:rsid w:val="00874E6D"/>
    <w:rsid w:val="00875138"/>
    <w:rsid w:val="008752FB"/>
    <w:rsid w:val="00875548"/>
    <w:rsid w:val="008755EE"/>
    <w:rsid w:val="00875AEC"/>
    <w:rsid w:val="00875EE7"/>
    <w:rsid w:val="00875F9D"/>
    <w:rsid w:val="00876356"/>
    <w:rsid w:val="0087691A"/>
    <w:rsid w:val="00876D75"/>
    <w:rsid w:val="00876EBF"/>
    <w:rsid w:val="00876F97"/>
    <w:rsid w:val="008771C9"/>
    <w:rsid w:val="0087731C"/>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41B"/>
    <w:rsid w:val="00881787"/>
    <w:rsid w:val="00881AA1"/>
    <w:rsid w:val="00881C26"/>
    <w:rsid w:val="00881FE3"/>
    <w:rsid w:val="00882142"/>
    <w:rsid w:val="0088219A"/>
    <w:rsid w:val="0088242D"/>
    <w:rsid w:val="00882BDC"/>
    <w:rsid w:val="00882C39"/>
    <w:rsid w:val="00882D27"/>
    <w:rsid w:val="00883838"/>
    <w:rsid w:val="00883BAD"/>
    <w:rsid w:val="00883C42"/>
    <w:rsid w:val="00883DF4"/>
    <w:rsid w:val="00883F5C"/>
    <w:rsid w:val="0088401D"/>
    <w:rsid w:val="0088416A"/>
    <w:rsid w:val="0088423B"/>
    <w:rsid w:val="00884370"/>
    <w:rsid w:val="0088442C"/>
    <w:rsid w:val="00884B0A"/>
    <w:rsid w:val="00884BE8"/>
    <w:rsid w:val="00884C2D"/>
    <w:rsid w:val="00884DC7"/>
    <w:rsid w:val="00884F6D"/>
    <w:rsid w:val="008850D2"/>
    <w:rsid w:val="0088533B"/>
    <w:rsid w:val="00885342"/>
    <w:rsid w:val="0088594E"/>
    <w:rsid w:val="00885C3A"/>
    <w:rsid w:val="0088605C"/>
    <w:rsid w:val="00886131"/>
    <w:rsid w:val="0088634E"/>
    <w:rsid w:val="00886478"/>
    <w:rsid w:val="008865D1"/>
    <w:rsid w:val="00886605"/>
    <w:rsid w:val="008866C5"/>
    <w:rsid w:val="00886785"/>
    <w:rsid w:val="00886A09"/>
    <w:rsid w:val="00886B79"/>
    <w:rsid w:val="008870EF"/>
    <w:rsid w:val="008871E7"/>
    <w:rsid w:val="00887430"/>
    <w:rsid w:val="0088756C"/>
    <w:rsid w:val="008875D8"/>
    <w:rsid w:val="00887660"/>
    <w:rsid w:val="00887C01"/>
    <w:rsid w:val="00887D02"/>
    <w:rsid w:val="00887E16"/>
    <w:rsid w:val="00890728"/>
    <w:rsid w:val="00890814"/>
    <w:rsid w:val="00890864"/>
    <w:rsid w:val="00890BD3"/>
    <w:rsid w:val="00890C7D"/>
    <w:rsid w:val="00890E2D"/>
    <w:rsid w:val="008912ED"/>
    <w:rsid w:val="0089148B"/>
    <w:rsid w:val="008915E7"/>
    <w:rsid w:val="008917C3"/>
    <w:rsid w:val="008918AF"/>
    <w:rsid w:val="00891ED6"/>
    <w:rsid w:val="00892052"/>
    <w:rsid w:val="008920EB"/>
    <w:rsid w:val="008924DF"/>
    <w:rsid w:val="00892A92"/>
    <w:rsid w:val="00893C0A"/>
    <w:rsid w:val="00893C4E"/>
    <w:rsid w:val="00893C5E"/>
    <w:rsid w:val="00893CBE"/>
    <w:rsid w:val="00893D37"/>
    <w:rsid w:val="00893DA8"/>
    <w:rsid w:val="0089482A"/>
    <w:rsid w:val="00894C27"/>
    <w:rsid w:val="00894DE2"/>
    <w:rsid w:val="008951F0"/>
    <w:rsid w:val="00895810"/>
    <w:rsid w:val="00895D9A"/>
    <w:rsid w:val="00895E3C"/>
    <w:rsid w:val="00895EB3"/>
    <w:rsid w:val="008963BC"/>
    <w:rsid w:val="00896574"/>
    <w:rsid w:val="0089663F"/>
    <w:rsid w:val="0089665D"/>
    <w:rsid w:val="008969D0"/>
    <w:rsid w:val="00896BF6"/>
    <w:rsid w:val="008975FD"/>
    <w:rsid w:val="00897811"/>
    <w:rsid w:val="0089783D"/>
    <w:rsid w:val="00897932"/>
    <w:rsid w:val="00897DC9"/>
    <w:rsid w:val="00897EA5"/>
    <w:rsid w:val="00897FE0"/>
    <w:rsid w:val="008A07A6"/>
    <w:rsid w:val="008A07C3"/>
    <w:rsid w:val="008A0AD4"/>
    <w:rsid w:val="008A0AFE"/>
    <w:rsid w:val="008A1278"/>
    <w:rsid w:val="008A12D4"/>
    <w:rsid w:val="008A1619"/>
    <w:rsid w:val="008A19E3"/>
    <w:rsid w:val="008A1DE2"/>
    <w:rsid w:val="008A2038"/>
    <w:rsid w:val="008A22D7"/>
    <w:rsid w:val="008A272D"/>
    <w:rsid w:val="008A2790"/>
    <w:rsid w:val="008A27F7"/>
    <w:rsid w:val="008A28FE"/>
    <w:rsid w:val="008A2AB9"/>
    <w:rsid w:val="008A2C58"/>
    <w:rsid w:val="008A2F09"/>
    <w:rsid w:val="008A3101"/>
    <w:rsid w:val="008A332C"/>
    <w:rsid w:val="008A3B15"/>
    <w:rsid w:val="008A3BAC"/>
    <w:rsid w:val="008A4057"/>
    <w:rsid w:val="008A41FC"/>
    <w:rsid w:val="008A4354"/>
    <w:rsid w:val="008A43EE"/>
    <w:rsid w:val="008A4814"/>
    <w:rsid w:val="008A4C44"/>
    <w:rsid w:val="008A4E33"/>
    <w:rsid w:val="008A53A4"/>
    <w:rsid w:val="008A5419"/>
    <w:rsid w:val="008A547C"/>
    <w:rsid w:val="008A5B46"/>
    <w:rsid w:val="008A5D47"/>
    <w:rsid w:val="008A5D91"/>
    <w:rsid w:val="008A5F35"/>
    <w:rsid w:val="008A6878"/>
    <w:rsid w:val="008A6D30"/>
    <w:rsid w:val="008A7207"/>
    <w:rsid w:val="008B00A6"/>
    <w:rsid w:val="008B0148"/>
    <w:rsid w:val="008B0293"/>
    <w:rsid w:val="008B037C"/>
    <w:rsid w:val="008B03B1"/>
    <w:rsid w:val="008B073A"/>
    <w:rsid w:val="008B0E01"/>
    <w:rsid w:val="008B0E44"/>
    <w:rsid w:val="008B0F9D"/>
    <w:rsid w:val="008B1761"/>
    <w:rsid w:val="008B1AA7"/>
    <w:rsid w:val="008B1D70"/>
    <w:rsid w:val="008B2090"/>
    <w:rsid w:val="008B21AD"/>
    <w:rsid w:val="008B26E8"/>
    <w:rsid w:val="008B27CF"/>
    <w:rsid w:val="008B2FCF"/>
    <w:rsid w:val="008B30BA"/>
    <w:rsid w:val="008B3102"/>
    <w:rsid w:val="008B3512"/>
    <w:rsid w:val="008B3619"/>
    <w:rsid w:val="008B4018"/>
    <w:rsid w:val="008B437A"/>
    <w:rsid w:val="008B4603"/>
    <w:rsid w:val="008B46BD"/>
    <w:rsid w:val="008B484B"/>
    <w:rsid w:val="008B4A46"/>
    <w:rsid w:val="008B4AA1"/>
    <w:rsid w:val="008B4B30"/>
    <w:rsid w:val="008B4E04"/>
    <w:rsid w:val="008B510F"/>
    <w:rsid w:val="008B5357"/>
    <w:rsid w:val="008B5456"/>
    <w:rsid w:val="008B57B6"/>
    <w:rsid w:val="008B5C01"/>
    <w:rsid w:val="008B6309"/>
    <w:rsid w:val="008B641A"/>
    <w:rsid w:val="008B6716"/>
    <w:rsid w:val="008B69F4"/>
    <w:rsid w:val="008B6D88"/>
    <w:rsid w:val="008B6E75"/>
    <w:rsid w:val="008B6F27"/>
    <w:rsid w:val="008B7480"/>
    <w:rsid w:val="008B761C"/>
    <w:rsid w:val="008B7882"/>
    <w:rsid w:val="008C0058"/>
    <w:rsid w:val="008C010D"/>
    <w:rsid w:val="008C0155"/>
    <w:rsid w:val="008C0281"/>
    <w:rsid w:val="008C08E9"/>
    <w:rsid w:val="008C0ECA"/>
    <w:rsid w:val="008C10AC"/>
    <w:rsid w:val="008C12D3"/>
    <w:rsid w:val="008C1580"/>
    <w:rsid w:val="008C1B42"/>
    <w:rsid w:val="008C1C35"/>
    <w:rsid w:val="008C1E12"/>
    <w:rsid w:val="008C2241"/>
    <w:rsid w:val="008C2C5D"/>
    <w:rsid w:val="008C2FD1"/>
    <w:rsid w:val="008C380D"/>
    <w:rsid w:val="008C38C0"/>
    <w:rsid w:val="008C3D6B"/>
    <w:rsid w:val="008C3E20"/>
    <w:rsid w:val="008C46B2"/>
    <w:rsid w:val="008C48A7"/>
    <w:rsid w:val="008C490E"/>
    <w:rsid w:val="008C4ED6"/>
    <w:rsid w:val="008C4FC5"/>
    <w:rsid w:val="008C5DAB"/>
    <w:rsid w:val="008C695A"/>
    <w:rsid w:val="008C6BC8"/>
    <w:rsid w:val="008C72BF"/>
    <w:rsid w:val="008C7865"/>
    <w:rsid w:val="008C7ACB"/>
    <w:rsid w:val="008C7EA1"/>
    <w:rsid w:val="008D0085"/>
    <w:rsid w:val="008D011C"/>
    <w:rsid w:val="008D023B"/>
    <w:rsid w:val="008D098D"/>
    <w:rsid w:val="008D0DA4"/>
    <w:rsid w:val="008D0DE1"/>
    <w:rsid w:val="008D0EEA"/>
    <w:rsid w:val="008D0F6B"/>
    <w:rsid w:val="008D0FB3"/>
    <w:rsid w:val="008D1072"/>
    <w:rsid w:val="008D1248"/>
    <w:rsid w:val="008D1B6A"/>
    <w:rsid w:val="008D21C5"/>
    <w:rsid w:val="008D226B"/>
    <w:rsid w:val="008D23D1"/>
    <w:rsid w:val="008D246E"/>
    <w:rsid w:val="008D2E69"/>
    <w:rsid w:val="008D3483"/>
    <w:rsid w:val="008D35B5"/>
    <w:rsid w:val="008D372E"/>
    <w:rsid w:val="008D38E8"/>
    <w:rsid w:val="008D42A9"/>
    <w:rsid w:val="008D4316"/>
    <w:rsid w:val="008D433B"/>
    <w:rsid w:val="008D474E"/>
    <w:rsid w:val="008D49C6"/>
    <w:rsid w:val="008D4F0F"/>
    <w:rsid w:val="008D4F3D"/>
    <w:rsid w:val="008D5110"/>
    <w:rsid w:val="008D5365"/>
    <w:rsid w:val="008D54A6"/>
    <w:rsid w:val="008D559E"/>
    <w:rsid w:val="008D5794"/>
    <w:rsid w:val="008D59D6"/>
    <w:rsid w:val="008D5A8A"/>
    <w:rsid w:val="008D5B35"/>
    <w:rsid w:val="008D5BF5"/>
    <w:rsid w:val="008D633B"/>
    <w:rsid w:val="008D63E0"/>
    <w:rsid w:val="008D6441"/>
    <w:rsid w:val="008D7071"/>
    <w:rsid w:val="008D794A"/>
    <w:rsid w:val="008D7A49"/>
    <w:rsid w:val="008D7C4C"/>
    <w:rsid w:val="008D7E22"/>
    <w:rsid w:val="008D7FF8"/>
    <w:rsid w:val="008E0005"/>
    <w:rsid w:val="008E06ED"/>
    <w:rsid w:val="008E08C3"/>
    <w:rsid w:val="008E0A3E"/>
    <w:rsid w:val="008E0A41"/>
    <w:rsid w:val="008E0E46"/>
    <w:rsid w:val="008E0FCC"/>
    <w:rsid w:val="008E1368"/>
    <w:rsid w:val="008E13C1"/>
    <w:rsid w:val="008E1669"/>
    <w:rsid w:val="008E18F6"/>
    <w:rsid w:val="008E19B9"/>
    <w:rsid w:val="008E1AD8"/>
    <w:rsid w:val="008E1CFE"/>
    <w:rsid w:val="008E1E01"/>
    <w:rsid w:val="008E1F83"/>
    <w:rsid w:val="008E2169"/>
    <w:rsid w:val="008E3D03"/>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8B3"/>
    <w:rsid w:val="008E7D13"/>
    <w:rsid w:val="008F0009"/>
    <w:rsid w:val="008F0309"/>
    <w:rsid w:val="008F08D7"/>
    <w:rsid w:val="008F0AE4"/>
    <w:rsid w:val="008F0B86"/>
    <w:rsid w:val="008F0BBF"/>
    <w:rsid w:val="008F0F76"/>
    <w:rsid w:val="008F0F99"/>
    <w:rsid w:val="008F115E"/>
    <w:rsid w:val="008F15F3"/>
    <w:rsid w:val="008F1C3F"/>
    <w:rsid w:val="008F231C"/>
    <w:rsid w:val="008F25ED"/>
    <w:rsid w:val="008F26D1"/>
    <w:rsid w:val="008F2775"/>
    <w:rsid w:val="008F28BD"/>
    <w:rsid w:val="008F2BC4"/>
    <w:rsid w:val="008F2EBD"/>
    <w:rsid w:val="008F315E"/>
    <w:rsid w:val="008F392E"/>
    <w:rsid w:val="008F40C1"/>
    <w:rsid w:val="008F4149"/>
    <w:rsid w:val="008F4379"/>
    <w:rsid w:val="008F4539"/>
    <w:rsid w:val="008F45FA"/>
    <w:rsid w:val="008F48C4"/>
    <w:rsid w:val="008F49C2"/>
    <w:rsid w:val="008F4C01"/>
    <w:rsid w:val="008F5078"/>
    <w:rsid w:val="008F515D"/>
    <w:rsid w:val="008F52ED"/>
    <w:rsid w:val="008F5633"/>
    <w:rsid w:val="008F591F"/>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3"/>
    <w:rsid w:val="00900C77"/>
    <w:rsid w:val="00901360"/>
    <w:rsid w:val="0090199A"/>
    <w:rsid w:val="00901DB5"/>
    <w:rsid w:val="00902175"/>
    <w:rsid w:val="00902362"/>
    <w:rsid w:val="0090242B"/>
    <w:rsid w:val="00902721"/>
    <w:rsid w:val="0090327D"/>
    <w:rsid w:val="00903A9B"/>
    <w:rsid w:val="00903D75"/>
    <w:rsid w:val="0090400D"/>
    <w:rsid w:val="00904650"/>
    <w:rsid w:val="009046A0"/>
    <w:rsid w:val="00904C33"/>
    <w:rsid w:val="00904CE5"/>
    <w:rsid w:val="00904FAA"/>
    <w:rsid w:val="0090588F"/>
    <w:rsid w:val="00905E5E"/>
    <w:rsid w:val="00905F4F"/>
    <w:rsid w:val="00906349"/>
    <w:rsid w:val="0090635B"/>
    <w:rsid w:val="0090680B"/>
    <w:rsid w:val="00906AA5"/>
    <w:rsid w:val="00906CF0"/>
    <w:rsid w:val="009072B9"/>
    <w:rsid w:val="00907846"/>
    <w:rsid w:val="00907879"/>
    <w:rsid w:val="00907CF5"/>
    <w:rsid w:val="00907F07"/>
    <w:rsid w:val="00910144"/>
    <w:rsid w:val="00910238"/>
    <w:rsid w:val="009107FB"/>
    <w:rsid w:val="009108F1"/>
    <w:rsid w:val="00910B51"/>
    <w:rsid w:val="00910C7A"/>
    <w:rsid w:val="009115E1"/>
    <w:rsid w:val="009118F5"/>
    <w:rsid w:val="00911988"/>
    <w:rsid w:val="00911C18"/>
    <w:rsid w:val="00912684"/>
    <w:rsid w:val="0091295C"/>
    <w:rsid w:val="00912964"/>
    <w:rsid w:val="0091299A"/>
    <w:rsid w:val="009129DD"/>
    <w:rsid w:val="00912B87"/>
    <w:rsid w:val="00912C31"/>
    <w:rsid w:val="00913006"/>
    <w:rsid w:val="00913463"/>
    <w:rsid w:val="00913535"/>
    <w:rsid w:val="00913D70"/>
    <w:rsid w:val="00913E89"/>
    <w:rsid w:val="009145A3"/>
    <w:rsid w:val="00914BC3"/>
    <w:rsid w:val="00914D65"/>
    <w:rsid w:val="0091507E"/>
    <w:rsid w:val="00915699"/>
    <w:rsid w:val="009156E5"/>
    <w:rsid w:val="00915A2E"/>
    <w:rsid w:val="00916054"/>
    <w:rsid w:val="00916301"/>
    <w:rsid w:val="009164A4"/>
    <w:rsid w:val="00916676"/>
    <w:rsid w:val="009166C5"/>
    <w:rsid w:val="009166C8"/>
    <w:rsid w:val="00916C93"/>
    <w:rsid w:val="00916E52"/>
    <w:rsid w:val="00916F8A"/>
    <w:rsid w:val="0091777A"/>
    <w:rsid w:val="00917867"/>
    <w:rsid w:val="00917A78"/>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3C5"/>
    <w:rsid w:val="009235B7"/>
    <w:rsid w:val="00923667"/>
    <w:rsid w:val="009239C9"/>
    <w:rsid w:val="00923A00"/>
    <w:rsid w:val="00923B80"/>
    <w:rsid w:val="00923C0A"/>
    <w:rsid w:val="00923F2B"/>
    <w:rsid w:val="00923F34"/>
    <w:rsid w:val="00923F9C"/>
    <w:rsid w:val="00923FB4"/>
    <w:rsid w:val="00924623"/>
    <w:rsid w:val="00924801"/>
    <w:rsid w:val="00924B5C"/>
    <w:rsid w:val="00924BE7"/>
    <w:rsid w:val="0092516F"/>
    <w:rsid w:val="00925318"/>
    <w:rsid w:val="00925343"/>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FF1"/>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9CE"/>
    <w:rsid w:val="00934CAC"/>
    <w:rsid w:val="00934ED0"/>
    <w:rsid w:val="00935238"/>
    <w:rsid w:val="009352F6"/>
    <w:rsid w:val="00935371"/>
    <w:rsid w:val="009353D7"/>
    <w:rsid w:val="00935749"/>
    <w:rsid w:val="009359C5"/>
    <w:rsid w:val="00935B29"/>
    <w:rsid w:val="00935D7F"/>
    <w:rsid w:val="00935E80"/>
    <w:rsid w:val="00935FCC"/>
    <w:rsid w:val="00936299"/>
    <w:rsid w:val="009368DC"/>
    <w:rsid w:val="009369C2"/>
    <w:rsid w:val="00936CE1"/>
    <w:rsid w:val="00936FAF"/>
    <w:rsid w:val="00937190"/>
    <w:rsid w:val="009374A2"/>
    <w:rsid w:val="00937803"/>
    <w:rsid w:val="00937824"/>
    <w:rsid w:val="00937D4B"/>
    <w:rsid w:val="00937F13"/>
    <w:rsid w:val="009400D6"/>
    <w:rsid w:val="009402A5"/>
    <w:rsid w:val="009409FF"/>
    <w:rsid w:val="00940A2A"/>
    <w:rsid w:val="00940B72"/>
    <w:rsid w:val="00940F3E"/>
    <w:rsid w:val="0094101E"/>
    <w:rsid w:val="009410A8"/>
    <w:rsid w:val="00941182"/>
    <w:rsid w:val="009417B5"/>
    <w:rsid w:val="00941AAA"/>
    <w:rsid w:val="00941CF2"/>
    <w:rsid w:val="00941FB9"/>
    <w:rsid w:val="00942142"/>
    <w:rsid w:val="0094240C"/>
    <w:rsid w:val="00942B26"/>
    <w:rsid w:val="00942F78"/>
    <w:rsid w:val="009431C7"/>
    <w:rsid w:val="009431DD"/>
    <w:rsid w:val="009434DC"/>
    <w:rsid w:val="0094446D"/>
    <w:rsid w:val="009445E4"/>
    <w:rsid w:val="00944847"/>
    <w:rsid w:val="00945169"/>
    <w:rsid w:val="00945378"/>
    <w:rsid w:val="00945623"/>
    <w:rsid w:val="009458EB"/>
    <w:rsid w:val="00945917"/>
    <w:rsid w:val="00945A0F"/>
    <w:rsid w:val="00945B25"/>
    <w:rsid w:val="00945C06"/>
    <w:rsid w:val="00946047"/>
    <w:rsid w:val="009460E4"/>
    <w:rsid w:val="00946698"/>
    <w:rsid w:val="0094743D"/>
    <w:rsid w:val="00947539"/>
    <w:rsid w:val="00947AE6"/>
    <w:rsid w:val="00947B4F"/>
    <w:rsid w:val="00947DC7"/>
    <w:rsid w:val="00947E28"/>
    <w:rsid w:val="00950077"/>
    <w:rsid w:val="00950102"/>
    <w:rsid w:val="0095043D"/>
    <w:rsid w:val="00950587"/>
    <w:rsid w:val="00950A10"/>
    <w:rsid w:val="00950A20"/>
    <w:rsid w:val="00951290"/>
    <w:rsid w:val="0095197A"/>
    <w:rsid w:val="009519DB"/>
    <w:rsid w:val="00951C8F"/>
    <w:rsid w:val="00951F06"/>
    <w:rsid w:val="00951F67"/>
    <w:rsid w:val="00952069"/>
    <w:rsid w:val="009520B3"/>
    <w:rsid w:val="00952519"/>
    <w:rsid w:val="00952559"/>
    <w:rsid w:val="00952962"/>
    <w:rsid w:val="009534DE"/>
    <w:rsid w:val="009538A9"/>
    <w:rsid w:val="00953E01"/>
    <w:rsid w:val="00953FB9"/>
    <w:rsid w:val="0095405B"/>
    <w:rsid w:val="0095428E"/>
    <w:rsid w:val="0095490B"/>
    <w:rsid w:val="00954A66"/>
    <w:rsid w:val="00954C0F"/>
    <w:rsid w:val="00954C34"/>
    <w:rsid w:val="00954FDD"/>
    <w:rsid w:val="0095526E"/>
    <w:rsid w:val="009553FE"/>
    <w:rsid w:val="009556DC"/>
    <w:rsid w:val="009558EB"/>
    <w:rsid w:val="00955AA9"/>
    <w:rsid w:val="00955AE4"/>
    <w:rsid w:val="00955D6D"/>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0F54"/>
    <w:rsid w:val="0096123E"/>
    <w:rsid w:val="009612BB"/>
    <w:rsid w:val="009617A1"/>
    <w:rsid w:val="00961AA5"/>
    <w:rsid w:val="00961CDC"/>
    <w:rsid w:val="009627C1"/>
    <w:rsid w:val="009629D5"/>
    <w:rsid w:val="00962DA3"/>
    <w:rsid w:val="00962E07"/>
    <w:rsid w:val="00962EE7"/>
    <w:rsid w:val="00963167"/>
    <w:rsid w:val="00963244"/>
    <w:rsid w:val="00963532"/>
    <w:rsid w:val="00963860"/>
    <w:rsid w:val="00963BB5"/>
    <w:rsid w:val="00963BDB"/>
    <w:rsid w:val="00963F1E"/>
    <w:rsid w:val="009646B0"/>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67AC6"/>
    <w:rsid w:val="00970723"/>
    <w:rsid w:val="00970779"/>
    <w:rsid w:val="00970FDA"/>
    <w:rsid w:val="00971013"/>
    <w:rsid w:val="00971083"/>
    <w:rsid w:val="009710D5"/>
    <w:rsid w:val="00971155"/>
    <w:rsid w:val="00971372"/>
    <w:rsid w:val="009719CC"/>
    <w:rsid w:val="009719F6"/>
    <w:rsid w:val="00971D70"/>
    <w:rsid w:val="00971F18"/>
    <w:rsid w:val="009722DF"/>
    <w:rsid w:val="009727C3"/>
    <w:rsid w:val="00972986"/>
    <w:rsid w:val="00972A73"/>
    <w:rsid w:val="00972B54"/>
    <w:rsid w:val="00972BD3"/>
    <w:rsid w:val="00972BD5"/>
    <w:rsid w:val="00972DAB"/>
    <w:rsid w:val="00972DD5"/>
    <w:rsid w:val="00972E01"/>
    <w:rsid w:val="009731A3"/>
    <w:rsid w:val="00973265"/>
    <w:rsid w:val="00973401"/>
    <w:rsid w:val="009734F2"/>
    <w:rsid w:val="00973706"/>
    <w:rsid w:val="00973C95"/>
    <w:rsid w:val="00974010"/>
    <w:rsid w:val="00974555"/>
    <w:rsid w:val="009745FE"/>
    <w:rsid w:val="00974806"/>
    <w:rsid w:val="0097498F"/>
    <w:rsid w:val="00974A5A"/>
    <w:rsid w:val="00974BF0"/>
    <w:rsid w:val="00974ED4"/>
    <w:rsid w:val="00974FE3"/>
    <w:rsid w:val="0097536D"/>
    <w:rsid w:val="00975459"/>
    <w:rsid w:val="009758C3"/>
    <w:rsid w:val="00975944"/>
    <w:rsid w:val="00975A9C"/>
    <w:rsid w:val="00975B79"/>
    <w:rsid w:val="00975BE6"/>
    <w:rsid w:val="00975CA0"/>
    <w:rsid w:val="00975D94"/>
    <w:rsid w:val="00976851"/>
    <w:rsid w:val="00976AAC"/>
    <w:rsid w:val="00976AB4"/>
    <w:rsid w:val="00976DCE"/>
    <w:rsid w:val="00976E44"/>
    <w:rsid w:val="00976EDB"/>
    <w:rsid w:val="0097703D"/>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9BB"/>
    <w:rsid w:val="009819FD"/>
    <w:rsid w:val="00981A47"/>
    <w:rsid w:val="00982107"/>
    <w:rsid w:val="0098260E"/>
    <w:rsid w:val="00982610"/>
    <w:rsid w:val="0098274A"/>
    <w:rsid w:val="00982C90"/>
    <w:rsid w:val="00982CC6"/>
    <w:rsid w:val="00982D64"/>
    <w:rsid w:val="00982E83"/>
    <w:rsid w:val="009832EA"/>
    <w:rsid w:val="00983347"/>
    <w:rsid w:val="0098334E"/>
    <w:rsid w:val="009835C2"/>
    <w:rsid w:val="009837E7"/>
    <w:rsid w:val="0098383F"/>
    <w:rsid w:val="00983B11"/>
    <w:rsid w:val="00983ED1"/>
    <w:rsid w:val="009846DE"/>
    <w:rsid w:val="0098498D"/>
    <w:rsid w:val="00985058"/>
    <w:rsid w:val="00985561"/>
    <w:rsid w:val="0098576C"/>
    <w:rsid w:val="00985989"/>
    <w:rsid w:val="0098691C"/>
    <w:rsid w:val="00986E77"/>
    <w:rsid w:val="00987074"/>
    <w:rsid w:val="009871AF"/>
    <w:rsid w:val="00987507"/>
    <w:rsid w:val="009876FE"/>
    <w:rsid w:val="0098785C"/>
    <w:rsid w:val="009878B5"/>
    <w:rsid w:val="00987BF4"/>
    <w:rsid w:val="00987C92"/>
    <w:rsid w:val="009900D7"/>
    <w:rsid w:val="009902AB"/>
    <w:rsid w:val="00990698"/>
    <w:rsid w:val="009907D7"/>
    <w:rsid w:val="00990A68"/>
    <w:rsid w:val="00990B76"/>
    <w:rsid w:val="00990D4C"/>
    <w:rsid w:val="00990DD4"/>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67"/>
    <w:rsid w:val="009942B6"/>
    <w:rsid w:val="00994839"/>
    <w:rsid w:val="00994AF3"/>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987"/>
    <w:rsid w:val="00997A4A"/>
    <w:rsid w:val="00997B57"/>
    <w:rsid w:val="00997B80"/>
    <w:rsid w:val="009A001B"/>
    <w:rsid w:val="009A00D6"/>
    <w:rsid w:val="009A014B"/>
    <w:rsid w:val="009A07E5"/>
    <w:rsid w:val="009A08E8"/>
    <w:rsid w:val="009A0BFF"/>
    <w:rsid w:val="009A0FA3"/>
    <w:rsid w:val="009A14EF"/>
    <w:rsid w:val="009A1AD8"/>
    <w:rsid w:val="009A1AEE"/>
    <w:rsid w:val="009A2016"/>
    <w:rsid w:val="009A201F"/>
    <w:rsid w:val="009A215F"/>
    <w:rsid w:val="009A21A9"/>
    <w:rsid w:val="009A2658"/>
    <w:rsid w:val="009A299D"/>
    <w:rsid w:val="009A2A4F"/>
    <w:rsid w:val="009A2B2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580"/>
    <w:rsid w:val="009A5AA6"/>
    <w:rsid w:val="009A5C73"/>
    <w:rsid w:val="009A6091"/>
    <w:rsid w:val="009A657B"/>
    <w:rsid w:val="009A6ABC"/>
    <w:rsid w:val="009A6BA3"/>
    <w:rsid w:val="009A707A"/>
    <w:rsid w:val="009A789F"/>
    <w:rsid w:val="009A7BAA"/>
    <w:rsid w:val="009B0B98"/>
    <w:rsid w:val="009B0C97"/>
    <w:rsid w:val="009B0EC6"/>
    <w:rsid w:val="009B10A2"/>
    <w:rsid w:val="009B1514"/>
    <w:rsid w:val="009B1919"/>
    <w:rsid w:val="009B198D"/>
    <w:rsid w:val="009B1994"/>
    <w:rsid w:val="009B1A89"/>
    <w:rsid w:val="009B1B6E"/>
    <w:rsid w:val="009B1C5C"/>
    <w:rsid w:val="009B1D26"/>
    <w:rsid w:val="009B1DB8"/>
    <w:rsid w:val="009B1F3D"/>
    <w:rsid w:val="009B204B"/>
    <w:rsid w:val="009B2488"/>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0C2"/>
    <w:rsid w:val="009C22F1"/>
    <w:rsid w:val="009C2A69"/>
    <w:rsid w:val="009C2CED"/>
    <w:rsid w:val="009C3107"/>
    <w:rsid w:val="009C31E3"/>
    <w:rsid w:val="009C347B"/>
    <w:rsid w:val="009C358E"/>
    <w:rsid w:val="009C371D"/>
    <w:rsid w:val="009C3B5F"/>
    <w:rsid w:val="009C3CD3"/>
    <w:rsid w:val="009C3DB6"/>
    <w:rsid w:val="009C3DDB"/>
    <w:rsid w:val="009C3F3E"/>
    <w:rsid w:val="009C3F8A"/>
    <w:rsid w:val="009C4565"/>
    <w:rsid w:val="009C489D"/>
    <w:rsid w:val="009C4BB5"/>
    <w:rsid w:val="009C50BE"/>
    <w:rsid w:val="009C5372"/>
    <w:rsid w:val="009C537E"/>
    <w:rsid w:val="009C5423"/>
    <w:rsid w:val="009C636C"/>
    <w:rsid w:val="009C6440"/>
    <w:rsid w:val="009C6568"/>
    <w:rsid w:val="009C66F2"/>
    <w:rsid w:val="009C67DE"/>
    <w:rsid w:val="009C6822"/>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F87"/>
    <w:rsid w:val="009D2197"/>
    <w:rsid w:val="009D23C4"/>
    <w:rsid w:val="009D259B"/>
    <w:rsid w:val="009D276B"/>
    <w:rsid w:val="009D2943"/>
    <w:rsid w:val="009D2BCE"/>
    <w:rsid w:val="009D2D28"/>
    <w:rsid w:val="009D3034"/>
    <w:rsid w:val="009D30F6"/>
    <w:rsid w:val="009D32B3"/>
    <w:rsid w:val="009D363D"/>
    <w:rsid w:val="009D3CA5"/>
    <w:rsid w:val="009D3D64"/>
    <w:rsid w:val="009D3D8E"/>
    <w:rsid w:val="009D4083"/>
    <w:rsid w:val="009D44D4"/>
    <w:rsid w:val="009D45CD"/>
    <w:rsid w:val="009D4773"/>
    <w:rsid w:val="009D4FBD"/>
    <w:rsid w:val="009D4FE7"/>
    <w:rsid w:val="009D54C2"/>
    <w:rsid w:val="009D54FE"/>
    <w:rsid w:val="009D5C5C"/>
    <w:rsid w:val="009D5C9A"/>
    <w:rsid w:val="009D647C"/>
    <w:rsid w:val="009D6A62"/>
    <w:rsid w:val="009D6DB3"/>
    <w:rsid w:val="009D702F"/>
    <w:rsid w:val="009D7102"/>
    <w:rsid w:val="009D75A0"/>
    <w:rsid w:val="009D76D8"/>
    <w:rsid w:val="009D787B"/>
    <w:rsid w:val="009D78B4"/>
    <w:rsid w:val="009D79AD"/>
    <w:rsid w:val="009D7D9C"/>
    <w:rsid w:val="009D7F21"/>
    <w:rsid w:val="009E0494"/>
    <w:rsid w:val="009E081C"/>
    <w:rsid w:val="009E0898"/>
    <w:rsid w:val="009E0CAB"/>
    <w:rsid w:val="009E0DEE"/>
    <w:rsid w:val="009E0E29"/>
    <w:rsid w:val="009E1216"/>
    <w:rsid w:val="009E1707"/>
    <w:rsid w:val="009E1849"/>
    <w:rsid w:val="009E18E0"/>
    <w:rsid w:val="009E1EF1"/>
    <w:rsid w:val="009E2473"/>
    <w:rsid w:val="009E2BEB"/>
    <w:rsid w:val="009E2CFB"/>
    <w:rsid w:val="009E31DD"/>
    <w:rsid w:val="009E32A9"/>
    <w:rsid w:val="009E340B"/>
    <w:rsid w:val="009E3879"/>
    <w:rsid w:val="009E3C00"/>
    <w:rsid w:val="009E418A"/>
    <w:rsid w:val="009E4597"/>
    <w:rsid w:val="009E49AC"/>
    <w:rsid w:val="009E4AC6"/>
    <w:rsid w:val="009E4C35"/>
    <w:rsid w:val="009E53EA"/>
    <w:rsid w:val="009E542D"/>
    <w:rsid w:val="009E5508"/>
    <w:rsid w:val="009E592D"/>
    <w:rsid w:val="009E5A06"/>
    <w:rsid w:val="009E5EDA"/>
    <w:rsid w:val="009E62E2"/>
    <w:rsid w:val="009E62EA"/>
    <w:rsid w:val="009E6858"/>
    <w:rsid w:val="009E6BDD"/>
    <w:rsid w:val="009F001A"/>
    <w:rsid w:val="009F0194"/>
    <w:rsid w:val="009F0343"/>
    <w:rsid w:val="009F0459"/>
    <w:rsid w:val="009F053F"/>
    <w:rsid w:val="009F072F"/>
    <w:rsid w:val="009F096A"/>
    <w:rsid w:val="009F0A37"/>
    <w:rsid w:val="009F0CF9"/>
    <w:rsid w:val="009F0E97"/>
    <w:rsid w:val="009F10AB"/>
    <w:rsid w:val="009F1C9A"/>
    <w:rsid w:val="009F1F3A"/>
    <w:rsid w:val="009F1F79"/>
    <w:rsid w:val="009F22EE"/>
    <w:rsid w:val="009F2500"/>
    <w:rsid w:val="009F25F7"/>
    <w:rsid w:val="009F25FA"/>
    <w:rsid w:val="009F26C9"/>
    <w:rsid w:val="009F27DE"/>
    <w:rsid w:val="009F2E57"/>
    <w:rsid w:val="009F30AF"/>
    <w:rsid w:val="009F324D"/>
    <w:rsid w:val="009F38A9"/>
    <w:rsid w:val="009F38F6"/>
    <w:rsid w:val="009F46B2"/>
    <w:rsid w:val="009F4954"/>
    <w:rsid w:val="009F4B87"/>
    <w:rsid w:val="009F4C5D"/>
    <w:rsid w:val="009F4C74"/>
    <w:rsid w:val="009F4C9C"/>
    <w:rsid w:val="009F5130"/>
    <w:rsid w:val="009F5C4B"/>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BF1"/>
    <w:rsid w:val="00A01DAF"/>
    <w:rsid w:val="00A01F3E"/>
    <w:rsid w:val="00A022AF"/>
    <w:rsid w:val="00A02A87"/>
    <w:rsid w:val="00A02B6B"/>
    <w:rsid w:val="00A032C8"/>
    <w:rsid w:val="00A03309"/>
    <w:rsid w:val="00A038C0"/>
    <w:rsid w:val="00A03B8D"/>
    <w:rsid w:val="00A03C1F"/>
    <w:rsid w:val="00A03F3B"/>
    <w:rsid w:val="00A04EAE"/>
    <w:rsid w:val="00A04F78"/>
    <w:rsid w:val="00A0556B"/>
    <w:rsid w:val="00A0578F"/>
    <w:rsid w:val="00A0596A"/>
    <w:rsid w:val="00A059D7"/>
    <w:rsid w:val="00A06134"/>
    <w:rsid w:val="00A06B4B"/>
    <w:rsid w:val="00A06C46"/>
    <w:rsid w:val="00A06E5F"/>
    <w:rsid w:val="00A072AA"/>
    <w:rsid w:val="00A074C0"/>
    <w:rsid w:val="00A07502"/>
    <w:rsid w:val="00A07A5E"/>
    <w:rsid w:val="00A07D2A"/>
    <w:rsid w:val="00A07F07"/>
    <w:rsid w:val="00A1003E"/>
    <w:rsid w:val="00A10302"/>
    <w:rsid w:val="00A106A4"/>
    <w:rsid w:val="00A107BB"/>
    <w:rsid w:val="00A10C89"/>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B3C"/>
    <w:rsid w:val="00A13D1B"/>
    <w:rsid w:val="00A13FDE"/>
    <w:rsid w:val="00A141CC"/>
    <w:rsid w:val="00A142F4"/>
    <w:rsid w:val="00A143C4"/>
    <w:rsid w:val="00A144FF"/>
    <w:rsid w:val="00A14652"/>
    <w:rsid w:val="00A1469C"/>
    <w:rsid w:val="00A1470F"/>
    <w:rsid w:val="00A1483E"/>
    <w:rsid w:val="00A14872"/>
    <w:rsid w:val="00A14913"/>
    <w:rsid w:val="00A14BF9"/>
    <w:rsid w:val="00A14C90"/>
    <w:rsid w:val="00A14E43"/>
    <w:rsid w:val="00A14F94"/>
    <w:rsid w:val="00A15291"/>
    <w:rsid w:val="00A1534E"/>
    <w:rsid w:val="00A153AB"/>
    <w:rsid w:val="00A15923"/>
    <w:rsid w:val="00A15B80"/>
    <w:rsid w:val="00A15BEB"/>
    <w:rsid w:val="00A15CA2"/>
    <w:rsid w:val="00A1619C"/>
    <w:rsid w:val="00A165D0"/>
    <w:rsid w:val="00A16A45"/>
    <w:rsid w:val="00A16BCB"/>
    <w:rsid w:val="00A16EBD"/>
    <w:rsid w:val="00A175DB"/>
    <w:rsid w:val="00A1778C"/>
    <w:rsid w:val="00A1790F"/>
    <w:rsid w:val="00A17A7B"/>
    <w:rsid w:val="00A17CDF"/>
    <w:rsid w:val="00A207BC"/>
    <w:rsid w:val="00A20A56"/>
    <w:rsid w:val="00A20F7D"/>
    <w:rsid w:val="00A215E8"/>
    <w:rsid w:val="00A21A3C"/>
    <w:rsid w:val="00A21B66"/>
    <w:rsid w:val="00A21E50"/>
    <w:rsid w:val="00A22378"/>
    <w:rsid w:val="00A22CFB"/>
    <w:rsid w:val="00A231E9"/>
    <w:rsid w:val="00A23579"/>
    <w:rsid w:val="00A2363B"/>
    <w:rsid w:val="00A23E79"/>
    <w:rsid w:val="00A2420F"/>
    <w:rsid w:val="00A245F2"/>
    <w:rsid w:val="00A24CBB"/>
    <w:rsid w:val="00A24DA4"/>
    <w:rsid w:val="00A25776"/>
    <w:rsid w:val="00A25D38"/>
    <w:rsid w:val="00A263CA"/>
    <w:rsid w:val="00A2678F"/>
    <w:rsid w:val="00A2680A"/>
    <w:rsid w:val="00A26D04"/>
    <w:rsid w:val="00A2702B"/>
    <w:rsid w:val="00A27903"/>
    <w:rsid w:val="00A30251"/>
    <w:rsid w:val="00A30377"/>
    <w:rsid w:val="00A3083D"/>
    <w:rsid w:val="00A3083F"/>
    <w:rsid w:val="00A30ACA"/>
    <w:rsid w:val="00A30B63"/>
    <w:rsid w:val="00A30C2A"/>
    <w:rsid w:val="00A30C61"/>
    <w:rsid w:val="00A30C63"/>
    <w:rsid w:val="00A30F87"/>
    <w:rsid w:val="00A317D6"/>
    <w:rsid w:val="00A3180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5C5"/>
    <w:rsid w:val="00A36926"/>
    <w:rsid w:val="00A369B5"/>
    <w:rsid w:val="00A369DF"/>
    <w:rsid w:val="00A36A2C"/>
    <w:rsid w:val="00A36BAA"/>
    <w:rsid w:val="00A36EE7"/>
    <w:rsid w:val="00A37469"/>
    <w:rsid w:val="00A37667"/>
    <w:rsid w:val="00A37706"/>
    <w:rsid w:val="00A37B1E"/>
    <w:rsid w:val="00A37B26"/>
    <w:rsid w:val="00A37EB4"/>
    <w:rsid w:val="00A4061F"/>
    <w:rsid w:val="00A407E0"/>
    <w:rsid w:val="00A4081C"/>
    <w:rsid w:val="00A40E31"/>
    <w:rsid w:val="00A40F32"/>
    <w:rsid w:val="00A41197"/>
    <w:rsid w:val="00A41326"/>
    <w:rsid w:val="00A41368"/>
    <w:rsid w:val="00A41413"/>
    <w:rsid w:val="00A41513"/>
    <w:rsid w:val="00A415AA"/>
    <w:rsid w:val="00A415DB"/>
    <w:rsid w:val="00A41A68"/>
    <w:rsid w:val="00A41C73"/>
    <w:rsid w:val="00A4253D"/>
    <w:rsid w:val="00A42849"/>
    <w:rsid w:val="00A429CE"/>
    <w:rsid w:val="00A42D46"/>
    <w:rsid w:val="00A42E74"/>
    <w:rsid w:val="00A4305E"/>
    <w:rsid w:val="00A435BA"/>
    <w:rsid w:val="00A435F1"/>
    <w:rsid w:val="00A4366B"/>
    <w:rsid w:val="00A43681"/>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3E5"/>
    <w:rsid w:val="00A464E1"/>
    <w:rsid w:val="00A46A14"/>
    <w:rsid w:val="00A46E1C"/>
    <w:rsid w:val="00A46EFA"/>
    <w:rsid w:val="00A4780B"/>
    <w:rsid w:val="00A47850"/>
    <w:rsid w:val="00A478A1"/>
    <w:rsid w:val="00A47E36"/>
    <w:rsid w:val="00A5072C"/>
    <w:rsid w:val="00A50F8A"/>
    <w:rsid w:val="00A5108D"/>
    <w:rsid w:val="00A51452"/>
    <w:rsid w:val="00A51742"/>
    <w:rsid w:val="00A51908"/>
    <w:rsid w:val="00A519C2"/>
    <w:rsid w:val="00A51AB4"/>
    <w:rsid w:val="00A51B7F"/>
    <w:rsid w:val="00A521AD"/>
    <w:rsid w:val="00A5227A"/>
    <w:rsid w:val="00A5244C"/>
    <w:rsid w:val="00A52BE7"/>
    <w:rsid w:val="00A52D87"/>
    <w:rsid w:val="00A53044"/>
    <w:rsid w:val="00A5348A"/>
    <w:rsid w:val="00A53B37"/>
    <w:rsid w:val="00A53CD2"/>
    <w:rsid w:val="00A53D08"/>
    <w:rsid w:val="00A53E55"/>
    <w:rsid w:val="00A53F56"/>
    <w:rsid w:val="00A53F5C"/>
    <w:rsid w:val="00A54006"/>
    <w:rsid w:val="00A5422B"/>
    <w:rsid w:val="00A543B9"/>
    <w:rsid w:val="00A5458C"/>
    <w:rsid w:val="00A54AD0"/>
    <w:rsid w:val="00A54C28"/>
    <w:rsid w:val="00A54C55"/>
    <w:rsid w:val="00A54C84"/>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4F1"/>
    <w:rsid w:val="00A56765"/>
    <w:rsid w:val="00A56914"/>
    <w:rsid w:val="00A56D96"/>
    <w:rsid w:val="00A56E75"/>
    <w:rsid w:val="00A57165"/>
    <w:rsid w:val="00A573FE"/>
    <w:rsid w:val="00A57428"/>
    <w:rsid w:val="00A57744"/>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5D6"/>
    <w:rsid w:val="00A6561F"/>
    <w:rsid w:val="00A658A9"/>
    <w:rsid w:val="00A65AA0"/>
    <w:rsid w:val="00A65D0D"/>
    <w:rsid w:val="00A65EDF"/>
    <w:rsid w:val="00A65FB0"/>
    <w:rsid w:val="00A65FF1"/>
    <w:rsid w:val="00A661BD"/>
    <w:rsid w:val="00A6632A"/>
    <w:rsid w:val="00A66488"/>
    <w:rsid w:val="00A666ED"/>
    <w:rsid w:val="00A6672D"/>
    <w:rsid w:val="00A66858"/>
    <w:rsid w:val="00A66B8B"/>
    <w:rsid w:val="00A66C78"/>
    <w:rsid w:val="00A675AB"/>
    <w:rsid w:val="00A67664"/>
    <w:rsid w:val="00A700AD"/>
    <w:rsid w:val="00A702A0"/>
    <w:rsid w:val="00A7055A"/>
    <w:rsid w:val="00A706E2"/>
    <w:rsid w:val="00A70882"/>
    <w:rsid w:val="00A7089E"/>
    <w:rsid w:val="00A70962"/>
    <w:rsid w:val="00A70969"/>
    <w:rsid w:val="00A70B1C"/>
    <w:rsid w:val="00A70CBE"/>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098"/>
    <w:rsid w:val="00A7319F"/>
    <w:rsid w:val="00A73670"/>
    <w:rsid w:val="00A737C0"/>
    <w:rsid w:val="00A73AE7"/>
    <w:rsid w:val="00A73B2A"/>
    <w:rsid w:val="00A73B83"/>
    <w:rsid w:val="00A73BF4"/>
    <w:rsid w:val="00A73D3D"/>
    <w:rsid w:val="00A74765"/>
    <w:rsid w:val="00A747FB"/>
    <w:rsid w:val="00A74E68"/>
    <w:rsid w:val="00A7502C"/>
    <w:rsid w:val="00A75160"/>
    <w:rsid w:val="00A7520C"/>
    <w:rsid w:val="00A7534B"/>
    <w:rsid w:val="00A7574D"/>
    <w:rsid w:val="00A75773"/>
    <w:rsid w:val="00A75816"/>
    <w:rsid w:val="00A75889"/>
    <w:rsid w:val="00A75B3C"/>
    <w:rsid w:val="00A75B74"/>
    <w:rsid w:val="00A75D09"/>
    <w:rsid w:val="00A75DDC"/>
    <w:rsid w:val="00A76A49"/>
    <w:rsid w:val="00A76DD7"/>
    <w:rsid w:val="00A76E34"/>
    <w:rsid w:val="00A77CD5"/>
    <w:rsid w:val="00A77EAF"/>
    <w:rsid w:val="00A77FA2"/>
    <w:rsid w:val="00A80056"/>
    <w:rsid w:val="00A80096"/>
    <w:rsid w:val="00A8016B"/>
    <w:rsid w:val="00A80515"/>
    <w:rsid w:val="00A80C74"/>
    <w:rsid w:val="00A80E4C"/>
    <w:rsid w:val="00A80EC8"/>
    <w:rsid w:val="00A813EC"/>
    <w:rsid w:val="00A8169A"/>
    <w:rsid w:val="00A81776"/>
    <w:rsid w:val="00A8179F"/>
    <w:rsid w:val="00A81DA9"/>
    <w:rsid w:val="00A8268D"/>
    <w:rsid w:val="00A82910"/>
    <w:rsid w:val="00A8298B"/>
    <w:rsid w:val="00A829A5"/>
    <w:rsid w:val="00A82E30"/>
    <w:rsid w:val="00A8309D"/>
    <w:rsid w:val="00A830A6"/>
    <w:rsid w:val="00A838D6"/>
    <w:rsid w:val="00A839A8"/>
    <w:rsid w:val="00A83ADB"/>
    <w:rsid w:val="00A84199"/>
    <w:rsid w:val="00A8423E"/>
    <w:rsid w:val="00A84327"/>
    <w:rsid w:val="00A84346"/>
    <w:rsid w:val="00A8486F"/>
    <w:rsid w:val="00A84C46"/>
    <w:rsid w:val="00A851D1"/>
    <w:rsid w:val="00A8529B"/>
    <w:rsid w:val="00A85401"/>
    <w:rsid w:val="00A85A77"/>
    <w:rsid w:val="00A85B94"/>
    <w:rsid w:val="00A8616C"/>
    <w:rsid w:val="00A8623C"/>
    <w:rsid w:val="00A86287"/>
    <w:rsid w:val="00A86316"/>
    <w:rsid w:val="00A863AB"/>
    <w:rsid w:val="00A86480"/>
    <w:rsid w:val="00A86683"/>
    <w:rsid w:val="00A86999"/>
    <w:rsid w:val="00A86A90"/>
    <w:rsid w:val="00A86AE4"/>
    <w:rsid w:val="00A8748C"/>
    <w:rsid w:val="00A87693"/>
    <w:rsid w:val="00A87A70"/>
    <w:rsid w:val="00A87E38"/>
    <w:rsid w:val="00A90019"/>
    <w:rsid w:val="00A90673"/>
    <w:rsid w:val="00A90740"/>
    <w:rsid w:val="00A9085E"/>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AD4"/>
    <w:rsid w:val="00A93B46"/>
    <w:rsid w:val="00A93EC1"/>
    <w:rsid w:val="00A942AD"/>
    <w:rsid w:val="00A9468A"/>
    <w:rsid w:val="00A94A35"/>
    <w:rsid w:val="00A94F99"/>
    <w:rsid w:val="00A9508E"/>
    <w:rsid w:val="00A9514C"/>
    <w:rsid w:val="00A953E1"/>
    <w:rsid w:val="00A9580B"/>
    <w:rsid w:val="00A95924"/>
    <w:rsid w:val="00A95A2E"/>
    <w:rsid w:val="00A9606E"/>
    <w:rsid w:val="00A960FF"/>
    <w:rsid w:val="00A96352"/>
    <w:rsid w:val="00A963A7"/>
    <w:rsid w:val="00A9679B"/>
    <w:rsid w:val="00A96842"/>
    <w:rsid w:val="00A96855"/>
    <w:rsid w:val="00A969F3"/>
    <w:rsid w:val="00A96EF6"/>
    <w:rsid w:val="00A971BF"/>
    <w:rsid w:val="00A972D1"/>
    <w:rsid w:val="00A97528"/>
    <w:rsid w:val="00A97745"/>
    <w:rsid w:val="00A977DA"/>
    <w:rsid w:val="00A97860"/>
    <w:rsid w:val="00A979DD"/>
    <w:rsid w:val="00A97C4F"/>
    <w:rsid w:val="00AA0074"/>
    <w:rsid w:val="00AA013F"/>
    <w:rsid w:val="00AA051D"/>
    <w:rsid w:val="00AA052F"/>
    <w:rsid w:val="00AA06C6"/>
    <w:rsid w:val="00AA07C1"/>
    <w:rsid w:val="00AA0848"/>
    <w:rsid w:val="00AA08BA"/>
    <w:rsid w:val="00AA0AAF"/>
    <w:rsid w:val="00AA1018"/>
    <w:rsid w:val="00AA107F"/>
    <w:rsid w:val="00AA152E"/>
    <w:rsid w:val="00AA1552"/>
    <w:rsid w:val="00AA16EF"/>
    <w:rsid w:val="00AA17F6"/>
    <w:rsid w:val="00AA1880"/>
    <w:rsid w:val="00AA18BD"/>
    <w:rsid w:val="00AA1903"/>
    <w:rsid w:val="00AA23EE"/>
    <w:rsid w:val="00AA2562"/>
    <w:rsid w:val="00AA284C"/>
    <w:rsid w:val="00AA2955"/>
    <w:rsid w:val="00AA2DBB"/>
    <w:rsid w:val="00AA31DB"/>
    <w:rsid w:val="00AA3290"/>
    <w:rsid w:val="00AA349F"/>
    <w:rsid w:val="00AA3534"/>
    <w:rsid w:val="00AA3871"/>
    <w:rsid w:val="00AA390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80"/>
    <w:rsid w:val="00AA6FC4"/>
    <w:rsid w:val="00AA7175"/>
    <w:rsid w:val="00AA7D9A"/>
    <w:rsid w:val="00AA7FA3"/>
    <w:rsid w:val="00AB001F"/>
    <w:rsid w:val="00AB014C"/>
    <w:rsid w:val="00AB024E"/>
    <w:rsid w:val="00AB0665"/>
    <w:rsid w:val="00AB0F82"/>
    <w:rsid w:val="00AB10F4"/>
    <w:rsid w:val="00AB140C"/>
    <w:rsid w:val="00AB1432"/>
    <w:rsid w:val="00AB1B5E"/>
    <w:rsid w:val="00AB1B70"/>
    <w:rsid w:val="00AB1DC3"/>
    <w:rsid w:val="00AB1E06"/>
    <w:rsid w:val="00AB1EF4"/>
    <w:rsid w:val="00AB2259"/>
    <w:rsid w:val="00AB2689"/>
    <w:rsid w:val="00AB3021"/>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DB0"/>
    <w:rsid w:val="00AB5E1E"/>
    <w:rsid w:val="00AB5FFE"/>
    <w:rsid w:val="00AB6718"/>
    <w:rsid w:val="00AB67FB"/>
    <w:rsid w:val="00AB6861"/>
    <w:rsid w:val="00AB6988"/>
    <w:rsid w:val="00AB69B1"/>
    <w:rsid w:val="00AB6BA9"/>
    <w:rsid w:val="00AB6CA1"/>
    <w:rsid w:val="00AB6CFA"/>
    <w:rsid w:val="00AB6D93"/>
    <w:rsid w:val="00AB6DBA"/>
    <w:rsid w:val="00AB6EFF"/>
    <w:rsid w:val="00AB6F80"/>
    <w:rsid w:val="00AB74CA"/>
    <w:rsid w:val="00AB74F2"/>
    <w:rsid w:val="00AB75B5"/>
    <w:rsid w:val="00AB75FE"/>
    <w:rsid w:val="00AB7D0F"/>
    <w:rsid w:val="00AB7ED6"/>
    <w:rsid w:val="00AC07EF"/>
    <w:rsid w:val="00AC08CF"/>
    <w:rsid w:val="00AC0BC0"/>
    <w:rsid w:val="00AC1409"/>
    <w:rsid w:val="00AC1688"/>
    <w:rsid w:val="00AC17BC"/>
    <w:rsid w:val="00AC1817"/>
    <w:rsid w:val="00AC1A55"/>
    <w:rsid w:val="00AC1DAD"/>
    <w:rsid w:val="00AC2187"/>
    <w:rsid w:val="00AC25EE"/>
    <w:rsid w:val="00AC264D"/>
    <w:rsid w:val="00AC288D"/>
    <w:rsid w:val="00AC2973"/>
    <w:rsid w:val="00AC2E4C"/>
    <w:rsid w:val="00AC2F7F"/>
    <w:rsid w:val="00AC3195"/>
    <w:rsid w:val="00AC324A"/>
    <w:rsid w:val="00AC34BB"/>
    <w:rsid w:val="00AC401B"/>
    <w:rsid w:val="00AC4172"/>
    <w:rsid w:val="00AC4A2C"/>
    <w:rsid w:val="00AC4BA3"/>
    <w:rsid w:val="00AC4CFB"/>
    <w:rsid w:val="00AC4F85"/>
    <w:rsid w:val="00AC5227"/>
    <w:rsid w:val="00AC52B5"/>
    <w:rsid w:val="00AC53FB"/>
    <w:rsid w:val="00AC5749"/>
    <w:rsid w:val="00AC57C9"/>
    <w:rsid w:val="00AC57D2"/>
    <w:rsid w:val="00AC59C0"/>
    <w:rsid w:val="00AC6131"/>
    <w:rsid w:val="00AC61CF"/>
    <w:rsid w:val="00AC6494"/>
    <w:rsid w:val="00AC65CB"/>
    <w:rsid w:val="00AC69AF"/>
    <w:rsid w:val="00AC6A1C"/>
    <w:rsid w:val="00AC6E07"/>
    <w:rsid w:val="00AC6F3F"/>
    <w:rsid w:val="00AC7183"/>
    <w:rsid w:val="00AC7A83"/>
    <w:rsid w:val="00AC7E57"/>
    <w:rsid w:val="00AC7E89"/>
    <w:rsid w:val="00AC7EBB"/>
    <w:rsid w:val="00AD016E"/>
    <w:rsid w:val="00AD020D"/>
    <w:rsid w:val="00AD05CD"/>
    <w:rsid w:val="00AD0A4C"/>
    <w:rsid w:val="00AD0B57"/>
    <w:rsid w:val="00AD0DC5"/>
    <w:rsid w:val="00AD0EAA"/>
    <w:rsid w:val="00AD16E5"/>
    <w:rsid w:val="00AD1716"/>
    <w:rsid w:val="00AD19F1"/>
    <w:rsid w:val="00AD1E6C"/>
    <w:rsid w:val="00AD20B4"/>
    <w:rsid w:val="00AD2299"/>
    <w:rsid w:val="00AD22B0"/>
    <w:rsid w:val="00AD2504"/>
    <w:rsid w:val="00AD2E12"/>
    <w:rsid w:val="00AD2F90"/>
    <w:rsid w:val="00AD344D"/>
    <w:rsid w:val="00AD35C6"/>
    <w:rsid w:val="00AD3C53"/>
    <w:rsid w:val="00AD3F18"/>
    <w:rsid w:val="00AD4079"/>
    <w:rsid w:val="00AD4299"/>
    <w:rsid w:val="00AD4338"/>
    <w:rsid w:val="00AD44A2"/>
    <w:rsid w:val="00AD4B74"/>
    <w:rsid w:val="00AD4B99"/>
    <w:rsid w:val="00AD4BE5"/>
    <w:rsid w:val="00AD4CB3"/>
    <w:rsid w:val="00AD4F01"/>
    <w:rsid w:val="00AD5366"/>
    <w:rsid w:val="00AD5371"/>
    <w:rsid w:val="00AD560C"/>
    <w:rsid w:val="00AD59A0"/>
    <w:rsid w:val="00AD5FD6"/>
    <w:rsid w:val="00AD674C"/>
    <w:rsid w:val="00AD6D82"/>
    <w:rsid w:val="00AD716B"/>
    <w:rsid w:val="00AD72E2"/>
    <w:rsid w:val="00AD73C3"/>
    <w:rsid w:val="00AD744F"/>
    <w:rsid w:val="00AD7B2A"/>
    <w:rsid w:val="00AD7EBC"/>
    <w:rsid w:val="00AD7F1C"/>
    <w:rsid w:val="00AE02DE"/>
    <w:rsid w:val="00AE039A"/>
    <w:rsid w:val="00AE03F6"/>
    <w:rsid w:val="00AE0870"/>
    <w:rsid w:val="00AE0946"/>
    <w:rsid w:val="00AE0AFA"/>
    <w:rsid w:val="00AE0BFF"/>
    <w:rsid w:val="00AE14E7"/>
    <w:rsid w:val="00AE1743"/>
    <w:rsid w:val="00AE1831"/>
    <w:rsid w:val="00AE18C1"/>
    <w:rsid w:val="00AE1912"/>
    <w:rsid w:val="00AE1A1E"/>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4D9C"/>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1B7"/>
    <w:rsid w:val="00AF0A4A"/>
    <w:rsid w:val="00AF0FD2"/>
    <w:rsid w:val="00AF164E"/>
    <w:rsid w:val="00AF1890"/>
    <w:rsid w:val="00AF1B10"/>
    <w:rsid w:val="00AF1B8C"/>
    <w:rsid w:val="00AF1DCF"/>
    <w:rsid w:val="00AF2046"/>
    <w:rsid w:val="00AF20E1"/>
    <w:rsid w:val="00AF238C"/>
    <w:rsid w:val="00AF23DC"/>
    <w:rsid w:val="00AF2A7B"/>
    <w:rsid w:val="00AF2C2C"/>
    <w:rsid w:val="00AF2E64"/>
    <w:rsid w:val="00AF2E88"/>
    <w:rsid w:val="00AF32E6"/>
    <w:rsid w:val="00AF34A5"/>
    <w:rsid w:val="00AF3521"/>
    <w:rsid w:val="00AF35B0"/>
    <w:rsid w:val="00AF3C52"/>
    <w:rsid w:val="00AF3E9D"/>
    <w:rsid w:val="00AF3EDB"/>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CDD"/>
    <w:rsid w:val="00B01192"/>
    <w:rsid w:val="00B01516"/>
    <w:rsid w:val="00B01517"/>
    <w:rsid w:val="00B016AC"/>
    <w:rsid w:val="00B019C1"/>
    <w:rsid w:val="00B01B77"/>
    <w:rsid w:val="00B01E4F"/>
    <w:rsid w:val="00B01EBD"/>
    <w:rsid w:val="00B02BC4"/>
    <w:rsid w:val="00B02C6B"/>
    <w:rsid w:val="00B02E7C"/>
    <w:rsid w:val="00B0377F"/>
    <w:rsid w:val="00B038AE"/>
    <w:rsid w:val="00B039D1"/>
    <w:rsid w:val="00B03C03"/>
    <w:rsid w:val="00B03F8B"/>
    <w:rsid w:val="00B03FC0"/>
    <w:rsid w:val="00B0407F"/>
    <w:rsid w:val="00B04487"/>
    <w:rsid w:val="00B046BF"/>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E90"/>
    <w:rsid w:val="00B112D7"/>
    <w:rsid w:val="00B11A4A"/>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E9B"/>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B5C"/>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59F"/>
    <w:rsid w:val="00B2368D"/>
    <w:rsid w:val="00B2390B"/>
    <w:rsid w:val="00B23AAA"/>
    <w:rsid w:val="00B23F4E"/>
    <w:rsid w:val="00B24A2F"/>
    <w:rsid w:val="00B24C14"/>
    <w:rsid w:val="00B24D68"/>
    <w:rsid w:val="00B24FB2"/>
    <w:rsid w:val="00B25333"/>
    <w:rsid w:val="00B25632"/>
    <w:rsid w:val="00B25762"/>
    <w:rsid w:val="00B257A1"/>
    <w:rsid w:val="00B25A87"/>
    <w:rsid w:val="00B25B4E"/>
    <w:rsid w:val="00B25F5F"/>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1BC"/>
    <w:rsid w:val="00B31567"/>
    <w:rsid w:val="00B316C5"/>
    <w:rsid w:val="00B318B1"/>
    <w:rsid w:val="00B31A3B"/>
    <w:rsid w:val="00B32297"/>
    <w:rsid w:val="00B3233B"/>
    <w:rsid w:val="00B32401"/>
    <w:rsid w:val="00B325DF"/>
    <w:rsid w:val="00B32840"/>
    <w:rsid w:val="00B3292F"/>
    <w:rsid w:val="00B3296E"/>
    <w:rsid w:val="00B32EF0"/>
    <w:rsid w:val="00B33109"/>
    <w:rsid w:val="00B3398F"/>
    <w:rsid w:val="00B33D46"/>
    <w:rsid w:val="00B33FE8"/>
    <w:rsid w:val="00B33FFC"/>
    <w:rsid w:val="00B34485"/>
    <w:rsid w:val="00B346F8"/>
    <w:rsid w:val="00B34971"/>
    <w:rsid w:val="00B34BE2"/>
    <w:rsid w:val="00B355F7"/>
    <w:rsid w:val="00B35835"/>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589"/>
    <w:rsid w:val="00B427AE"/>
    <w:rsid w:val="00B42FD3"/>
    <w:rsid w:val="00B43918"/>
    <w:rsid w:val="00B439E4"/>
    <w:rsid w:val="00B43EBB"/>
    <w:rsid w:val="00B43F35"/>
    <w:rsid w:val="00B4427B"/>
    <w:rsid w:val="00B44AE6"/>
    <w:rsid w:val="00B44B36"/>
    <w:rsid w:val="00B44BEE"/>
    <w:rsid w:val="00B44FC1"/>
    <w:rsid w:val="00B45680"/>
    <w:rsid w:val="00B462C0"/>
    <w:rsid w:val="00B46A32"/>
    <w:rsid w:val="00B46D7A"/>
    <w:rsid w:val="00B46F79"/>
    <w:rsid w:val="00B46FD6"/>
    <w:rsid w:val="00B470FD"/>
    <w:rsid w:val="00B475EE"/>
    <w:rsid w:val="00B47770"/>
    <w:rsid w:val="00B47C4A"/>
    <w:rsid w:val="00B47FC2"/>
    <w:rsid w:val="00B5004F"/>
    <w:rsid w:val="00B5029C"/>
    <w:rsid w:val="00B502EF"/>
    <w:rsid w:val="00B50785"/>
    <w:rsid w:val="00B5078A"/>
    <w:rsid w:val="00B50ABA"/>
    <w:rsid w:val="00B50FC7"/>
    <w:rsid w:val="00B510BB"/>
    <w:rsid w:val="00B515FB"/>
    <w:rsid w:val="00B516A5"/>
    <w:rsid w:val="00B51727"/>
    <w:rsid w:val="00B51738"/>
    <w:rsid w:val="00B519AC"/>
    <w:rsid w:val="00B51BCB"/>
    <w:rsid w:val="00B51D3C"/>
    <w:rsid w:val="00B51E67"/>
    <w:rsid w:val="00B51EE3"/>
    <w:rsid w:val="00B51F9E"/>
    <w:rsid w:val="00B52078"/>
    <w:rsid w:val="00B522AC"/>
    <w:rsid w:val="00B523FC"/>
    <w:rsid w:val="00B52684"/>
    <w:rsid w:val="00B52B18"/>
    <w:rsid w:val="00B52C14"/>
    <w:rsid w:val="00B52D7E"/>
    <w:rsid w:val="00B5307E"/>
    <w:rsid w:val="00B5331E"/>
    <w:rsid w:val="00B53637"/>
    <w:rsid w:val="00B53888"/>
    <w:rsid w:val="00B53C26"/>
    <w:rsid w:val="00B53D89"/>
    <w:rsid w:val="00B53EA5"/>
    <w:rsid w:val="00B546A5"/>
    <w:rsid w:val="00B547BB"/>
    <w:rsid w:val="00B54BA6"/>
    <w:rsid w:val="00B54E4A"/>
    <w:rsid w:val="00B55513"/>
    <w:rsid w:val="00B55612"/>
    <w:rsid w:val="00B558BE"/>
    <w:rsid w:val="00B55BB6"/>
    <w:rsid w:val="00B55FEE"/>
    <w:rsid w:val="00B565FA"/>
    <w:rsid w:val="00B5679D"/>
    <w:rsid w:val="00B56881"/>
    <w:rsid w:val="00B56CB7"/>
    <w:rsid w:val="00B57268"/>
    <w:rsid w:val="00B5732F"/>
    <w:rsid w:val="00B575AC"/>
    <w:rsid w:val="00B57973"/>
    <w:rsid w:val="00B5797E"/>
    <w:rsid w:val="00B579D7"/>
    <w:rsid w:val="00B57E98"/>
    <w:rsid w:val="00B601E6"/>
    <w:rsid w:val="00B6025A"/>
    <w:rsid w:val="00B6032F"/>
    <w:rsid w:val="00B608FF"/>
    <w:rsid w:val="00B6099C"/>
    <w:rsid w:val="00B60BAE"/>
    <w:rsid w:val="00B60CD9"/>
    <w:rsid w:val="00B60F02"/>
    <w:rsid w:val="00B60F18"/>
    <w:rsid w:val="00B60F6C"/>
    <w:rsid w:val="00B60F8E"/>
    <w:rsid w:val="00B61397"/>
    <w:rsid w:val="00B6160A"/>
    <w:rsid w:val="00B6162E"/>
    <w:rsid w:val="00B61DA8"/>
    <w:rsid w:val="00B62C0E"/>
    <w:rsid w:val="00B62C51"/>
    <w:rsid w:val="00B63001"/>
    <w:rsid w:val="00B6317B"/>
    <w:rsid w:val="00B6352B"/>
    <w:rsid w:val="00B63540"/>
    <w:rsid w:val="00B6377A"/>
    <w:rsid w:val="00B63A35"/>
    <w:rsid w:val="00B64245"/>
    <w:rsid w:val="00B64541"/>
    <w:rsid w:val="00B64789"/>
    <w:rsid w:val="00B64CB6"/>
    <w:rsid w:val="00B65653"/>
    <w:rsid w:val="00B65679"/>
    <w:rsid w:val="00B65A67"/>
    <w:rsid w:val="00B65E55"/>
    <w:rsid w:val="00B65E6D"/>
    <w:rsid w:val="00B66226"/>
    <w:rsid w:val="00B6638B"/>
    <w:rsid w:val="00B66498"/>
    <w:rsid w:val="00B664D9"/>
    <w:rsid w:val="00B668AB"/>
    <w:rsid w:val="00B668E6"/>
    <w:rsid w:val="00B66A55"/>
    <w:rsid w:val="00B66BCC"/>
    <w:rsid w:val="00B66C1C"/>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6BA"/>
    <w:rsid w:val="00B73A48"/>
    <w:rsid w:val="00B73E0D"/>
    <w:rsid w:val="00B74605"/>
    <w:rsid w:val="00B7464B"/>
    <w:rsid w:val="00B7490C"/>
    <w:rsid w:val="00B74BB6"/>
    <w:rsid w:val="00B74C44"/>
    <w:rsid w:val="00B74F98"/>
    <w:rsid w:val="00B74FB1"/>
    <w:rsid w:val="00B75209"/>
    <w:rsid w:val="00B7539B"/>
    <w:rsid w:val="00B75C63"/>
    <w:rsid w:val="00B765F6"/>
    <w:rsid w:val="00B7672A"/>
    <w:rsid w:val="00B76AFF"/>
    <w:rsid w:val="00B76BF4"/>
    <w:rsid w:val="00B76C9F"/>
    <w:rsid w:val="00B77333"/>
    <w:rsid w:val="00B7751F"/>
    <w:rsid w:val="00B777F7"/>
    <w:rsid w:val="00B77BB9"/>
    <w:rsid w:val="00B801E2"/>
    <w:rsid w:val="00B8088A"/>
    <w:rsid w:val="00B80B80"/>
    <w:rsid w:val="00B80B90"/>
    <w:rsid w:val="00B80CC6"/>
    <w:rsid w:val="00B80DB2"/>
    <w:rsid w:val="00B8103E"/>
    <w:rsid w:val="00B810DA"/>
    <w:rsid w:val="00B81486"/>
    <w:rsid w:val="00B8171E"/>
    <w:rsid w:val="00B8173F"/>
    <w:rsid w:val="00B819DB"/>
    <w:rsid w:val="00B81BC4"/>
    <w:rsid w:val="00B81CF9"/>
    <w:rsid w:val="00B826E7"/>
    <w:rsid w:val="00B827BE"/>
    <w:rsid w:val="00B82939"/>
    <w:rsid w:val="00B82975"/>
    <w:rsid w:val="00B8297F"/>
    <w:rsid w:val="00B83378"/>
    <w:rsid w:val="00B833B6"/>
    <w:rsid w:val="00B834BC"/>
    <w:rsid w:val="00B83650"/>
    <w:rsid w:val="00B8386F"/>
    <w:rsid w:val="00B83872"/>
    <w:rsid w:val="00B839A3"/>
    <w:rsid w:val="00B84284"/>
    <w:rsid w:val="00B844F3"/>
    <w:rsid w:val="00B84804"/>
    <w:rsid w:val="00B849ED"/>
    <w:rsid w:val="00B84E8D"/>
    <w:rsid w:val="00B84F73"/>
    <w:rsid w:val="00B85000"/>
    <w:rsid w:val="00B85566"/>
    <w:rsid w:val="00B855BA"/>
    <w:rsid w:val="00B85765"/>
    <w:rsid w:val="00B85979"/>
    <w:rsid w:val="00B85E24"/>
    <w:rsid w:val="00B860C7"/>
    <w:rsid w:val="00B86477"/>
    <w:rsid w:val="00B864DE"/>
    <w:rsid w:val="00B866F6"/>
    <w:rsid w:val="00B86701"/>
    <w:rsid w:val="00B867D9"/>
    <w:rsid w:val="00B86BEA"/>
    <w:rsid w:val="00B87009"/>
    <w:rsid w:val="00B873A3"/>
    <w:rsid w:val="00B87989"/>
    <w:rsid w:val="00B87F4A"/>
    <w:rsid w:val="00B9009E"/>
    <w:rsid w:val="00B901D0"/>
    <w:rsid w:val="00B90381"/>
    <w:rsid w:val="00B90390"/>
    <w:rsid w:val="00B90608"/>
    <w:rsid w:val="00B9081E"/>
    <w:rsid w:val="00B90DE0"/>
    <w:rsid w:val="00B9100E"/>
    <w:rsid w:val="00B911C9"/>
    <w:rsid w:val="00B91477"/>
    <w:rsid w:val="00B9189C"/>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A3"/>
    <w:rsid w:val="00B950C9"/>
    <w:rsid w:val="00B951D8"/>
    <w:rsid w:val="00B953FC"/>
    <w:rsid w:val="00B955FE"/>
    <w:rsid w:val="00B95648"/>
    <w:rsid w:val="00B956AF"/>
    <w:rsid w:val="00B958AE"/>
    <w:rsid w:val="00B9596E"/>
    <w:rsid w:val="00B9633C"/>
    <w:rsid w:val="00B96408"/>
    <w:rsid w:val="00B969A7"/>
    <w:rsid w:val="00B969E3"/>
    <w:rsid w:val="00B969F3"/>
    <w:rsid w:val="00B97104"/>
    <w:rsid w:val="00B97536"/>
    <w:rsid w:val="00B9780E"/>
    <w:rsid w:val="00B97C15"/>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DCE"/>
    <w:rsid w:val="00BA2FA9"/>
    <w:rsid w:val="00BA34B8"/>
    <w:rsid w:val="00BA3550"/>
    <w:rsid w:val="00BA3851"/>
    <w:rsid w:val="00BA3B3A"/>
    <w:rsid w:val="00BA3BE0"/>
    <w:rsid w:val="00BA3C76"/>
    <w:rsid w:val="00BA408D"/>
    <w:rsid w:val="00BA4254"/>
    <w:rsid w:val="00BA43CA"/>
    <w:rsid w:val="00BA46A0"/>
    <w:rsid w:val="00BA4723"/>
    <w:rsid w:val="00BA4BC3"/>
    <w:rsid w:val="00BA5426"/>
    <w:rsid w:val="00BA54B7"/>
    <w:rsid w:val="00BA5BA4"/>
    <w:rsid w:val="00BA5CAC"/>
    <w:rsid w:val="00BA60BE"/>
    <w:rsid w:val="00BA61AF"/>
    <w:rsid w:val="00BA6212"/>
    <w:rsid w:val="00BA647E"/>
    <w:rsid w:val="00BA653D"/>
    <w:rsid w:val="00BA6856"/>
    <w:rsid w:val="00BA6A34"/>
    <w:rsid w:val="00BA6BEB"/>
    <w:rsid w:val="00BA6C78"/>
    <w:rsid w:val="00BA6E51"/>
    <w:rsid w:val="00BA70C3"/>
    <w:rsid w:val="00BA70D0"/>
    <w:rsid w:val="00BA77B8"/>
    <w:rsid w:val="00BA77E9"/>
    <w:rsid w:val="00BA78F1"/>
    <w:rsid w:val="00BA7B13"/>
    <w:rsid w:val="00BB000B"/>
    <w:rsid w:val="00BB019B"/>
    <w:rsid w:val="00BB0340"/>
    <w:rsid w:val="00BB0382"/>
    <w:rsid w:val="00BB0448"/>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595"/>
    <w:rsid w:val="00BB2750"/>
    <w:rsid w:val="00BB3367"/>
    <w:rsid w:val="00BB3A68"/>
    <w:rsid w:val="00BB416B"/>
    <w:rsid w:val="00BB4344"/>
    <w:rsid w:val="00BB4438"/>
    <w:rsid w:val="00BB451E"/>
    <w:rsid w:val="00BB4544"/>
    <w:rsid w:val="00BB45D8"/>
    <w:rsid w:val="00BB48E7"/>
    <w:rsid w:val="00BB4AC3"/>
    <w:rsid w:val="00BB4E95"/>
    <w:rsid w:val="00BB5222"/>
    <w:rsid w:val="00BB5353"/>
    <w:rsid w:val="00BB544A"/>
    <w:rsid w:val="00BB5736"/>
    <w:rsid w:val="00BB57FD"/>
    <w:rsid w:val="00BB59B1"/>
    <w:rsid w:val="00BB5DD0"/>
    <w:rsid w:val="00BB5EE8"/>
    <w:rsid w:val="00BB6008"/>
    <w:rsid w:val="00BB6148"/>
    <w:rsid w:val="00BB619E"/>
    <w:rsid w:val="00BB61D2"/>
    <w:rsid w:val="00BB64F2"/>
    <w:rsid w:val="00BB67BC"/>
    <w:rsid w:val="00BB69E3"/>
    <w:rsid w:val="00BB6AAC"/>
    <w:rsid w:val="00BB6C35"/>
    <w:rsid w:val="00BB712A"/>
    <w:rsid w:val="00BB77A3"/>
    <w:rsid w:val="00BB77D6"/>
    <w:rsid w:val="00BB7872"/>
    <w:rsid w:val="00BB78F9"/>
    <w:rsid w:val="00BB79CC"/>
    <w:rsid w:val="00BB7A60"/>
    <w:rsid w:val="00BB7C70"/>
    <w:rsid w:val="00BB7DF0"/>
    <w:rsid w:val="00BB7E5D"/>
    <w:rsid w:val="00BC0098"/>
    <w:rsid w:val="00BC0215"/>
    <w:rsid w:val="00BC033F"/>
    <w:rsid w:val="00BC069F"/>
    <w:rsid w:val="00BC092E"/>
    <w:rsid w:val="00BC0B19"/>
    <w:rsid w:val="00BC10EB"/>
    <w:rsid w:val="00BC127C"/>
    <w:rsid w:val="00BC134D"/>
    <w:rsid w:val="00BC1747"/>
    <w:rsid w:val="00BC1C68"/>
    <w:rsid w:val="00BC2088"/>
    <w:rsid w:val="00BC26F8"/>
    <w:rsid w:val="00BC29EA"/>
    <w:rsid w:val="00BC2AF2"/>
    <w:rsid w:val="00BC2C2A"/>
    <w:rsid w:val="00BC2DFD"/>
    <w:rsid w:val="00BC2E6B"/>
    <w:rsid w:val="00BC2FC7"/>
    <w:rsid w:val="00BC2FD2"/>
    <w:rsid w:val="00BC30D5"/>
    <w:rsid w:val="00BC3260"/>
    <w:rsid w:val="00BC3A87"/>
    <w:rsid w:val="00BC3AD9"/>
    <w:rsid w:val="00BC3C64"/>
    <w:rsid w:val="00BC3CC7"/>
    <w:rsid w:val="00BC4111"/>
    <w:rsid w:val="00BC43C6"/>
    <w:rsid w:val="00BC4561"/>
    <w:rsid w:val="00BC4AB2"/>
    <w:rsid w:val="00BC4EDC"/>
    <w:rsid w:val="00BC4F19"/>
    <w:rsid w:val="00BC4F9B"/>
    <w:rsid w:val="00BC5148"/>
    <w:rsid w:val="00BC51E1"/>
    <w:rsid w:val="00BC55B3"/>
    <w:rsid w:val="00BC55B4"/>
    <w:rsid w:val="00BC5FA6"/>
    <w:rsid w:val="00BC6258"/>
    <w:rsid w:val="00BC62F6"/>
    <w:rsid w:val="00BC650F"/>
    <w:rsid w:val="00BC6E01"/>
    <w:rsid w:val="00BC6FA3"/>
    <w:rsid w:val="00BC700F"/>
    <w:rsid w:val="00BC72EF"/>
    <w:rsid w:val="00BC798E"/>
    <w:rsid w:val="00BC7A91"/>
    <w:rsid w:val="00BC7BCF"/>
    <w:rsid w:val="00BC7CEC"/>
    <w:rsid w:val="00BD03B9"/>
    <w:rsid w:val="00BD0431"/>
    <w:rsid w:val="00BD0882"/>
    <w:rsid w:val="00BD08B0"/>
    <w:rsid w:val="00BD0CA2"/>
    <w:rsid w:val="00BD1118"/>
    <w:rsid w:val="00BD1177"/>
    <w:rsid w:val="00BD151D"/>
    <w:rsid w:val="00BD162E"/>
    <w:rsid w:val="00BD1716"/>
    <w:rsid w:val="00BD178B"/>
    <w:rsid w:val="00BD17E2"/>
    <w:rsid w:val="00BD1809"/>
    <w:rsid w:val="00BD1B9A"/>
    <w:rsid w:val="00BD1C46"/>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A80"/>
    <w:rsid w:val="00BD4A85"/>
    <w:rsid w:val="00BD4C57"/>
    <w:rsid w:val="00BD4C59"/>
    <w:rsid w:val="00BD4DE3"/>
    <w:rsid w:val="00BD5015"/>
    <w:rsid w:val="00BD5023"/>
    <w:rsid w:val="00BD5345"/>
    <w:rsid w:val="00BD549F"/>
    <w:rsid w:val="00BD5974"/>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280"/>
    <w:rsid w:val="00BE02D7"/>
    <w:rsid w:val="00BE0308"/>
    <w:rsid w:val="00BE0532"/>
    <w:rsid w:val="00BE058E"/>
    <w:rsid w:val="00BE0883"/>
    <w:rsid w:val="00BE0C5F"/>
    <w:rsid w:val="00BE0D76"/>
    <w:rsid w:val="00BE1073"/>
    <w:rsid w:val="00BE1832"/>
    <w:rsid w:val="00BE1930"/>
    <w:rsid w:val="00BE19A5"/>
    <w:rsid w:val="00BE1A67"/>
    <w:rsid w:val="00BE1B1F"/>
    <w:rsid w:val="00BE1C00"/>
    <w:rsid w:val="00BE1C1D"/>
    <w:rsid w:val="00BE1E00"/>
    <w:rsid w:val="00BE1E34"/>
    <w:rsid w:val="00BE1E46"/>
    <w:rsid w:val="00BE20A5"/>
    <w:rsid w:val="00BE22AE"/>
    <w:rsid w:val="00BE2B9D"/>
    <w:rsid w:val="00BE2D6D"/>
    <w:rsid w:val="00BE2EBC"/>
    <w:rsid w:val="00BE30AC"/>
    <w:rsid w:val="00BE3473"/>
    <w:rsid w:val="00BE35BB"/>
    <w:rsid w:val="00BE38BD"/>
    <w:rsid w:val="00BE4368"/>
    <w:rsid w:val="00BE4619"/>
    <w:rsid w:val="00BE47C7"/>
    <w:rsid w:val="00BE4878"/>
    <w:rsid w:val="00BE49B1"/>
    <w:rsid w:val="00BE4BBE"/>
    <w:rsid w:val="00BE4D31"/>
    <w:rsid w:val="00BE4D3D"/>
    <w:rsid w:val="00BE4F9E"/>
    <w:rsid w:val="00BE5181"/>
    <w:rsid w:val="00BE519E"/>
    <w:rsid w:val="00BE5235"/>
    <w:rsid w:val="00BE524A"/>
    <w:rsid w:val="00BE537C"/>
    <w:rsid w:val="00BE5856"/>
    <w:rsid w:val="00BE594C"/>
    <w:rsid w:val="00BE5B55"/>
    <w:rsid w:val="00BE5BAA"/>
    <w:rsid w:val="00BE5FD2"/>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5BD"/>
    <w:rsid w:val="00BF2BCA"/>
    <w:rsid w:val="00BF2D33"/>
    <w:rsid w:val="00BF2F97"/>
    <w:rsid w:val="00BF302E"/>
    <w:rsid w:val="00BF378B"/>
    <w:rsid w:val="00BF3D23"/>
    <w:rsid w:val="00BF3E83"/>
    <w:rsid w:val="00BF41A9"/>
    <w:rsid w:val="00BF465F"/>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B6E"/>
    <w:rsid w:val="00BF7F74"/>
    <w:rsid w:val="00C00094"/>
    <w:rsid w:val="00C000FC"/>
    <w:rsid w:val="00C00125"/>
    <w:rsid w:val="00C0020B"/>
    <w:rsid w:val="00C005C9"/>
    <w:rsid w:val="00C00892"/>
    <w:rsid w:val="00C00A34"/>
    <w:rsid w:val="00C00BA8"/>
    <w:rsid w:val="00C00CA2"/>
    <w:rsid w:val="00C00CB2"/>
    <w:rsid w:val="00C00E22"/>
    <w:rsid w:val="00C01111"/>
    <w:rsid w:val="00C0168A"/>
    <w:rsid w:val="00C01728"/>
    <w:rsid w:val="00C019C2"/>
    <w:rsid w:val="00C01A37"/>
    <w:rsid w:val="00C01C63"/>
    <w:rsid w:val="00C01CC3"/>
    <w:rsid w:val="00C021BA"/>
    <w:rsid w:val="00C02470"/>
    <w:rsid w:val="00C027C7"/>
    <w:rsid w:val="00C02870"/>
    <w:rsid w:val="00C02A0B"/>
    <w:rsid w:val="00C02C2A"/>
    <w:rsid w:val="00C0308F"/>
    <w:rsid w:val="00C0310A"/>
    <w:rsid w:val="00C03176"/>
    <w:rsid w:val="00C032B9"/>
    <w:rsid w:val="00C03425"/>
    <w:rsid w:val="00C0398C"/>
    <w:rsid w:val="00C03E3F"/>
    <w:rsid w:val="00C04157"/>
    <w:rsid w:val="00C045E3"/>
    <w:rsid w:val="00C0489C"/>
    <w:rsid w:val="00C04ADE"/>
    <w:rsid w:val="00C04D86"/>
    <w:rsid w:val="00C04F0A"/>
    <w:rsid w:val="00C054A9"/>
    <w:rsid w:val="00C0564A"/>
    <w:rsid w:val="00C058AA"/>
    <w:rsid w:val="00C05DE4"/>
    <w:rsid w:val="00C05E35"/>
    <w:rsid w:val="00C05F55"/>
    <w:rsid w:val="00C061E9"/>
    <w:rsid w:val="00C0621D"/>
    <w:rsid w:val="00C0625D"/>
    <w:rsid w:val="00C06BB9"/>
    <w:rsid w:val="00C06E65"/>
    <w:rsid w:val="00C0728D"/>
    <w:rsid w:val="00C072EA"/>
    <w:rsid w:val="00C073E8"/>
    <w:rsid w:val="00C07760"/>
    <w:rsid w:val="00C07812"/>
    <w:rsid w:val="00C07957"/>
    <w:rsid w:val="00C0795D"/>
    <w:rsid w:val="00C07A63"/>
    <w:rsid w:val="00C07AB0"/>
    <w:rsid w:val="00C1000A"/>
    <w:rsid w:val="00C10397"/>
    <w:rsid w:val="00C10613"/>
    <w:rsid w:val="00C10747"/>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234"/>
    <w:rsid w:val="00C155C2"/>
    <w:rsid w:val="00C15713"/>
    <w:rsid w:val="00C1592E"/>
    <w:rsid w:val="00C15950"/>
    <w:rsid w:val="00C15BC2"/>
    <w:rsid w:val="00C15E61"/>
    <w:rsid w:val="00C160F5"/>
    <w:rsid w:val="00C178DC"/>
    <w:rsid w:val="00C1798B"/>
    <w:rsid w:val="00C17D4C"/>
    <w:rsid w:val="00C17E4B"/>
    <w:rsid w:val="00C17EA5"/>
    <w:rsid w:val="00C17FDE"/>
    <w:rsid w:val="00C20291"/>
    <w:rsid w:val="00C20298"/>
    <w:rsid w:val="00C20401"/>
    <w:rsid w:val="00C204D8"/>
    <w:rsid w:val="00C2076D"/>
    <w:rsid w:val="00C209E2"/>
    <w:rsid w:val="00C20ABC"/>
    <w:rsid w:val="00C20F62"/>
    <w:rsid w:val="00C214C7"/>
    <w:rsid w:val="00C219E4"/>
    <w:rsid w:val="00C22C9F"/>
    <w:rsid w:val="00C22D9F"/>
    <w:rsid w:val="00C22E64"/>
    <w:rsid w:val="00C233DB"/>
    <w:rsid w:val="00C23627"/>
    <w:rsid w:val="00C23A33"/>
    <w:rsid w:val="00C23C4C"/>
    <w:rsid w:val="00C23EFF"/>
    <w:rsid w:val="00C241F2"/>
    <w:rsid w:val="00C242E1"/>
    <w:rsid w:val="00C245CE"/>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50"/>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74"/>
    <w:rsid w:val="00C345B8"/>
    <w:rsid w:val="00C34987"/>
    <w:rsid w:val="00C34B6D"/>
    <w:rsid w:val="00C34BD4"/>
    <w:rsid w:val="00C34DF0"/>
    <w:rsid w:val="00C34FDB"/>
    <w:rsid w:val="00C354EC"/>
    <w:rsid w:val="00C35A75"/>
    <w:rsid w:val="00C35B88"/>
    <w:rsid w:val="00C35BB6"/>
    <w:rsid w:val="00C36804"/>
    <w:rsid w:val="00C369B4"/>
    <w:rsid w:val="00C36C04"/>
    <w:rsid w:val="00C36C3D"/>
    <w:rsid w:val="00C3743C"/>
    <w:rsid w:val="00C3746A"/>
    <w:rsid w:val="00C37C49"/>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F33"/>
    <w:rsid w:val="00C452F9"/>
    <w:rsid w:val="00C4531F"/>
    <w:rsid w:val="00C457B3"/>
    <w:rsid w:val="00C457F6"/>
    <w:rsid w:val="00C46488"/>
    <w:rsid w:val="00C46759"/>
    <w:rsid w:val="00C4686E"/>
    <w:rsid w:val="00C46986"/>
    <w:rsid w:val="00C46A08"/>
    <w:rsid w:val="00C46D53"/>
    <w:rsid w:val="00C46D8A"/>
    <w:rsid w:val="00C46E25"/>
    <w:rsid w:val="00C46F2B"/>
    <w:rsid w:val="00C47024"/>
    <w:rsid w:val="00C47331"/>
    <w:rsid w:val="00C474AC"/>
    <w:rsid w:val="00C475A6"/>
    <w:rsid w:val="00C4762B"/>
    <w:rsid w:val="00C479CF"/>
    <w:rsid w:val="00C479FF"/>
    <w:rsid w:val="00C47A0F"/>
    <w:rsid w:val="00C47B11"/>
    <w:rsid w:val="00C5044B"/>
    <w:rsid w:val="00C50814"/>
    <w:rsid w:val="00C508B2"/>
    <w:rsid w:val="00C50AF1"/>
    <w:rsid w:val="00C50B2B"/>
    <w:rsid w:val="00C5100E"/>
    <w:rsid w:val="00C510D1"/>
    <w:rsid w:val="00C51125"/>
    <w:rsid w:val="00C51138"/>
    <w:rsid w:val="00C5124A"/>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C6"/>
    <w:rsid w:val="00C540E8"/>
    <w:rsid w:val="00C54492"/>
    <w:rsid w:val="00C5474C"/>
    <w:rsid w:val="00C547F1"/>
    <w:rsid w:val="00C54B59"/>
    <w:rsid w:val="00C555FE"/>
    <w:rsid w:val="00C5579C"/>
    <w:rsid w:val="00C5589B"/>
    <w:rsid w:val="00C55919"/>
    <w:rsid w:val="00C55C62"/>
    <w:rsid w:val="00C55DDD"/>
    <w:rsid w:val="00C566D3"/>
    <w:rsid w:val="00C56922"/>
    <w:rsid w:val="00C56A6D"/>
    <w:rsid w:val="00C56B17"/>
    <w:rsid w:val="00C572C3"/>
    <w:rsid w:val="00C57599"/>
    <w:rsid w:val="00C57703"/>
    <w:rsid w:val="00C5799C"/>
    <w:rsid w:val="00C57D8E"/>
    <w:rsid w:val="00C57F17"/>
    <w:rsid w:val="00C600EE"/>
    <w:rsid w:val="00C602BD"/>
    <w:rsid w:val="00C602DC"/>
    <w:rsid w:val="00C6069B"/>
    <w:rsid w:val="00C60B88"/>
    <w:rsid w:val="00C60CF0"/>
    <w:rsid w:val="00C60D32"/>
    <w:rsid w:val="00C60DEE"/>
    <w:rsid w:val="00C61037"/>
    <w:rsid w:val="00C6106B"/>
    <w:rsid w:val="00C61119"/>
    <w:rsid w:val="00C61129"/>
    <w:rsid w:val="00C61BB8"/>
    <w:rsid w:val="00C61D6B"/>
    <w:rsid w:val="00C61FD5"/>
    <w:rsid w:val="00C620DF"/>
    <w:rsid w:val="00C62127"/>
    <w:rsid w:val="00C6219E"/>
    <w:rsid w:val="00C62506"/>
    <w:rsid w:val="00C6255B"/>
    <w:rsid w:val="00C62592"/>
    <w:rsid w:val="00C625DF"/>
    <w:rsid w:val="00C62602"/>
    <w:rsid w:val="00C62749"/>
    <w:rsid w:val="00C62906"/>
    <w:rsid w:val="00C62A03"/>
    <w:rsid w:val="00C62AD6"/>
    <w:rsid w:val="00C62CE9"/>
    <w:rsid w:val="00C6304C"/>
    <w:rsid w:val="00C630A0"/>
    <w:rsid w:val="00C633E6"/>
    <w:rsid w:val="00C6340A"/>
    <w:rsid w:val="00C63585"/>
    <w:rsid w:val="00C6378E"/>
    <w:rsid w:val="00C637EF"/>
    <w:rsid w:val="00C63A3A"/>
    <w:rsid w:val="00C63CD4"/>
    <w:rsid w:val="00C63E82"/>
    <w:rsid w:val="00C645FF"/>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57E"/>
    <w:rsid w:val="00C70E22"/>
    <w:rsid w:val="00C710CC"/>
    <w:rsid w:val="00C71713"/>
    <w:rsid w:val="00C7193E"/>
    <w:rsid w:val="00C71955"/>
    <w:rsid w:val="00C7199F"/>
    <w:rsid w:val="00C71AC5"/>
    <w:rsid w:val="00C71B88"/>
    <w:rsid w:val="00C71E52"/>
    <w:rsid w:val="00C71F50"/>
    <w:rsid w:val="00C7212C"/>
    <w:rsid w:val="00C72139"/>
    <w:rsid w:val="00C722C9"/>
    <w:rsid w:val="00C7249B"/>
    <w:rsid w:val="00C724A6"/>
    <w:rsid w:val="00C72DB4"/>
    <w:rsid w:val="00C72EA1"/>
    <w:rsid w:val="00C72F9E"/>
    <w:rsid w:val="00C73097"/>
    <w:rsid w:val="00C734C6"/>
    <w:rsid w:val="00C73579"/>
    <w:rsid w:val="00C73BA0"/>
    <w:rsid w:val="00C73D64"/>
    <w:rsid w:val="00C73DC8"/>
    <w:rsid w:val="00C74250"/>
    <w:rsid w:val="00C74385"/>
    <w:rsid w:val="00C7438C"/>
    <w:rsid w:val="00C74421"/>
    <w:rsid w:val="00C74539"/>
    <w:rsid w:val="00C74606"/>
    <w:rsid w:val="00C7476A"/>
    <w:rsid w:val="00C74925"/>
    <w:rsid w:val="00C74A2E"/>
    <w:rsid w:val="00C74A6C"/>
    <w:rsid w:val="00C74CD1"/>
    <w:rsid w:val="00C74DB9"/>
    <w:rsid w:val="00C74E68"/>
    <w:rsid w:val="00C74F5F"/>
    <w:rsid w:val="00C7517D"/>
    <w:rsid w:val="00C75248"/>
    <w:rsid w:val="00C75269"/>
    <w:rsid w:val="00C75629"/>
    <w:rsid w:val="00C75799"/>
    <w:rsid w:val="00C75A24"/>
    <w:rsid w:val="00C75F57"/>
    <w:rsid w:val="00C7609A"/>
    <w:rsid w:val="00C76535"/>
    <w:rsid w:val="00C765E2"/>
    <w:rsid w:val="00C76901"/>
    <w:rsid w:val="00C769C6"/>
    <w:rsid w:val="00C76FC4"/>
    <w:rsid w:val="00C7701D"/>
    <w:rsid w:val="00C771AA"/>
    <w:rsid w:val="00C77273"/>
    <w:rsid w:val="00C776F9"/>
    <w:rsid w:val="00C778BF"/>
    <w:rsid w:val="00C77CA1"/>
    <w:rsid w:val="00C77F31"/>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5E5"/>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E2"/>
    <w:rsid w:val="00C904F1"/>
    <w:rsid w:val="00C904FA"/>
    <w:rsid w:val="00C907F0"/>
    <w:rsid w:val="00C9089F"/>
    <w:rsid w:val="00C9090F"/>
    <w:rsid w:val="00C90C9B"/>
    <w:rsid w:val="00C9143E"/>
    <w:rsid w:val="00C9144F"/>
    <w:rsid w:val="00C91B48"/>
    <w:rsid w:val="00C91EEF"/>
    <w:rsid w:val="00C920AB"/>
    <w:rsid w:val="00C92171"/>
    <w:rsid w:val="00C9219F"/>
    <w:rsid w:val="00C92312"/>
    <w:rsid w:val="00C924D1"/>
    <w:rsid w:val="00C92695"/>
    <w:rsid w:val="00C92767"/>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6AC"/>
    <w:rsid w:val="00C97BD9"/>
    <w:rsid w:val="00C97F43"/>
    <w:rsid w:val="00C97F70"/>
    <w:rsid w:val="00CA03AF"/>
    <w:rsid w:val="00CA03B6"/>
    <w:rsid w:val="00CA0BAE"/>
    <w:rsid w:val="00CA0CDA"/>
    <w:rsid w:val="00CA0CFF"/>
    <w:rsid w:val="00CA0E4D"/>
    <w:rsid w:val="00CA0EA1"/>
    <w:rsid w:val="00CA1080"/>
    <w:rsid w:val="00CA11D2"/>
    <w:rsid w:val="00CA1A59"/>
    <w:rsid w:val="00CA1B23"/>
    <w:rsid w:val="00CA214A"/>
    <w:rsid w:val="00CA233E"/>
    <w:rsid w:val="00CA27E9"/>
    <w:rsid w:val="00CA2D5A"/>
    <w:rsid w:val="00CA3466"/>
    <w:rsid w:val="00CA35A6"/>
    <w:rsid w:val="00CA3C2A"/>
    <w:rsid w:val="00CA437C"/>
    <w:rsid w:val="00CA449E"/>
    <w:rsid w:val="00CA466F"/>
    <w:rsid w:val="00CA479E"/>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010"/>
    <w:rsid w:val="00CB145D"/>
    <w:rsid w:val="00CB149E"/>
    <w:rsid w:val="00CB14CD"/>
    <w:rsid w:val="00CB192F"/>
    <w:rsid w:val="00CB1C6B"/>
    <w:rsid w:val="00CB1CF5"/>
    <w:rsid w:val="00CB20D4"/>
    <w:rsid w:val="00CB22D5"/>
    <w:rsid w:val="00CB244D"/>
    <w:rsid w:val="00CB2ABB"/>
    <w:rsid w:val="00CB3430"/>
    <w:rsid w:val="00CB372E"/>
    <w:rsid w:val="00CB4187"/>
    <w:rsid w:val="00CB453C"/>
    <w:rsid w:val="00CB45F7"/>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0EC"/>
    <w:rsid w:val="00CB71ED"/>
    <w:rsid w:val="00CB729D"/>
    <w:rsid w:val="00CB7791"/>
    <w:rsid w:val="00CC022F"/>
    <w:rsid w:val="00CC03DB"/>
    <w:rsid w:val="00CC03F7"/>
    <w:rsid w:val="00CC0499"/>
    <w:rsid w:val="00CC089D"/>
    <w:rsid w:val="00CC08A3"/>
    <w:rsid w:val="00CC0ED6"/>
    <w:rsid w:val="00CC10A8"/>
    <w:rsid w:val="00CC133D"/>
    <w:rsid w:val="00CC158A"/>
    <w:rsid w:val="00CC1596"/>
    <w:rsid w:val="00CC17F4"/>
    <w:rsid w:val="00CC19A0"/>
    <w:rsid w:val="00CC1A85"/>
    <w:rsid w:val="00CC1B10"/>
    <w:rsid w:val="00CC1FB9"/>
    <w:rsid w:val="00CC264A"/>
    <w:rsid w:val="00CC26FE"/>
    <w:rsid w:val="00CC2759"/>
    <w:rsid w:val="00CC277E"/>
    <w:rsid w:val="00CC2D76"/>
    <w:rsid w:val="00CC2E1A"/>
    <w:rsid w:val="00CC2F82"/>
    <w:rsid w:val="00CC2F9A"/>
    <w:rsid w:val="00CC32C0"/>
    <w:rsid w:val="00CC3743"/>
    <w:rsid w:val="00CC44B5"/>
    <w:rsid w:val="00CC4EEF"/>
    <w:rsid w:val="00CC5324"/>
    <w:rsid w:val="00CC533F"/>
    <w:rsid w:val="00CC55A1"/>
    <w:rsid w:val="00CC5BCB"/>
    <w:rsid w:val="00CC5DCB"/>
    <w:rsid w:val="00CC63B1"/>
    <w:rsid w:val="00CC6424"/>
    <w:rsid w:val="00CC6528"/>
    <w:rsid w:val="00CC6C56"/>
    <w:rsid w:val="00CC6C73"/>
    <w:rsid w:val="00CC6FC0"/>
    <w:rsid w:val="00CC7263"/>
    <w:rsid w:val="00CC7597"/>
    <w:rsid w:val="00CC78E7"/>
    <w:rsid w:val="00CC798B"/>
    <w:rsid w:val="00CC7B2E"/>
    <w:rsid w:val="00CC7C8E"/>
    <w:rsid w:val="00CC7CE1"/>
    <w:rsid w:val="00CD0066"/>
    <w:rsid w:val="00CD008B"/>
    <w:rsid w:val="00CD00D8"/>
    <w:rsid w:val="00CD0616"/>
    <w:rsid w:val="00CD06D9"/>
    <w:rsid w:val="00CD0DD6"/>
    <w:rsid w:val="00CD1262"/>
    <w:rsid w:val="00CD128C"/>
    <w:rsid w:val="00CD2344"/>
    <w:rsid w:val="00CD2403"/>
    <w:rsid w:val="00CD2721"/>
    <w:rsid w:val="00CD27F6"/>
    <w:rsid w:val="00CD28B8"/>
    <w:rsid w:val="00CD2B0B"/>
    <w:rsid w:val="00CD2D7C"/>
    <w:rsid w:val="00CD3094"/>
    <w:rsid w:val="00CD337C"/>
    <w:rsid w:val="00CD3391"/>
    <w:rsid w:val="00CD3451"/>
    <w:rsid w:val="00CD3D91"/>
    <w:rsid w:val="00CD409B"/>
    <w:rsid w:val="00CD4195"/>
    <w:rsid w:val="00CD4256"/>
    <w:rsid w:val="00CD43B0"/>
    <w:rsid w:val="00CD44C2"/>
    <w:rsid w:val="00CD4806"/>
    <w:rsid w:val="00CD4AFA"/>
    <w:rsid w:val="00CD55FE"/>
    <w:rsid w:val="00CD56AC"/>
    <w:rsid w:val="00CD5766"/>
    <w:rsid w:val="00CD61CA"/>
    <w:rsid w:val="00CD6779"/>
    <w:rsid w:val="00CD6999"/>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2F2"/>
    <w:rsid w:val="00CE131C"/>
    <w:rsid w:val="00CE1574"/>
    <w:rsid w:val="00CE1DEF"/>
    <w:rsid w:val="00CE242E"/>
    <w:rsid w:val="00CE25D5"/>
    <w:rsid w:val="00CE25E5"/>
    <w:rsid w:val="00CE2B7C"/>
    <w:rsid w:val="00CE2C30"/>
    <w:rsid w:val="00CE2C6E"/>
    <w:rsid w:val="00CE2D28"/>
    <w:rsid w:val="00CE2FAB"/>
    <w:rsid w:val="00CE36D6"/>
    <w:rsid w:val="00CE3739"/>
    <w:rsid w:val="00CE3BC1"/>
    <w:rsid w:val="00CE42D5"/>
    <w:rsid w:val="00CE430E"/>
    <w:rsid w:val="00CE43B9"/>
    <w:rsid w:val="00CE43ED"/>
    <w:rsid w:val="00CE4483"/>
    <w:rsid w:val="00CE4602"/>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BD7"/>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C17"/>
    <w:rsid w:val="00CF4E2D"/>
    <w:rsid w:val="00CF5074"/>
    <w:rsid w:val="00CF56AF"/>
    <w:rsid w:val="00CF5B33"/>
    <w:rsid w:val="00CF5C5C"/>
    <w:rsid w:val="00CF63FC"/>
    <w:rsid w:val="00CF6653"/>
    <w:rsid w:val="00CF6985"/>
    <w:rsid w:val="00CF69AA"/>
    <w:rsid w:val="00CF7C75"/>
    <w:rsid w:val="00D0016E"/>
    <w:rsid w:val="00D005AD"/>
    <w:rsid w:val="00D0064B"/>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45E"/>
    <w:rsid w:val="00D04618"/>
    <w:rsid w:val="00D0477C"/>
    <w:rsid w:val="00D04AE5"/>
    <w:rsid w:val="00D04B2E"/>
    <w:rsid w:val="00D04D1A"/>
    <w:rsid w:val="00D050DC"/>
    <w:rsid w:val="00D05321"/>
    <w:rsid w:val="00D05626"/>
    <w:rsid w:val="00D0574D"/>
    <w:rsid w:val="00D0576A"/>
    <w:rsid w:val="00D057F6"/>
    <w:rsid w:val="00D05882"/>
    <w:rsid w:val="00D05910"/>
    <w:rsid w:val="00D05D08"/>
    <w:rsid w:val="00D060D1"/>
    <w:rsid w:val="00D0643F"/>
    <w:rsid w:val="00D06679"/>
    <w:rsid w:val="00D06740"/>
    <w:rsid w:val="00D0681D"/>
    <w:rsid w:val="00D068CB"/>
    <w:rsid w:val="00D0715F"/>
    <w:rsid w:val="00D076BF"/>
    <w:rsid w:val="00D07737"/>
    <w:rsid w:val="00D07EDE"/>
    <w:rsid w:val="00D10041"/>
    <w:rsid w:val="00D10327"/>
    <w:rsid w:val="00D10398"/>
    <w:rsid w:val="00D105DC"/>
    <w:rsid w:val="00D10C7E"/>
    <w:rsid w:val="00D10CC3"/>
    <w:rsid w:val="00D10CF7"/>
    <w:rsid w:val="00D10D92"/>
    <w:rsid w:val="00D10DFF"/>
    <w:rsid w:val="00D10E51"/>
    <w:rsid w:val="00D11005"/>
    <w:rsid w:val="00D110F1"/>
    <w:rsid w:val="00D11545"/>
    <w:rsid w:val="00D11553"/>
    <w:rsid w:val="00D11777"/>
    <w:rsid w:val="00D117ED"/>
    <w:rsid w:val="00D11CCB"/>
    <w:rsid w:val="00D11F14"/>
    <w:rsid w:val="00D12651"/>
    <w:rsid w:val="00D12B0B"/>
    <w:rsid w:val="00D12D0E"/>
    <w:rsid w:val="00D13973"/>
    <w:rsid w:val="00D139FB"/>
    <w:rsid w:val="00D13B72"/>
    <w:rsid w:val="00D13CC4"/>
    <w:rsid w:val="00D13E13"/>
    <w:rsid w:val="00D13F5F"/>
    <w:rsid w:val="00D140D7"/>
    <w:rsid w:val="00D143D3"/>
    <w:rsid w:val="00D1450C"/>
    <w:rsid w:val="00D14610"/>
    <w:rsid w:val="00D14944"/>
    <w:rsid w:val="00D149A7"/>
    <w:rsid w:val="00D14D8A"/>
    <w:rsid w:val="00D14E9E"/>
    <w:rsid w:val="00D153FB"/>
    <w:rsid w:val="00D15457"/>
    <w:rsid w:val="00D1563E"/>
    <w:rsid w:val="00D1642F"/>
    <w:rsid w:val="00D16A08"/>
    <w:rsid w:val="00D16B92"/>
    <w:rsid w:val="00D16DFD"/>
    <w:rsid w:val="00D171C2"/>
    <w:rsid w:val="00D17529"/>
    <w:rsid w:val="00D1780A"/>
    <w:rsid w:val="00D17C37"/>
    <w:rsid w:val="00D17D66"/>
    <w:rsid w:val="00D202BC"/>
    <w:rsid w:val="00D203A9"/>
    <w:rsid w:val="00D20441"/>
    <w:rsid w:val="00D206BA"/>
    <w:rsid w:val="00D2072B"/>
    <w:rsid w:val="00D207A2"/>
    <w:rsid w:val="00D20822"/>
    <w:rsid w:val="00D20BCC"/>
    <w:rsid w:val="00D20D78"/>
    <w:rsid w:val="00D20F35"/>
    <w:rsid w:val="00D214A1"/>
    <w:rsid w:val="00D2168F"/>
    <w:rsid w:val="00D21C65"/>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2A"/>
    <w:rsid w:val="00D251C7"/>
    <w:rsid w:val="00D253C8"/>
    <w:rsid w:val="00D25551"/>
    <w:rsid w:val="00D25658"/>
    <w:rsid w:val="00D258B0"/>
    <w:rsid w:val="00D25BDE"/>
    <w:rsid w:val="00D25C24"/>
    <w:rsid w:val="00D25EEE"/>
    <w:rsid w:val="00D2610F"/>
    <w:rsid w:val="00D26378"/>
    <w:rsid w:val="00D26408"/>
    <w:rsid w:val="00D26D15"/>
    <w:rsid w:val="00D26E25"/>
    <w:rsid w:val="00D26F16"/>
    <w:rsid w:val="00D26FBB"/>
    <w:rsid w:val="00D272F3"/>
    <w:rsid w:val="00D27375"/>
    <w:rsid w:val="00D2750E"/>
    <w:rsid w:val="00D27C97"/>
    <w:rsid w:val="00D27CCB"/>
    <w:rsid w:val="00D27D0A"/>
    <w:rsid w:val="00D27D96"/>
    <w:rsid w:val="00D3084E"/>
    <w:rsid w:val="00D309ED"/>
    <w:rsid w:val="00D30E49"/>
    <w:rsid w:val="00D30F85"/>
    <w:rsid w:val="00D3123C"/>
    <w:rsid w:val="00D31554"/>
    <w:rsid w:val="00D31746"/>
    <w:rsid w:val="00D318FE"/>
    <w:rsid w:val="00D3192B"/>
    <w:rsid w:val="00D31954"/>
    <w:rsid w:val="00D319EF"/>
    <w:rsid w:val="00D31EC9"/>
    <w:rsid w:val="00D32A51"/>
    <w:rsid w:val="00D32B4A"/>
    <w:rsid w:val="00D32DF6"/>
    <w:rsid w:val="00D330CC"/>
    <w:rsid w:val="00D334C7"/>
    <w:rsid w:val="00D3358D"/>
    <w:rsid w:val="00D3362D"/>
    <w:rsid w:val="00D33702"/>
    <w:rsid w:val="00D337B7"/>
    <w:rsid w:val="00D33A85"/>
    <w:rsid w:val="00D33B59"/>
    <w:rsid w:val="00D33E08"/>
    <w:rsid w:val="00D342EA"/>
    <w:rsid w:val="00D34435"/>
    <w:rsid w:val="00D3455B"/>
    <w:rsid w:val="00D34640"/>
    <w:rsid w:val="00D34EAF"/>
    <w:rsid w:val="00D34FDE"/>
    <w:rsid w:val="00D354FA"/>
    <w:rsid w:val="00D35A01"/>
    <w:rsid w:val="00D35B98"/>
    <w:rsid w:val="00D35EC5"/>
    <w:rsid w:val="00D35FD8"/>
    <w:rsid w:val="00D360D5"/>
    <w:rsid w:val="00D360F6"/>
    <w:rsid w:val="00D361E5"/>
    <w:rsid w:val="00D36281"/>
    <w:rsid w:val="00D36616"/>
    <w:rsid w:val="00D367A7"/>
    <w:rsid w:val="00D36ABE"/>
    <w:rsid w:val="00D36F92"/>
    <w:rsid w:val="00D372C5"/>
    <w:rsid w:val="00D37708"/>
    <w:rsid w:val="00D37731"/>
    <w:rsid w:val="00D3794D"/>
    <w:rsid w:val="00D37DEA"/>
    <w:rsid w:val="00D37E8B"/>
    <w:rsid w:val="00D4049B"/>
    <w:rsid w:val="00D408D6"/>
    <w:rsid w:val="00D40A37"/>
    <w:rsid w:val="00D40AED"/>
    <w:rsid w:val="00D40E44"/>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260"/>
    <w:rsid w:val="00D43416"/>
    <w:rsid w:val="00D43603"/>
    <w:rsid w:val="00D43B46"/>
    <w:rsid w:val="00D43D6D"/>
    <w:rsid w:val="00D441DC"/>
    <w:rsid w:val="00D44238"/>
    <w:rsid w:val="00D44425"/>
    <w:rsid w:val="00D447FB"/>
    <w:rsid w:val="00D44958"/>
    <w:rsid w:val="00D44B85"/>
    <w:rsid w:val="00D4511C"/>
    <w:rsid w:val="00D4559E"/>
    <w:rsid w:val="00D457AE"/>
    <w:rsid w:val="00D45BFF"/>
    <w:rsid w:val="00D45C82"/>
    <w:rsid w:val="00D45CB2"/>
    <w:rsid w:val="00D45D95"/>
    <w:rsid w:val="00D469C9"/>
    <w:rsid w:val="00D46A7B"/>
    <w:rsid w:val="00D46D96"/>
    <w:rsid w:val="00D46DC3"/>
    <w:rsid w:val="00D46DEC"/>
    <w:rsid w:val="00D46F82"/>
    <w:rsid w:val="00D476D9"/>
    <w:rsid w:val="00D477F7"/>
    <w:rsid w:val="00D47D27"/>
    <w:rsid w:val="00D47F5A"/>
    <w:rsid w:val="00D5021B"/>
    <w:rsid w:val="00D5036D"/>
    <w:rsid w:val="00D504AA"/>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53"/>
    <w:rsid w:val="00D533B3"/>
    <w:rsid w:val="00D53533"/>
    <w:rsid w:val="00D536B0"/>
    <w:rsid w:val="00D53C20"/>
    <w:rsid w:val="00D53D66"/>
    <w:rsid w:val="00D53FA3"/>
    <w:rsid w:val="00D53FB5"/>
    <w:rsid w:val="00D53FC5"/>
    <w:rsid w:val="00D541A6"/>
    <w:rsid w:val="00D554A9"/>
    <w:rsid w:val="00D55531"/>
    <w:rsid w:val="00D55543"/>
    <w:rsid w:val="00D55864"/>
    <w:rsid w:val="00D55D43"/>
    <w:rsid w:val="00D55D95"/>
    <w:rsid w:val="00D561AF"/>
    <w:rsid w:val="00D56319"/>
    <w:rsid w:val="00D5644B"/>
    <w:rsid w:val="00D56484"/>
    <w:rsid w:val="00D56F91"/>
    <w:rsid w:val="00D574A7"/>
    <w:rsid w:val="00D57A83"/>
    <w:rsid w:val="00D57A96"/>
    <w:rsid w:val="00D57D2C"/>
    <w:rsid w:val="00D57D61"/>
    <w:rsid w:val="00D57DDA"/>
    <w:rsid w:val="00D60262"/>
    <w:rsid w:val="00D6049B"/>
    <w:rsid w:val="00D606C9"/>
    <w:rsid w:val="00D60E6E"/>
    <w:rsid w:val="00D61043"/>
    <w:rsid w:val="00D610EA"/>
    <w:rsid w:val="00D613BC"/>
    <w:rsid w:val="00D61596"/>
    <w:rsid w:val="00D61726"/>
    <w:rsid w:val="00D6199E"/>
    <w:rsid w:val="00D61F32"/>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5"/>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67B5B"/>
    <w:rsid w:val="00D67CAD"/>
    <w:rsid w:val="00D67FBE"/>
    <w:rsid w:val="00D70664"/>
    <w:rsid w:val="00D70BC5"/>
    <w:rsid w:val="00D70EB5"/>
    <w:rsid w:val="00D70FB0"/>
    <w:rsid w:val="00D718D1"/>
    <w:rsid w:val="00D71E71"/>
    <w:rsid w:val="00D724A8"/>
    <w:rsid w:val="00D72745"/>
    <w:rsid w:val="00D73116"/>
    <w:rsid w:val="00D73608"/>
    <w:rsid w:val="00D739D2"/>
    <w:rsid w:val="00D739F0"/>
    <w:rsid w:val="00D73E8B"/>
    <w:rsid w:val="00D740A5"/>
    <w:rsid w:val="00D742CF"/>
    <w:rsid w:val="00D74646"/>
    <w:rsid w:val="00D74ADF"/>
    <w:rsid w:val="00D74E11"/>
    <w:rsid w:val="00D74F03"/>
    <w:rsid w:val="00D75271"/>
    <w:rsid w:val="00D7563F"/>
    <w:rsid w:val="00D7579A"/>
    <w:rsid w:val="00D7589C"/>
    <w:rsid w:val="00D75C90"/>
    <w:rsid w:val="00D75FA0"/>
    <w:rsid w:val="00D7640E"/>
    <w:rsid w:val="00D76A09"/>
    <w:rsid w:val="00D76ADD"/>
    <w:rsid w:val="00D76B34"/>
    <w:rsid w:val="00D76F3E"/>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733"/>
    <w:rsid w:val="00D81BF2"/>
    <w:rsid w:val="00D81D5B"/>
    <w:rsid w:val="00D81E85"/>
    <w:rsid w:val="00D81FD8"/>
    <w:rsid w:val="00D82006"/>
    <w:rsid w:val="00D822B8"/>
    <w:rsid w:val="00D8245C"/>
    <w:rsid w:val="00D82B55"/>
    <w:rsid w:val="00D82B68"/>
    <w:rsid w:val="00D82D4E"/>
    <w:rsid w:val="00D82E51"/>
    <w:rsid w:val="00D82F92"/>
    <w:rsid w:val="00D831BF"/>
    <w:rsid w:val="00D832D6"/>
    <w:rsid w:val="00D83666"/>
    <w:rsid w:val="00D837FA"/>
    <w:rsid w:val="00D83C2A"/>
    <w:rsid w:val="00D8429C"/>
    <w:rsid w:val="00D8434A"/>
    <w:rsid w:val="00D84576"/>
    <w:rsid w:val="00D845C4"/>
    <w:rsid w:val="00D8492B"/>
    <w:rsid w:val="00D849BA"/>
    <w:rsid w:val="00D84FC5"/>
    <w:rsid w:val="00D85123"/>
    <w:rsid w:val="00D8538F"/>
    <w:rsid w:val="00D853FE"/>
    <w:rsid w:val="00D85764"/>
    <w:rsid w:val="00D85B6A"/>
    <w:rsid w:val="00D85D69"/>
    <w:rsid w:val="00D85F27"/>
    <w:rsid w:val="00D85FE6"/>
    <w:rsid w:val="00D86002"/>
    <w:rsid w:val="00D8635B"/>
    <w:rsid w:val="00D86959"/>
    <w:rsid w:val="00D86AA7"/>
    <w:rsid w:val="00D86CAC"/>
    <w:rsid w:val="00D87043"/>
    <w:rsid w:val="00D87500"/>
    <w:rsid w:val="00D87608"/>
    <w:rsid w:val="00D878D1"/>
    <w:rsid w:val="00D87BEC"/>
    <w:rsid w:val="00D87D97"/>
    <w:rsid w:val="00D87E42"/>
    <w:rsid w:val="00D87EBA"/>
    <w:rsid w:val="00D9011F"/>
    <w:rsid w:val="00D9050E"/>
    <w:rsid w:val="00D9069A"/>
    <w:rsid w:val="00D9080D"/>
    <w:rsid w:val="00D90B53"/>
    <w:rsid w:val="00D90E1B"/>
    <w:rsid w:val="00D90FC7"/>
    <w:rsid w:val="00D91668"/>
    <w:rsid w:val="00D9181F"/>
    <w:rsid w:val="00D92017"/>
    <w:rsid w:val="00D9204A"/>
    <w:rsid w:val="00D9225F"/>
    <w:rsid w:val="00D923B1"/>
    <w:rsid w:val="00D92D9E"/>
    <w:rsid w:val="00D92E20"/>
    <w:rsid w:val="00D92EBA"/>
    <w:rsid w:val="00D933C9"/>
    <w:rsid w:val="00D934D7"/>
    <w:rsid w:val="00D937A8"/>
    <w:rsid w:val="00D9385E"/>
    <w:rsid w:val="00D93F45"/>
    <w:rsid w:val="00D94114"/>
    <w:rsid w:val="00D94207"/>
    <w:rsid w:val="00D9497B"/>
    <w:rsid w:val="00D94E7E"/>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6EA"/>
    <w:rsid w:val="00DA07FD"/>
    <w:rsid w:val="00DA09A1"/>
    <w:rsid w:val="00DA0BFE"/>
    <w:rsid w:val="00DA0DD7"/>
    <w:rsid w:val="00DA0E02"/>
    <w:rsid w:val="00DA132F"/>
    <w:rsid w:val="00DA13A3"/>
    <w:rsid w:val="00DA1E91"/>
    <w:rsid w:val="00DA2028"/>
    <w:rsid w:val="00DA25C1"/>
    <w:rsid w:val="00DA2654"/>
    <w:rsid w:val="00DA27EA"/>
    <w:rsid w:val="00DA2955"/>
    <w:rsid w:val="00DA2F2F"/>
    <w:rsid w:val="00DA3B7D"/>
    <w:rsid w:val="00DA3C25"/>
    <w:rsid w:val="00DA482D"/>
    <w:rsid w:val="00DA497E"/>
    <w:rsid w:val="00DA4AAA"/>
    <w:rsid w:val="00DA4B62"/>
    <w:rsid w:val="00DA54AB"/>
    <w:rsid w:val="00DA54C0"/>
    <w:rsid w:val="00DA58B2"/>
    <w:rsid w:val="00DA5BE8"/>
    <w:rsid w:val="00DA5C3B"/>
    <w:rsid w:val="00DA5C8D"/>
    <w:rsid w:val="00DA6578"/>
    <w:rsid w:val="00DA69BA"/>
    <w:rsid w:val="00DA6B89"/>
    <w:rsid w:val="00DA6BA8"/>
    <w:rsid w:val="00DA6EA2"/>
    <w:rsid w:val="00DA6F18"/>
    <w:rsid w:val="00DA6F40"/>
    <w:rsid w:val="00DA76A1"/>
    <w:rsid w:val="00DA790E"/>
    <w:rsid w:val="00DA7A1F"/>
    <w:rsid w:val="00DA7A36"/>
    <w:rsid w:val="00DA7BC1"/>
    <w:rsid w:val="00DB014C"/>
    <w:rsid w:val="00DB0222"/>
    <w:rsid w:val="00DB03AE"/>
    <w:rsid w:val="00DB0801"/>
    <w:rsid w:val="00DB0F44"/>
    <w:rsid w:val="00DB10A4"/>
    <w:rsid w:val="00DB1437"/>
    <w:rsid w:val="00DB1EBB"/>
    <w:rsid w:val="00DB255B"/>
    <w:rsid w:val="00DB2575"/>
    <w:rsid w:val="00DB281B"/>
    <w:rsid w:val="00DB28E4"/>
    <w:rsid w:val="00DB2D0C"/>
    <w:rsid w:val="00DB3011"/>
    <w:rsid w:val="00DB3100"/>
    <w:rsid w:val="00DB310B"/>
    <w:rsid w:val="00DB324A"/>
    <w:rsid w:val="00DB34CE"/>
    <w:rsid w:val="00DB391B"/>
    <w:rsid w:val="00DB39B2"/>
    <w:rsid w:val="00DB3A17"/>
    <w:rsid w:val="00DB3A5E"/>
    <w:rsid w:val="00DB4179"/>
    <w:rsid w:val="00DB41FA"/>
    <w:rsid w:val="00DB447B"/>
    <w:rsid w:val="00DB480C"/>
    <w:rsid w:val="00DB4B90"/>
    <w:rsid w:val="00DB4D46"/>
    <w:rsid w:val="00DB4D69"/>
    <w:rsid w:val="00DB5004"/>
    <w:rsid w:val="00DB5243"/>
    <w:rsid w:val="00DB52DB"/>
    <w:rsid w:val="00DB589F"/>
    <w:rsid w:val="00DB5958"/>
    <w:rsid w:val="00DB5CE8"/>
    <w:rsid w:val="00DB5F88"/>
    <w:rsid w:val="00DB637D"/>
    <w:rsid w:val="00DB647C"/>
    <w:rsid w:val="00DB6573"/>
    <w:rsid w:val="00DB75AA"/>
    <w:rsid w:val="00DB762E"/>
    <w:rsid w:val="00DB785E"/>
    <w:rsid w:val="00DB7A65"/>
    <w:rsid w:val="00DB7CD6"/>
    <w:rsid w:val="00DB7DD6"/>
    <w:rsid w:val="00DB7E4B"/>
    <w:rsid w:val="00DB7ECA"/>
    <w:rsid w:val="00DC046F"/>
    <w:rsid w:val="00DC05F4"/>
    <w:rsid w:val="00DC08DB"/>
    <w:rsid w:val="00DC0DB9"/>
    <w:rsid w:val="00DC13DF"/>
    <w:rsid w:val="00DC14E1"/>
    <w:rsid w:val="00DC172E"/>
    <w:rsid w:val="00DC1815"/>
    <w:rsid w:val="00DC192E"/>
    <w:rsid w:val="00DC1B02"/>
    <w:rsid w:val="00DC2251"/>
    <w:rsid w:val="00DC2627"/>
    <w:rsid w:val="00DC2BA9"/>
    <w:rsid w:val="00DC2C06"/>
    <w:rsid w:val="00DC2EF3"/>
    <w:rsid w:val="00DC345F"/>
    <w:rsid w:val="00DC3D3E"/>
    <w:rsid w:val="00DC4074"/>
    <w:rsid w:val="00DC40F2"/>
    <w:rsid w:val="00DC4285"/>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B7"/>
    <w:rsid w:val="00DC60F8"/>
    <w:rsid w:val="00DC61A5"/>
    <w:rsid w:val="00DC6F1C"/>
    <w:rsid w:val="00DC72C9"/>
    <w:rsid w:val="00DC740D"/>
    <w:rsid w:val="00DC784F"/>
    <w:rsid w:val="00DC7851"/>
    <w:rsid w:val="00DD0193"/>
    <w:rsid w:val="00DD0344"/>
    <w:rsid w:val="00DD068E"/>
    <w:rsid w:val="00DD0E00"/>
    <w:rsid w:val="00DD116D"/>
    <w:rsid w:val="00DD1271"/>
    <w:rsid w:val="00DD1EAA"/>
    <w:rsid w:val="00DD2B16"/>
    <w:rsid w:val="00DD2C03"/>
    <w:rsid w:val="00DD2FCE"/>
    <w:rsid w:val="00DD31E4"/>
    <w:rsid w:val="00DD3210"/>
    <w:rsid w:val="00DD3747"/>
    <w:rsid w:val="00DD3D89"/>
    <w:rsid w:val="00DD3E88"/>
    <w:rsid w:val="00DD3FBC"/>
    <w:rsid w:val="00DD40E0"/>
    <w:rsid w:val="00DD4221"/>
    <w:rsid w:val="00DD4371"/>
    <w:rsid w:val="00DD45D4"/>
    <w:rsid w:val="00DD4BF1"/>
    <w:rsid w:val="00DD4E2C"/>
    <w:rsid w:val="00DD5423"/>
    <w:rsid w:val="00DD563B"/>
    <w:rsid w:val="00DD57D2"/>
    <w:rsid w:val="00DD5889"/>
    <w:rsid w:val="00DD5FC6"/>
    <w:rsid w:val="00DD64F9"/>
    <w:rsid w:val="00DD6620"/>
    <w:rsid w:val="00DD663A"/>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2DF"/>
    <w:rsid w:val="00DE27DA"/>
    <w:rsid w:val="00DE2B8A"/>
    <w:rsid w:val="00DE2BA2"/>
    <w:rsid w:val="00DE2CE7"/>
    <w:rsid w:val="00DE2F94"/>
    <w:rsid w:val="00DE3251"/>
    <w:rsid w:val="00DE331F"/>
    <w:rsid w:val="00DE3954"/>
    <w:rsid w:val="00DE3B32"/>
    <w:rsid w:val="00DE3F03"/>
    <w:rsid w:val="00DE4062"/>
    <w:rsid w:val="00DE4719"/>
    <w:rsid w:val="00DE4C12"/>
    <w:rsid w:val="00DE4E7F"/>
    <w:rsid w:val="00DE5277"/>
    <w:rsid w:val="00DE52CA"/>
    <w:rsid w:val="00DE541F"/>
    <w:rsid w:val="00DE55BA"/>
    <w:rsid w:val="00DE5674"/>
    <w:rsid w:val="00DE57ED"/>
    <w:rsid w:val="00DE59DD"/>
    <w:rsid w:val="00DE5C2E"/>
    <w:rsid w:val="00DE64CE"/>
    <w:rsid w:val="00DE64EB"/>
    <w:rsid w:val="00DE66F3"/>
    <w:rsid w:val="00DE6B44"/>
    <w:rsid w:val="00DE6C42"/>
    <w:rsid w:val="00DE6FD5"/>
    <w:rsid w:val="00DE7564"/>
    <w:rsid w:val="00DE7625"/>
    <w:rsid w:val="00DE7A51"/>
    <w:rsid w:val="00DE7E35"/>
    <w:rsid w:val="00DE7F5F"/>
    <w:rsid w:val="00DF078A"/>
    <w:rsid w:val="00DF0B6B"/>
    <w:rsid w:val="00DF0B74"/>
    <w:rsid w:val="00DF1074"/>
    <w:rsid w:val="00DF10DD"/>
    <w:rsid w:val="00DF11CF"/>
    <w:rsid w:val="00DF1398"/>
    <w:rsid w:val="00DF15E7"/>
    <w:rsid w:val="00DF1E3A"/>
    <w:rsid w:val="00DF21D6"/>
    <w:rsid w:val="00DF2882"/>
    <w:rsid w:val="00DF2AE4"/>
    <w:rsid w:val="00DF3987"/>
    <w:rsid w:val="00DF3B0A"/>
    <w:rsid w:val="00DF3D69"/>
    <w:rsid w:val="00DF45BE"/>
    <w:rsid w:val="00DF4661"/>
    <w:rsid w:val="00DF4AF5"/>
    <w:rsid w:val="00DF4B4F"/>
    <w:rsid w:val="00DF4B59"/>
    <w:rsid w:val="00DF4CB4"/>
    <w:rsid w:val="00DF4F02"/>
    <w:rsid w:val="00DF5147"/>
    <w:rsid w:val="00DF540F"/>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3D"/>
    <w:rsid w:val="00E009B4"/>
    <w:rsid w:val="00E00CC2"/>
    <w:rsid w:val="00E01419"/>
    <w:rsid w:val="00E01440"/>
    <w:rsid w:val="00E016EA"/>
    <w:rsid w:val="00E01EA0"/>
    <w:rsid w:val="00E01F1C"/>
    <w:rsid w:val="00E01FDC"/>
    <w:rsid w:val="00E021B5"/>
    <w:rsid w:val="00E022E8"/>
    <w:rsid w:val="00E02605"/>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2"/>
    <w:rsid w:val="00E06BAF"/>
    <w:rsid w:val="00E06D11"/>
    <w:rsid w:val="00E0721B"/>
    <w:rsid w:val="00E07C42"/>
    <w:rsid w:val="00E10183"/>
    <w:rsid w:val="00E10202"/>
    <w:rsid w:val="00E1020F"/>
    <w:rsid w:val="00E10364"/>
    <w:rsid w:val="00E105C4"/>
    <w:rsid w:val="00E105F8"/>
    <w:rsid w:val="00E108D0"/>
    <w:rsid w:val="00E10C9B"/>
    <w:rsid w:val="00E10CE1"/>
    <w:rsid w:val="00E11192"/>
    <w:rsid w:val="00E111A3"/>
    <w:rsid w:val="00E11283"/>
    <w:rsid w:val="00E116A7"/>
    <w:rsid w:val="00E11784"/>
    <w:rsid w:val="00E11D35"/>
    <w:rsid w:val="00E11F90"/>
    <w:rsid w:val="00E12056"/>
    <w:rsid w:val="00E127D9"/>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4D68"/>
    <w:rsid w:val="00E15146"/>
    <w:rsid w:val="00E1518A"/>
    <w:rsid w:val="00E152BB"/>
    <w:rsid w:val="00E153FB"/>
    <w:rsid w:val="00E15420"/>
    <w:rsid w:val="00E161DD"/>
    <w:rsid w:val="00E16337"/>
    <w:rsid w:val="00E168B1"/>
    <w:rsid w:val="00E16D6A"/>
    <w:rsid w:val="00E173DB"/>
    <w:rsid w:val="00E1797A"/>
    <w:rsid w:val="00E17B11"/>
    <w:rsid w:val="00E200A4"/>
    <w:rsid w:val="00E20288"/>
    <w:rsid w:val="00E202D0"/>
    <w:rsid w:val="00E20489"/>
    <w:rsid w:val="00E20682"/>
    <w:rsid w:val="00E2089E"/>
    <w:rsid w:val="00E20C99"/>
    <w:rsid w:val="00E20C9B"/>
    <w:rsid w:val="00E20DB4"/>
    <w:rsid w:val="00E2105E"/>
    <w:rsid w:val="00E2118A"/>
    <w:rsid w:val="00E212DB"/>
    <w:rsid w:val="00E21673"/>
    <w:rsid w:val="00E21CDB"/>
    <w:rsid w:val="00E2211D"/>
    <w:rsid w:val="00E2273C"/>
    <w:rsid w:val="00E229E5"/>
    <w:rsid w:val="00E22C97"/>
    <w:rsid w:val="00E22CA4"/>
    <w:rsid w:val="00E22EF6"/>
    <w:rsid w:val="00E23090"/>
    <w:rsid w:val="00E2369D"/>
    <w:rsid w:val="00E23733"/>
    <w:rsid w:val="00E237B5"/>
    <w:rsid w:val="00E237F0"/>
    <w:rsid w:val="00E23849"/>
    <w:rsid w:val="00E24253"/>
    <w:rsid w:val="00E24278"/>
    <w:rsid w:val="00E2468F"/>
    <w:rsid w:val="00E24966"/>
    <w:rsid w:val="00E24B2B"/>
    <w:rsid w:val="00E2530E"/>
    <w:rsid w:val="00E25420"/>
    <w:rsid w:val="00E254D2"/>
    <w:rsid w:val="00E2557E"/>
    <w:rsid w:val="00E2560D"/>
    <w:rsid w:val="00E258B3"/>
    <w:rsid w:val="00E25D72"/>
    <w:rsid w:val="00E25DDB"/>
    <w:rsid w:val="00E263A4"/>
    <w:rsid w:val="00E2649F"/>
    <w:rsid w:val="00E269B7"/>
    <w:rsid w:val="00E26DA3"/>
    <w:rsid w:val="00E2725E"/>
    <w:rsid w:val="00E272A3"/>
    <w:rsid w:val="00E2753D"/>
    <w:rsid w:val="00E275AF"/>
    <w:rsid w:val="00E278EB"/>
    <w:rsid w:val="00E27CE7"/>
    <w:rsid w:val="00E27DC9"/>
    <w:rsid w:val="00E30023"/>
    <w:rsid w:val="00E302BB"/>
    <w:rsid w:val="00E302F8"/>
    <w:rsid w:val="00E30344"/>
    <w:rsid w:val="00E30EA6"/>
    <w:rsid w:val="00E3149F"/>
    <w:rsid w:val="00E315BE"/>
    <w:rsid w:val="00E316DD"/>
    <w:rsid w:val="00E316E1"/>
    <w:rsid w:val="00E319FD"/>
    <w:rsid w:val="00E31DD9"/>
    <w:rsid w:val="00E321E6"/>
    <w:rsid w:val="00E33794"/>
    <w:rsid w:val="00E339BE"/>
    <w:rsid w:val="00E34268"/>
    <w:rsid w:val="00E3463A"/>
    <w:rsid w:val="00E34724"/>
    <w:rsid w:val="00E3479D"/>
    <w:rsid w:val="00E34910"/>
    <w:rsid w:val="00E34934"/>
    <w:rsid w:val="00E34AEF"/>
    <w:rsid w:val="00E34FE1"/>
    <w:rsid w:val="00E3521C"/>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DC"/>
    <w:rsid w:val="00E375E9"/>
    <w:rsid w:val="00E376E2"/>
    <w:rsid w:val="00E37727"/>
    <w:rsid w:val="00E37772"/>
    <w:rsid w:val="00E37A50"/>
    <w:rsid w:val="00E37A5C"/>
    <w:rsid w:val="00E37B5A"/>
    <w:rsid w:val="00E40A0F"/>
    <w:rsid w:val="00E40A43"/>
    <w:rsid w:val="00E40D5C"/>
    <w:rsid w:val="00E41354"/>
    <w:rsid w:val="00E4172C"/>
    <w:rsid w:val="00E42728"/>
    <w:rsid w:val="00E42799"/>
    <w:rsid w:val="00E42BE8"/>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B16"/>
    <w:rsid w:val="00E45B30"/>
    <w:rsid w:val="00E45C1B"/>
    <w:rsid w:val="00E45C1C"/>
    <w:rsid w:val="00E45C56"/>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3CF"/>
    <w:rsid w:val="00E50467"/>
    <w:rsid w:val="00E504CC"/>
    <w:rsid w:val="00E50B35"/>
    <w:rsid w:val="00E50EE4"/>
    <w:rsid w:val="00E511C1"/>
    <w:rsid w:val="00E512F9"/>
    <w:rsid w:val="00E519D7"/>
    <w:rsid w:val="00E519E1"/>
    <w:rsid w:val="00E51EEA"/>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83"/>
    <w:rsid w:val="00E551DE"/>
    <w:rsid w:val="00E55712"/>
    <w:rsid w:val="00E5572D"/>
    <w:rsid w:val="00E55761"/>
    <w:rsid w:val="00E557C9"/>
    <w:rsid w:val="00E55D67"/>
    <w:rsid w:val="00E5600B"/>
    <w:rsid w:val="00E5610B"/>
    <w:rsid w:val="00E5615D"/>
    <w:rsid w:val="00E56381"/>
    <w:rsid w:val="00E564E5"/>
    <w:rsid w:val="00E56BA1"/>
    <w:rsid w:val="00E56BC4"/>
    <w:rsid w:val="00E56CBF"/>
    <w:rsid w:val="00E56D82"/>
    <w:rsid w:val="00E56E9F"/>
    <w:rsid w:val="00E56F7B"/>
    <w:rsid w:val="00E57225"/>
    <w:rsid w:val="00E57429"/>
    <w:rsid w:val="00E57726"/>
    <w:rsid w:val="00E5782F"/>
    <w:rsid w:val="00E57832"/>
    <w:rsid w:val="00E57AB9"/>
    <w:rsid w:val="00E57E35"/>
    <w:rsid w:val="00E57FB9"/>
    <w:rsid w:val="00E604E6"/>
    <w:rsid w:val="00E60ABC"/>
    <w:rsid w:val="00E60C18"/>
    <w:rsid w:val="00E60CBD"/>
    <w:rsid w:val="00E61690"/>
    <w:rsid w:val="00E61981"/>
    <w:rsid w:val="00E61DBA"/>
    <w:rsid w:val="00E61F7C"/>
    <w:rsid w:val="00E62064"/>
    <w:rsid w:val="00E621FF"/>
    <w:rsid w:val="00E62753"/>
    <w:rsid w:val="00E62963"/>
    <w:rsid w:val="00E62D45"/>
    <w:rsid w:val="00E631F3"/>
    <w:rsid w:val="00E63BEF"/>
    <w:rsid w:val="00E63E7A"/>
    <w:rsid w:val="00E63F51"/>
    <w:rsid w:val="00E642A4"/>
    <w:rsid w:val="00E643C0"/>
    <w:rsid w:val="00E64476"/>
    <w:rsid w:val="00E64689"/>
    <w:rsid w:val="00E6498E"/>
    <w:rsid w:val="00E64C84"/>
    <w:rsid w:val="00E65035"/>
    <w:rsid w:val="00E6529D"/>
    <w:rsid w:val="00E65305"/>
    <w:rsid w:val="00E65A6F"/>
    <w:rsid w:val="00E65B32"/>
    <w:rsid w:val="00E65D09"/>
    <w:rsid w:val="00E65F29"/>
    <w:rsid w:val="00E65FF2"/>
    <w:rsid w:val="00E66A90"/>
    <w:rsid w:val="00E66DAD"/>
    <w:rsid w:val="00E67011"/>
    <w:rsid w:val="00E670A4"/>
    <w:rsid w:val="00E671F5"/>
    <w:rsid w:val="00E67886"/>
    <w:rsid w:val="00E67DF9"/>
    <w:rsid w:val="00E67EFF"/>
    <w:rsid w:val="00E704CA"/>
    <w:rsid w:val="00E707E1"/>
    <w:rsid w:val="00E70DF7"/>
    <w:rsid w:val="00E713E1"/>
    <w:rsid w:val="00E715DA"/>
    <w:rsid w:val="00E71A1A"/>
    <w:rsid w:val="00E71FAC"/>
    <w:rsid w:val="00E720F4"/>
    <w:rsid w:val="00E72146"/>
    <w:rsid w:val="00E72473"/>
    <w:rsid w:val="00E7277F"/>
    <w:rsid w:val="00E728DB"/>
    <w:rsid w:val="00E72B4E"/>
    <w:rsid w:val="00E72B5F"/>
    <w:rsid w:val="00E72D58"/>
    <w:rsid w:val="00E72EC9"/>
    <w:rsid w:val="00E7328E"/>
    <w:rsid w:val="00E73688"/>
    <w:rsid w:val="00E73705"/>
    <w:rsid w:val="00E7379C"/>
    <w:rsid w:val="00E73A00"/>
    <w:rsid w:val="00E73ABD"/>
    <w:rsid w:val="00E73ED5"/>
    <w:rsid w:val="00E74337"/>
    <w:rsid w:val="00E74701"/>
    <w:rsid w:val="00E747FC"/>
    <w:rsid w:val="00E74F77"/>
    <w:rsid w:val="00E75DA1"/>
    <w:rsid w:val="00E75E72"/>
    <w:rsid w:val="00E76272"/>
    <w:rsid w:val="00E7680E"/>
    <w:rsid w:val="00E76CB9"/>
    <w:rsid w:val="00E77565"/>
    <w:rsid w:val="00E77A4D"/>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2C56"/>
    <w:rsid w:val="00E8312E"/>
    <w:rsid w:val="00E831D8"/>
    <w:rsid w:val="00E8325B"/>
    <w:rsid w:val="00E83358"/>
    <w:rsid w:val="00E83420"/>
    <w:rsid w:val="00E8361D"/>
    <w:rsid w:val="00E83693"/>
    <w:rsid w:val="00E83833"/>
    <w:rsid w:val="00E8385B"/>
    <w:rsid w:val="00E83A98"/>
    <w:rsid w:val="00E83A99"/>
    <w:rsid w:val="00E83E20"/>
    <w:rsid w:val="00E83FCE"/>
    <w:rsid w:val="00E841F9"/>
    <w:rsid w:val="00E84277"/>
    <w:rsid w:val="00E8476F"/>
    <w:rsid w:val="00E84BB9"/>
    <w:rsid w:val="00E84CD8"/>
    <w:rsid w:val="00E85CAC"/>
    <w:rsid w:val="00E86130"/>
    <w:rsid w:val="00E86839"/>
    <w:rsid w:val="00E868FF"/>
    <w:rsid w:val="00E86BA0"/>
    <w:rsid w:val="00E86CD9"/>
    <w:rsid w:val="00E8717F"/>
    <w:rsid w:val="00E8734F"/>
    <w:rsid w:val="00E87427"/>
    <w:rsid w:val="00E87605"/>
    <w:rsid w:val="00E877BD"/>
    <w:rsid w:val="00E87906"/>
    <w:rsid w:val="00E900C2"/>
    <w:rsid w:val="00E9016E"/>
    <w:rsid w:val="00E903E3"/>
    <w:rsid w:val="00E90506"/>
    <w:rsid w:val="00E9099A"/>
    <w:rsid w:val="00E90BC1"/>
    <w:rsid w:val="00E90DE2"/>
    <w:rsid w:val="00E910D6"/>
    <w:rsid w:val="00E912F0"/>
    <w:rsid w:val="00E91504"/>
    <w:rsid w:val="00E9151E"/>
    <w:rsid w:val="00E9194D"/>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168"/>
    <w:rsid w:val="00E95226"/>
    <w:rsid w:val="00E95503"/>
    <w:rsid w:val="00E955B8"/>
    <w:rsid w:val="00E956E4"/>
    <w:rsid w:val="00E95732"/>
    <w:rsid w:val="00E95BDD"/>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949"/>
    <w:rsid w:val="00EA4D4F"/>
    <w:rsid w:val="00EA4D92"/>
    <w:rsid w:val="00EA4F1B"/>
    <w:rsid w:val="00EA5623"/>
    <w:rsid w:val="00EA566A"/>
    <w:rsid w:val="00EA56E7"/>
    <w:rsid w:val="00EA5816"/>
    <w:rsid w:val="00EA59EE"/>
    <w:rsid w:val="00EA5EA5"/>
    <w:rsid w:val="00EA634E"/>
    <w:rsid w:val="00EA6549"/>
    <w:rsid w:val="00EA660E"/>
    <w:rsid w:val="00EA6746"/>
    <w:rsid w:val="00EA6FAF"/>
    <w:rsid w:val="00EA77BE"/>
    <w:rsid w:val="00EA795D"/>
    <w:rsid w:val="00EB04E8"/>
    <w:rsid w:val="00EB0540"/>
    <w:rsid w:val="00EB074B"/>
    <w:rsid w:val="00EB0784"/>
    <w:rsid w:val="00EB09C1"/>
    <w:rsid w:val="00EB0E6A"/>
    <w:rsid w:val="00EB124C"/>
    <w:rsid w:val="00EB1473"/>
    <w:rsid w:val="00EB1553"/>
    <w:rsid w:val="00EB18CD"/>
    <w:rsid w:val="00EB1DB6"/>
    <w:rsid w:val="00EB1F4C"/>
    <w:rsid w:val="00EB2418"/>
    <w:rsid w:val="00EB2DD2"/>
    <w:rsid w:val="00EB2F4D"/>
    <w:rsid w:val="00EB2F5B"/>
    <w:rsid w:val="00EB31E0"/>
    <w:rsid w:val="00EB36DF"/>
    <w:rsid w:val="00EB39A1"/>
    <w:rsid w:val="00EB3C79"/>
    <w:rsid w:val="00EB3CA3"/>
    <w:rsid w:val="00EB3CA7"/>
    <w:rsid w:val="00EB3E16"/>
    <w:rsid w:val="00EB4087"/>
    <w:rsid w:val="00EB41F6"/>
    <w:rsid w:val="00EB42CC"/>
    <w:rsid w:val="00EB4839"/>
    <w:rsid w:val="00EB4892"/>
    <w:rsid w:val="00EB48EA"/>
    <w:rsid w:val="00EB4AF7"/>
    <w:rsid w:val="00EB4D95"/>
    <w:rsid w:val="00EB4EB1"/>
    <w:rsid w:val="00EB4F1A"/>
    <w:rsid w:val="00EB5118"/>
    <w:rsid w:val="00EB5822"/>
    <w:rsid w:val="00EB5BC1"/>
    <w:rsid w:val="00EB5CC3"/>
    <w:rsid w:val="00EB5DC8"/>
    <w:rsid w:val="00EB627F"/>
    <w:rsid w:val="00EB676D"/>
    <w:rsid w:val="00EB70DE"/>
    <w:rsid w:val="00EB72BE"/>
    <w:rsid w:val="00EB72FD"/>
    <w:rsid w:val="00EB7903"/>
    <w:rsid w:val="00EC08D9"/>
    <w:rsid w:val="00EC12D1"/>
    <w:rsid w:val="00EC134B"/>
    <w:rsid w:val="00EC1482"/>
    <w:rsid w:val="00EC1495"/>
    <w:rsid w:val="00EC1880"/>
    <w:rsid w:val="00EC18D0"/>
    <w:rsid w:val="00EC193F"/>
    <w:rsid w:val="00EC1C37"/>
    <w:rsid w:val="00EC27B3"/>
    <w:rsid w:val="00EC2B91"/>
    <w:rsid w:val="00EC2C33"/>
    <w:rsid w:val="00EC3078"/>
    <w:rsid w:val="00EC31A6"/>
    <w:rsid w:val="00EC3285"/>
    <w:rsid w:val="00EC33D8"/>
    <w:rsid w:val="00EC3449"/>
    <w:rsid w:val="00EC3D53"/>
    <w:rsid w:val="00EC3E14"/>
    <w:rsid w:val="00EC406E"/>
    <w:rsid w:val="00EC42D6"/>
    <w:rsid w:val="00EC4420"/>
    <w:rsid w:val="00EC44AC"/>
    <w:rsid w:val="00EC4B41"/>
    <w:rsid w:val="00EC4C8F"/>
    <w:rsid w:val="00EC4C98"/>
    <w:rsid w:val="00EC4F6A"/>
    <w:rsid w:val="00EC5078"/>
    <w:rsid w:val="00EC5121"/>
    <w:rsid w:val="00EC5535"/>
    <w:rsid w:val="00EC56EA"/>
    <w:rsid w:val="00EC58F7"/>
    <w:rsid w:val="00EC63EB"/>
    <w:rsid w:val="00EC6577"/>
    <w:rsid w:val="00EC7388"/>
    <w:rsid w:val="00EC73D2"/>
    <w:rsid w:val="00ED0003"/>
    <w:rsid w:val="00ED0315"/>
    <w:rsid w:val="00ED036A"/>
    <w:rsid w:val="00ED05D6"/>
    <w:rsid w:val="00ED075A"/>
    <w:rsid w:val="00ED0B9D"/>
    <w:rsid w:val="00ED0C3A"/>
    <w:rsid w:val="00ED11CB"/>
    <w:rsid w:val="00ED1742"/>
    <w:rsid w:val="00ED1DB4"/>
    <w:rsid w:val="00ED1F33"/>
    <w:rsid w:val="00ED202D"/>
    <w:rsid w:val="00ED2152"/>
    <w:rsid w:val="00ED259F"/>
    <w:rsid w:val="00ED2736"/>
    <w:rsid w:val="00ED2C43"/>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61"/>
    <w:rsid w:val="00EE08F6"/>
    <w:rsid w:val="00EE0CCD"/>
    <w:rsid w:val="00EE0E87"/>
    <w:rsid w:val="00EE10CE"/>
    <w:rsid w:val="00EE1E8E"/>
    <w:rsid w:val="00EE1FEF"/>
    <w:rsid w:val="00EE208A"/>
    <w:rsid w:val="00EE2326"/>
    <w:rsid w:val="00EE2377"/>
    <w:rsid w:val="00EE2645"/>
    <w:rsid w:val="00EE2BD3"/>
    <w:rsid w:val="00EE2C28"/>
    <w:rsid w:val="00EE2D2F"/>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4F92"/>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9DD"/>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2FCB"/>
    <w:rsid w:val="00EF3505"/>
    <w:rsid w:val="00EF382F"/>
    <w:rsid w:val="00EF3845"/>
    <w:rsid w:val="00EF3914"/>
    <w:rsid w:val="00EF3D07"/>
    <w:rsid w:val="00EF3D55"/>
    <w:rsid w:val="00EF3F66"/>
    <w:rsid w:val="00EF4200"/>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8B5"/>
    <w:rsid w:val="00EF698B"/>
    <w:rsid w:val="00EF69EA"/>
    <w:rsid w:val="00EF6E44"/>
    <w:rsid w:val="00EF70B2"/>
    <w:rsid w:val="00EF7596"/>
    <w:rsid w:val="00EF7631"/>
    <w:rsid w:val="00EF7839"/>
    <w:rsid w:val="00EF7A92"/>
    <w:rsid w:val="00EF7B9D"/>
    <w:rsid w:val="00EF7FE1"/>
    <w:rsid w:val="00F00273"/>
    <w:rsid w:val="00F005F3"/>
    <w:rsid w:val="00F00651"/>
    <w:rsid w:val="00F0092B"/>
    <w:rsid w:val="00F00B17"/>
    <w:rsid w:val="00F01181"/>
    <w:rsid w:val="00F01201"/>
    <w:rsid w:val="00F0138C"/>
    <w:rsid w:val="00F01C61"/>
    <w:rsid w:val="00F01E90"/>
    <w:rsid w:val="00F02077"/>
    <w:rsid w:val="00F021E4"/>
    <w:rsid w:val="00F02391"/>
    <w:rsid w:val="00F0253E"/>
    <w:rsid w:val="00F027F8"/>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63A"/>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80B"/>
    <w:rsid w:val="00F12985"/>
    <w:rsid w:val="00F12EB6"/>
    <w:rsid w:val="00F131A4"/>
    <w:rsid w:val="00F13249"/>
    <w:rsid w:val="00F135F8"/>
    <w:rsid w:val="00F13650"/>
    <w:rsid w:val="00F13765"/>
    <w:rsid w:val="00F13788"/>
    <w:rsid w:val="00F148E6"/>
    <w:rsid w:val="00F14D5E"/>
    <w:rsid w:val="00F14D9D"/>
    <w:rsid w:val="00F1544E"/>
    <w:rsid w:val="00F15565"/>
    <w:rsid w:val="00F156DD"/>
    <w:rsid w:val="00F15CC7"/>
    <w:rsid w:val="00F15DC3"/>
    <w:rsid w:val="00F165B1"/>
    <w:rsid w:val="00F17840"/>
    <w:rsid w:val="00F1788B"/>
    <w:rsid w:val="00F1796E"/>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D3"/>
    <w:rsid w:val="00F23BF2"/>
    <w:rsid w:val="00F23C8B"/>
    <w:rsid w:val="00F2410E"/>
    <w:rsid w:val="00F241EB"/>
    <w:rsid w:val="00F2425B"/>
    <w:rsid w:val="00F243EE"/>
    <w:rsid w:val="00F244FC"/>
    <w:rsid w:val="00F24808"/>
    <w:rsid w:val="00F2483A"/>
    <w:rsid w:val="00F24D12"/>
    <w:rsid w:val="00F24E3A"/>
    <w:rsid w:val="00F24F4A"/>
    <w:rsid w:val="00F2509A"/>
    <w:rsid w:val="00F25254"/>
    <w:rsid w:val="00F25591"/>
    <w:rsid w:val="00F255E0"/>
    <w:rsid w:val="00F25E5E"/>
    <w:rsid w:val="00F267A5"/>
    <w:rsid w:val="00F267B4"/>
    <w:rsid w:val="00F2680B"/>
    <w:rsid w:val="00F268E3"/>
    <w:rsid w:val="00F26BBF"/>
    <w:rsid w:val="00F27287"/>
    <w:rsid w:val="00F272EF"/>
    <w:rsid w:val="00F2788C"/>
    <w:rsid w:val="00F27B10"/>
    <w:rsid w:val="00F27C46"/>
    <w:rsid w:val="00F27C5F"/>
    <w:rsid w:val="00F27FB0"/>
    <w:rsid w:val="00F3036E"/>
    <w:rsid w:val="00F3074F"/>
    <w:rsid w:val="00F30762"/>
    <w:rsid w:val="00F30AD9"/>
    <w:rsid w:val="00F312DB"/>
    <w:rsid w:val="00F3163C"/>
    <w:rsid w:val="00F3168C"/>
    <w:rsid w:val="00F31BE9"/>
    <w:rsid w:val="00F3203D"/>
    <w:rsid w:val="00F32232"/>
    <w:rsid w:val="00F3231B"/>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37BCA"/>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29A"/>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C13"/>
    <w:rsid w:val="00F43DB3"/>
    <w:rsid w:val="00F43EAF"/>
    <w:rsid w:val="00F4411F"/>
    <w:rsid w:val="00F44547"/>
    <w:rsid w:val="00F4495B"/>
    <w:rsid w:val="00F44D1B"/>
    <w:rsid w:val="00F450A6"/>
    <w:rsid w:val="00F45269"/>
    <w:rsid w:val="00F45630"/>
    <w:rsid w:val="00F45688"/>
    <w:rsid w:val="00F457A2"/>
    <w:rsid w:val="00F463B4"/>
    <w:rsid w:val="00F46483"/>
    <w:rsid w:val="00F464AC"/>
    <w:rsid w:val="00F46536"/>
    <w:rsid w:val="00F46A0C"/>
    <w:rsid w:val="00F46BAD"/>
    <w:rsid w:val="00F46C07"/>
    <w:rsid w:val="00F46F12"/>
    <w:rsid w:val="00F470C2"/>
    <w:rsid w:val="00F478B9"/>
    <w:rsid w:val="00F47950"/>
    <w:rsid w:val="00F502B2"/>
    <w:rsid w:val="00F503B5"/>
    <w:rsid w:val="00F506D9"/>
    <w:rsid w:val="00F50945"/>
    <w:rsid w:val="00F50ECC"/>
    <w:rsid w:val="00F50F85"/>
    <w:rsid w:val="00F51212"/>
    <w:rsid w:val="00F512D4"/>
    <w:rsid w:val="00F51A60"/>
    <w:rsid w:val="00F51ACE"/>
    <w:rsid w:val="00F520B3"/>
    <w:rsid w:val="00F52700"/>
    <w:rsid w:val="00F52F2A"/>
    <w:rsid w:val="00F5312C"/>
    <w:rsid w:val="00F53318"/>
    <w:rsid w:val="00F53F1C"/>
    <w:rsid w:val="00F546AE"/>
    <w:rsid w:val="00F5495E"/>
    <w:rsid w:val="00F54969"/>
    <w:rsid w:val="00F54C1F"/>
    <w:rsid w:val="00F54E14"/>
    <w:rsid w:val="00F54E5A"/>
    <w:rsid w:val="00F55014"/>
    <w:rsid w:val="00F55182"/>
    <w:rsid w:val="00F5558E"/>
    <w:rsid w:val="00F55A33"/>
    <w:rsid w:val="00F56061"/>
    <w:rsid w:val="00F56869"/>
    <w:rsid w:val="00F56A08"/>
    <w:rsid w:val="00F56A85"/>
    <w:rsid w:val="00F56D59"/>
    <w:rsid w:val="00F57214"/>
    <w:rsid w:val="00F572AB"/>
    <w:rsid w:val="00F57498"/>
    <w:rsid w:val="00F57618"/>
    <w:rsid w:val="00F576E2"/>
    <w:rsid w:val="00F57863"/>
    <w:rsid w:val="00F579BF"/>
    <w:rsid w:val="00F57A0B"/>
    <w:rsid w:val="00F57DC7"/>
    <w:rsid w:val="00F6005F"/>
    <w:rsid w:val="00F60162"/>
    <w:rsid w:val="00F6033C"/>
    <w:rsid w:val="00F603D0"/>
    <w:rsid w:val="00F609A2"/>
    <w:rsid w:val="00F60CAB"/>
    <w:rsid w:val="00F610EF"/>
    <w:rsid w:val="00F611EC"/>
    <w:rsid w:val="00F615C2"/>
    <w:rsid w:val="00F618BD"/>
    <w:rsid w:val="00F6196E"/>
    <w:rsid w:val="00F61AC2"/>
    <w:rsid w:val="00F61BC7"/>
    <w:rsid w:val="00F61C1C"/>
    <w:rsid w:val="00F61E75"/>
    <w:rsid w:val="00F6207B"/>
    <w:rsid w:val="00F6226E"/>
    <w:rsid w:val="00F62955"/>
    <w:rsid w:val="00F62B7D"/>
    <w:rsid w:val="00F63039"/>
    <w:rsid w:val="00F632BE"/>
    <w:rsid w:val="00F637EB"/>
    <w:rsid w:val="00F639E6"/>
    <w:rsid w:val="00F64005"/>
    <w:rsid w:val="00F64100"/>
    <w:rsid w:val="00F643F2"/>
    <w:rsid w:val="00F64553"/>
    <w:rsid w:val="00F64653"/>
    <w:rsid w:val="00F64833"/>
    <w:rsid w:val="00F64B52"/>
    <w:rsid w:val="00F65AB5"/>
    <w:rsid w:val="00F65EE6"/>
    <w:rsid w:val="00F66088"/>
    <w:rsid w:val="00F6626C"/>
    <w:rsid w:val="00F66415"/>
    <w:rsid w:val="00F66460"/>
    <w:rsid w:val="00F6653F"/>
    <w:rsid w:val="00F667C6"/>
    <w:rsid w:val="00F66DD5"/>
    <w:rsid w:val="00F66DEC"/>
    <w:rsid w:val="00F67308"/>
    <w:rsid w:val="00F675A7"/>
    <w:rsid w:val="00F67624"/>
    <w:rsid w:val="00F678CF"/>
    <w:rsid w:val="00F67A08"/>
    <w:rsid w:val="00F67D77"/>
    <w:rsid w:val="00F67F9E"/>
    <w:rsid w:val="00F700B2"/>
    <w:rsid w:val="00F7016A"/>
    <w:rsid w:val="00F70211"/>
    <w:rsid w:val="00F7042A"/>
    <w:rsid w:val="00F70C03"/>
    <w:rsid w:val="00F70FE0"/>
    <w:rsid w:val="00F71195"/>
    <w:rsid w:val="00F711EA"/>
    <w:rsid w:val="00F7124B"/>
    <w:rsid w:val="00F713F5"/>
    <w:rsid w:val="00F716DC"/>
    <w:rsid w:val="00F7182C"/>
    <w:rsid w:val="00F7182E"/>
    <w:rsid w:val="00F7193E"/>
    <w:rsid w:val="00F71C6C"/>
    <w:rsid w:val="00F71CFD"/>
    <w:rsid w:val="00F7218D"/>
    <w:rsid w:val="00F7222A"/>
    <w:rsid w:val="00F725D0"/>
    <w:rsid w:val="00F72AAA"/>
    <w:rsid w:val="00F72AED"/>
    <w:rsid w:val="00F72B05"/>
    <w:rsid w:val="00F72BBB"/>
    <w:rsid w:val="00F733CB"/>
    <w:rsid w:val="00F73582"/>
    <w:rsid w:val="00F73B2B"/>
    <w:rsid w:val="00F73E48"/>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61FF"/>
    <w:rsid w:val="00F76268"/>
    <w:rsid w:val="00F764CA"/>
    <w:rsid w:val="00F76535"/>
    <w:rsid w:val="00F766CF"/>
    <w:rsid w:val="00F76BED"/>
    <w:rsid w:val="00F771A6"/>
    <w:rsid w:val="00F773AD"/>
    <w:rsid w:val="00F77832"/>
    <w:rsid w:val="00F77C99"/>
    <w:rsid w:val="00F77D4E"/>
    <w:rsid w:val="00F80793"/>
    <w:rsid w:val="00F8088F"/>
    <w:rsid w:val="00F80F90"/>
    <w:rsid w:val="00F81111"/>
    <w:rsid w:val="00F81134"/>
    <w:rsid w:val="00F81497"/>
    <w:rsid w:val="00F814AE"/>
    <w:rsid w:val="00F814D5"/>
    <w:rsid w:val="00F81579"/>
    <w:rsid w:val="00F818BE"/>
    <w:rsid w:val="00F82017"/>
    <w:rsid w:val="00F82337"/>
    <w:rsid w:val="00F8256F"/>
    <w:rsid w:val="00F82813"/>
    <w:rsid w:val="00F82D34"/>
    <w:rsid w:val="00F83106"/>
    <w:rsid w:val="00F83BE9"/>
    <w:rsid w:val="00F83C83"/>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6BEA"/>
    <w:rsid w:val="00F871BD"/>
    <w:rsid w:val="00F87559"/>
    <w:rsid w:val="00F877CE"/>
    <w:rsid w:val="00F879F2"/>
    <w:rsid w:val="00F87F29"/>
    <w:rsid w:val="00F87F33"/>
    <w:rsid w:val="00F87F61"/>
    <w:rsid w:val="00F87F97"/>
    <w:rsid w:val="00F9048D"/>
    <w:rsid w:val="00F90ED7"/>
    <w:rsid w:val="00F91106"/>
    <w:rsid w:val="00F9119C"/>
    <w:rsid w:val="00F913E2"/>
    <w:rsid w:val="00F914B7"/>
    <w:rsid w:val="00F916B1"/>
    <w:rsid w:val="00F91B5B"/>
    <w:rsid w:val="00F91C52"/>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1B"/>
    <w:rsid w:val="00F9464B"/>
    <w:rsid w:val="00F94BAD"/>
    <w:rsid w:val="00F94BF0"/>
    <w:rsid w:val="00F95834"/>
    <w:rsid w:val="00F958D7"/>
    <w:rsid w:val="00F95AF8"/>
    <w:rsid w:val="00F95CD5"/>
    <w:rsid w:val="00F95CD9"/>
    <w:rsid w:val="00F95CFE"/>
    <w:rsid w:val="00F95D55"/>
    <w:rsid w:val="00F95D95"/>
    <w:rsid w:val="00F95E8C"/>
    <w:rsid w:val="00F96161"/>
    <w:rsid w:val="00F96827"/>
    <w:rsid w:val="00F96F30"/>
    <w:rsid w:val="00F97188"/>
    <w:rsid w:val="00F973E2"/>
    <w:rsid w:val="00F97537"/>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1B"/>
    <w:rsid w:val="00FA2F25"/>
    <w:rsid w:val="00FA3081"/>
    <w:rsid w:val="00FA3409"/>
    <w:rsid w:val="00FA365F"/>
    <w:rsid w:val="00FA37FF"/>
    <w:rsid w:val="00FA3872"/>
    <w:rsid w:val="00FA388A"/>
    <w:rsid w:val="00FA3BA4"/>
    <w:rsid w:val="00FA3CCF"/>
    <w:rsid w:val="00FA404E"/>
    <w:rsid w:val="00FA4131"/>
    <w:rsid w:val="00FA41FF"/>
    <w:rsid w:val="00FA451C"/>
    <w:rsid w:val="00FA49D5"/>
    <w:rsid w:val="00FA515A"/>
    <w:rsid w:val="00FA5187"/>
    <w:rsid w:val="00FA5359"/>
    <w:rsid w:val="00FA5ACE"/>
    <w:rsid w:val="00FA60E5"/>
    <w:rsid w:val="00FA66BB"/>
    <w:rsid w:val="00FA6753"/>
    <w:rsid w:val="00FA6CB3"/>
    <w:rsid w:val="00FA6FC8"/>
    <w:rsid w:val="00FA73A6"/>
    <w:rsid w:val="00FA7433"/>
    <w:rsid w:val="00FA7891"/>
    <w:rsid w:val="00FA7C9C"/>
    <w:rsid w:val="00FA7D0B"/>
    <w:rsid w:val="00FA7DAB"/>
    <w:rsid w:val="00FB0029"/>
    <w:rsid w:val="00FB00E8"/>
    <w:rsid w:val="00FB0228"/>
    <w:rsid w:val="00FB0716"/>
    <w:rsid w:val="00FB075C"/>
    <w:rsid w:val="00FB0C9E"/>
    <w:rsid w:val="00FB0F3F"/>
    <w:rsid w:val="00FB12E8"/>
    <w:rsid w:val="00FB1371"/>
    <w:rsid w:val="00FB17AC"/>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6DC"/>
    <w:rsid w:val="00FB4B3E"/>
    <w:rsid w:val="00FB4F0A"/>
    <w:rsid w:val="00FB50F7"/>
    <w:rsid w:val="00FB55D1"/>
    <w:rsid w:val="00FB5613"/>
    <w:rsid w:val="00FB569C"/>
    <w:rsid w:val="00FB56E3"/>
    <w:rsid w:val="00FB5712"/>
    <w:rsid w:val="00FB5775"/>
    <w:rsid w:val="00FB58C5"/>
    <w:rsid w:val="00FB591D"/>
    <w:rsid w:val="00FB5B72"/>
    <w:rsid w:val="00FB5E3C"/>
    <w:rsid w:val="00FB5FEB"/>
    <w:rsid w:val="00FB6B35"/>
    <w:rsid w:val="00FB6C9E"/>
    <w:rsid w:val="00FB6DA3"/>
    <w:rsid w:val="00FB707C"/>
    <w:rsid w:val="00FB715B"/>
    <w:rsid w:val="00FB7595"/>
    <w:rsid w:val="00FB7ED3"/>
    <w:rsid w:val="00FC0214"/>
    <w:rsid w:val="00FC097E"/>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2F0"/>
    <w:rsid w:val="00FC3A62"/>
    <w:rsid w:val="00FC3B1A"/>
    <w:rsid w:val="00FC3C01"/>
    <w:rsid w:val="00FC3F5E"/>
    <w:rsid w:val="00FC4503"/>
    <w:rsid w:val="00FC46C0"/>
    <w:rsid w:val="00FC4767"/>
    <w:rsid w:val="00FC4946"/>
    <w:rsid w:val="00FC4973"/>
    <w:rsid w:val="00FC4FF1"/>
    <w:rsid w:val="00FC5072"/>
    <w:rsid w:val="00FC5168"/>
    <w:rsid w:val="00FC5796"/>
    <w:rsid w:val="00FC58CC"/>
    <w:rsid w:val="00FC6658"/>
    <w:rsid w:val="00FC6741"/>
    <w:rsid w:val="00FC6919"/>
    <w:rsid w:val="00FC6999"/>
    <w:rsid w:val="00FC6A42"/>
    <w:rsid w:val="00FC6A54"/>
    <w:rsid w:val="00FC6F8F"/>
    <w:rsid w:val="00FC711C"/>
    <w:rsid w:val="00FC716B"/>
    <w:rsid w:val="00FC71B4"/>
    <w:rsid w:val="00FC7892"/>
    <w:rsid w:val="00FC7D9F"/>
    <w:rsid w:val="00FC7E01"/>
    <w:rsid w:val="00FD021B"/>
    <w:rsid w:val="00FD0644"/>
    <w:rsid w:val="00FD09CF"/>
    <w:rsid w:val="00FD0B20"/>
    <w:rsid w:val="00FD0CD8"/>
    <w:rsid w:val="00FD0D35"/>
    <w:rsid w:val="00FD10A1"/>
    <w:rsid w:val="00FD11C6"/>
    <w:rsid w:val="00FD146E"/>
    <w:rsid w:val="00FD1492"/>
    <w:rsid w:val="00FD15B8"/>
    <w:rsid w:val="00FD1614"/>
    <w:rsid w:val="00FD16AE"/>
    <w:rsid w:val="00FD186B"/>
    <w:rsid w:val="00FD1B38"/>
    <w:rsid w:val="00FD1C0D"/>
    <w:rsid w:val="00FD1D7C"/>
    <w:rsid w:val="00FD20DA"/>
    <w:rsid w:val="00FD2281"/>
    <w:rsid w:val="00FD2922"/>
    <w:rsid w:val="00FD2B76"/>
    <w:rsid w:val="00FD2E19"/>
    <w:rsid w:val="00FD30C7"/>
    <w:rsid w:val="00FD31AE"/>
    <w:rsid w:val="00FD31F0"/>
    <w:rsid w:val="00FD3379"/>
    <w:rsid w:val="00FD3434"/>
    <w:rsid w:val="00FD36ED"/>
    <w:rsid w:val="00FD3843"/>
    <w:rsid w:val="00FD3B2C"/>
    <w:rsid w:val="00FD3B58"/>
    <w:rsid w:val="00FD3B7C"/>
    <w:rsid w:val="00FD3F23"/>
    <w:rsid w:val="00FD42CB"/>
    <w:rsid w:val="00FD44E2"/>
    <w:rsid w:val="00FD45EA"/>
    <w:rsid w:val="00FD4711"/>
    <w:rsid w:val="00FD4785"/>
    <w:rsid w:val="00FD47C5"/>
    <w:rsid w:val="00FD48FF"/>
    <w:rsid w:val="00FD4ACA"/>
    <w:rsid w:val="00FD4C29"/>
    <w:rsid w:val="00FD4CCF"/>
    <w:rsid w:val="00FD634D"/>
    <w:rsid w:val="00FD6426"/>
    <w:rsid w:val="00FD6489"/>
    <w:rsid w:val="00FD6601"/>
    <w:rsid w:val="00FD66A9"/>
    <w:rsid w:val="00FD757F"/>
    <w:rsid w:val="00FD78C4"/>
    <w:rsid w:val="00FD7954"/>
    <w:rsid w:val="00FD7F26"/>
    <w:rsid w:val="00FD7F84"/>
    <w:rsid w:val="00FE0203"/>
    <w:rsid w:val="00FE0386"/>
    <w:rsid w:val="00FE042F"/>
    <w:rsid w:val="00FE0444"/>
    <w:rsid w:val="00FE04DF"/>
    <w:rsid w:val="00FE0626"/>
    <w:rsid w:val="00FE0697"/>
    <w:rsid w:val="00FE0C01"/>
    <w:rsid w:val="00FE0DF3"/>
    <w:rsid w:val="00FE0FB9"/>
    <w:rsid w:val="00FE0FC3"/>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B54"/>
    <w:rsid w:val="00FE2BB6"/>
    <w:rsid w:val="00FE2E17"/>
    <w:rsid w:val="00FE3576"/>
    <w:rsid w:val="00FE3B73"/>
    <w:rsid w:val="00FE3F52"/>
    <w:rsid w:val="00FE420E"/>
    <w:rsid w:val="00FE472C"/>
    <w:rsid w:val="00FE4DD0"/>
    <w:rsid w:val="00FE4ECB"/>
    <w:rsid w:val="00FE550D"/>
    <w:rsid w:val="00FE5CBC"/>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797"/>
    <w:rsid w:val="00FF17C9"/>
    <w:rsid w:val="00FF1884"/>
    <w:rsid w:val="00FF1A5C"/>
    <w:rsid w:val="00FF1BFB"/>
    <w:rsid w:val="00FF20BA"/>
    <w:rsid w:val="00FF219D"/>
    <w:rsid w:val="00FF23F9"/>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18"/>
    <w:rsid w:val="00FF68DB"/>
    <w:rsid w:val="00FF6A4E"/>
    <w:rsid w:val="00FF6D61"/>
    <w:rsid w:val="00FF6DEB"/>
    <w:rsid w:val="00FF6F16"/>
    <w:rsid w:val="00FF7194"/>
    <w:rsid w:val="00FF7289"/>
    <w:rsid w:val="00FF74B6"/>
    <w:rsid w:val="00FF7A85"/>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375301"/>
    <w:pPr>
      <w:keepNext/>
      <w:keepLines/>
      <w:numPr>
        <w:numId w:val="3"/>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qFormat/>
    <w:rsid w:val="00375301"/>
    <w:pPr>
      <w:numPr>
        <w:ilvl w:val="1"/>
      </w:numPr>
      <w:spacing w:before="280"/>
      <w:outlineLvl w:val="1"/>
    </w:pPr>
  </w:style>
  <w:style w:type="paragraph" w:styleId="Heading3">
    <w:name w:val="heading 3"/>
    <w:basedOn w:val="Heading2"/>
    <w:next w:val="BodyText"/>
    <w:link w:val="Heading3Char"/>
    <w:qFormat/>
    <w:rsid w:val="00375301"/>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3"/>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3"/>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3"/>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375301"/>
    <w:rPr>
      <w:rFonts w:ascii="Arial" w:eastAsia="Batang" w:hAnsi="Arial" w:cs="Times New Roman"/>
      <w:b/>
      <w:szCs w:val="20"/>
      <w:lang w:val="en-GB"/>
    </w:rPr>
  </w:style>
  <w:style w:type="character" w:customStyle="1" w:styleId="Heading2Char">
    <w:name w:val="Heading 2 Char"/>
    <w:basedOn w:val="DefaultParagraphFont"/>
    <w:link w:val="Heading2"/>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locked/>
    <w:rsid w:val="007E7DF7"/>
    <w:rPr>
      <w:rFonts w:ascii="Calibri" w:eastAsia="Times New Roman" w:hAnsi="Calibri" w:cs="Calibri"/>
      <w:b/>
      <w:bCs/>
      <w:sz w:val="20"/>
      <w:szCs w:val="20"/>
    </w:rPr>
  </w:style>
  <w:style w:type="paragraph" w:customStyle="1" w:styleId="SP">
    <w:name w:val="SP"/>
    <w:basedOn w:val="NoSpacing"/>
    <w:link w:val="SPChar"/>
    <w:qFormat/>
    <w:rsid w:val="007E7DF7"/>
    <w:pPr>
      <w:ind w:left="432" w:hanging="432"/>
    </w:pPr>
    <w:rPr>
      <w:rFonts w:eastAsia="Times New Roman"/>
      <w:b/>
      <w:bCs/>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4/11-24-0171-20-00bn-tgbn-motions-list-part-1.ppt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16726A-7063-4357-9B9E-785A485AC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16</TotalTime>
  <Pages>6</Pages>
  <Words>1643</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Asterjadhi</dc:creator>
  <cp:keywords/>
  <dc:description/>
  <cp:lastModifiedBy>Duncan Ho</cp:lastModifiedBy>
  <cp:revision>4</cp:revision>
  <dcterms:created xsi:type="dcterms:W3CDTF">2025-01-14T01:51:00Z</dcterms:created>
  <dcterms:modified xsi:type="dcterms:W3CDTF">2025-01-14T01:55:00Z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