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06F5DF"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DE7625">
              <w:rPr>
                <w:b w:val="0"/>
              </w:rPr>
              <w:t xml:space="preserve">MAC </w:t>
            </w:r>
            <w:r w:rsidR="00AF1890" w:rsidRPr="00A3083D">
              <w:rPr>
                <w:b w:val="0"/>
              </w:rPr>
              <w:t>Seamless Roaming</w:t>
            </w:r>
          </w:p>
        </w:tc>
      </w:tr>
      <w:tr w:rsidR="00A353D7" w:rsidRPr="00A3083D" w14:paraId="5101EAE9" w14:textId="77777777" w:rsidTr="007836FF">
        <w:trPr>
          <w:trHeight w:val="269"/>
          <w:jc w:val="center"/>
        </w:trPr>
        <w:tc>
          <w:tcPr>
            <w:tcW w:w="9576" w:type="dxa"/>
            <w:gridSpan w:val="5"/>
            <w:vAlign w:val="center"/>
          </w:tcPr>
          <w:p w14:paraId="3704DF93" w14:textId="77B7459E"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AC5227">
              <w:rPr>
                <w:b w:val="0"/>
                <w:sz w:val="20"/>
              </w:rPr>
              <w:t>January</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822AE0" w:rsidRPr="00A3083D" w14:paraId="6FC5FF71" w14:textId="77777777" w:rsidTr="00E547CE">
        <w:trPr>
          <w:jc w:val="center"/>
        </w:trPr>
        <w:tc>
          <w:tcPr>
            <w:tcW w:w="1705" w:type="dxa"/>
            <w:vAlign w:val="center"/>
          </w:tcPr>
          <w:p w14:paraId="0DF7FAFF" w14:textId="236129CC" w:rsidR="00822AE0" w:rsidRPr="00A3083D" w:rsidRDefault="00822AE0" w:rsidP="00126241">
            <w:pPr>
              <w:pStyle w:val="T2"/>
              <w:suppressAutoHyphens/>
              <w:spacing w:after="0"/>
              <w:ind w:left="0" w:right="0"/>
              <w:jc w:val="left"/>
              <w:rPr>
                <w:b w:val="0"/>
                <w:sz w:val="18"/>
                <w:szCs w:val="18"/>
                <w:lang w:eastAsia="ko-KR"/>
              </w:rPr>
            </w:pPr>
            <w:del w:id="0" w:author="Duncan Ho" w:date="2024-11-15T18:55:00Z" w16du:dateUtc="2024-11-16T02:55:00Z">
              <w:r w:rsidRPr="00A3083D" w:rsidDel="00715E4E">
                <w:rPr>
                  <w:b w:val="0"/>
                  <w:sz w:val="18"/>
                  <w:szCs w:val="18"/>
                  <w:lang w:eastAsia="ko-KR"/>
                </w:rPr>
                <w:delText>Jarkko Kneckt</w:delText>
              </w:r>
            </w:del>
          </w:p>
        </w:tc>
        <w:tc>
          <w:tcPr>
            <w:tcW w:w="1695" w:type="dxa"/>
            <w:vAlign w:val="center"/>
          </w:tcPr>
          <w:p w14:paraId="7D64B883" w14:textId="515ACC6C" w:rsidR="00822AE0" w:rsidRPr="00A3083D" w:rsidRDefault="00822AE0" w:rsidP="00126241">
            <w:pPr>
              <w:pStyle w:val="T2"/>
              <w:suppressAutoHyphens/>
              <w:spacing w:after="0"/>
              <w:ind w:left="0" w:right="0"/>
              <w:jc w:val="left"/>
              <w:rPr>
                <w:b w:val="0"/>
                <w:sz w:val="18"/>
                <w:szCs w:val="18"/>
                <w:lang w:eastAsia="ko-KR"/>
              </w:rPr>
            </w:pPr>
            <w:del w:id="1" w:author="Duncan Ho" w:date="2024-11-15T18:55:00Z" w16du:dateUtc="2024-11-16T02:55:00Z">
              <w:r w:rsidRPr="00A3083D" w:rsidDel="00715E4E">
                <w:rPr>
                  <w:b w:val="0"/>
                  <w:sz w:val="18"/>
                  <w:szCs w:val="18"/>
                  <w:lang w:eastAsia="ko-KR"/>
                </w:rPr>
                <w:delText>Apple</w:delText>
              </w:r>
            </w:del>
          </w:p>
        </w:tc>
        <w:tc>
          <w:tcPr>
            <w:tcW w:w="2175" w:type="dxa"/>
            <w:vAlign w:val="center"/>
          </w:tcPr>
          <w:p w14:paraId="1C077C6B"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663CCE0A"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45B9462D"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6F951EE8" w14:textId="77777777" w:rsidTr="00E547CE">
        <w:trPr>
          <w:jc w:val="center"/>
        </w:trPr>
        <w:tc>
          <w:tcPr>
            <w:tcW w:w="1705" w:type="dxa"/>
            <w:vAlign w:val="center"/>
          </w:tcPr>
          <w:p w14:paraId="4C661AB6" w14:textId="0D50F765" w:rsidR="00822AE0" w:rsidRPr="00A3083D" w:rsidRDefault="00822AE0" w:rsidP="00126241">
            <w:pPr>
              <w:pStyle w:val="T2"/>
              <w:suppressAutoHyphens/>
              <w:spacing w:after="0"/>
              <w:ind w:left="0" w:right="0"/>
              <w:jc w:val="left"/>
              <w:rPr>
                <w:b w:val="0"/>
                <w:sz w:val="18"/>
                <w:szCs w:val="18"/>
                <w:lang w:eastAsia="ko-KR"/>
              </w:rPr>
            </w:pPr>
            <w:del w:id="2" w:author="Duncan Ho" w:date="2024-11-15T18:57:00Z" w16du:dateUtc="2024-11-16T02:57:00Z">
              <w:r w:rsidRPr="00A3083D" w:rsidDel="00652ED9">
                <w:rPr>
                  <w:b w:val="0"/>
                  <w:sz w:val="18"/>
                  <w:szCs w:val="18"/>
                  <w:lang w:eastAsia="ko-KR"/>
                </w:rPr>
                <w:delText>Pooya Monajemi</w:delText>
              </w:r>
            </w:del>
          </w:p>
        </w:tc>
        <w:tc>
          <w:tcPr>
            <w:tcW w:w="1695" w:type="dxa"/>
            <w:vAlign w:val="center"/>
          </w:tcPr>
          <w:p w14:paraId="041B8F90" w14:textId="7361E311" w:rsidR="00822AE0" w:rsidRPr="00A3083D" w:rsidRDefault="00822AE0" w:rsidP="00126241">
            <w:pPr>
              <w:pStyle w:val="T2"/>
              <w:suppressAutoHyphens/>
              <w:spacing w:after="0"/>
              <w:ind w:left="0" w:right="0"/>
              <w:jc w:val="left"/>
              <w:rPr>
                <w:b w:val="0"/>
                <w:sz w:val="18"/>
                <w:szCs w:val="18"/>
                <w:lang w:eastAsia="ko-KR"/>
              </w:rPr>
            </w:pPr>
            <w:del w:id="3" w:author="Duncan Ho" w:date="2024-11-15T18:57:00Z" w16du:dateUtc="2024-11-16T02:57:00Z">
              <w:r w:rsidRPr="00A3083D" w:rsidDel="00652ED9">
                <w:rPr>
                  <w:b w:val="0"/>
                  <w:sz w:val="18"/>
                  <w:szCs w:val="18"/>
                  <w:lang w:eastAsia="ko-KR"/>
                </w:rPr>
                <w:delText>Apple</w:delText>
              </w:r>
            </w:del>
          </w:p>
        </w:tc>
        <w:tc>
          <w:tcPr>
            <w:tcW w:w="2175" w:type="dxa"/>
            <w:vAlign w:val="center"/>
          </w:tcPr>
          <w:p w14:paraId="305F39D1"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5039CABC"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542376E5"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ins w:id="4" w:author="Duncan Ho" w:date="2024-12-06T09:13:00Z" w16du:dateUtc="2024-12-06T17:13:00Z">
              <w:r>
                <w:rPr>
                  <w:b w:val="0"/>
                  <w:sz w:val="18"/>
                  <w:szCs w:val="18"/>
                  <w:lang w:eastAsia="ko-KR"/>
                </w:rPr>
                <w:t>ZTE</w:t>
              </w:r>
            </w:ins>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752"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184116">
        <w:tc>
          <w:tcPr>
            <w:tcW w:w="1012" w:type="dxa"/>
            <w:tcBorders>
              <w:top w:val="single" w:sz="4" w:space="0" w:color="auto"/>
            </w:tcBorders>
          </w:tcPr>
          <w:p w14:paraId="4D7A8F93" w14:textId="77777777" w:rsidR="006339A7" w:rsidRPr="00A3083D" w:rsidRDefault="006339A7" w:rsidP="00184116">
            <w:pPr>
              <w:jc w:val="right"/>
            </w:pPr>
            <w:r w:rsidRPr="00A3083D">
              <w:t>0</w:t>
            </w:r>
          </w:p>
        </w:tc>
        <w:tc>
          <w:tcPr>
            <w:tcW w:w="9058" w:type="dxa"/>
            <w:tcBorders>
              <w:top w:val="single" w:sz="4" w:space="0" w:color="auto"/>
            </w:tcBorders>
          </w:tcPr>
          <w:p w14:paraId="71E2E83F" w14:textId="77777777" w:rsidR="006339A7" w:rsidRPr="00A3083D" w:rsidRDefault="006339A7" w:rsidP="00184116">
            <w:r w:rsidRPr="00A3083D">
              <w:t>Initial revision</w:t>
            </w:r>
          </w:p>
        </w:tc>
      </w:tr>
      <w:tr w:rsidR="006339A7" w:rsidRPr="00A3083D" w14:paraId="2CAF90BB" w14:textId="77777777" w:rsidTr="00184116">
        <w:tc>
          <w:tcPr>
            <w:tcW w:w="1012" w:type="dxa"/>
          </w:tcPr>
          <w:p w14:paraId="4B51686F" w14:textId="0185CB70" w:rsidR="006339A7" w:rsidRPr="00A3083D" w:rsidRDefault="00532D08" w:rsidP="00184116">
            <w:pPr>
              <w:jc w:val="right"/>
            </w:pPr>
            <w:r>
              <w:t>1</w:t>
            </w:r>
          </w:p>
        </w:tc>
        <w:tc>
          <w:tcPr>
            <w:tcW w:w="9058" w:type="dxa"/>
          </w:tcPr>
          <w:p w14:paraId="23D35BB4" w14:textId="0913ECBD" w:rsidR="006339A7" w:rsidRDefault="00532D08" w:rsidP="00184116">
            <w:r>
              <w:t>Adjusted the author list</w:t>
            </w:r>
            <w:r w:rsidR="00627D31">
              <w:t>.</w:t>
            </w:r>
          </w:p>
          <w:p w14:paraId="1999E09C" w14:textId="77777777" w:rsidR="002E48CD" w:rsidRDefault="00627D31" w:rsidP="00184116">
            <w:r>
              <w:t xml:space="preserve">Addressed the </w:t>
            </w:r>
            <w:r w:rsidR="002E48CD">
              <w:t xml:space="preserve">feedback </w:t>
            </w:r>
            <w:r>
              <w:t xml:space="preserve">received offline and from </w:t>
            </w:r>
            <w:r w:rsidR="002E48CD">
              <w:t>the reflector.</w:t>
            </w:r>
          </w:p>
          <w:p w14:paraId="2368BBCE" w14:textId="114F6304" w:rsidR="00746099" w:rsidRDefault="00053168" w:rsidP="00184116">
            <w:r>
              <w:t xml:space="preserve">Addressed the comments in </w:t>
            </w:r>
            <w:r w:rsidR="00746099" w:rsidRPr="00746099">
              <w:t>11-24-1881-00-00bn-pdt-mac-seamless-roaming-mgr</w:t>
            </w:r>
          </w:p>
          <w:p w14:paraId="76D7ADD6" w14:textId="134E421A" w:rsidR="00053168" w:rsidRDefault="00053168" w:rsidP="00184116">
            <w:r>
              <w:t>Addressed the comments in</w:t>
            </w:r>
            <w:r w:rsidR="000A6DBC">
              <w:t xml:space="preserve"> </w:t>
            </w:r>
            <w:r w:rsidR="000A6DBC" w:rsidRPr="000A6DBC">
              <w:t>11-24-1881-00-00bn-pdt-mac-seamless-roaming_bg_JRW-mm</w:t>
            </w:r>
          </w:p>
          <w:p w14:paraId="1A1BD2BF" w14:textId="4F68380F" w:rsidR="00FC4767" w:rsidRDefault="00FC4767" w:rsidP="00184116">
            <w:r>
              <w:t xml:space="preserve">Addressed the comments in </w:t>
            </w:r>
            <w:r w:rsidRPr="00FC4767">
              <w:t>11-24-1881-00-00bn-pdt-mac-seamless-roaming-mgr+DH-mgr</w:t>
            </w:r>
          </w:p>
          <w:p w14:paraId="168C0C72" w14:textId="77777777" w:rsidR="00FC4767" w:rsidRDefault="00FC4767" w:rsidP="00FC4767">
            <w:r>
              <w:t xml:space="preserve">Addressed the comments in </w:t>
            </w:r>
            <w:r w:rsidRPr="00FC4767">
              <w:t>11-24-1881-01-011bn-PDT-mac-seamless-roaming-v5-mgr</w:t>
            </w:r>
          </w:p>
          <w:p w14:paraId="7BF5712C" w14:textId="6C502819" w:rsidR="00E503CF" w:rsidRDefault="00E503CF" w:rsidP="00FC4767">
            <w:r>
              <w:t xml:space="preserve">Addressed the comments in </w:t>
            </w:r>
            <w:r w:rsidRPr="00E503CF">
              <w:t>11-24-1881-00-00bn-pdt-mac-seamless-roaming-HGG</w:t>
            </w:r>
          </w:p>
          <w:p w14:paraId="0D2056D3" w14:textId="365C9290" w:rsidR="00746099" w:rsidRPr="00A3083D" w:rsidRDefault="00746099" w:rsidP="00184116"/>
        </w:tc>
      </w:tr>
      <w:tr w:rsidR="006339A7" w:rsidRPr="00A3083D" w14:paraId="4FCA55DE" w14:textId="77777777" w:rsidTr="00184116">
        <w:tc>
          <w:tcPr>
            <w:tcW w:w="1012" w:type="dxa"/>
          </w:tcPr>
          <w:p w14:paraId="665012A0" w14:textId="2F60D306" w:rsidR="006339A7" w:rsidRPr="00A3083D" w:rsidRDefault="00CE2D28" w:rsidP="00184116">
            <w:pPr>
              <w:jc w:val="right"/>
            </w:pPr>
            <w:r>
              <w:t>2</w:t>
            </w:r>
          </w:p>
        </w:tc>
        <w:tc>
          <w:tcPr>
            <w:tcW w:w="9058" w:type="dxa"/>
          </w:tcPr>
          <w:p w14:paraId="28E762E9" w14:textId="0ACB927A" w:rsidR="006339A7" w:rsidRPr="00A3083D" w:rsidRDefault="00CE2D28" w:rsidP="00184116">
            <w:r>
              <w:t xml:space="preserve">Addressed </w:t>
            </w:r>
            <w:r w:rsidR="00443C00">
              <w:t xml:space="preserve">more comments from the reflector between </w:t>
            </w:r>
            <w:r w:rsidR="00EC4F6A">
              <w:t xml:space="preserve">1/2 </w:t>
            </w:r>
            <w:r w:rsidR="00443C00">
              <w:t>and 1/</w:t>
            </w:r>
            <w:r w:rsidR="00BD1118">
              <w:t>6</w:t>
            </w:r>
            <w:r w:rsidR="00443C00">
              <w:t>/2025</w:t>
            </w:r>
            <w:r w:rsidR="00BD1118">
              <w:t>.</w:t>
            </w:r>
          </w:p>
        </w:tc>
      </w:tr>
      <w:tr w:rsidR="006339A7" w:rsidRPr="00A3083D" w14:paraId="33DDECB4" w14:textId="77777777" w:rsidTr="00184116">
        <w:tc>
          <w:tcPr>
            <w:tcW w:w="1012" w:type="dxa"/>
          </w:tcPr>
          <w:p w14:paraId="204CFB98" w14:textId="0FE5E3C0" w:rsidR="006339A7" w:rsidRPr="00A3083D" w:rsidRDefault="00AC5227" w:rsidP="00184116">
            <w:pPr>
              <w:jc w:val="right"/>
            </w:pPr>
            <w:r>
              <w:t>3</w:t>
            </w:r>
          </w:p>
        </w:tc>
        <w:tc>
          <w:tcPr>
            <w:tcW w:w="9058" w:type="dxa"/>
          </w:tcPr>
          <w:p w14:paraId="445CB6CF" w14:textId="1E05B023" w:rsidR="006339A7" w:rsidRPr="00A3083D" w:rsidRDefault="00AC5227" w:rsidP="00184116">
            <w:r>
              <w:t xml:space="preserve">Addressed </w:t>
            </w:r>
            <w:r w:rsidR="007B07B9">
              <w:t xml:space="preserve">further </w:t>
            </w:r>
            <w:r>
              <w:t xml:space="preserve">comments </w:t>
            </w:r>
            <w:r w:rsidR="004B02A2">
              <w:t xml:space="preserve">on the reflector </w:t>
            </w:r>
            <w:r w:rsidR="007B07B9">
              <w:t xml:space="preserve">sent </w:t>
            </w:r>
            <w:r>
              <w:t>on 1/6/2025</w:t>
            </w:r>
          </w:p>
        </w:tc>
      </w:tr>
      <w:tr w:rsidR="006339A7" w:rsidRPr="00A3083D" w14:paraId="7F74B097" w14:textId="77777777" w:rsidTr="00184116">
        <w:tc>
          <w:tcPr>
            <w:tcW w:w="1012" w:type="dxa"/>
          </w:tcPr>
          <w:p w14:paraId="63CE967F" w14:textId="774C97F2" w:rsidR="006339A7" w:rsidRPr="00A3083D" w:rsidRDefault="003E617A" w:rsidP="00184116">
            <w:pPr>
              <w:jc w:val="right"/>
            </w:pPr>
            <w:r>
              <w:t>4</w:t>
            </w:r>
          </w:p>
        </w:tc>
        <w:tc>
          <w:tcPr>
            <w:tcW w:w="9058" w:type="dxa"/>
          </w:tcPr>
          <w:p w14:paraId="07706F91" w14:textId="3432A886" w:rsidR="006339A7" w:rsidRPr="00A3083D" w:rsidRDefault="003E617A" w:rsidP="00184116">
            <w:r>
              <w:t xml:space="preserve">Addressed some comments </w:t>
            </w:r>
            <w:r w:rsidR="00367EE4">
              <w:t xml:space="preserve">discussed </w:t>
            </w:r>
            <w:r>
              <w:t>on the TGbn MAC 1/6/2025 and created a clean version</w:t>
            </w:r>
          </w:p>
        </w:tc>
      </w:tr>
      <w:tr w:rsidR="006339A7" w:rsidRPr="00A3083D" w14:paraId="38A21C6C" w14:textId="77777777" w:rsidTr="00184116">
        <w:tc>
          <w:tcPr>
            <w:tcW w:w="1012" w:type="dxa"/>
          </w:tcPr>
          <w:p w14:paraId="3AA7836C" w14:textId="0D60D2AB" w:rsidR="006339A7" w:rsidRPr="00A3083D" w:rsidRDefault="00FD4785" w:rsidP="00184116">
            <w:pPr>
              <w:jc w:val="right"/>
            </w:pPr>
            <w:ins w:id="5" w:author="Duncan Ho" w:date="2025-01-11T20:55:00Z" w16du:dateUtc="2025-01-12T04:55:00Z">
              <w:r>
                <w:t xml:space="preserve">5 </w:t>
              </w:r>
            </w:ins>
          </w:p>
        </w:tc>
        <w:tc>
          <w:tcPr>
            <w:tcW w:w="9058" w:type="dxa"/>
          </w:tcPr>
          <w:p w14:paraId="667BAB1E" w14:textId="01268C62" w:rsidR="006339A7" w:rsidRDefault="00FD4785" w:rsidP="00184116">
            <w:pPr>
              <w:rPr>
                <w:ins w:id="6" w:author="Duncan Ho" w:date="2025-01-11T20:56:00Z" w16du:dateUtc="2025-01-12T04:56:00Z"/>
              </w:rPr>
            </w:pPr>
            <w:ins w:id="7" w:author="Duncan Ho" w:date="2025-01-11T20:56:00Z" w16du:dateUtc="2025-01-12T04:56:00Z">
              <w:r>
                <w:t>Addressed some other offline comments from some TTT members.</w:t>
              </w:r>
            </w:ins>
            <w:ins w:id="8" w:author="Duncan Ho" w:date="2025-01-11T20:57:00Z" w16du:dateUtc="2025-01-12T04:57:00Z">
              <w:r>
                <w:t xml:space="preserve"> Tracking changes are wrt to R4 of this document.</w:t>
              </w:r>
            </w:ins>
          </w:p>
          <w:p w14:paraId="476995BC" w14:textId="0517367C" w:rsidR="00FD4785" w:rsidRPr="00A3083D" w:rsidRDefault="00FD4785" w:rsidP="00184116">
            <w:ins w:id="9" w:author="Duncan Ho" w:date="2025-01-11T20:56:00Z" w16du:dateUtc="2025-01-12T04:56:00Z">
              <w:r>
                <w:t>Mainly move</w:t>
              </w:r>
            </w:ins>
            <w:ins w:id="10" w:author="Duncan Ho" w:date="2025-01-11T20:58:00Z" w16du:dateUtc="2025-01-12T04:58:00Z">
              <w:r>
                <w:t>d</w:t>
              </w:r>
            </w:ins>
            <w:ins w:id="11" w:author="Duncan Ho" w:date="2025-01-11T20:56:00Z" w16du:dateUtc="2025-01-12T04:56:00Z">
              <w:r>
                <w:t xml:space="preserve"> the “DL data forwarding” out to the section </w:t>
              </w:r>
            </w:ins>
            <w:ins w:id="12" w:author="Duncan Ho" w:date="2025-01-11T20:57:00Z" w16du:dateUtc="2025-01-12T04:57:00Z">
              <w:r>
                <w:t>3</w:t>
              </w:r>
            </w:ins>
            <w:ins w:id="13" w:author="Duncan Ho" w:date="2025-01-11T20:56:00Z" w16du:dateUtc="2025-01-12T04:56:00Z">
              <w:r>
                <w:t>7.12.6</w:t>
              </w:r>
            </w:ins>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A3083D" w:rsidRDefault="00A23579" w:rsidP="00402C2E">
      <w:pPr>
        <w:spacing w:after="0" w:line="240" w:lineRule="auto"/>
        <w:rPr>
          <w:lang w:eastAsia="zh-CN"/>
        </w:rPr>
      </w:pPr>
      <w:r>
        <w:rPr>
          <w:lang w:eastAsia="zh-CN"/>
        </w:rPr>
        <w:t xml:space="preserve">All the passing motions up to and including those in the </w:t>
      </w:r>
      <w:r w:rsidRPr="00A23579">
        <w:rPr>
          <w:lang w:eastAsia="zh-CN"/>
        </w:rPr>
        <w:t>2024 November IEEE 802 Plenary Session</w:t>
      </w:r>
      <w:r>
        <w:rPr>
          <w:lang w:eastAsia="zh-CN"/>
        </w:rPr>
        <w:t xml:space="preserve"> </w:t>
      </w:r>
      <w:r w:rsidR="00E50B35">
        <w:rPr>
          <w:lang w:eastAsia="zh-CN"/>
        </w:rPr>
        <w:t xml:space="preserve">(see </w:t>
      </w:r>
      <w:r>
        <w:rPr>
          <w:lang w:eastAsia="zh-CN"/>
        </w:rPr>
        <w:t>[1]</w:t>
      </w:r>
      <w:r w:rsidR="00E50B35">
        <w:rPr>
          <w:lang w:eastAsia="zh-CN"/>
        </w:rPr>
        <w:t>)</w:t>
      </w:r>
      <w:r>
        <w:rPr>
          <w:lang w:eastAsia="zh-CN"/>
        </w:rPr>
        <w:t>.</w:t>
      </w:r>
    </w:p>
    <w:p w14:paraId="3B9473E9" w14:textId="77777777" w:rsidR="00AD2F90" w:rsidRPr="00A3083D" w:rsidRDefault="00AD2F90" w:rsidP="00402C2E">
      <w:pPr>
        <w:spacing w:after="0" w:line="240" w:lineRule="auto"/>
        <w:rPr>
          <w:lang w:eastAsia="zh-CN"/>
        </w:rPr>
      </w:pPr>
    </w:p>
    <w:p w14:paraId="47F37747" w14:textId="190B557B" w:rsidR="00DD0344" w:rsidRPr="00DD0344" w:rsidRDefault="00DD0344" w:rsidP="00DD0344">
      <w:pPr>
        <w:spacing w:after="0" w:line="240" w:lineRule="auto"/>
        <w:rPr>
          <w:sz w:val="20"/>
          <w:szCs w:val="20"/>
          <w:lang w:eastAsia="zh-CN"/>
        </w:rPr>
      </w:pPr>
      <w:r w:rsidRPr="00DD0344">
        <w:rPr>
          <w:sz w:val="20"/>
          <w:szCs w:val="20"/>
          <w:lang w:eastAsia="zh-CN"/>
        </w:rPr>
        <w:t>[Motion #2, [1]]</w:t>
      </w:r>
    </w:p>
    <w:p w14:paraId="0CEC5028" w14:textId="263B5EF5" w:rsidR="00FC32F0" w:rsidRPr="00A3083D" w:rsidRDefault="00FC32F0" w:rsidP="00FC32F0">
      <w:pPr>
        <w:spacing w:line="278" w:lineRule="auto"/>
        <w:rPr>
          <w:sz w:val="20"/>
          <w:szCs w:val="20"/>
        </w:rPr>
      </w:pPr>
      <w:r w:rsidRPr="00A3083D">
        <w:rPr>
          <w:sz w:val="20"/>
          <w:szCs w:val="20"/>
        </w:rPr>
        <w:t>Move to add the following text to the TGbn SFD</w:t>
      </w:r>
    </w:p>
    <w:p w14:paraId="60CBC00C" w14:textId="77777777" w:rsidR="00FC32F0" w:rsidRPr="00A3083D" w:rsidRDefault="004600ED" w:rsidP="00FC32F0">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F565AE4" w14:textId="5A5A782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03937FC8" w14:textId="468FC9F8" w:rsidR="00FC32F0" w:rsidRPr="00A3083D" w:rsidRDefault="00FC32F0" w:rsidP="00FC32F0">
      <w:pPr>
        <w:spacing w:line="278" w:lineRule="auto"/>
        <w:rPr>
          <w:sz w:val="20"/>
          <w:szCs w:val="20"/>
        </w:rPr>
      </w:pPr>
      <w:r w:rsidRPr="00A3083D">
        <w:rPr>
          <w:sz w:val="20"/>
          <w:szCs w:val="20"/>
        </w:rPr>
        <w:t>Move to add the following text to the TGbn SFD:</w:t>
      </w:r>
    </w:p>
    <w:p w14:paraId="4C99CC0F" w14:textId="77777777" w:rsidR="00743DDD" w:rsidRPr="00A3083D" w:rsidRDefault="004600ED" w:rsidP="00FC32F0">
      <w:pPr>
        <w:numPr>
          <w:ilvl w:val="0"/>
          <w:numId w:val="15"/>
        </w:numPr>
        <w:spacing w:line="278" w:lineRule="auto"/>
        <w:rPr>
          <w:sz w:val="20"/>
          <w:szCs w:val="20"/>
        </w:rPr>
      </w:pPr>
      <w:r w:rsidRPr="00A3083D">
        <w:rPr>
          <w:sz w:val="20"/>
          <w:szCs w:val="20"/>
        </w:rPr>
        <w:lastRenderedPageBreak/>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3364253" w14:textId="77777777" w:rsidR="00743DDD" w:rsidRPr="00A3083D" w:rsidRDefault="004600ED" w:rsidP="00FC32F0">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139B530E" w14:textId="77777777" w:rsidR="00743DDD" w:rsidRPr="00A3083D" w:rsidRDefault="004600ED" w:rsidP="00FC32F0">
      <w:pPr>
        <w:numPr>
          <w:ilvl w:val="1"/>
          <w:numId w:val="15"/>
        </w:numPr>
        <w:spacing w:after="0" w:line="278" w:lineRule="auto"/>
        <w:rPr>
          <w:sz w:val="20"/>
          <w:szCs w:val="20"/>
        </w:rPr>
      </w:pPr>
      <w:r w:rsidRPr="00A3083D">
        <w:rPr>
          <w:sz w:val="20"/>
          <w:szCs w:val="20"/>
        </w:rPr>
        <w:t>How to transfer the context is TBD.</w:t>
      </w:r>
    </w:p>
    <w:p w14:paraId="154405FA" w14:textId="4A0FC38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48CDFEF3" w14:textId="2CC96ABC" w:rsidR="00FC32F0" w:rsidRPr="00A3083D" w:rsidRDefault="00FC32F0" w:rsidP="00FC32F0">
      <w:pPr>
        <w:spacing w:line="278" w:lineRule="auto"/>
        <w:rPr>
          <w:sz w:val="20"/>
          <w:szCs w:val="20"/>
        </w:rPr>
      </w:pPr>
      <w:r w:rsidRPr="00A3083D">
        <w:rPr>
          <w:sz w:val="20"/>
          <w:szCs w:val="20"/>
        </w:rPr>
        <w:t>Move to add the following text to the TGbn SFD:</w:t>
      </w:r>
    </w:p>
    <w:p w14:paraId="21BA9954" w14:textId="77777777" w:rsidR="00743DDD" w:rsidRPr="00A3083D" w:rsidRDefault="004600ED" w:rsidP="00FC32F0">
      <w:pPr>
        <w:numPr>
          <w:ilvl w:val="0"/>
          <w:numId w:val="16"/>
        </w:numPr>
        <w:spacing w:line="278" w:lineRule="auto"/>
        <w:rPr>
          <w:sz w:val="20"/>
          <w:szCs w:val="20"/>
        </w:rPr>
      </w:pPr>
      <w:r w:rsidRPr="00A3083D">
        <w:rPr>
          <w:sz w:val="20"/>
          <w:szCs w:val="20"/>
        </w:rPr>
        <w:t> As part of the seamless roaming procedure, during roaming,</w:t>
      </w:r>
    </w:p>
    <w:p w14:paraId="0E98F852" w14:textId="77777777" w:rsidR="00743DDD" w:rsidRPr="00A3083D" w:rsidRDefault="004600ED" w:rsidP="00FC32F0">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1D7B1C3C" w14:textId="77777777" w:rsidR="00743DDD" w:rsidRPr="00A3083D" w:rsidRDefault="004600ED" w:rsidP="00FC32F0">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6F6F75A"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retrieve buffered DL data frames from the current AP MLD</w:t>
      </w:r>
    </w:p>
    <w:p w14:paraId="1B7BEB19"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send UL data to target AP MLD.</w:t>
      </w:r>
    </w:p>
    <w:p w14:paraId="7BF6E8C8" w14:textId="77777777" w:rsidR="00743DDD" w:rsidRPr="00A3083D" w:rsidRDefault="004600ED" w:rsidP="00FC32F0">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4A4D4488" w14:textId="77777777" w:rsidR="00743DDD" w:rsidRPr="00A3083D" w:rsidRDefault="004600ED" w:rsidP="00FC32F0">
      <w:pPr>
        <w:numPr>
          <w:ilvl w:val="1"/>
          <w:numId w:val="16"/>
        </w:numPr>
        <w:spacing w:after="0" w:line="278" w:lineRule="auto"/>
        <w:rPr>
          <w:sz w:val="20"/>
          <w:szCs w:val="20"/>
        </w:rPr>
      </w:pPr>
      <w:r w:rsidRPr="00A3083D">
        <w:rPr>
          <w:sz w:val="20"/>
          <w:szCs w:val="20"/>
        </w:rPr>
        <w:t>The current AP MLD may forward DL data to the target AP MLD.</w:t>
      </w:r>
    </w:p>
    <w:p w14:paraId="114AE343" w14:textId="77777777" w:rsidR="00743DDD" w:rsidRPr="00A3083D" w:rsidRDefault="004600ED" w:rsidP="00FC32F0">
      <w:pPr>
        <w:numPr>
          <w:ilvl w:val="2"/>
          <w:numId w:val="16"/>
        </w:numPr>
        <w:spacing w:after="0" w:line="278" w:lineRule="auto"/>
        <w:rPr>
          <w:sz w:val="20"/>
          <w:szCs w:val="20"/>
        </w:rPr>
      </w:pPr>
      <w:r w:rsidRPr="00A3083D">
        <w:rPr>
          <w:sz w:val="20"/>
          <w:szCs w:val="20"/>
        </w:rPr>
        <w:t>When and how to initiate the forwarding of DL data is TBD</w:t>
      </w:r>
    </w:p>
    <w:p w14:paraId="153E5D38" w14:textId="7B143ABA" w:rsidR="00377FCC" w:rsidRPr="00377FCC" w:rsidRDefault="00377FCC" w:rsidP="00377FCC">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00FD2A41" w14:textId="61259D66" w:rsidR="00FC32F0" w:rsidRPr="00A3083D" w:rsidRDefault="00FC32F0" w:rsidP="00FC32F0">
      <w:pPr>
        <w:spacing w:line="278" w:lineRule="auto"/>
        <w:rPr>
          <w:sz w:val="20"/>
          <w:szCs w:val="20"/>
        </w:rPr>
      </w:pPr>
      <w:r w:rsidRPr="00A3083D">
        <w:rPr>
          <w:sz w:val="20"/>
          <w:szCs w:val="20"/>
        </w:rPr>
        <w:t xml:space="preserve">Move to add to the TGbn SFD the following: </w:t>
      </w:r>
    </w:p>
    <w:p w14:paraId="0B4AB9D6" w14:textId="77777777" w:rsidR="00743DDD" w:rsidRPr="00A3083D" w:rsidRDefault="004600ED" w:rsidP="00FC32F0">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4CC7FF64"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2F9D6A98" w14:textId="77777777" w:rsidR="00743DDD" w:rsidRPr="00A3083D" w:rsidRDefault="004600ED" w:rsidP="00FC32F0">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50F217C" w14:textId="77777777" w:rsidR="00743DDD" w:rsidRPr="00A3083D" w:rsidRDefault="004600ED" w:rsidP="00FC32F0">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0846AD6"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NOTE – What context is transferred is TBD.     </w:t>
      </w:r>
    </w:p>
    <w:p w14:paraId="230376F3" w14:textId="77777777" w:rsidR="00743DDD" w:rsidRDefault="004600ED" w:rsidP="00FC32F0">
      <w:pPr>
        <w:numPr>
          <w:ilvl w:val="0"/>
          <w:numId w:val="17"/>
        </w:numPr>
        <w:spacing w:after="0" w:line="278" w:lineRule="auto"/>
        <w:rPr>
          <w:sz w:val="20"/>
          <w:szCs w:val="20"/>
        </w:rPr>
      </w:pPr>
      <w:r w:rsidRPr="00A3083D">
        <w:rPr>
          <w:sz w:val="20"/>
          <w:szCs w:val="20"/>
        </w:rPr>
        <w:t>NOTE – TBD on which request/response frame to use</w:t>
      </w:r>
    </w:p>
    <w:p w14:paraId="23E37244" w14:textId="77777777" w:rsidR="002226E7" w:rsidRDefault="002226E7" w:rsidP="002226E7">
      <w:pPr>
        <w:spacing w:after="0" w:line="278" w:lineRule="auto"/>
        <w:rPr>
          <w:sz w:val="20"/>
          <w:szCs w:val="20"/>
        </w:rPr>
      </w:pPr>
    </w:p>
    <w:p w14:paraId="3386A39E" w14:textId="1795FF6D" w:rsidR="00377FCC" w:rsidRDefault="00377FCC" w:rsidP="002226E7">
      <w:pPr>
        <w:spacing w:line="278" w:lineRule="auto"/>
        <w:rPr>
          <w:sz w:val="20"/>
          <w:szCs w:val="20"/>
        </w:rPr>
      </w:pPr>
      <w:r>
        <w:rPr>
          <w:sz w:val="20"/>
          <w:szCs w:val="20"/>
        </w:rPr>
        <w:t>[</w:t>
      </w:r>
      <w:r w:rsidR="002226E7" w:rsidRPr="00A3083D">
        <w:rPr>
          <w:sz w:val="20"/>
          <w:szCs w:val="20"/>
        </w:rPr>
        <w:t>Motion #</w:t>
      </w:r>
      <w:r w:rsidR="002226E7">
        <w:rPr>
          <w:sz w:val="20"/>
          <w:szCs w:val="20"/>
        </w:rPr>
        <w:t>162</w:t>
      </w:r>
      <w:r>
        <w:rPr>
          <w:sz w:val="20"/>
          <w:szCs w:val="20"/>
        </w:rPr>
        <w:t>, [1]]</w:t>
      </w:r>
    </w:p>
    <w:p w14:paraId="28A32BDE" w14:textId="4F3FB8FE" w:rsidR="002226E7" w:rsidRDefault="002226E7" w:rsidP="002226E7">
      <w:pPr>
        <w:spacing w:line="278" w:lineRule="auto"/>
        <w:rPr>
          <w:sz w:val="20"/>
          <w:szCs w:val="20"/>
        </w:rPr>
      </w:pPr>
      <w:r w:rsidRPr="00A3083D">
        <w:rPr>
          <w:sz w:val="20"/>
          <w:szCs w:val="20"/>
        </w:rPr>
        <w:t xml:space="preserve">Move to add to the TGbn SFD the following: </w:t>
      </w:r>
    </w:p>
    <w:p w14:paraId="2FE89EE2" w14:textId="5933C06B" w:rsidR="002226E7" w:rsidRPr="002226E7" w:rsidRDefault="002226E7" w:rsidP="002226E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788A0696" w14:textId="2E047B58" w:rsidR="002226E7" w:rsidRPr="002226E7" w:rsidRDefault="002226E7" w:rsidP="002226E7">
      <w:pPr>
        <w:numPr>
          <w:ilvl w:val="0"/>
          <w:numId w:val="17"/>
        </w:numPr>
        <w:spacing w:after="0" w:line="278" w:lineRule="auto"/>
        <w:rPr>
          <w:sz w:val="20"/>
          <w:szCs w:val="20"/>
        </w:rPr>
      </w:pPr>
      <w:r w:rsidRPr="002226E7">
        <w:rPr>
          <w:sz w:val="20"/>
          <w:szCs w:val="20"/>
        </w:rPr>
        <w:t>Transfer or renegotiation of the context to a target AP MLD, and</w:t>
      </w:r>
    </w:p>
    <w:p w14:paraId="2C7BDAC0" w14:textId="77777777" w:rsidR="002226E7" w:rsidRDefault="002226E7" w:rsidP="002226E7">
      <w:pPr>
        <w:numPr>
          <w:ilvl w:val="0"/>
          <w:numId w:val="17"/>
        </w:numPr>
        <w:spacing w:after="0" w:line="278" w:lineRule="auto"/>
        <w:rPr>
          <w:sz w:val="20"/>
          <w:szCs w:val="20"/>
        </w:rPr>
      </w:pPr>
      <w:r w:rsidRPr="002226E7">
        <w:rPr>
          <w:sz w:val="20"/>
          <w:szCs w:val="20"/>
        </w:rPr>
        <w:t xml:space="preserve">Setting up the link(s) with a target AP MLD. </w:t>
      </w:r>
    </w:p>
    <w:p w14:paraId="5AD0F1E8" w14:textId="3D276C8B" w:rsidR="002226E7" w:rsidRPr="002226E7" w:rsidRDefault="002226E7" w:rsidP="002226E7">
      <w:pPr>
        <w:numPr>
          <w:ilvl w:val="0"/>
          <w:numId w:val="17"/>
        </w:numPr>
        <w:spacing w:after="0" w:line="278" w:lineRule="auto"/>
        <w:rPr>
          <w:sz w:val="20"/>
          <w:szCs w:val="20"/>
        </w:rPr>
      </w:pPr>
      <w:r w:rsidRPr="002226E7">
        <w:rPr>
          <w:sz w:val="20"/>
          <w:szCs w:val="20"/>
        </w:rPr>
        <w:t>Details on what context can be transferred or renegotiated is TBD</w:t>
      </w:r>
    </w:p>
    <w:p w14:paraId="03D1F4A6" w14:textId="77777777" w:rsidR="002226E7" w:rsidRPr="00A3083D" w:rsidRDefault="002226E7" w:rsidP="002226E7">
      <w:pPr>
        <w:spacing w:after="0" w:line="278" w:lineRule="auto"/>
        <w:rPr>
          <w:sz w:val="20"/>
          <w:szCs w:val="20"/>
        </w:rPr>
      </w:pPr>
    </w:p>
    <w:p w14:paraId="58F9FE32" w14:textId="0EE40926" w:rsidR="00A353D7" w:rsidRPr="00A3083D" w:rsidRDefault="00A353D7" w:rsidP="00A1206E">
      <w:pPr>
        <w:pStyle w:val="ListParagraph"/>
        <w:numPr>
          <w:ilvl w:val="0"/>
          <w:numId w:val="4"/>
        </w:numPr>
        <w:suppressAutoHyphens/>
        <w:spacing w:after="0" w:line="240" w:lineRule="auto"/>
        <w:rPr>
          <w:rFonts w:ascii="Times New Roman" w:eastAsia="Malgun Gothic" w:hAnsi="Times New Roman" w:cs="Times New Roman"/>
          <w:b/>
          <w:bCs/>
          <w:sz w:val="18"/>
          <w:szCs w:val="20"/>
          <w:lang w:val="en-GB"/>
        </w:rPr>
      </w:pPr>
      <w:r w:rsidRPr="00A3083D">
        <w:rPr>
          <w:rFonts w:ascii="Times New Roman" w:eastAsia="Malgun Gothic" w:hAnsi="Times New Roman" w:cs="Times New Roman"/>
          <w:b/>
          <w:bCs/>
          <w:sz w:val="18"/>
          <w:szCs w:val="20"/>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08951BAC" w:rsidR="0020474C" w:rsidRPr="00A3083D" w:rsidRDefault="0020474C" w:rsidP="00660636">
      <w:pPr>
        <w:pStyle w:val="T"/>
        <w:spacing w:after="120"/>
        <w:rPr>
          <w:b/>
          <w:i/>
          <w:iCs/>
          <w:sz w:val="22"/>
          <w:szCs w:val="22"/>
        </w:rPr>
      </w:pPr>
      <w:r w:rsidRPr="00A3083D">
        <w:rPr>
          <w:b/>
          <w:i/>
          <w:iCs/>
          <w:sz w:val="22"/>
          <w:szCs w:val="22"/>
        </w:rPr>
        <w:t>TGbn editor: Please add the following new subclause 37.</w:t>
      </w:r>
      <w:r w:rsidR="00053168">
        <w:rPr>
          <w:b/>
          <w:i/>
          <w:iCs/>
          <w:sz w:val="22"/>
          <w:szCs w:val="22"/>
        </w:rPr>
        <w:t>12</w:t>
      </w:r>
      <w:r w:rsidRPr="00A3083D">
        <w:rPr>
          <w:b/>
          <w:i/>
          <w:iCs/>
          <w:sz w:val="22"/>
          <w:szCs w:val="22"/>
        </w:rPr>
        <w:t xml:space="preserve"> Seamless Roaming to the 802.11bn draft D0.1:</w:t>
      </w:r>
    </w:p>
    <w:p w14:paraId="606020E1" w14:textId="77777777" w:rsidR="00660636" w:rsidRPr="00A3083D" w:rsidRDefault="00660636" w:rsidP="00660636">
      <w:pPr>
        <w:pStyle w:val="T"/>
        <w:spacing w:after="120"/>
        <w:rPr>
          <w:i/>
          <w:iCs/>
          <w:w w:val="100"/>
          <w:sz w:val="22"/>
          <w:szCs w:val="22"/>
        </w:rPr>
      </w:pPr>
    </w:p>
    <w:p w14:paraId="167B5A34" w14:textId="081139DB" w:rsidR="0068230D" w:rsidRDefault="00AE4D9C" w:rsidP="0068230D">
      <w:pPr>
        <w:pStyle w:val="BodyText"/>
        <w:rPr>
          <w:rFonts w:ascii="Arial" w:hAnsi="Arial" w:cs="Arial"/>
          <w:b/>
          <w:bCs/>
          <w:sz w:val="22"/>
          <w:szCs w:val="22"/>
        </w:rPr>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 xml:space="preserve"> Seamless </w:t>
      </w:r>
      <w:r w:rsidR="0091299A">
        <w:rPr>
          <w:rFonts w:ascii="Arial" w:hAnsi="Arial" w:cs="Arial"/>
          <w:b/>
          <w:bCs/>
          <w:sz w:val="22"/>
          <w:szCs w:val="22"/>
        </w:rPr>
        <w:t>R</w:t>
      </w:r>
      <w:r w:rsidRPr="00A3083D">
        <w:rPr>
          <w:rFonts w:ascii="Arial" w:hAnsi="Arial" w:cs="Arial"/>
          <w:b/>
          <w:bCs/>
          <w:sz w:val="22"/>
          <w:szCs w:val="22"/>
        </w:rPr>
        <w:t>oaming</w:t>
      </w:r>
    </w:p>
    <w:p w14:paraId="23A60C33" w14:textId="10B8FBA9" w:rsidR="007D2524" w:rsidRDefault="009A0BFF" w:rsidP="00663C4D">
      <w:pPr>
        <w:pStyle w:val="BodyText"/>
      </w:pPr>
      <w:r>
        <w:t xml:space="preserve">[Editorial note: the following text assumes the TBD Request frame is sent to the serving AP MLD </w:t>
      </w:r>
      <w:r w:rsidR="00FB0029">
        <w:t xml:space="preserve">and the TBD Response frame is received from the serving AP MLD </w:t>
      </w:r>
      <w:r>
        <w:t>because that is the simplest interpretation of Motion</w:t>
      </w:r>
      <w:r w:rsidR="005D5B73">
        <w:t xml:space="preserve"> #44</w:t>
      </w:r>
      <w:r>
        <w:t>. There have been some proposals/discussion</w:t>
      </w:r>
      <w:r w:rsidR="005D5B73">
        <w:t>s</w:t>
      </w:r>
      <w:r>
        <w:t xml:space="preserve"> the non-AP MLD may need to send the TBD Request frame to the target AP MLD directly</w:t>
      </w:r>
      <w:r w:rsidR="00D9225F">
        <w:t xml:space="preserve">. Will need to revise the following text </w:t>
      </w:r>
      <w:r w:rsidR="00D36281">
        <w:t>if those turn</w:t>
      </w:r>
      <w:r w:rsidR="0056362D">
        <w:t xml:space="preserve"> into Motions</w:t>
      </w:r>
      <w:r>
        <w:t>].</w:t>
      </w:r>
    </w:p>
    <w:p w14:paraId="7898E953" w14:textId="00A38C96" w:rsidR="00113D2A" w:rsidRDefault="00113D2A" w:rsidP="009A0BFF">
      <w:pPr>
        <w:pStyle w:val="BodyText"/>
      </w:pPr>
      <w:r>
        <w:t>[Editorial note: the term “Seamless Roaming” may need to be updated to be more aligned with 802.11 spec language</w:t>
      </w:r>
      <w:r w:rsidR="00CB70EC">
        <w:t xml:space="preserve"> (</w:t>
      </w:r>
      <w:r w:rsidR="00BC4AB2">
        <w:t xml:space="preserve">e.g., </w:t>
      </w:r>
      <w:r w:rsidR="00CB70EC">
        <w:t xml:space="preserve">Seamless </w:t>
      </w:r>
      <w:r w:rsidR="00BC4AB2">
        <w:t xml:space="preserve">BSS </w:t>
      </w:r>
      <w:r w:rsidR="00CB70EC">
        <w:t>transition)</w:t>
      </w:r>
      <w:r>
        <w:t>]</w:t>
      </w:r>
    </w:p>
    <w:p w14:paraId="361EA548" w14:textId="77777777" w:rsidR="00A23579" w:rsidRPr="00A3083D" w:rsidRDefault="00A23579" w:rsidP="0068230D">
      <w:pPr>
        <w:pStyle w:val="BodyText"/>
        <w:rPr>
          <w:rFonts w:ascii="Arial" w:hAnsi="Arial" w:cs="Arial"/>
          <w:b/>
          <w:bCs/>
          <w:sz w:val="22"/>
          <w:szCs w:val="22"/>
        </w:rPr>
      </w:pPr>
    </w:p>
    <w:p w14:paraId="33E83E0D" w14:textId="1ABF5EAF" w:rsidR="00AE4D9C" w:rsidRPr="00A3083D" w:rsidRDefault="00AE4D9C" w:rsidP="00AE4D9C">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.1 General</w:t>
      </w:r>
      <w:r w:rsidR="00191FCB">
        <w:rPr>
          <w:rFonts w:ascii="Arial" w:hAnsi="Arial" w:cs="Arial"/>
          <w:b/>
          <w:bCs/>
          <w:sz w:val="22"/>
          <w:szCs w:val="22"/>
        </w:rPr>
        <w:t xml:space="preserve"> </w:t>
      </w:r>
      <w:r w:rsidR="00092AB7">
        <w:rPr>
          <w:rFonts w:ascii="Arial" w:hAnsi="Arial" w:cs="Arial"/>
          <w:b/>
          <w:bCs/>
          <w:sz w:val="22"/>
          <w:szCs w:val="22"/>
        </w:rPr>
        <w:t>[M#2]</w:t>
      </w:r>
    </w:p>
    <w:p w14:paraId="75650E40" w14:textId="5636BD12" w:rsidR="007A133D" w:rsidRDefault="0020474C" w:rsidP="0020474C">
      <w:pPr>
        <w:pStyle w:val="BodyText"/>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D20441">
        <w:t>that</w:t>
      </w:r>
      <w:r w:rsidRPr="00A3083D">
        <w:t xml:space="preserve"> </w:t>
      </w:r>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r w:rsidR="00A971BF">
        <w:t xml:space="preserve">By using </w:t>
      </w:r>
      <w:r w:rsidR="002C05C6">
        <w:t>this mechanism</w:t>
      </w:r>
      <w:r w:rsidR="0091299A">
        <w:t>, the non-AP MLD remain</w:t>
      </w:r>
      <w:r w:rsidR="00130EFC">
        <w:t>s</w:t>
      </w:r>
      <w:r w:rsidR="0091299A">
        <w:t xml:space="preserve"> </w:t>
      </w:r>
      <w:r w:rsidRPr="00A3083D">
        <w:t xml:space="preserve">in </w:t>
      </w:r>
      <w:r w:rsidR="00DF4B59">
        <w:t>S</w:t>
      </w:r>
      <w:r w:rsidRPr="00A3083D">
        <w:t xml:space="preserve">tate 4 </w:t>
      </w:r>
      <w:r w:rsidR="00A971BF">
        <w:t xml:space="preserve">of association </w:t>
      </w:r>
      <w:r w:rsidR="00B2359F">
        <w:t xml:space="preserve">during the transition </w:t>
      </w:r>
      <w:r w:rsidR="00A971BF">
        <w:t xml:space="preserve">while </w:t>
      </w:r>
      <w:r w:rsidRPr="00A3083D">
        <w:t xml:space="preserve">preserving the context for data transmission for a seamless experience. </w:t>
      </w:r>
      <w:r w:rsidR="007A133D">
        <w:t>[</w:t>
      </w:r>
      <w:r w:rsidR="005408F5">
        <w:t>E</w:t>
      </w:r>
      <w:r w:rsidR="007A133D">
        <w:t xml:space="preserve">ditorial note: need further clarification on which </w:t>
      </w:r>
      <w:r w:rsidR="000905D3">
        <w:t>peer entity</w:t>
      </w:r>
      <w:r w:rsidR="007A133D">
        <w:t xml:space="preserve"> that </w:t>
      </w:r>
      <w:r w:rsidR="001D6D04">
        <w:t>S</w:t>
      </w:r>
      <w:r w:rsidR="007A133D">
        <w:t xml:space="preserve">tate 4 </w:t>
      </w:r>
      <w:r w:rsidR="000905D3">
        <w:t>is referring</w:t>
      </w:r>
      <w:r w:rsidR="007A133D">
        <w:t xml:space="preserve"> to since there </w:t>
      </w:r>
      <w:r w:rsidR="000905D3">
        <w:t>are</w:t>
      </w:r>
      <w:r w:rsidR="007A133D">
        <w:t xml:space="preserve"> the </w:t>
      </w:r>
      <w:r w:rsidR="0095428E">
        <w:t>current</w:t>
      </w:r>
      <w:r w:rsidR="007A133D">
        <w:t xml:space="preserve"> AP MLD and the target AP MLD]</w:t>
      </w:r>
    </w:p>
    <w:p w14:paraId="0481671B" w14:textId="08F2315C" w:rsidR="002246EF" w:rsidRDefault="002246EF" w:rsidP="002246EF">
      <w:pPr>
        <w:pStyle w:val="BodyText"/>
      </w:pPr>
      <w:r>
        <w:t>[Editorial note: to be done - A description of the framework is required here (or in Clause 4).</w:t>
      </w:r>
    </w:p>
    <w:p w14:paraId="36BB1C11" w14:textId="50AB0E8C" w:rsidR="002246EF" w:rsidRDefault="002246EF" w:rsidP="002246EF">
      <w:pPr>
        <w:pStyle w:val="BodyText"/>
      </w:pPr>
      <w:r>
        <w:t>[Editorial note: to be done - A definition of the components that take part in the transition process. Note that this may change the names of the components in the sections below.</w:t>
      </w:r>
    </w:p>
    <w:p w14:paraId="0DD85456" w14:textId="77777777" w:rsidR="001A0909" w:rsidRDefault="001A0909" w:rsidP="00A70CBE">
      <w:pPr>
        <w:pStyle w:val="BodyText"/>
        <w:rPr>
          <w:rFonts w:ascii="Arial" w:hAnsi="Arial" w:cs="Arial"/>
          <w:b/>
          <w:bCs/>
          <w:sz w:val="22"/>
          <w:szCs w:val="22"/>
        </w:rPr>
      </w:pPr>
    </w:p>
    <w:p w14:paraId="36C7163F" w14:textId="19F1508B" w:rsidR="00A70CBE" w:rsidRDefault="00A70CBE" w:rsidP="00A70CBE">
      <w:pPr>
        <w:pStyle w:val="BodyText"/>
        <w:rPr>
          <w:rFonts w:ascii="Arial" w:hAnsi="Arial" w:cs="Arial"/>
          <w:b/>
          <w:bCs/>
          <w:sz w:val="22"/>
          <w:szCs w:val="22"/>
        </w:rPr>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2</w:t>
      </w:r>
      <w:r w:rsidRPr="00A3083D">
        <w:rPr>
          <w:rFonts w:ascii="Arial" w:hAnsi="Arial" w:cs="Arial"/>
          <w:b/>
          <w:bCs/>
          <w:sz w:val="22"/>
          <w:szCs w:val="22"/>
        </w:rPr>
        <w:t xml:space="preserve"> </w:t>
      </w:r>
      <w:r w:rsidR="0091299A">
        <w:rPr>
          <w:rFonts w:ascii="Arial" w:hAnsi="Arial" w:cs="Arial"/>
          <w:b/>
          <w:bCs/>
          <w:sz w:val="22"/>
          <w:szCs w:val="22"/>
        </w:rPr>
        <w:t>Roaming p</w:t>
      </w:r>
      <w:r w:rsidR="00377FCC">
        <w:rPr>
          <w:rFonts w:ascii="Arial" w:hAnsi="Arial" w:cs="Arial"/>
          <w:b/>
          <w:bCs/>
          <w:sz w:val="22"/>
          <w:szCs w:val="22"/>
        </w:rPr>
        <w:t>reparation</w:t>
      </w:r>
      <w:r w:rsidR="00A07D2A" w:rsidRPr="00A3083D">
        <w:rPr>
          <w:rFonts w:ascii="Arial" w:hAnsi="Arial" w:cs="Arial"/>
          <w:b/>
          <w:bCs/>
          <w:sz w:val="22"/>
          <w:szCs w:val="22"/>
        </w:rPr>
        <w:t xml:space="preserve"> </w:t>
      </w:r>
      <w:r w:rsidR="0091299A">
        <w:rPr>
          <w:rFonts w:ascii="Arial" w:hAnsi="Arial" w:cs="Arial"/>
          <w:b/>
          <w:bCs/>
          <w:sz w:val="22"/>
          <w:szCs w:val="22"/>
        </w:rPr>
        <w:t>p</w:t>
      </w:r>
      <w:r w:rsidRPr="00A3083D">
        <w:rPr>
          <w:rFonts w:ascii="Arial" w:hAnsi="Arial" w:cs="Arial"/>
          <w:b/>
          <w:bCs/>
          <w:sz w:val="22"/>
          <w:szCs w:val="22"/>
        </w:rPr>
        <w:t>rocedure</w:t>
      </w:r>
      <w:r w:rsidR="00191FCB">
        <w:rPr>
          <w:rFonts w:ascii="Arial" w:hAnsi="Arial" w:cs="Arial"/>
          <w:b/>
          <w:bCs/>
          <w:sz w:val="22"/>
          <w:szCs w:val="22"/>
        </w:rPr>
        <w:t xml:space="preserve"> </w:t>
      </w:r>
      <w:r w:rsidR="00092AB7">
        <w:rPr>
          <w:rFonts w:ascii="Arial" w:hAnsi="Arial" w:cs="Arial"/>
          <w:b/>
          <w:bCs/>
          <w:sz w:val="22"/>
          <w:szCs w:val="22"/>
        </w:rPr>
        <w:t>[M#162]</w:t>
      </w:r>
    </w:p>
    <w:p w14:paraId="46E1674F" w14:textId="19F0C27E" w:rsidR="00377FCC" w:rsidRDefault="00C058AA" w:rsidP="00377FCC">
      <w:pPr>
        <w:pStyle w:val="BodyText"/>
      </w:pPr>
      <w:r w:rsidRPr="00A3083D">
        <w:t xml:space="preserve">When a non-AP MLD </w:t>
      </w:r>
      <w:r>
        <w:t>uses Seamless roaming</w:t>
      </w:r>
      <w:r w:rsidRPr="00A3083D">
        <w:t xml:space="preserve"> </w:t>
      </w:r>
      <w:r>
        <w:t>to transition from the current AP MLD to a target A</w:t>
      </w:r>
      <w:r w:rsidR="0056362D">
        <w:t>P</w:t>
      </w:r>
      <w:r>
        <w:t xml:space="preserve"> MLD, </w:t>
      </w:r>
      <w:r w:rsidR="00377FCC">
        <w:t xml:space="preserve">roaming preparation procedure </w:t>
      </w:r>
      <w:r w:rsidR="00D35A01">
        <w:t xml:space="preserve">may </w:t>
      </w:r>
      <w:r w:rsidR="00377FCC">
        <w:t>be performed</w:t>
      </w:r>
      <w:r w:rsidR="00D35A01">
        <w:t xml:space="preserve"> before performing the </w:t>
      </w:r>
      <w:r w:rsidR="00DF4B59">
        <w:t>roaming execution</w:t>
      </w:r>
      <w:r w:rsidR="00D35A01">
        <w:t xml:space="preserve"> procedure that is described in 37.</w:t>
      </w:r>
      <w:r w:rsidR="00D67B5B">
        <w:t>12</w:t>
      </w:r>
      <w:r w:rsidR="00D35A01">
        <w:t>.3 (</w:t>
      </w:r>
      <w:r w:rsidR="00DF4B59">
        <w:t>Roaming execution</w:t>
      </w:r>
      <w:r w:rsidR="00D35A01">
        <w:t xml:space="preserve"> procedure)</w:t>
      </w:r>
      <w:r w:rsidR="0091299A">
        <w:t xml:space="preserve">. The roaming preparation procedure </w:t>
      </w:r>
      <w:r w:rsidR="007A133D">
        <w:t>consists of</w:t>
      </w:r>
      <w:r w:rsidR="00377FCC">
        <w:t>:</w:t>
      </w:r>
    </w:p>
    <w:p w14:paraId="27FD3A6F" w14:textId="07D1FBB9" w:rsidR="003D5C10" w:rsidRDefault="00377FCC" w:rsidP="00377FCC">
      <w:pPr>
        <w:pStyle w:val="BodyText"/>
        <w:numPr>
          <w:ilvl w:val="0"/>
          <w:numId w:val="8"/>
        </w:numPr>
      </w:pPr>
      <w:r>
        <w:t xml:space="preserve">Transfer </w:t>
      </w:r>
      <w:r w:rsidR="00D35A01" w:rsidRPr="00D35A01">
        <w:t xml:space="preserve">of the context </w:t>
      </w:r>
      <w:r w:rsidR="003D5C10">
        <w:t xml:space="preserve">(see 37.12.4 (Context)) </w:t>
      </w:r>
      <w:r w:rsidR="00D35A01" w:rsidRPr="00D35A01">
        <w:t xml:space="preserve">related to the non-AP MLD from the current AP MLD to the target AP MLD </w:t>
      </w:r>
      <w:r>
        <w:t xml:space="preserve">or </w:t>
      </w:r>
      <w:r w:rsidR="00D35A01">
        <w:t xml:space="preserve">the </w:t>
      </w:r>
      <w:r>
        <w:t xml:space="preserve">renegotiation of the context </w:t>
      </w:r>
      <w:r w:rsidR="00D35A01">
        <w:t xml:space="preserve">with the target AP MLD </w:t>
      </w:r>
      <w:r>
        <w:t>(see 37.x.4 (Context))</w:t>
      </w:r>
      <w:r w:rsidR="008B0E44">
        <w:t xml:space="preserve">. </w:t>
      </w:r>
      <w:r w:rsidR="008B0E44" w:rsidRPr="00A3083D">
        <w:t xml:space="preserve">The context that can be transferred </w:t>
      </w:r>
      <w:r w:rsidR="008B0E44">
        <w:t xml:space="preserve">or renegotiated </w:t>
      </w:r>
      <w:r w:rsidR="008B0E44" w:rsidRPr="00A3083D">
        <w:t xml:space="preserve">is </w:t>
      </w:r>
      <w:r w:rsidR="008B0E44">
        <w:t xml:space="preserve">defined </w:t>
      </w:r>
      <w:r w:rsidR="008B0E44" w:rsidRPr="00A3083D">
        <w:t xml:space="preserve">in </w:t>
      </w:r>
      <w:r w:rsidR="008B0E44" w:rsidRPr="00A3083D">
        <w:fldChar w:fldCharType="begin"/>
      </w:r>
      <w:r w:rsidR="008B0E44" w:rsidRPr="00A3083D">
        <w:instrText xml:space="preserve"> REF _Ref176704551 \r \h  \* MERGEFORMAT </w:instrText>
      </w:r>
      <w:r w:rsidR="008B0E44" w:rsidRPr="00A3083D">
        <w:fldChar w:fldCharType="separate"/>
      </w:r>
      <w:r w:rsidR="008B0E44" w:rsidRPr="00A3083D">
        <w:t>37.</w:t>
      </w:r>
      <w:r w:rsidR="008B0E44">
        <w:t>12</w:t>
      </w:r>
      <w:r w:rsidR="008B0E44" w:rsidRPr="00A3083D">
        <w:t>.</w:t>
      </w:r>
      <w:r w:rsidR="008B0E44" w:rsidRPr="00A3083D">
        <w:fldChar w:fldCharType="end"/>
      </w:r>
      <w:r w:rsidR="008B0E44" w:rsidRPr="00A3083D">
        <w:t>4 (Context).</w:t>
      </w:r>
    </w:p>
    <w:p w14:paraId="0C8E1E98" w14:textId="456E80E1" w:rsidR="003D5C10" w:rsidRDefault="00377FCC" w:rsidP="00377FCC">
      <w:pPr>
        <w:pStyle w:val="BodyText"/>
        <w:numPr>
          <w:ilvl w:val="0"/>
          <w:numId w:val="8"/>
        </w:numPr>
      </w:pPr>
      <w:r>
        <w:t xml:space="preserve">Setting up the link(s) with </w:t>
      </w:r>
      <w:r w:rsidR="00D35A01">
        <w:t>the</w:t>
      </w:r>
      <w:r>
        <w:t xml:space="preserve"> target AP MLD.</w:t>
      </w:r>
    </w:p>
    <w:p w14:paraId="0B972F14" w14:textId="46A03E98" w:rsidR="00377FCC" w:rsidRPr="00A3083D" w:rsidRDefault="00377FCC" w:rsidP="00377FCC">
      <w:pPr>
        <w:pStyle w:val="BodyText"/>
        <w:numPr>
          <w:ilvl w:val="0"/>
          <w:numId w:val="8"/>
        </w:numPr>
      </w:pPr>
      <w:r>
        <w:t>Details on what context can be transferred or renegotiated is TBD</w:t>
      </w:r>
    </w:p>
    <w:p w14:paraId="1165EEB2" w14:textId="2B88EEE2" w:rsidR="00817469" w:rsidRPr="00A3083D" w:rsidRDefault="009722DF" w:rsidP="0020474C">
      <w:pPr>
        <w:pStyle w:val="BodyText"/>
      </w:pPr>
      <w:r>
        <w:t>[Editorial note: how the renegotiation and link setup are done are TBD]</w:t>
      </w:r>
    </w:p>
    <w:p w14:paraId="40E84FF3" w14:textId="20046FC3" w:rsidR="00A70CBE" w:rsidRPr="00A3083D" w:rsidRDefault="00A70CBE" w:rsidP="00A70CBE">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3</w:t>
      </w:r>
      <w:r w:rsidRPr="00A3083D">
        <w:rPr>
          <w:rFonts w:ascii="Arial" w:hAnsi="Arial" w:cs="Arial"/>
          <w:b/>
          <w:bCs/>
          <w:sz w:val="22"/>
          <w:szCs w:val="22"/>
        </w:rPr>
        <w:t xml:space="preserve"> </w:t>
      </w:r>
      <w:r w:rsidR="00817469" w:rsidRPr="00A3083D">
        <w:rPr>
          <w:rFonts w:ascii="Arial" w:hAnsi="Arial" w:cs="Arial"/>
          <w:b/>
          <w:bCs/>
          <w:sz w:val="22"/>
          <w:szCs w:val="22"/>
        </w:rPr>
        <w:t>R</w:t>
      </w:r>
      <w:r w:rsidRPr="00A3083D">
        <w:rPr>
          <w:rFonts w:ascii="Arial" w:hAnsi="Arial" w:cs="Arial"/>
          <w:b/>
          <w:bCs/>
          <w:sz w:val="22"/>
          <w:szCs w:val="22"/>
        </w:rPr>
        <w:t xml:space="preserve">oaming </w:t>
      </w:r>
      <w:r w:rsidR="00DF4B59">
        <w:rPr>
          <w:rFonts w:ascii="Arial" w:hAnsi="Arial" w:cs="Arial"/>
          <w:b/>
          <w:bCs/>
          <w:sz w:val="22"/>
          <w:szCs w:val="22"/>
        </w:rPr>
        <w:t xml:space="preserve">execution </w:t>
      </w:r>
      <w:r w:rsidR="0091299A">
        <w:rPr>
          <w:rFonts w:ascii="Arial" w:hAnsi="Arial" w:cs="Arial"/>
          <w:b/>
          <w:bCs/>
          <w:sz w:val="22"/>
          <w:szCs w:val="22"/>
        </w:rPr>
        <w:t>p</w:t>
      </w:r>
      <w:r w:rsidRPr="00A3083D">
        <w:rPr>
          <w:rFonts w:ascii="Arial" w:hAnsi="Arial" w:cs="Arial"/>
          <w:b/>
          <w:bCs/>
          <w:sz w:val="22"/>
          <w:szCs w:val="22"/>
        </w:rPr>
        <w:t>rocedure</w:t>
      </w:r>
      <w:r w:rsidR="00191FCB">
        <w:rPr>
          <w:rFonts w:ascii="Arial" w:hAnsi="Arial" w:cs="Arial"/>
          <w:b/>
          <w:bCs/>
          <w:sz w:val="22"/>
          <w:szCs w:val="22"/>
        </w:rPr>
        <w:t xml:space="preserve"> </w:t>
      </w:r>
      <w:r w:rsidR="00092AB7">
        <w:rPr>
          <w:rFonts w:ascii="Arial" w:hAnsi="Arial" w:cs="Arial"/>
          <w:b/>
          <w:bCs/>
          <w:sz w:val="22"/>
          <w:szCs w:val="22"/>
        </w:rPr>
        <w:t>[M#27, 44]</w:t>
      </w:r>
    </w:p>
    <w:p w14:paraId="03840144" w14:textId="79501637" w:rsidR="0020474C" w:rsidRPr="00A3083D" w:rsidRDefault="0020474C" w:rsidP="0020474C">
      <w:pPr>
        <w:pStyle w:val="BodyText"/>
      </w:pPr>
      <w:r w:rsidRPr="00A3083D">
        <w:t xml:space="preserve">When a non-AP MLD </w:t>
      </w:r>
      <w:r w:rsidR="00D67B5B">
        <w:t xml:space="preserve">uses Seamless </w:t>
      </w:r>
      <w:r w:rsidR="00DF4B59">
        <w:t>roaming</w:t>
      </w:r>
      <w:r w:rsidR="00D67B5B" w:rsidRPr="00A3083D">
        <w:t xml:space="preserve"> </w:t>
      </w:r>
      <w:r w:rsidR="00D67B5B">
        <w:t>to transition from the current AP MLD</w:t>
      </w:r>
      <w:r w:rsidRPr="00A3083D">
        <w:t xml:space="preserve"> to a target AP MLD, the non-AP MLD shall send a TBD Request frame to the current AP MLD. The current AP MLD may </w:t>
      </w:r>
      <w:r w:rsidR="00A971BF">
        <w:t xml:space="preserve">transmit </w:t>
      </w:r>
      <w:r w:rsidR="00D35A01">
        <w:t xml:space="preserve">individually addressed </w:t>
      </w:r>
      <w:r w:rsidRPr="00A3083D">
        <w:t xml:space="preserve">downlink </w:t>
      </w:r>
      <w:r w:rsidR="00807C2E">
        <w:t>D</w:t>
      </w:r>
      <w:r w:rsidRPr="00A3083D">
        <w:t xml:space="preserve">ata frames to the non-AP MLD for a period of </w:t>
      </w:r>
      <w:r w:rsidR="00D67B5B">
        <w:t xml:space="preserve">TBD </w:t>
      </w:r>
      <w:r w:rsidRPr="00A3083D">
        <w:t>time</w:t>
      </w:r>
      <w:r w:rsidR="00A971BF">
        <w:t xml:space="preserve">. The period of </w:t>
      </w:r>
      <w:r w:rsidR="00D67B5B">
        <w:t xml:space="preserve">TBD </w:t>
      </w:r>
      <w:r w:rsidR="00A971BF">
        <w:t>time</w:t>
      </w:r>
      <w:r w:rsidR="00D35A01">
        <w:t xml:space="preserve"> starts from the </w:t>
      </w:r>
      <w:r w:rsidR="004B2A28">
        <w:t xml:space="preserve">time the </w:t>
      </w:r>
      <w:r w:rsidR="00D35A01">
        <w:t>TBD Re</w:t>
      </w:r>
      <w:r w:rsidR="00362B58">
        <w:t>sponse</w:t>
      </w:r>
      <w:r w:rsidR="00D35A01">
        <w:t xml:space="preserve"> frame </w:t>
      </w:r>
      <w:r w:rsidR="004B2A28">
        <w:t xml:space="preserve">is </w:t>
      </w:r>
      <w:r w:rsidR="00362B58">
        <w:t>received</w:t>
      </w:r>
      <w:r w:rsidRPr="00A3083D">
        <w:t xml:space="preserve">. </w:t>
      </w:r>
      <w:r w:rsidR="004B2A28">
        <w:t>If t</w:t>
      </w:r>
      <w:r w:rsidRPr="00A3083D">
        <w:t xml:space="preserve">he non-AP MLD </w:t>
      </w:r>
      <w:r w:rsidR="003D5C10">
        <w:t xml:space="preserve">chooses </w:t>
      </w:r>
      <w:r w:rsidRPr="00A3083D">
        <w:t xml:space="preserve">to receive </w:t>
      </w:r>
      <w:r w:rsidR="003D5C10">
        <w:t xml:space="preserve">the </w:t>
      </w:r>
      <w:r w:rsidR="00092AB7">
        <w:t xml:space="preserve">individually addressed buffered </w:t>
      </w:r>
      <w:r w:rsidRPr="00A3083D">
        <w:t xml:space="preserve">downlink </w:t>
      </w:r>
      <w:r w:rsidR="00807C2E">
        <w:t>D</w:t>
      </w:r>
      <w:r w:rsidRPr="00A3083D">
        <w:t>ata frames from the current AP MLD</w:t>
      </w:r>
      <w:r w:rsidR="003D5C10">
        <w:t>, it may do so</w:t>
      </w:r>
      <w:r w:rsidR="00053168">
        <w:t xml:space="preserve"> for a period of </w:t>
      </w:r>
      <w:r w:rsidR="00D67B5B">
        <w:t xml:space="preserve">TBD </w:t>
      </w:r>
      <w:r w:rsidR="00053168">
        <w:t>time</w:t>
      </w:r>
      <w:r w:rsidRPr="00A3083D">
        <w:t>.</w:t>
      </w:r>
    </w:p>
    <w:p w14:paraId="7A3143A7" w14:textId="1C32DEA3" w:rsidR="0020474C" w:rsidRPr="00A3083D" w:rsidRDefault="00A971BF" w:rsidP="0020474C">
      <w:pPr>
        <w:pStyle w:val="BodyText"/>
      </w:pPr>
      <w:r>
        <w:t xml:space="preserve">After receiving </w:t>
      </w:r>
      <w:r w:rsidR="0020474C" w:rsidRPr="00A3083D">
        <w:t xml:space="preserve">the TBD Request frame: </w:t>
      </w:r>
    </w:p>
    <w:p w14:paraId="43CB1764" w14:textId="446214DE" w:rsidR="00CE430E" w:rsidRDefault="00B2359F" w:rsidP="00CE430E">
      <w:pPr>
        <w:pStyle w:val="BodyText"/>
        <w:numPr>
          <w:ilvl w:val="0"/>
          <w:numId w:val="8"/>
        </w:numPr>
      </w:pPr>
      <w:r>
        <w:t>The current AP MLD shall t</w:t>
      </w:r>
      <w:r w:rsidR="0020474C" w:rsidRPr="00A3083D">
        <w:t xml:space="preserve">ransfer </w:t>
      </w:r>
      <w:r w:rsidR="00191FCB">
        <w:t xml:space="preserve">the </w:t>
      </w:r>
      <w:r w:rsidR="0020474C" w:rsidRPr="00A3083D">
        <w:t xml:space="preserve">context </w:t>
      </w:r>
      <w:r w:rsidR="00807C2E">
        <w:t xml:space="preserve">(see 37.12.4 (Context)) </w:t>
      </w:r>
      <w:r w:rsidR="0020474C" w:rsidRPr="00A3083D">
        <w:t xml:space="preserve">that is required for </w:t>
      </w:r>
      <w:r w:rsidR="001908BA">
        <w:t xml:space="preserve">enabling </w:t>
      </w:r>
      <w:r w:rsidR="0020474C" w:rsidRPr="00A3083D">
        <w:t xml:space="preserve">operations </w:t>
      </w:r>
      <w:r w:rsidR="00D20441">
        <w:t>with</w:t>
      </w:r>
      <w:r w:rsidR="0020474C" w:rsidRPr="00A3083D">
        <w:t xml:space="preserve"> the target AP MLD. The context that can be transferred </w:t>
      </w:r>
      <w:r w:rsidR="001908BA">
        <w:t xml:space="preserve">or renegotiated </w:t>
      </w:r>
      <w:r w:rsidR="0020474C" w:rsidRPr="00A3083D">
        <w:t xml:space="preserve">is </w:t>
      </w:r>
      <w:r w:rsidR="00F95D55">
        <w:t xml:space="preserve">defined </w:t>
      </w:r>
      <w:r w:rsidR="0020474C" w:rsidRPr="00A3083D">
        <w:t xml:space="preserve">in </w:t>
      </w:r>
      <w:r w:rsidR="0020474C" w:rsidRPr="00A3083D">
        <w:fldChar w:fldCharType="begin"/>
      </w:r>
      <w:r w:rsidR="0020474C" w:rsidRPr="00A3083D">
        <w:instrText xml:space="preserve"> REF _Ref176704551 \r \h  \* MERGEFORMAT </w:instrText>
      </w:r>
      <w:r w:rsidR="0020474C" w:rsidRPr="00A3083D">
        <w:fldChar w:fldCharType="separate"/>
      </w:r>
      <w:r w:rsidR="0020474C" w:rsidRPr="00A3083D">
        <w:t>3</w:t>
      </w:r>
      <w:r w:rsidR="00F86BEA" w:rsidRPr="00A3083D">
        <w:t>7</w:t>
      </w:r>
      <w:r w:rsidR="0020474C" w:rsidRPr="00A3083D">
        <w:t>.</w:t>
      </w:r>
      <w:r w:rsidR="00F95D55">
        <w:t>12</w:t>
      </w:r>
      <w:r w:rsidR="0020474C" w:rsidRPr="00A3083D">
        <w:t>.</w:t>
      </w:r>
      <w:r w:rsidR="0020474C" w:rsidRPr="00A3083D">
        <w:fldChar w:fldCharType="end"/>
      </w:r>
      <w:r w:rsidR="00F86BEA" w:rsidRPr="00A3083D">
        <w:t>4</w:t>
      </w:r>
      <w:r w:rsidR="0020474C" w:rsidRPr="00A3083D">
        <w:t xml:space="preserve"> (Context).</w:t>
      </w:r>
    </w:p>
    <w:p w14:paraId="327CA32E" w14:textId="711D7B4E" w:rsidR="0020474C" w:rsidDel="00663C4D" w:rsidRDefault="0020474C" w:rsidP="0068709A">
      <w:pPr>
        <w:pStyle w:val="BodyText"/>
        <w:numPr>
          <w:ilvl w:val="0"/>
          <w:numId w:val="8"/>
        </w:numPr>
        <w:rPr>
          <w:del w:id="14" w:author="Duncan Ho" w:date="2025-01-11T18:43:00Z" w16du:dateUtc="2025-01-12T02:43:00Z"/>
        </w:rPr>
      </w:pPr>
      <w:del w:id="15" w:author="Duncan Ho" w:date="2025-01-11T18:43:00Z" w16du:dateUtc="2025-01-12T02:43:00Z">
        <w:r w:rsidRPr="00A3083D" w:rsidDel="00663C4D">
          <w:delText xml:space="preserve">The current AP MLD may forward </w:delText>
        </w:r>
        <w:r w:rsidR="00092AB7" w:rsidDel="00663C4D">
          <w:delText xml:space="preserve">to the target AP MLD </w:delText>
        </w:r>
        <w:r w:rsidRPr="00A3083D" w:rsidDel="00663C4D">
          <w:delText xml:space="preserve">any </w:delText>
        </w:r>
        <w:r w:rsidR="00092AB7" w:rsidDel="00663C4D">
          <w:delText xml:space="preserve">pending individually addressed </w:delText>
        </w:r>
        <w:r w:rsidRPr="00A3083D" w:rsidDel="00663C4D">
          <w:delText xml:space="preserve">downlink </w:delText>
        </w:r>
        <w:r w:rsidR="00B3296E" w:rsidDel="00663C4D">
          <w:delText>D</w:delText>
        </w:r>
        <w:r w:rsidRPr="00A3083D" w:rsidDel="00663C4D">
          <w:delText xml:space="preserve">ata </w:delText>
        </w:r>
        <w:r w:rsidR="00B3296E" w:rsidDel="00663C4D">
          <w:delText xml:space="preserve">frames </w:delText>
        </w:r>
        <w:r w:rsidRPr="00A3083D" w:rsidDel="00663C4D">
          <w:delText xml:space="preserve">that </w:delText>
        </w:r>
        <w:r w:rsidR="00092AB7" w:rsidDel="00663C4D">
          <w:delText xml:space="preserve">are intended for the non-AP MLD that initiated </w:delText>
        </w:r>
        <w:r w:rsidR="00191FCB" w:rsidDel="00663C4D">
          <w:delText xml:space="preserve">Seamless </w:delText>
        </w:r>
        <w:r w:rsidR="00DF4B59" w:rsidDel="00663C4D">
          <w:delText>roaming</w:delText>
        </w:r>
        <w:r w:rsidR="00092AB7" w:rsidDel="00663C4D">
          <w:delText xml:space="preserve"> </w:delText>
        </w:r>
        <w:r w:rsidRPr="00A3083D" w:rsidDel="00663C4D">
          <w:delText>[Actual mechanism TBD].</w:delText>
        </w:r>
      </w:del>
    </w:p>
    <w:p w14:paraId="4E8D783C" w14:textId="7D7807EE" w:rsidR="00092AB7" w:rsidRPr="00A3083D" w:rsidRDefault="005408F5" w:rsidP="0068709A">
      <w:pPr>
        <w:pStyle w:val="BodyText"/>
        <w:numPr>
          <w:ilvl w:val="0"/>
          <w:numId w:val="8"/>
        </w:numPr>
      </w:pPr>
      <w:r w:rsidRPr="00A3083D">
        <w:lastRenderedPageBreak/>
        <w:t xml:space="preserve">The current AP MLD </w:t>
      </w:r>
      <w:r>
        <w:t xml:space="preserve">shall send a TBD Response frame </w:t>
      </w:r>
      <w:r w:rsidR="00092AB7">
        <w:t xml:space="preserve">to the non-AP MLD </w:t>
      </w:r>
      <w:r w:rsidR="00475DBD">
        <w:t>after</w:t>
      </w:r>
      <w:r w:rsidR="00092AB7">
        <w:t xml:space="preserve"> the transfer or renegotiation of the context is completed.</w:t>
      </w:r>
    </w:p>
    <w:p w14:paraId="20AFE232" w14:textId="3BEBBF4D" w:rsidR="0020474C" w:rsidRPr="00A3083D" w:rsidRDefault="00092AB7" w:rsidP="0020474C">
      <w:pPr>
        <w:pStyle w:val="BodyText"/>
      </w:pPr>
      <w:r>
        <w:t>T</w:t>
      </w:r>
      <w:r w:rsidR="0020474C" w:rsidRPr="00A3083D">
        <w:t xml:space="preserve">he non-AP MLD </w:t>
      </w:r>
      <w:r w:rsidR="00DC2251">
        <w:t>shall not</w:t>
      </w:r>
      <w:r w:rsidR="00DC2251" w:rsidRPr="00A3083D">
        <w:t xml:space="preserve"> </w:t>
      </w:r>
      <w:r>
        <w:t>transmit</w:t>
      </w:r>
      <w:r w:rsidRPr="00A3083D">
        <w:t xml:space="preserve"> </w:t>
      </w:r>
      <w:r>
        <w:t>C</w:t>
      </w:r>
      <w:r w:rsidR="0020474C" w:rsidRPr="00A3083D">
        <w:t>lass 3 frames to the target AP MLD</w:t>
      </w:r>
      <w:r>
        <w:t xml:space="preserve"> </w:t>
      </w:r>
      <w:r w:rsidR="00DC2251">
        <w:t>until it has received</w:t>
      </w:r>
      <w:r>
        <w:t xml:space="preserve"> the TBD Response frame sent by the current AP MLD</w:t>
      </w:r>
      <w:r w:rsidR="0020474C" w:rsidRPr="00A3083D">
        <w:t>.</w:t>
      </w:r>
    </w:p>
    <w:p w14:paraId="67FBE71B" w14:textId="6601C394" w:rsidR="00F27FB0" w:rsidRPr="00A3083D" w:rsidRDefault="0020474C" w:rsidP="0020474C">
      <w:pPr>
        <w:pStyle w:val="BodyText"/>
        <w:rPr>
          <w:lang w:val="en-US"/>
        </w:rPr>
      </w:pPr>
      <w:r w:rsidRPr="00A3083D">
        <w:rPr>
          <w:lang w:val="en-US"/>
        </w:rPr>
        <w:t xml:space="preserve">After the TBD </w:t>
      </w:r>
      <w:r w:rsidR="000F0816">
        <w:rPr>
          <w:lang w:val="en-US"/>
        </w:rPr>
        <w:t>R</w:t>
      </w:r>
      <w:r w:rsidRPr="00A3083D">
        <w:rPr>
          <w:lang w:val="en-US"/>
        </w:rPr>
        <w:t xml:space="preserve">equest and </w:t>
      </w:r>
      <w:r w:rsidR="000F0816">
        <w:rPr>
          <w:lang w:val="en-US"/>
        </w:rPr>
        <w:t>R</w:t>
      </w:r>
      <w:r w:rsidRPr="00A3083D">
        <w:rPr>
          <w:lang w:val="en-US"/>
        </w:rPr>
        <w:t xml:space="preserve">esponse frame exchange, </w:t>
      </w:r>
      <w:ins w:id="16" w:author="Duncan Ho" w:date="2025-01-11T18:44:00Z" w16du:dateUtc="2025-01-12T02:44:00Z">
        <w:r w:rsidR="003F4A09">
          <w:rPr>
            <w:lang w:val="en-US"/>
          </w:rPr>
          <w:t xml:space="preserve">if necessary and </w:t>
        </w:r>
      </w:ins>
      <w:r w:rsidRPr="00A3083D">
        <w:rPr>
          <w:lang w:val="en-US"/>
        </w:rPr>
        <w:t>if</w:t>
      </w:r>
      <w:r w:rsidR="0091299A">
        <w:rPr>
          <w:lang w:val="en-US"/>
        </w:rPr>
        <w:t xml:space="preserve"> </w:t>
      </w:r>
      <w:r w:rsidR="00274A82">
        <w:rPr>
          <w:lang w:val="en-US"/>
        </w:rPr>
        <w:t xml:space="preserve">the </w:t>
      </w:r>
      <w:r w:rsidRPr="00A3083D">
        <w:rPr>
          <w:lang w:val="en-US"/>
        </w:rPr>
        <w:t xml:space="preserve">DS is not already notified about the update of the destination mapping for the non-AP MLD, </w:t>
      </w:r>
      <w:r w:rsidR="00536AEB">
        <w:rPr>
          <w:lang w:val="en-US"/>
        </w:rPr>
        <w:t xml:space="preserve">the </w:t>
      </w:r>
      <w:r w:rsidRPr="00A3083D">
        <w:rPr>
          <w:lang w:val="en-US"/>
        </w:rPr>
        <w:t>DS is notified about the update of the destination mapping for the non-AP MLD</w:t>
      </w:r>
      <w:del w:id="17" w:author="Duncan Ho" w:date="2025-01-11T20:29:00Z" w16du:dateUtc="2025-01-12T04:29:00Z">
        <w:r w:rsidR="0091299A" w:rsidDel="00E30023">
          <w:rPr>
            <w:lang w:val="en-US"/>
          </w:rPr>
          <w:delText xml:space="preserve"> </w:delText>
        </w:r>
      </w:del>
      <w:del w:id="18" w:author="Duncan Ho" w:date="2025-01-11T20:28:00Z" w16du:dateUtc="2025-01-12T04:28:00Z">
        <w:r w:rsidR="0091299A" w:rsidDel="00E30023">
          <w:rPr>
            <w:lang w:val="en-US"/>
          </w:rPr>
          <w:delText>if necessary</w:delText>
        </w:r>
        <w:r w:rsidR="00F64100" w:rsidDel="00E30023">
          <w:rPr>
            <w:lang w:val="en-US"/>
          </w:rPr>
          <w:delText xml:space="preserve"> </w:delText>
        </w:r>
      </w:del>
      <w:r w:rsidR="00F64100">
        <w:rPr>
          <w:lang w:val="en-US"/>
        </w:rPr>
        <w:t>[M#44]</w:t>
      </w:r>
      <w:r w:rsidR="0038318B">
        <w:rPr>
          <w:lang w:val="en-US"/>
        </w:rPr>
        <w:t>.</w:t>
      </w:r>
    </w:p>
    <w:p w14:paraId="0F41D6D7" w14:textId="77777777" w:rsidR="00817469" w:rsidRPr="00A3083D" w:rsidRDefault="00817469" w:rsidP="0020474C">
      <w:pPr>
        <w:pStyle w:val="BodyText"/>
      </w:pPr>
    </w:p>
    <w:p w14:paraId="68FB7C15" w14:textId="181EEA1A" w:rsidR="00817469" w:rsidRPr="00A3083D" w:rsidRDefault="00817469" w:rsidP="00817469">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4</w:t>
      </w:r>
      <w:r w:rsidRPr="00A3083D">
        <w:rPr>
          <w:rFonts w:ascii="Arial" w:hAnsi="Arial" w:cs="Arial"/>
          <w:b/>
          <w:bCs/>
          <w:sz w:val="22"/>
          <w:szCs w:val="22"/>
        </w:rPr>
        <w:t xml:space="preserve"> Context</w:t>
      </w:r>
      <w:r w:rsidR="000975E2">
        <w:rPr>
          <w:rFonts w:ascii="Arial" w:hAnsi="Arial" w:cs="Arial"/>
          <w:b/>
          <w:bCs/>
          <w:sz w:val="22"/>
          <w:szCs w:val="22"/>
        </w:rPr>
        <w:t xml:space="preserve"> </w:t>
      </w:r>
      <w:r w:rsidR="00092AB7">
        <w:rPr>
          <w:rFonts w:ascii="Arial" w:hAnsi="Arial" w:cs="Arial"/>
          <w:b/>
          <w:bCs/>
          <w:sz w:val="22"/>
          <w:szCs w:val="22"/>
        </w:rPr>
        <w:t>[M#26]</w:t>
      </w:r>
    </w:p>
    <w:p w14:paraId="068C1BB3" w14:textId="05B2B5E9" w:rsidR="00101918" w:rsidRDefault="00DD40E0" w:rsidP="00D70BC5">
      <w:pPr>
        <w:pStyle w:val="BodyText"/>
      </w:pPr>
      <w:r w:rsidRPr="00A3083D">
        <w:t>[Content TBD</w:t>
      </w:r>
      <w:r w:rsidR="009E4AC6" w:rsidRPr="00A3083D">
        <w:t xml:space="preserve">: a place holder </w:t>
      </w:r>
      <w:r w:rsidR="00110880">
        <w:t>for</w:t>
      </w:r>
      <w:r w:rsidR="00092AB7">
        <w:t xml:space="preserve"> what context can be transferred or renegotiated.</w:t>
      </w:r>
      <w:r w:rsidRPr="00A3083D">
        <w:t>]</w:t>
      </w:r>
    </w:p>
    <w:p w14:paraId="281F9CB6" w14:textId="77777777" w:rsidR="005E769D" w:rsidRDefault="005E769D" w:rsidP="005E769D">
      <w:pPr>
        <w:pStyle w:val="BodyText"/>
        <w:rPr>
          <w:rFonts w:ascii="Arial" w:hAnsi="Arial" w:cs="Arial"/>
          <w:b/>
          <w:bCs/>
          <w:sz w:val="22"/>
          <w:szCs w:val="22"/>
        </w:rPr>
      </w:pPr>
    </w:p>
    <w:p w14:paraId="438A30B2" w14:textId="13E12FD6" w:rsidR="005E769D" w:rsidRDefault="005E769D" w:rsidP="005E769D">
      <w:pPr>
        <w:pStyle w:val="BodyText"/>
        <w:rPr>
          <w:rFonts w:ascii="Arial" w:hAnsi="Arial" w:cs="Arial"/>
          <w:b/>
          <w:bCs/>
          <w:sz w:val="22"/>
          <w:szCs w:val="22"/>
        </w:rPr>
      </w:pPr>
      <w:r w:rsidRPr="00A3083D">
        <w:rPr>
          <w:rFonts w:ascii="Arial" w:hAnsi="Arial" w:cs="Arial"/>
          <w:b/>
          <w:bCs/>
          <w:sz w:val="22"/>
          <w:szCs w:val="22"/>
        </w:rPr>
        <w:t>37.</w:t>
      </w:r>
      <w:r>
        <w:rPr>
          <w:rFonts w:ascii="Arial" w:hAnsi="Arial" w:cs="Arial"/>
          <w:b/>
          <w:bCs/>
          <w:sz w:val="22"/>
          <w:szCs w:val="22"/>
        </w:rPr>
        <w:t>12</w:t>
      </w:r>
      <w:r w:rsidRPr="00A3083D">
        <w:rPr>
          <w:rFonts w:ascii="Arial" w:hAnsi="Arial" w:cs="Arial"/>
          <w:b/>
          <w:bCs/>
          <w:sz w:val="22"/>
          <w:szCs w:val="22"/>
        </w:rPr>
        <w:t>.</w:t>
      </w:r>
      <w:r w:rsidR="00110880">
        <w:rPr>
          <w:rFonts w:ascii="Arial" w:hAnsi="Arial" w:cs="Arial"/>
          <w:b/>
          <w:bCs/>
          <w:sz w:val="22"/>
          <w:szCs w:val="22"/>
        </w:rPr>
        <w:t>5</w:t>
      </w:r>
      <w:r w:rsidRPr="00A3083D">
        <w:rPr>
          <w:rFonts w:ascii="Arial" w:hAnsi="Arial" w:cs="Arial"/>
          <w:b/>
          <w:bCs/>
          <w:sz w:val="22"/>
          <w:szCs w:val="22"/>
        </w:rPr>
        <w:t xml:space="preserve"> </w:t>
      </w:r>
      <w:r w:rsidR="00AB3021">
        <w:rPr>
          <w:rFonts w:ascii="Arial" w:hAnsi="Arial" w:cs="Arial"/>
          <w:b/>
          <w:bCs/>
          <w:sz w:val="22"/>
          <w:szCs w:val="22"/>
        </w:rPr>
        <w:t>DL data transmission</w:t>
      </w:r>
      <w:r>
        <w:rPr>
          <w:rFonts w:ascii="Arial" w:hAnsi="Arial" w:cs="Arial"/>
          <w:b/>
          <w:bCs/>
          <w:sz w:val="22"/>
          <w:szCs w:val="22"/>
        </w:rPr>
        <w:t xml:space="preserve"> [M#2</w:t>
      </w:r>
      <w:r w:rsidR="00AB3021">
        <w:rPr>
          <w:rFonts w:ascii="Arial" w:hAnsi="Arial" w:cs="Arial"/>
          <w:b/>
          <w:bCs/>
          <w:sz w:val="22"/>
          <w:szCs w:val="22"/>
        </w:rPr>
        <w:t>7</w:t>
      </w:r>
      <w:r>
        <w:rPr>
          <w:rFonts w:ascii="Arial" w:hAnsi="Arial" w:cs="Arial"/>
          <w:b/>
          <w:bCs/>
          <w:sz w:val="22"/>
          <w:szCs w:val="22"/>
        </w:rPr>
        <w:t>]</w:t>
      </w:r>
    </w:p>
    <w:p w14:paraId="0650585C" w14:textId="08460EDF" w:rsidR="00AB3021" w:rsidRDefault="00AB3021" w:rsidP="00AB3021">
      <w:pPr>
        <w:pStyle w:val="BodyText"/>
      </w:pPr>
      <w:r w:rsidRPr="00A3083D">
        <w:t xml:space="preserve">[Content TBD: a place holder </w:t>
      </w:r>
      <w:r w:rsidR="00110880">
        <w:t>for details on</w:t>
      </w:r>
      <w:r>
        <w:t xml:space="preserve"> DL data transmission.</w:t>
      </w:r>
      <w:r w:rsidRPr="00A3083D">
        <w:t>]</w:t>
      </w:r>
    </w:p>
    <w:p w14:paraId="29F9FA81" w14:textId="77777777" w:rsidR="00AB3021" w:rsidRPr="00A3083D" w:rsidRDefault="00AB3021" w:rsidP="005E769D">
      <w:pPr>
        <w:pStyle w:val="BodyText"/>
      </w:pPr>
    </w:p>
    <w:p w14:paraId="0FD84CF2" w14:textId="29462342" w:rsidR="000E00E4" w:rsidRDefault="000E00E4" w:rsidP="000E00E4">
      <w:pPr>
        <w:pStyle w:val="BodyText"/>
        <w:rPr>
          <w:rFonts w:ascii="Arial" w:hAnsi="Arial" w:cs="Arial"/>
          <w:b/>
          <w:bCs/>
          <w:sz w:val="22"/>
          <w:szCs w:val="22"/>
        </w:rPr>
      </w:pPr>
      <w:r w:rsidRPr="00A3083D">
        <w:rPr>
          <w:rFonts w:ascii="Arial" w:hAnsi="Arial" w:cs="Arial"/>
          <w:b/>
          <w:bCs/>
          <w:sz w:val="22"/>
          <w:szCs w:val="22"/>
        </w:rPr>
        <w:t>37.</w:t>
      </w:r>
      <w:r>
        <w:rPr>
          <w:rFonts w:ascii="Arial" w:hAnsi="Arial" w:cs="Arial"/>
          <w:b/>
          <w:bCs/>
          <w:sz w:val="22"/>
          <w:szCs w:val="22"/>
        </w:rPr>
        <w:t>12</w:t>
      </w:r>
      <w:r w:rsidRPr="00A3083D">
        <w:rPr>
          <w:rFonts w:ascii="Arial" w:hAnsi="Arial" w:cs="Arial"/>
          <w:b/>
          <w:bCs/>
          <w:sz w:val="22"/>
          <w:szCs w:val="22"/>
        </w:rPr>
        <w:t>.</w:t>
      </w:r>
      <w:r w:rsidR="00110880">
        <w:rPr>
          <w:rFonts w:ascii="Arial" w:hAnsi="Arial" w:cs="Arial"/>
          <w:b/>
          <w:bCs/>
          <w:sz w:val="22"/>
          <w:szCs w:val="22"/>
        </w:rPr>
        <w:t>6</w:t>
      </w:r>
      <w:r w:rsidRPr="00A3083D">
        <w:rPr>
          <w:rFonts w:ascii="Arial" w:hAnsi="Arial" w:cs="Arial"/>
          <w:b/>
          <w:bCs/>
          <w:sz w:val="22"/>
          <w:szCs w:val="22"/>
        </w:rPr>
        <w:t xml:space="preserve"> </w:t>
      </w:r>
      <w:r w:rsidR="00C452F9">
        <w:rPr>
          <w:rFonts w:ascii="Arial" w:hAnsi="Arial" w:cs="Arial"/>
          <w:b/>
          <w:bCs/>
          <w:sz w:val="22"/>
          <w:szCs w:val="22"/>
        </w:rPr>
        <w:t>Data forwarding</w:t>
      </w:r>
      <w:r>
        <w:rPr>
          <w:rFonts w:ascii="Arial" w:hAnsi="Arial" w:cs="Arial"/>
          <w:b/>
          <w:bCs/>
          <w:sz w:val="22"/>
          <w:szCs w:val="22"/>
        </w:rPr>
        <w:t xml:space="preserve"> [M#2</w:t>
      </w:r>
      <w:r w:rsidR="00C452F9">
        <w:rPr>
          <w:rFonts w:ascii="Arial" w:hAnsi="Arial" w:cs="Arial"/>
          <w:b/>
          <w:bCs/>
          <w:sz w:val="22"/>
          <w:szCs w:val="22"/>
        </w:rPr>
        <w:t>7</w:t>
      </w:r>
      <w:r>
        <w:rPr>
          <w:rFonts w:ascii="Arial" w:hAnsi="Arial" w:cs="Arial"/>
          <w:b/>
          <w:bCs/>
          <w:sz w:val="22"/>
          <w:szCs w:val="22"/>
        </w:rPr>
        <w:t>]</w:t>
      </w:r>
    </w:p>
    <w:p w14:paraId="060CC20A" w14:textId="77777777" w:rsidR="00131664" w:rsidRDefault="00131664" w:rsidP="00131664">
      <w:pPr>
        <w:pStyle w:val="BodyText"/>
        <w:rPr>
          <w:ins w:id="19" w:author="Duncan Ho" w:date="2025-01-11T20:30:00Z" w16du:dateUtc="2025-01-12T04:30:00Z"/>
        </w:rPr>
      </w:pPr>
      <w:ins w:id="20" w:author="Duncan Ho" w:date="2025-01-11T20:30:00Z" w16du:dateUtc="2025-01-12T04:30:00Z">
        <w:r>
          <w:t>As part of Seamless roaming, the current AP MLD may forward DL data to the target AP MLD (when and how to initiate the forwarding of DL data is TBD).</w:t>
        </w:r>
      </w:ins>
    </w:p>
    <w:p w14:paraId="3BC1E4D6" w14:textId="001ABEF3" w:rsidR="00C452F9" w:rsidDel="00131664" w:rsidRDefault="00C452F9" w:rsidP="00C452F9">
      <w:pPr>
        <w:pStyle w:val="BodyText"/>
        <w:rPr>
          <w:del w:id="21" w:author="Duncan Ho" w:date="2025-01-11T20:30:00Z" w16du:dateUtc="2025-01-12T04:30:00Z"/>
        </w:rPr>
      </w:pPr>
      <w:del w:id="22" w:author="Duncan Ho" w:date="2025-01-11T20:30:00Z" w16du:dateUtc="2025-01-12T04:30:00Z">
        <w:r w:rsidRPr="00A3083D" w:rsidDel="00131664">
          <w:delText xml:space="preserve">[Content TBD: a place holder </w:delText>
        </w:r>
        <w:r w:rsidR="00110880" w:rsidDel="00131664">
          <w:delText xml:space="preserve">for details on </w:delText>
        </w:r>
        <w:r w:rsidDel="00131664">
          <w:delText>data forwarding.</w:delText>
        </w:r>
        <w:r w:rsidRPr="00A3083D" w:rsidDel="00131664">
          <w:delText>]</w:delText>
        </w:r>
      </w:del>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79CE2107" w14:textId="77777777" w:rsidR="00DD0344" w:rsidRDefault="00DD0344" w:rsidP="00DD0344">
      <w:pPr>
        <w:rPr>
          <w:b/>
          <w:sz w:val="24"/>
        </w:rPr>
      </w:pPr>
    </w:p>
    <w:p w14:paraId="6C0F8D74" w14:textId="44B7B019" w:rsidR="00DD0344" w:rsidRPr="00DD0344" w:rsidRDefault="00DD0344" w:rsidP="00D70BC5">
      <w:pPr>
        <w:pStyle w:val="ListParagraph"/>
        <w:numPr>
          <w:ilvl w:val="0"/>
          <w:numId w:val="20"/>
        </w:numPr>
        <w:spacing w:after="0" w:line="240" w:lineRule="auto"/>
      </w:pPr>
      <w:hyperlink r:id="rId11"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sectPr w:rsidR="00DD0344" w:rsidRPr="00DD0344" w:rsidSect="00B7672A">
      <w:headerReference w:type="even" r:id="rId12"/>
      <w:headerReference w:type="default" r:id="rId13"/>
      <w:footerReference w:type="even" r:id="rId14"/>
      <w:footerReference w:type="default" r:id="rId15"/>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38F3" w14:textId="77777777" w:rsidR="003D20F8" w:rsidRDefault="003D20F8">
      <w:pPr>
        <w:spacing w:after="0" w:line="240" w:lineRule="auto"/>
      </w:pPr>
      <w:r>
        <w:separator/>
      </w:r>
    </w:p>
  </w:endnote>
  <w:endnote w:type="continuationSeparator" w:id="0">
    <w:p w14:paraId="41C037A8" w14:textId="77777777" w:rsidR="003D20F8" w:rsidRDefault="003D20F8">
      <w:pPr>
        <w:spacing w:after="0" w:line="240" w:lineRule="auto"/>
      </w:pPr>
      <w:r>
        <w:continuationSeparator/>
      </w:r>
    </w:p>
  </w:endnote>
  <w:endnote w:type="continuationNotice" w:id="1">
    <w:p w14:paraId="2DDE9FE5" w14:textId="77777777" w:rsidR="003D20F8" w:rsidRDefault="003D2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0C6AB66"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5F02E8E9"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CD9B" w14:textId="77777777" w:rsidR="003D20F8" w:rsidRDefault="003D20F8">
      <w:pPr>
        <w:spacing w:after="0" w:line="240" w:lineRule="auto"/>
      </w:pPr>
      <w:r>
        <w:separator/>
      </w:r>
    </w:p>
  </w:footnote>
  <w:footnote w:type="continuationSeparator" w:id="0">
    <w:p w14:paraId="64F68674" w14:textId="77777777" w:rsidR="003D20F8" w:rsidRDefault="003D20F8">
      <w:pPr>
        <w:spacing w:after="0" w:line="240" w:lineRule="auto"/>
      </w:pPr>
      <w:r>
        <w:continuationSeparator/>
      </w:r>
    </w:p>
  </w:footnote>
  <w:footnote w:type="continuationNotice" w:id="1">
    <w:p w14:paraId="329DF1A8" w14:textId="77777777" w:rsidR="003D20F8" w:rsidRDefault="003D2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45E5DE43" w:rsidR="00BF026D" w:rsidRPr="002D636E" w:rsidRDefault="001733D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w:t>
    </w:r>
    <w:r w:rsidR="00AF1890">
      <w:rPr>
        <w:rFonts w:ascii="Times New Roman" w:eastAsia="Malgun Gothic" w:hAnsi="Times New Roman" w:cs="Times New Roman"/>
        <w:b/>
        <w:sz w:val="28"/>
        <w:szCs w:val="20"/>
      </w:rPr>
      <w:t>gust</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C20ABC">
      <w:rPr>
        <w:rFonts w:ascii="Times New Roman" w:eastAsia="Malgun Gothic" w:hAnsi="Times New Roman" w:cs="Times New Roman"/>
        <w:b/>
        <w:sz w:val="28"/>
        <w:szCs w:val="20"/>
        <w:lang w:val="en-GB"/>
      </w:rPr>
      <w:t>1881r</w:t>
    </w:r>
    <w:r w:rsidR="00FD4785">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71616949"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AB75FE">
      <w:rPr>
        <w:rFonts w:ascii="Times New Roman" w:eastAsia="Malgun Gothic" w:hAnsi="Times New Roman" w:cs="Times New Roman"/>
        <w:b/>
        <w:sz w:val="28"/>
        <w:szCs w:val="20"/>
        <w:lang w:val="en-GB"/>
      </w:rPr>
      <w:t>1881r</w:t>
    </w:r>
    <w:r w:rsidR="00FD4785">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19"/>
  </w:num>
  <w:num w:numId="2" w16cid:durableId="1146698879">
    <w:abstractNumId w:val="1"/>
  </w:num>
  <w:num w:numId="3" w16cid:durableId="1016689840">
    <w:abstractNumId w:val="11"/>
  </w:num>
  <w:num w:numId="4" w16cid:durableId="218636364">
    <w:abstractNumId w:val="13"/>
  </w:num>
  <w:num w:numId="5" w16cid:durableId="307514292">
    <w:abstractNumId w:val="0"/>
  </w:num>
  <w:num w:numId="6" w16cid:durableId="782116565">
    <w:abstractNumId w:val="16"/>
  </w:num>
  <w:num w:numId="7" w16cid:durableId="349533895">
    <w:abstractNumId w:val="17"/>
  </w:num>
  <w:num w:numId="8" w16cid:durableId="1145006835">
    <w:abstractNumId w:val="9"/>
  </w:num>
  <w:num w:numId="9" w16cid:durableId="1443452029">
    <w:abstractNumId w:val="3"/>
  </w:num>
  <w:num w:numId="10" w16cid:durableId="1771196070">
    <w:abstractNumId w:val="7"/>
  </w:num>
  <w:num w:numId="11" w16cid:durableId="724186655">
    <w:abstractNumId w:val="18"/>
  </w:num>
  <w:num w:numId="12" w16cid:durableId="850100041">
    <w:abstractNumId w:val="4"/>
  </w:num>
  <w:num w:numId="13" w16cid:durableId="584799335">
    <w:abstractNumId w:val="12"/>
  </w:num>
  <w:num w:numId="14" w16cid:durableId="518349745">
    <w:abstractNumId w:val="5"/>
  </w:num>
  <w:num w:numId="15" w16cid:durableId="1057364746">
    <w:abstractNumId w:val="8"/>
  </w:num>
  <w:num w:numId="16" w16cid:durableId="1082071394">
    <w:abstractNumId w:val="10"/>
  </w:num>
  <w:num w:numId="17" w16cid:durableId="1737169734">
    <w:abstractNumId w:val="14"/>
  </w:num>
  <w:num w:numId="18" w16cid:durableId="707100661">
    <w:abstractNumId w:val="2"/>
  </w:num>
  <w:num w:numId="19" w16cid:durableId="487017251">
    <w:abstractNumId w:val="15"/>
  </w:num>
  <w:num w:numId="20" w16cid:durableId="868176528">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16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5D3"/>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AB7"/>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5E2"/>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DBC"/>
    <w:rsid w:val="000A6F26"/>
    <w:rsid w:val="000A7151"/>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0E4"/>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9E5"/>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3D2A"/>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0EFC"/>
    <w:rsid w:val="00131664"/>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9AF"/>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178"/>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4D7"/>
    <w:rsid w:val="001D6AA4"/>
    <w:rsid w:val="001D6B8A"/>
    <w:rsid w:val="001D6D04"/>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44"/>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B63"/>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C6"/>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1FE1"/>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58"/>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C10"/>
    <w:rsid w:val="003D5F82"/>
    <w:rsid w:val="003D60D0"/>
    <w:rsid w:val="003D61C7"/>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4A09"/>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514"/>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C00"/>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94"/>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BD"/>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A28"/>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8F5"/>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69D"/>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72"/>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3C4D"/>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9A5"/>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74B"/>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6F33"/>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09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26C"/>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A2F"/>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18C"/>
    <w:rsid w:val="007B7667"/>
    <w:rsid w:val="007B78F6"/>
    <w:rsid w:val="007B7A6C"/>
    <w:rsid w:val="007B7E09"/>
    <w:rsid w:val="007B7FEC"/>
    <w:rsid w:val="007C0015"/>
    <w:rsid w:val="007C0304"/>
    <w:rsid w:val="007C0435"/>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4D"/>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2E"/>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3A"/>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B42"/>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3D03"/>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15E"/>
    <w:rsid w:val="008F15F3"/>
    <w:rsid w:val="008F1C3F"/>
    <w:rsid w:val="008F231C"/>
    <w:rsid w:val="008F25ED"/>
    <w:rsid w:val="008F26D1"/>
    <w:rsid w:val="008F2775"/>
    <w:rsid w:val="008F28BD"/>
    <w:rsid w:val="008F2BC4"/>
    <w:rsid w:val="008F2EBD"/>
    <w:rsid w:val="008F315E"/>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07E"/>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2DF"/>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5FE"/>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73"/>
    <w:rsid w:val="009A6091"/>
    <w:rsid w:val="009A657B"/>
    <w:rsid w:val="009A6ABC"/>
    <w:rsid w:val="009A6BA3"/>
    <w:rsid w:val="009A707A"/>
    <w:rsid w:val="009A789F"/>
    <w:rsid w:val="009A7BAA"/>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D1"/>
    <w:rsid w:val="00A97528"/>
    <w:rsid w:val="00A97745"/>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96E"/>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513"/>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1E"/>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AB2"/>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8A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2F9"/>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2D5A"/>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D28"/>
    <w:rsid w:val="00CE2FAB"/>
    <w:rsid w:val="00CE36D6"/>
    <w:rsid w:val="00CE3739"/>
    <w:rsid w:val="00CE3BC1"/>
    <w:rsid w:val="00CE42D5"/>
    <w:rsid w:val="00CE430E"/>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26"/>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65"/>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260"/>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1F3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5"/>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B59"/>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489"/>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6DA3"/>
    <w:rsid w:val="00E2725E"/>
    <w:rsid w:val="00E272A3"/>
    <w:rsid w:val="00E2753D"/>
    <w:rsid w:val="00E275AF"/>
    <w:rsid w:val="00E278EB"/>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1F3"/>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55"/>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29"/>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6DC"/>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0A1"/>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85"/>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0-00bn-tgbn-motions-list-part-1.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8</cp:revision>
  <dcterms:created xsi:type="dcterms:W3CDTF">2025-01-12T04:27:00Z</dcterms:created>
  <dcterms:modified xsi:type="dcterms:W3CDTF">2025-01-12T04:58:00Z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