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06F5D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DE7625">
              <w:rPr>
                <w:b w:val="0"/>
              </w:rPr>
              <w:t xml:space="preserve">MAC </w:t>
            </w:r>
            <w:r w:rsidR="00AF1890" w:rsidRPr="00A3083D">
              <w:rPr>
                <w:b w:val="0"/>
              </w:rPr>
              <w:t>Seamless Roaming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3B9B6F7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01BF1" w:rsidRPr="00A3083D">
              <w:rPr>
                <w:b w:val="0"/>
                <w:sz w:val="20"/>
              </w:rPr>
              <w:t>November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9349CE" w:rsidRPr="00A3083D">
              <w:rPr>
                <w:b w:val="0"/>
                <w:sz w:val="20"/>
              </w:rPr>
              <w:t>4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3DFE616A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357799D" w14:textId="51E1A26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25D810A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7D84EAB4" w14:textId="2C0C899E" w:rsidR="0039670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401FD2C8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7493C4A2" w14:textId="6C88DF26" w:rsidR="00CA1080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46A4AFA1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C4D5E6" w14:textId="054344E5" w:rsidR="00440617" w:rsidRPr="00A3083D" w:rsidRDefault="009D702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6730453E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13D55DA6" w14:textId="5DEC0929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02721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1932F5D1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78106151" w14:textId="39961CD0" w:rsidR="0090272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772549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01241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0CC4C8A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0F4D77B" w14:textId="3CC6CB57" w:rsidR="00501241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1BFB35AB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9BF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29F7ED2A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4910A47B" w14:textId="27883EF1" w:rsidR="003659BF" w:rsidRPr="00A3083D" w:rsidRDefault="002810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1E82CE2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8169A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768B87EF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2C515370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6FAADCE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7387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64551E70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32F9AD84" w14:textId="24DFD6DF" w:rsidR="00073870" w:rsidRPr="00A3083D" w:rsidRDefault="00771CC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2F8275D9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45C06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28CBD07D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07A8B278" w14:textId="383CDC47" w:rsidR="00945C06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6DD356D2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E8D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2301252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4228C457" w14:textId="1F80E153" w:rsidR="00173E8D" w:rsidRPr="00A3083D" w:rsidRDefault="000D742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31012515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7C4A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3E82A200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154FEE" w14:textId="006BAA04" w:rsidR="00B47C4A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1A83CB1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207FE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4BC2321D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49C83E3D" w14:textId="44188809" w:rsidR="003207FE" w:rsidRPr="00A3083D" w:rsidRDefault="00C510D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20889E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36129C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0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Jarkko Kneckt</w:delText>
              </w:r>
            </w:del>
          </w:p>
        </w:tc>
        <w:tc>
          <w:tcPr>
            <w:tcW w:w="1695" w:type="dxa"/>
            <w:vAlign w:val="center"/>
          </w:tcPr>
          <w:p w14:paraId="7D64B883" w14:textId="515ACC6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1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1C077C6B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0D50F765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2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Pooya Monajemi</w:delText>
              </w:r>
            </w:del>
          </w:p>
        </w:tc>
        <w:tc>
          <w:tcPr>
            <w:tcW w:w="1695" w:type="dxa"/>
            <w:vAlign w:val="center"/>
          </w:tcPr>
          <w:p w14:paraId="041B8F90" w14:textId="7361E311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3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305F39D1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12C51FA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695" w:type="dxa"/>
            <w:vAlign w:val="center"/>
          </w:tcPr>
          <w:p w14:paraId="5DA62869" w14:textId="1D88BE52" w:rsidR="00822AE0" w:rsidRPr="00A3083D" w:rsidRDefault="00BE5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A691B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29C6" w:rsidRPr="00A3083D" w14:paraId="6636E7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D57533" w14:textId="36921CF5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16FDDAE1" w14:textId="7B08507A" w:rsidR="006529C6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23C2A9CE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F902EC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F215B0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A388A" w:rsidRPr="00A3083D" w14:paraId="4CBFF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1C2F60" w14:textId="5572E8E0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365247B3" w14:textId="73B674BF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D955EFE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69FC42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FF3C7B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B2B33" w:rsidRPr="00A3083D" w14:paraId="119A64EE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DB0928" w14:textId="0CD26005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30FB0B04" w14:textId="37BAC1AD" w:rsidR="001B2B33" w:rsidRPr="00A3083D" w:rsidRDefault="00B470F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9E256DF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2B6840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4B44C6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E1073" w:rsidRPr="00A3083D" w14:paraId="38C003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55F64D" w14:textId="6E6D8302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55D6B346" w14:textId="26307F02" w:rsidR="00BE1073" w:rsidRPr="00A3083D" w:rsidRDefault="007206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8A873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5D0A65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64BD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57188" w:rsidRPr="00A3083D" w14:paraId="719B570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76C6A05" w14:textId="5CCB2B20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052BF6F2" w14:textId="0B32654E" w:rsidR="00057188" w:rsidRPr="00A3083D" w:rsidRDefault="004B68C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02AD4D14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729D5B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B8287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918AF" w:rsidRPr="00A3083D" w14:paraId="0A7218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A884143" w14:textId="36DECA62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083CA06D" w14:textId="1A8A40A7" w:rsidR="008918AF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8E33D7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B96C6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80560D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57A52" w:rsidRPr="00A3083D" w14:paraId="3BA250B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99CC2D" w14:textId="140E4EA2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4E3ABCE1" w14:textId="4328CAB5" w:rsidR="00557A52" w:rsidRPr="00A3083D" w:rsidRDefault="000F6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E6CD81C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AB71E0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3C980E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A4057" w:rsidRPr="00A3083D" w14:paraId="7D2A24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6D2E2D" w14:textId="4EBEAE5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4B916AA9" w14:textId="2F88D1C3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B5A7F8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8F03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F04F96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45EE3" w:rsidRPr="00A3083D" w14:paraId="473764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6948F9" w14:textId="39301261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2B216508" w14:textId="12018256" w:rsidR="00745EE3" w:rsidRPr="00A3083D" w:rsidRDefault="00030BD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3B2D9EF3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7AF3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4989C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6111" w:rsidRPr="00A3083D" w14:paraId="2022419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35E59D4" w14:textId="258505B0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05A91DAB" w14:textId="23BF6899" w:rsidR="00766111" w:rsidRPr="00A3083D" w:rsidRDefault="00C7057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43E3E224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6761B0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B51E9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F0343" w:rsidRPr="00A3083D" w14:paraId="6FC1E3A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043E8E" w14:textId="57925028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2FE07D64" w14:textId="57080A0D" w:rsidR="009F0343" w:rsidRPr="00A3083D" w:rsidRDefault="00BB45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2373AD2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D86DCC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F8E6FB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B198D" w:rsidRPr="00A3083D" w14:paraId="48595F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BA6E762" w14:textId="6956D823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0D0767DB" w14:textId="5C6055AC" w:rsidR="009B198D" w:rsidRPr="00A3083D" w:rsidRDefault="008E3D0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4" w:author="Duncan Ho" w:date="2024-12-06T09:13:00Z" w16du:dateUtc="2024-12-06T17:1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175" w:type="dxa"/>
            <w:vAlign w:val="center"/>
          </w:tcPr>
          <w:p w14:paraId="7027FA7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BFE8F7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5927D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2FDA43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B64B326" w14:textId="40ECFCD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7139A479" w14:textId="0C0BBC2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4B67B6D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DDF367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F911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E0D615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4ED02F" w14:textId="47D86A1C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0E958301" w14:textId="3B42192F" w:rsidR="00DB5958" w:rsidRPr="00A3083D" w:rsidRDefault="00E564E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18CF6E72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CCBDEA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9EA42F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B7EE1" w:rsidRPr="00A3083D" w14:paraId="0E90BAF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7D4DE1" w14:textId="25252A02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4A216D6E" w14:textId="66F18CD1" w:rsidR="000B7EE1" w:rsidRPr="00A3083D" w:rsidRDefault="000C649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7F6FF3B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E6B79D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1EB19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17F4" w:rsidRPr="00A3083D" w14:paraId="308EF2F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D9B9EA" w14:textId="6CCB2506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4BE4456" w14:textId="6603B1FF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2507AAD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7EF3C0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59C95F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4E9458A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30C82C" w14:textId="370F4530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087C0F69" w14:textId="7BDF86F1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1A67F74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871BB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40088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2D44C8D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C5C3F0E" w14:textId="5A2822F8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9EBBE18" w14:textId="3B4396A6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3E89FE6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4AF3B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74F0BF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39BE36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065E3B0F" w14:textId="3F99625A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80C5FC0" w14:textId="72576C68" w:rsidR="008515E1" w:rsidRPr="00A3083D" w:rsidRDefault="00A554C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DC23685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B26A20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3758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13EC" w:rsidRPr="00A3083D" w14:paraId="1CAEAC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E51148" w14:textId="2CC83125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03D4C8E8" w14:textId="789B0BC0" w:rsidR="005713EC" w:rsidRPr="00A3083D" w:rsidRDefault="00BC700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52C2647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C53BE5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7B2AE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2786" w:rsidRPr="00A3083D" w14:paraId="21D5E4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AEC522" w14:textId="46A4293E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67CD8A62" w14:textId="554509AF" w:rsidR="00392786" w:rsidRPr="00A3083D" w:rsidRDefault="00D860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5342B40E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0270DA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B02707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3458B" w:rsidRPr="00A3083D" w14:paraId="60FFA2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ABEBCA" w14:textId="2BA98F0A" w:rsidR="0043458B" w:rsidRPr="00A3083D" w:rsidRDefault="00391D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1816858" w14:textId="5C20654D" w:rsidR="0043458B" w:rsidRPr="00A3083D" w:rsidRDefault="00DB25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C8CC825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E6F48D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40BF82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358A3" w:rsidRPr="00A3083D" w14:paraId="5D1A59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6A88F6" w14:textId="4E85E8AC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2C152175" w14:textId="6B4DCFF0" w:rsidR="002358A3" w:rsidRPr="00A3083D" w:rsidRDefault="00616D9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1B1420C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3F9735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98A5B8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C2937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5707C888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1D05041B" w14:textId="3B9FFE07" w:rsidR="001C2937" w:rsidRPr="00A3083D" w:rsidRDefault="00CE46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647B4A96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E012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255B6E86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5E0AAFE4" w14:textId="57A079D1" w:rsidR="005E0129" w:rsidRPr="00A3083D" w:rsidRDefault="009D6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B0A94F8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6064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7551934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33AA886D" w14:textId="5C730F90" w:rsidR="00446064" w:rsidRPr="00A3083D" w:rsidRDefault="002421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0408229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7C9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5F5F116B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Stephane Baron</w:t>
            </w:r>
          </w:p>
        </w:tc>
        <w:tc>
          <w:tcPr>
            <w:tcW w:w="1695" w:type="dxa"/>
            <w:vAlign w:val="center"/>
          </w:tcPr>
          <w:p w14:paraId="7A078044" w14:textId="143B793A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0CD0BCBF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11E44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4D234E0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5B69BAB4" w14:textId="7C4B10ED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022C8035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75747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61C2D008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4D42EEBB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75FB2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9F2A6F3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7F532747" w14:textId="64CF459A" w:rsidR="00275FB2" w:rsidRPr="00A3083D" w:rsidRDefault="00302D7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3416D7C3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272F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138E40C5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16C06F96" w14:textId="26A72040" w:rsidR="00D272F3" w:rsidRPr="00A3083D" w:rsidRDefault="005A17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6F859126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0386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036BB961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4CA09E3B" w14:textId="2509A2DA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48E30969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1D29" w:rsidRPr="00A3083D" w14:paraId="014CDF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90A1274" w14:textId="62365933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6272A935" w14:textId="57FC7FB1" w:rsidR="00331D29" w:rsidRPr="00A3083D" w:rsidRDefault="00FA675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3D23184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C277F0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7FE3A3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311BC" w:rsidRPr="00A3083D" w14:paraId="3809FF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4957DB40" w14:textId="60E6FFCC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4A82F6F3" w14:textId="26ABF565" w:rsidR="00B311BC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  <w:proofErr w:type="spellEnd"/>
          </w:p>
        </w:tc>
        <w:tc>
          <w:tcPr>
            <w:tcW w:w="2175" w:type="dxa"/>
            <w:vAlign w:val="center"/>
          </w:tcPr>
          <w:p w14:paraId="1D4893CF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5B2347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64FB50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E0005" w:rsidRPr="00A3083D" w14:paraId="6C1C42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6BE34D" w14:textId="5257E78F" w:rsidR="008E0005" w:rsidRPr="00A3083D" w:rsidRDefault="001427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22FBA83D" w14:textId="26A941AC" w:rsidR="008E0005" w:rsidRPr="00A3083D" w:rsidRDefault="00EE4F9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B71E688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A5C17D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CC4F2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54D7B" w:rsidRPr="00A3083D" w14:paraId="388E51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1C05B8" w14:textId="5DA5FA18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36140A95" w14:textId="6033111B" w:rsidR="00454D7B" w:rsidRPr="00A3083D" w:rsidRDefault="00633C6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9E6CC72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E14D8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B27DBA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1042489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C0F738" w14:textId="03BB9CD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0ED8E601" w14:textId="05480E34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31FC72DB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CF01C4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839D9C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5E874A4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237867" w14:textId="165ADCC2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Giovanni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Chisci</w:t>
            </w:r>
            <w:proofErr w:type="spellEnd"/>
          </w:p>
        </w:tc>
        <w:tc>
          <w:tcPr>
            <w:tcW w:w="1695" w:type="dxa"/>
            <w:vAlign w:val="center"/>
          </w:tcPr>
          <w:p w14:paraId="5ECEC412" w14:textId="6484D265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D44D505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D0752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FE9AD9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305518E2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51E1FC" w14:textId="6B541BB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29577B5B" w14:textId="29B544C4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1C2420BC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089B7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230C1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1A28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02031" w14:textId="485E4CCC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44BFC2F4" w14:textId="030094EF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BA6EB9A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92812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730C0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80272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86F751" w14:textId="21AFEA3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47CAA263" w14:textId="7CA64381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3C48023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74A630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1879B8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34059" w:rsidRPr="00A3083D" w14:paraId="290AA7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113E53" w14:textId="403197D6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4F90AEB9" w14:textId="52B300E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C8BCE5D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8B9DA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7EA19C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0AA2BDC5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7CC8A5" w14:textId="61476F26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D2A357C" w14:textId="462ACFF9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0752C432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D663E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881538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5DC007B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AAA4" w14:textId="5CFA851C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6EDC49CA" w14:textId="2FB1B23B" w:rsidR="00A56012" w:rsidRPr="00A3083D" w:rsidRDefault="004547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1407C006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E608D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AAC7CF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79C" w:rsidRPr="00A3083D" w14:paraId="685584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FE8D0" w14:textId="431E580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6853222A" w14:textId="64B65D1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852A4B6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85B2D4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2A719E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12DFB" w:rsidRPr="00A3083D" w14:paraId="4040D8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2BF07E" w14:textId="6BEF196D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4FB5E578" w14:textId="7F5721B7" w:rsidR="00512DFB" w:rsidRPr="00A3083D" w:rsidRDefault="000123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0310251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332891C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4C2CD0B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3606" w:rsidRPr="00A3083D" w14:paraId="4DC662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54649B" w14:textId="64C6D91F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2A4612E" w14:textId="5950124F" w:rsidR="00853606" w:rsidRPr="00A3083D" w:rsidRDefault="008D42A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30F782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93E8E1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59D17C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B5DB0" w:rsidRPr="00A3083D" w14:paraId="7C48B0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264C74" w14:textId="65327902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394FE073" w14:textId="6D34D8CF" w:rsidR="00AB5DB0" w:rsidRPr="00A3083D" w:rsidRDefault="009021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Wilus </w:t>
            </w:r>
            <w:r w:rsidR="000D27C1" w:rsidRPr="00A3083D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175" w:type="dxa"/>
            <w:vAlign w:val="center"/>
          </w:tcPr>
          <w:p w14:paraId="48625B3E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32D99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08F26B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646B0" w:rsidRPr="00A3083D" w14:paraId="61626D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5C97CE" w14:textId="192C77CB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4138B732" w14:textId="2B54F471" w:rsidR="009646B0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7D8BF39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CC12E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BC285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622C3" w:rsidRPr="00A3083D" w14:paraId="5468D94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80251D" w14:textId="68CE76B8" w:rsidR="005622C3" w:rsidRPr="00A3083D" w:rsidRDefault="004D7E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5C1CBA13" w14:textId="036E830C" w:rsidR="005622C3" w:rsidRPr="00A3083D" w:rsidRDefault="00446C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51B6483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EBC7DD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5F2DB1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3E9D" w:rsidRPr="00A3083D" w14:paraId="640E2F1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C978409" w14:textId="35ECE519" w:rsidR="00AF3E9D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1BB11534" w14:textId="039B9D4B" w:rsidR="00AF3E9D" w:rsidRPr="00A3083D" w:rsidRDefault="00376CE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3872DC0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F311FE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3F05FED6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11161194" w:rsidR="00AC5749" w:rsidRDefault="00AC5749" w:rsidP="00AC5749">
                            <w:pPr>
                              <w:jc w:val="both"/>
                            </w:pPr>
                            <w:r>
                              <w:t xml:space="preserve">This document contains Proposed Draft Text (PDT) for the Seamless Roaming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11161194" w:rsidR="00AC5749" w:rsidRDefault="00AC5749" w:rsidP="00AC5749">
                      <w:pPr>
                        <w:jc w:val="both"/>
                      </w:pPr>
                      <w:r>
                        <w:t xml:space="preserve">This document contains Proposed Draft Text (PDT) for the Seamless Roaming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0185CB70" w:rsidR="006339A7" w:rsidRPr="00A3083D" w:rsidRDefault="00532D08" w:rsidP="00184116">
            <w:pPr>
              <w:jc w:val="right"/>
            </w:pPr>
            <w:ins w:id="5" w:author="Duncan Ho" w:date="2024-11-15T18:58:00Z" w16du:dateUtc="2024-11-16T02:58:00Z">
              <w:r>
                <w:t>1</w:t>
              </w:r>
            </w:ins>
          </w:p>
        </w:tc>
        <w:tc>
          <w:tcPr>
            <w:tcW w:w="9058" w:type="dxa"/>
          </w:tcPr>
          <w:p w14:paraId="23D35BB4" w14:textId="0913ECBD" w:rsidR="006339A7" w:rsidRDefault="00532D08" w:rsidP="00184116">
            <w:pPr>
              <w:rPr>
                <w:ins w:id="6" w:author="Duncan Ho" w:date="2024-12-06T09:44:00Z" w16du:dateUtc="2024-12-06T17:44:00Z"/>
              </w:rPr>
            </w:pPr>
            <w:ins w:id="7" w:author="Duncan Ho" w:date="2024-11-15T18:58:00Z" w16du:dateUtc="2024-11-16T02:58:00Z">
              <w:r>
                <w:t>Adjusted the author list</w:t>
              </w:r>
            </w:ins>
            <w:ins w:id="8" w:author="Duncan Ho" w:date="2024-12-06T09:44:00Z" w16du:dateUtc="2024-12-06T17:44:00Z">
              <w:r w:rsidR="00627D31">
                <w:t>.</w:t>
              </w:r>
            </w:ins>
          </w:p>
          <w:p w14:paraId="1999E09C" w14:textId="77777777" w:rsidR="002E48CD" w:rsidRDefault="00627D31" w:rsidP="00184116">
            <w:pPr>
              <w:rPr>
                <w:ins w:id="9" w:author="Duncan Ho" w:date="2024-12-13T18:19:00Z" w16du:dateUtc="2024-12-14T02:19:00Z"/>
              </w:rPr>
            </w:pPr>
            <w:ins w:id="10" w:author="Duncan Ho" w:date="2024-12-06T09:44:00Z" w16du:dateUtc="2024-12-06T17:44:00Z">
              <w:r>
                <w:t xml:space="preserve">Addressed the </w:t>
              </w:r>
              <w:r w:rsidR="002E48CD">
                <w:t xml:space="preserve">feedback </w:t>
              </w:r>
            </w:ins>
            <w:ins w:id="11" w:author="Duncan Ho" w:date="2024-12-06T09:45:00Z" w16du:dateUtc="2024-12-06T17:45:00Z">
              <w:r>
                <w:t xml:space="preserve">received offline and from </w:t>
              </w:r>
            </w:ins>
            <w:ins w:id="12" w:author="Duncan Ho" w:date="2024-12-06T09:44:00Z" w16du:dateUtc="2024-12-06T17:44:00Z">
              <w:r w:rsidR="002E48CD">
                <w:t>the reflector.</w:t>
              </w:r>
            </w:ins>
          </w:p>
          <w:p w14:paraId="2368BBCE" w14:textId="114F6304" w:rsidR="00746099" w:rsidRDefault="00053168" w:rsidP="00184116">
            <w:pPr>
              <w:rPr>
                <w:ins w:id="13" w:author="Duncan Ho" w:date="2024-12-13T18:44:00Z" w16du:dateUtc="2024-12-14T02:44:00Z"/>
              </w:rPr>
            </w:pPr>
            <w:ins w:id="14" w:author="Duncan Ho" w:date="2024-12-13T18:44:00Z" w16du:dateUtc="2024-12-14T02:44:00Z">
              <w:r>
                <w:t xml:space="preserve">Addressed the comments in </w:t>
              </w:r>
            </w:ins>
            <w:ins w:id="15" w:author="Duncan Ho" w:date="2024-12-13T18:19:00Z" w16du:dateUtc="2024-12-14T02:19:00Z">
              <w:r w:rsidR="00746099" w:rsidRPr="00746099">
                <w:t>11-24-1881-00-00bn-pdt-mac-seamless-roaming-mgr</w:t>
              </w:r>
            </w:ins>
          </w:p>
          <w:p w14:paraId="76D7ADD6" w14:textId="134E421A" w:rsidR="00053168" w:rsidRDefault="00053168" w:rsidP="00184116">
            <w:pPr>
              <w:rPr>
                <w:ins w:id="16" w:author="Duncan Ho" w:date="2024-12-20T18:30:00Z" w16du:dateUtc="2024-12-21T02:30:00Z"/>
              </w:rPr>
            </w:pPr>
            <w:ins w:id="17" w:author="Duncan Ho" w:date="2024-12-13T18:44:00Z" w16du:dateUtc="2024-12-14T02:44:00Z">
              <w:r>
                <w:t>Addressed the comments in</w:t>
              </w:r>
            </w:ins>
            <w:ins w:id="18" w:author="Duncan Ho" w:date="2024-12-13T19:12:00Z" w16du:dateUtc="2024-12-14T03:12:00Z">
              <w:r w:rsidR="000A6DBC">
                <w:t xml:space="preserve"> </w:t>
              </w:r>
            </w:ins>
            <w:ins w:id="19" w:author="Duncan Ho" w:date="2024-12-13T19:13:00Z" w16du:dateUtc="2024-12-14T03:13:00Z">
              <w:r w:rsidR="000A6DBC" w:rsidRPr="000A6DBC">
                <w:t>11-24-1881-00-00bn-pdt-mac-seamless-roaming_bg_JRW-mm</w:t>
              </w:r>
            </w:ins>
          </w:p>
          <w:p w14:paraId="1A1BD2BF" w14:textId="4F68380F" w:rsidR="00FC4767" w:rsidRDefault="00FC4767" w:rsidP="00184116">
            <w:pPr>
              <w:rPr>
                <w:ins w:id="20" w:author="Duncan Ho" w:date="2024-12-20T18:31:00Z" w16du:dateUtc="2024-12-21T02:31:00Z"/>
              </w:rPr>
            </w:pPr>
            <w:ins w:id="21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11-24-1881-00-00bn-pdt-mac-seamless-roaming-mgr+DH-mgr</w:t>
              </w:r>
            </w:ins>
          </w:p>
          <w:p w14:paraId="168C0C72" w14:textId="77777777" w:rsidR="00FC4767" w:rsidRDefault="00FC4767" w:rsidP="00FC4767">
            <w:pPr>
              <w:rPr>
                <w:ins w:id="22" w:author="Duncan Ho" w:date="2025-01-02T14:25:00Z" w16du:dateUtc="2025-01-02T22:25:00Z"/>
              </w:rPr>
            </w:pPr>
            <w:ins w:id="23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11-24-1881-01-011bn-PDT-mac-seamless-roaming-v5-mgr</w:t>
              </w:r>
            </w:ins>
          </w:p>
          <w:p w14:paraId="7BF5712C" w14:textId="6C502819" w:rsidR="00E503CF" w:rsidRDefault="00E503CF" w:rsidP="00FC4767">
            <w:pPr>
              <w:rPr>
                <w:ins w:id="24" w:author="Duncan Ho" w:date="2024-12-20T18:31:00Z" w16du:dateUtc="2024-12-21T02:31:00Z"/>
              </w:rPr>
            </w:pPr>
            <w:ins w:id="25" w:author="Duncan Ho" w:date="2025-01-02T14:25:00Z" w16du:dateUtc="2025-01-02T22:25:00Z">
              <w:r>
                <w:t>Addressed the comments in</w:t>
              </w:r>
            </w:ins>
            <w:ins w:id="26" w:author="Duncan Ho" w:date="2025-01-02T14:26:00Z" w16du:dateUtc="2025-01-02T22:26:00Z">
              <w:r>
                <w:t xml:space="preserve"> </w:t>
              </w:r>
            </w:ins>
            <w:ins w:id="27" w:author="Duncan Ho" w:date="2025-01-02T14:30:00Z" w16du:dateUtc="2025-01-02T22:30:00Z">
              <w:r w:rsidRPr="00E503CF">
                <w:t>11-24-1881-00-00bn-pdt-mac-seamless-roaming-HGG</w:t>
              </w:r>
            </w:ins>
          </w:p>
          <w:p w14:paraId="0D2056D3" w14:textId="365C9290" w:rsidR="00746099" w:rsidRPr="00A3083D" w:rsidRDefault="00746099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A3083D" w:rsidRDefault="00A23579" w:rsidP="00402C2E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All the passing motions up to and including those in the </w:t>
      </w:r>
      <w:r w:rsidRPr="00A23579">
        <w:rPr>
          <w:lang w:eastAsia="zh-CN"/>
        </w:rPr>
        <w:t>2024 November IEEE 802 Plenary Session</w:t>
      </w:r>
      <w:r>
        <w:rPr>
          <w:lang w:eastAsia="zh-CN"/>
        </w:rPr>
        <w:t xml:space="preserve"> </w:t>
      </w:r>
      <w:r w:rsidR="00E50B35">
        <w:rPr>
          <w:lang w:eastAsia="zh-CN"/>
        </w:rPr>
        <w:t xml:space="preserve">(see </w:t>
      </w:r>
      <w:r>
        <w:rPr>
          <w:lang w:eastAsia="zh-CN"/>
        </w:rPr>
        <w:t>[1]</w:t>
      </w:r>
      <w:r w:rsidR="00E50B35">
        <w:rPr>
          <w:lang w:eastAsia="zh-CN"/>
        </w:rPr>
        <w:t>)</w:t>
      </w:r>
      <w:r>
        <w:rPr>
          <w:lang w:eastAsia="zh-CN"/>
        </w:rPr>
        <w:t>.</w:t>
      </w:r>
    </w:p>
    <w:p w14:paraId="3B9473E9" w14:textId="77777777" w:rsidR="00AD2F90" w:rsidRPr="00A3083D" w:rsidRDefault="00AD2F90" w:rsidP="00402C2E">
      <w:pPr>
        <w:spacing w:after="0" w:line="240" w:lineRule="auto"/>
        <w:rPr>
          <w:lang w:eastAsia="zh-CN"/>
        </w:rPr>
      </w:pPr>
    </w:p>
    <w:p w14:paraId="47F37747" w14:textId="190B557B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#2, [1]]</w:t>
      </w:r>
    </w:p>
    <w:p w14:paraId="0CEC5028" w14:textId="263B5EF5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</w:t>
      </w:r>
    </w:p>
    <w:p w14:paraId="60CBC00C" w14:textId="77777777" w:rsidR="00FC32F0" w:rsidRPr="00A3083D" w:rsidRDefault="004600ED" w:rsidP="00FC32F0">
      <w:pPr>
        <w:numPr>
          <w:ilvl w:val="1"/>
          <w:numId w:val="14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11bn defines a mechanism that enables a non-AP MLD to roam from one AP MLD to another AP MLD and the non-AP MLD remains in state 4 (see 11.3) during and after roaming to the other AP MLD</w:t>
      </w:r>
    </w:p>
    <w:p w14:paraId="6F565AE4" w14:textId="5A5A782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6</w:t>
      </w:r>
      <w:r w:rsidRPr="00DD0344">
        <w:rPr>
          <w:sz w:val="20"/>
          <w:szCs w:val="20"/>
          <w:lang w:eastAsia="zh-CN"/>
        </w:rPr>
        <w:t>, [1]]</w:t>
      </w:r>
    </w:p>
    <w:p w14:paraId="03937FC8" w14:textId="468FC9F8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4C99CC0F" w14:textId="77777777" w:rsidR="00743DDD" w:rsidRPr="00A3083D" w:rsidRDefault="004600ED" w:rsidP="00FC32F0">
      <w:pPr>
        <w:numPr>
          <w:ilvl w:val="0"/>
          <w:numId w:val="15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lastRenderedPageBreak/>
        <w:t xml:space="preserve">Define in 11bn that when a non-AP MLD is in the process of roaming from the current AP MLD to a target AP MLD, the context related to the non-AP MLD is transferred to the target AP MLD such that it preserves the data exchange context for the non-AP </w:t>
      </w:r>
      <w:proofErr w:type="gramStart"/>
      <w:r w:rsidRPr="00A3083D">
        <w:rPr>
          <w:sz w:val="20"/>
          <w:szCs w:val="20"/>
        </w:rPr>
        <w:t>MLD</w:t>
      </w:r>
      <w:proofErr w:type="gramEnd"/>
      <w:r w:rsidRPr="00A3083D">
        <w:rPr>
          <w:sz w:val="20"/>
          <w:szCs w:val="20"/>
        </w:rPr>
        <w:t xml:space="preserve"> or the context can be renegotiated with the target AP MLD</w:t>
      </w:r>
    </w:p>
    <w:p w14:paraId="43364253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Details on what context can be transferred and what context can be renegotiated are TBD</w:t>
      </w:r>
    </w:p>
    <w:p w14:paraId="139B530E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How to transfer the context is TBD.</w:t>
      </w:r>
    </w:p>
    <w:p w14:paraId="154405FA" w14:textId="4A0FC38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7</w:t>
      </w:r>
      <w:r w:rsidRPr="00DD0344">
        <w:rPr>
          <w:sz w:val="20"/>
          <w:szCs w:val="20"/>
          <w:lang w:eastAsia="zh-CN"/>
        </w:rPr>
        <w:t>, [1]]</w:t>
      </w:r>
    </w:p>
    <w:p w14:paraId="48CDFEF3" w14:textId="2CC96ABC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21BA9954" w14:textId="77777777" w:rsidR="00743DDD" w:rsidRPr="00A3083D" w:rsidRDefault="004600ED" w:rsidP="00FC32F0">
      <w:pPr>
        <w:numPr>
          <w:ilvl w:val="0"/>
          <w:numId w:val="16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 As part of the seamless roaming procedure, during roaming,</w:t>
      </w:r>
    </w:p>
    <w:p w14:paraId="0E98F852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after the request/response exchange that initiates notification of the DS mapping change from the current AP MLD to the target AP MLD,</w:t>
      </w:r>
    </w:p>
    <w:p w14:paraId="1D7B1C3C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current AP MLD may deliver buffered DL data frames for a TBD </w:t>
      </w:r>
      <w:proofErr w:type="gramStart"/>
      <w:r w:rsidRPr="00A3083D">
        <w:rPr>
          <w:sz w:val="20"/>
          <w:szCs w:val="20"/>
        </w:rPr>
        <w:t>period of time</w:t>
      </w:r>
      <w:proofErr w:type="gramEnd"/>
      <w:r w:rsidRPr="00A3083D">
        <w:rPr>
          <w:sz w:val="20"/>
          <w:szCs w:val="20"/>
        </w:rPr>
        <w:t>.</w:t>
      </w:r>
    </w:p>
    <w:p w14:paraId="16F6F75A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retrieve buffered DL data frames from the current AP MLD</w:t>
      </w:r>
    </w:p>
    <w:p w14:paraId="1B7BEB19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send UL data to target AP MLD.</w:t>
      </w:r>
    </w:p>
    <w:p w14:paraId="7BF6E8C8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It is assumed that the target AP MLD </w:t>
      </w:r>
      <w:proofErr w:type="gramStart"/>
      <w:r w:rsidRPr="00A3083D">
        <w:rPr>
          <w:sz w:val="20"/>
          <w:szCs w:val="20"/>
        </w:rPr>
        <w:t>is able to</w:t>
      </w:r>
      <w:proofErr w:type="gramEnd"/>
      <w:r w:rsidRPr="00A3083D">
        <w:rPr>
          <w:sz w:val="20"/>
          <w:szCs w:val="20"/>
        </w:rPr>
        <w:t xml:space="preserve"> deliver data frames to non-AP MLD after the DS mapping change</w:t>
      </w:r>
    </w:p>
    <w:p w14:paraId="4A4D4488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current AP MLD may forward DL data to the target AP MLD.</w:t>
      </w:r>
    </w:p>
    <w:p w14:paraId="114AE343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When and how to initiate the forwarding of DL data is TBD</w:t>
      </w:r>
    </w:p>
    <w:p w14:paraId="153E5D38" w14:textId="7B143ABA" w:rsidR="00377FCC" w:rsidRPr="00377FCC" w:rsidRDefault="00377FCC" w:rsidP="00377FCC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[</w:t>
      </w:r>
      <w:r w:rsidRPr="00377FCC">
        <w:rPr>
          <w:sz w:val="20"/>
          <w:szCs w:val="20"/>
          <w:lang w:eastAsia="zh-CN"/>
        </w:rPr>
        <w:t>Motion #</w:t>
      </w:r>
      <w:r>
        <w:rPr>
          <w:sz w:val="20"/>
          <w:szCs w:val="20"/>
          <w:lang w:eastAsia="zh-CN"/>
        </w:rPr>
        <w:t>44</w:t>
      </w:r>
      <w:r w:rsidRPr="00377FCC">
        <w:rPr>
          <w:sz w:val="20"/>
          <w:szCs w:val="20"/>
          <w:lang w:eastAsia="zh-CN"/>
        </w:rPr>
        <w:t>, [1]]</w:t>
      </w:r>
    </w:p>
    <w:p w14:paraId="00FD2A41" w14:textId="61259D66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0B4AB9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request frame sent by a non-AP MLD in state 4 to initiate the roaming procedure</w:t>
      </w:r>
    </w:p>
    <w:p w14:paraId="4CC7FF64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roaming procedure performs context transfer to the target AP MLD and </w:t>
      </w:r>
      <w:r w:rsidRPr="00A3083D">
        <w:rPr>
          <w:sz w:val="20"/>
          <w:szCs w:val="20"/>
          <w:u w:val="single"/>
        </w:rPr>
        <w:t>perform the necessary</w:t>
      </w:r>
      <w:r w:rsidRPr="00A3083D">
        <w:rPr>
          <w:sz w:val="20"/>
          <w:szCs w:val="20"/>
        </w:rPr>
        <w:t xml:space="preserve"> changes </w:t>
      </w:r>
      <w:r w:rsidRPr="00A3083D">
        <w:rPr>
          <w:sz w:val="20"/>
          <w:szCs w:val="20"/>
          <w:u w:val="single"/>
        </w:rPr>
        <w:t xml:space="preserve">of </w:t>
      </w:r>
      <w:r w:rsidRPr="00A3083D">
        <w:rPr>
          <w:sz w:val="20"/>
          <w:szCs w:val="20"/>
        </w:rPr>
        <w:t>the DS mapping from the current AP MLD to the target AP MLD</w:t>
      </w:r>
    </w:p>
    <w:p w14:paraId="2F9D6A98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response frame sent to the non-AP MLD to indicate readiness for the non-AP MLD to send class 3 frames to the target AP MLD</w:t>
      </w:r>
    </w:p>
    <w:p w14:paraId="450F217C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TBD on data transmission from non-AP MLD to current AP MLD during the request/response frame exchange</w:t>
      </w:r>
    </w:p>
    <w:p w14:paraId="70846A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NOTE – What context is transferred is TBD.     </w:t>
      </w:r>
    </w:p>
    <w:p w14:paraId="230376F3" w14:textId="77777777" w:rsidR="00743DD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NOTE – TBD on which request/response frame to use</w:t>
      </w:r>
    </w:p>
    <w:p w14:paraId="23E37244" w14:textId="77777777" w:rsidR="002226E7" w:rsidRDefault="002226E7" w:rsidP="002226E7">
      <w:pPr>
        <w:spacing w:after="0" w:line="278" w:lineRule="auto"/>
        <w:rPr>
          <w:sz w:val="20"/>
          <w:szCs w:val="20"/>
        </w:rPr>
      </w:pPr>
    </w:p>
    <w:p w14:paraId="3386A39E" w14:textId="1795FF6D" w:rsidR="00377FCC" w:rsidRDefault="00377FCC" w:rsidP="002226E7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2226E7" w:rsidRPr="00A3083D">
        <w:rPr>
          <w:sz w:val="20"/>
          <w:szCs w:val="20"/>
        </w:rPr>
        <w:t>Motion #</w:t>
      </w:r>
      <w:r w:rsidR="002226E7">
        <w:rPr>
          <w:sz w:val="20"/>
          <w:szCs w:val="20"/>
        </w:rPr>
        <w:t>162</w:t>
      </w:r>
      <w:r>
        <w:rPr>
          <w:sz w:val="20"/>
          <w:szCs w:val="20"/>
        </w:rPr>
        <w:t>, [1]]</w:t>
      </w:r>
    </w:p>
    <w:p w14:paraId="28A32BDE" w14:textId="4F3FB8FE" w:rsidR="002226E7" w:rsidRDefault="002226E7" w:rsidP="002226E7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2FE89EE2" w14:textId="5933C06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As part of seamless roaming procedure, before the request/response exchange requesting the roaming transition from a current AP MLD to a target AP MLD, a roaming preparation procedure can be performed that includes:</w:t>
      </w:r>
    </w:p>
    <w:p w14:paraId="788A0696" w14:textId="2E047B58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Transfer or renegotiation of the context to a target AP MLD, and</w:t>
      </w:r>
    </w:p>
    <w:p w14:paraId="2C7BDAC0" w14:textId="77777777" w:rsid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 xml:space="preserve">Setting up the link(s) with a target AP MLD. </w:t>
      </w:r>
    </w:p>
    <w:p w14:paraId="5AD0F1E8" w14:textId="3D276C8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Details on what context can be transferred or renegotiated is TBD</w:t>
      </w:r>
    </w:p>
    <w:p w14:paraId="03D1F4A6" w14:textId="77777777" w:rsidR="002226E7" w:rsidRPr="00A3083D" w:rsidRDefault="002226E7" w:rsidP="002226E7">
      <w:pPr>
        <w:spacing w:after="0" w:line="278" w:lineRule="auto"/>
        <w:rPr>
          <w:sz w:val="20"/>
          <w:szCs w:val="20"/>
        </w:rPr>
      </w:pPr>
    </w:p>
    <w:p w14:paraId="58F9FE32" w14:textId="0EE40926" w:rsidR="00A353D7" w:rsidRPr="00A3083D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3083D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2A18D26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37.</w:t>
      </w:r>
      <w:del w:id="28" w:author="Duncan Ho" w:date="2024-12-13T18:50:00Z" w16du:dateUtc="2024-12-14T02:50:00Z">
        <w:r w:rsidRPr="00A3083D" w:rsidDel="00053168">
          <w:rPr>
            <w:b/>
            <w:i/>
            <w:iCs/>
            <w:sz w:val="22"/>
            <w:szCs w:val="22"/>
          </w:rPr>
          <w:delText>x</w:delText>
        </w:r>
      </w:del>
      <w:ins w:id="29" w:author="Duncan Ho" w:date="2024-12-13T18:50:00Z" w16du:dateUtc="2024-12-14T02:50:00Z">
        <w:r w:rsidR="00053168">
          <w:rPr>
            <w:b/>
            <w:i/>
            <w:iCs/>
            <w:sz w:val="22"/>
            <w:szCs w:val="22"/>
          </w:rPr>
          <w:t>12</w:t>
        </w:r>
      </w:ins>
      <w:r w:rsidRPr="00A3083D">
        <w:rPr>
          <w:b/>
          <w:i/>
          <w:iCs/>
          <w:sz w:val="22"/>
          <w:szCs w:val="22"/>
        </w:rPr>
        <w:t xml:space="preserve"> Seamless Roaming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6228CE93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30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31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 xml:space="preserve"> Seamless </w:t>
      </w:r>
      <w:r w:rsidR="0091299A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>oaming</w:t>
      </w:r>
    </w:p>
    <w:p w14:paraId="361EA548" w14:textId="77777777" w:rsidR="00A23579" w:rsidRPr="00A3083D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AF86F38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32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33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.1 General</w:t>
      </w:r>
      <w:ins w:id="34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35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[M</w:t>
        </w:r>
      </w:ins>
      <w:ins w:id="36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#</w:t>
        </w:r>
      </w:ins>
      <w:ins w:id="37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2]</w:t>
        </w:r>
      </w:ins>
    </w:p>
    <w:p w14:paraId="4E7F145D" w14:textId="4AEAC26D" w:rsidR="0020474C" w:rsidRDefault="0020474C" w:rsidP="0020474C">
      <w:pPr>
        <w:pStyle w:val="BodyText"/>
        <w:rPr>
          <w:ins w:id="38" w:author="Duncan Ho" w:date="2024-12-20T17:26:00Z" w16du:dateUtc="2024-12-21T01:26:00Z"/>
        </w:rPr>
      </w:pPr>
      <w:del w:id="39" w:author="Duncan Ho" w:date="2024-12-13T18:53:00Z" w16du:dateUtc="2024-12-14T02:53:00Z">
        <w:r w:rsidRPr="00A3083D" w:rsidDel="00A971BF">
          <w:delText xml:space="preserve">Seamless </w:delText>
        </w:r>
      </w:del>
      <w:del w:id="40" w:author="Duncan Ho" w:date="2024-12-13T18:20:00Z" w16du:dateUtc="2024-12-14T02:20:00Z">
        <w:r w:rsidRPr="00A3083D" w:rsidDel="00130EFC">
          <w:delText>R</w:delText>
        </w:r>
      </w:del>
      <w:del w:id="41" w:author="Duncan Ho" w:date="2024-12-13T18:53:00Z" w16du:dateUtc="2024-12-14T02:53:00Z">
        <w:r w:rsidRPr="00A3083D" w:rsidDel="00A971BF">
          <w:delText xml:space="preserve">oaming </w:delText>
        </w:r>
      </w:del>
      <w:del w:id="42" w:author="Duncan Ho" w:date="2024-12-13T18:21:00Z" w16du:dateUtc="2024-12-14T02:21:00Z">
        <w:r w:rsidRPr="00A3083D" w:rsidDel="00130EFC">
          <w:delText xml:space="preserve">only </w:delText>
        </w:r>
      </w:del>
      <w:del w:id="43" w:author="Duncan Ho" w:date="2024-12-13T18:53:00Z" w16du:dateUtc="2024-12-14T02:53:00Z">
        <w:r w:rsidRPr="00A3083D" w:rsidDel="00A971BF">
          <w:delText>applies to non-AP MLD transitions between AP MLDs</w:delText>
        </w:r>
      </w:del>
      <w:del w:id="44" w:author="Duncan Ho" w:date="2024-12-06T09:37:00Z" w16du:dateUtc="2024-12-06T17:37:00Z">
        <w:r w:rsidRPr="00A3083D" w:rsidDel="002D116E">
          <w:delText xml:space="preserve"> within the same ESS</w:delText>
        </w:r>
      </w:del>
      <w:del w:id="45" w:author="Duncan Ho" w:date="2024-12-13T18:53:00Z" w16du:dateUtc="2024-12-14T02:53:00Z">
        <w:r w:rsidRPr="00A3083D" w:rsidDel="00A971BF">
          <w:delText xml:space="preserve">. </w:delText>
        </w:r>
      </w:del>
      <w:r w:rsidRPr="00A3083D">
        <w:t xml:space="preserve">Seamless </w:t>
      </w:r>
      <w:ins w:id="46" w:author="Duncan Ho" w:date="2024-12-20T19:01:00Z" w16du:dateUtc="2024-12-21T03:01:00Z">
        <w:r w:rsidR="007B718C">
          <w:t>r</w:t>
        </w:r>
      </w:ins>
      <w:del w:id="47" w:author="Duncan Ho" w:date="2024-12-20T19:01:00Z" w16du:dateUtc="2024-12-21T03:01:00Z">
        <w:r w:rsidRPr="00A3083D" w:rsidDel="007B718C">
          <w:delText>R</w:delText>
        </w:r>
      </w:del>
      <w:r w:rsidRPr="00A3083D">
        <w:t xml:space="preserve">oaming </w:t>
      </w:r>
      <w:del w:id="48" w:author="Duncan Ho" w:date="2024-12-13T18:22:00Z" w16du:dateUtc="2024-12-14T02:22:00Z">
        <w:r w:rsidR="00D20441" w:rsidDel="00130EFC">
          <w:delText>comprises of</w:delText>
        </w:r>
      </w:del>
      <w:ins w:id="49" w:author="Duncan Ho" w:date="2024-12-13T18:22:00Z" w16du:dateUtc="2024-12-14T02:22:00Z">
        <w:r w:rsidR="00130EFC">
          <w:t>is</w:t>
        </w:r>
      </w:ins>
      <w:r w:rsidR="00D20441">
        <w:t xml:space="preserve"> a </w:t>
      </w:r>
      <w:del w:id="50" w:author="Duncan Ho" w:date="2024-12-20T17:41:00Z" w16du:dateUtc="2024-12-21T01:41:00Z">
        <w:r w:rsidR="00D20441" w:rsidDel="00DF4B59">
          <w:delText xml:space="preserve">set of </w:delText>
        </w:r>
        <w:r w:rsidRPr="00A3083D" w:rsidDel="00DF4B59">
          <w:delText>procedure</w:delText>
        </w:r>
        <w:r w:rsidR="00D20441" w:rsidDel="00DF4B59">
          <w:delText>s</w:delText>
        </w:r>
      </w:del>
      <w:ins w:id="51" w:author="Duncan Ho" w:date="2024-12-20T17:41:00Z" w16du:dateUtc="2024-12-21T01:41:00Z">
        <w:r w:rsidR="00DF4B59">
          <w:t>mechanism</w:t>
        </w:r>
      </w:ins>
      <w:r w:rsidR="00D20441">
        <w:t xml:space="preserve"> </w:t>
      </w:r>
      <w:ins w:id="52" w:author="Duncan Ho" w:date="2024-12-13T18:53:00Z" w16du:dateUtc="2024-12-14T02:53:00Z">
        <w:r w:rsidR="00A971BF">
          <w:t>f</w:t>
        </w:r>
        <w:r w:rsidR="00A971BF" w:rsidRPr="00A971BF">
          <w:t xml:space="preserve">or a non-AP MLD to transition from </w:t>
        </w:r>
      </w:ins>
      <w:ins w:id="53" w:author="Duncan Ho" w:date="2024-12-20T17:41:00Z" w16du:dateUtc="2024-12-21T01:41:00Z">
        <w:r w:rsidR="00DF4B59">
          <w:t xml:space="preserve">its </w:t>
        </w:r>
      </w:ins>
      <w:ins w:id="54" w:author="Duncan Ho" w:date="2024-12-13T18:53:00Z" w16du:dateUtc="2024-12-14T02:53:00Z">
        <w:r w:rsidR="00A971BF" w:rsidRPr="00A971BF">
          <w:t xml:space="preserve">current AP MLD to another target AP MLD </w:t>
        </w:r>
      </w:ins>
      <w:r w:rsidR="00D20441">
        <w:t>that</w:t>
      </w:r>
      <w:r w:rsidRPr="00A3083D">
        <w:t xml:space="preserve"> </w:t>
      </w:r>
      <w:del w:id="55" w:author="Duncan Ho" w:date="2024-12-13T19:50:00Z" w16du:dateUtc="2024-12-14T03:50:00Z">
        <w:r w:rsidRPr="00A3083D" w:rsidDel="00B2359F">
          <w:delText xml:space="preserve">reduces </w:delText>
        </w:r>
      </w:del>
      <w:ins w:id="56" w:author="Duncan Ho" w:date="2024-12-13T19:50:00Z" w16du:dateUtc="2024-12-14T03:50:00Z">
        <w:r w:rsidR="00B2359F">
          <w:t>minimizes</w:t>
        </w:r>
        <w:r w:rsidR="00B2359F" w:rsidRPr="00A3083D">
          <w:t xml:space="preserve"> </w:t>
        </w:r>
      </w:ins>
      <w:r w:rsidRPr="00A3083D">
        <w:t xml:space="preserve">the </w:t>
      </w:r>
      <w:r w:rsidR="001D4A14">
        <w:t>time during</w:t>
      </w:r>
      <w:r w:rsidR="00D20441">
        <w:t xml:space="preserve"> which </w:t>
      </w:r>
      <w:r w:rsidRPr="00A3083D">
        <w:t xml:space="preserve">connectivity </w:t>
      </w:r>
      <w:del w:id="57" w:author="Duncan Ho" w:date="2024-12-13T18:54:00Z" w16du:dateUtc="2024-12-14T02:54:00Z">
        <w:r w:rsidRPr="00A3083D" w:rsidDel="00A971BF">
          <w:delText xml:space="preserve">is lost </w:delText>
        </w:r>
      </w:del>
      <w:r w:rsidRPr="00A3083D">
        <w:t xml:space="preserve">between </w:t>
      </w:r>
      <w:del w:id="58" w:author="Duncan Ho" w:date="2024-12-13T18:55:00Z" w16du:dateUtc="2024-12-14T02:55:00Z">
        <w:r w:rsidRPr="00A3083D" w:rsidDel="00A971BF">
          <w:delText>a</w:delText>
        </w:r>
      </w:del>
      <w:ins w:id="59" w:author="Duncan Ho" w:date="2024-12-13T18:55:00Z" w16du:dateUtc="2024-12-14T02:55:00Z">
        <w:r w:rsidR="00A971BF">
          <w:t>the</w:t>
        </w:r>
      </w:ins>
      <w:r w:rsidRPr="00A3083D">
        <w:t xml:space="preserve"> non-AP MLD and the DS </w:t>
      </w:r>
      <w:ins w:id="60" w:author="Duncan Ho" w:date="2024-12-13T18:55:00Z" w16du:dateUtc="2024-12-14T02:55:00Z">
        <w:r w:rsidR="00A971BF">
          <w:t>is lost</w:t>
        </w:r>
      </w:ins>
      <w:del w:id="61" w:author="Duncan Ho" w:date="2024-12-06T16:14:00Z" w16du:dateUtc="2024-12-07T00:14:00Z">
        <w:r w:rsidRPr="00A3083D" w:rsidDel="00D35A01">
          <w:delText>during a</w:delText>
        </w:r>
      </w:del>
      <w:del w:id="62" w:author="Duncan Ho" w:date="2024-12-13T18:55:00Z" w16du:dateUtc="2024-12-14T02:55:00Z">
        <w:r w:rsidRPr="00A3083D" w:rsidDel="00A971BF">
          <w:delText xml:space="preserve"> transition </w:delText>
        </w:r>
      </w:del>
      <w:del w:id="63" w:author="Duncan Ho" w:date="2024-12-06T16:14:00Z" w16du:dateUtc="2024-12-07T00:14:00Z">
        <w:r w:rsidRPr="00A3083D" w:rsidDel="00D35A01">
          <w:delText xml:space="preserve">between a </w:delText>
        </w:r>
      </w:del>
      <w:del w:id="64" w:author="Duncan Ho" w:date="2024-12-13T18:55:00Z" w16du:dateUtc="2024-12-14T02:55:00Z">
        <w:r w:rsidRPr="00A3083D" w:rsidDel="00A971BF">
          <w:delText xml:space="preserve">current AP MLD </w:delText>
        </w:r>
      </w:del>
      <w:del w:id="65" w:author="Duncan Ho" w:date="2024-12-06T16:14:00Z" w16du:dateUtc="2024-12-07T00:14:00Z">
        <w:r w:rsidRPr="00A3083D" w:rsidDel="00D35A01">
          <w:delText>and</w:delText>
        </w:r>
      </w:del>
      <w:del w:id="66" w:author="Duncan Ho" w:date="2024-12-13T18:55:00Z" w16du:dateUtc="2024-12-14T02:55:00Z">
        <w:r w:rsidRPr="00A3083D" w:rsidDel="00A971BF">
          <w:delText xml:space="preserve"> a target AP MLD</w:delText>
        </w:r>
      </w:del>
      <w:r w:rsidR="0091299A">
        <w:t xml:space="preserve">. </w:t>
      </w:r>
      <w:del w:id="67" w:author="Duncan Ho" w:date="2024-12-13T18:55:00Z" w16du:dateUtc="2024-12-14T02:55:00Z">
        <w:r w:rsidR="0091299A" w:rsidDel="00A971BF">
          <w:delText xml:space="preserve">With </w:delText>
        </w:r>
      </w:del>
      <w:ins w:id="68" w:author="Duncan Ho" w:date="2024-12-13T18:55:00Z" w16du:dateUtc="2024-12-14T02:55:00Z">
        <w:r w:rsidR="00A971BF">
          <w:t xml:space="preserve">By using </w:t>
        </w:r>
      </w:ins>
      <w:r w:rsidR="0091299A">
        <w:t xml:space="preserve">these procedures, the non-AP MLD </w:t>
      </w:r>
      <w:del w:id="69" w:author="Duncan Ho" w:date="2024-12-13T18:22:00Z" w16du:dateUtc="2024-12-14T02:22:00Z">
        <w:r w:rsidR="0091299A" w:rsidDel="00130EFC">
          <w:delText xml:space="preserve">continues to </w:delText>
        </w:r>
      </w:del>
      <w:r w:rsidR="0091299A">
        <w:t>remain</w:t>
      </w:r>
      <w:ins w:id="70" w:author="Duncan Ho" w:date="2024-12-13T18:22:00Z" w16du:dateUtc="2024-12-14T02:22:00Z">
        <w:r w:rsidR="00130EFC">
          <w:t>s</w:t>
        </w:r>
      </w:ins>
      <w:r w:rsidR="0091299A">
        <w:t xml:space="preserve"> </w:t>
      </w:r>
      <w:r w:rsidRPr="00A3083D">
        <w:t xml:space="preserve">in </w:t>
      </w:r>
      <w:del w:id="71" w:author="Duncan Ho" w:date="2024-12-20T17:42:00Z" w16du:dateUtc="2024-12-21T01:42:00Z">
        <w:r w:rsidRPr="00A3083D" w:rsidDel="00DF4B59">
          <w:delText>s</w:delText>
        </w:r>
      </w:del>
      <w:ins w:id="72" w:author="Duncan Ho" w:date="2024-12-20T17:45:00Z" w16du:dateUtc="2024-12-21T01:45:00Z">
        <w:r w:rsidR="00DF4B59">
          <w:t>S</w:t>
        </w:r>
      </w:ins>
      <w:r w:rsidRPr="00A3083D">
        <w:t xml:space="preserve">tate 4 </w:t>
      </w:r>
      <w:ins w:id="73" w:author="Duncan Ho" w:date="2024-12-13T18:55:00Z" w16du:dateUtc="2024-12-14T02:55:00Z">
        <w:r w:rsidR="00A971BF">
          <w:t xml:space="preserve">of association </w:t>
        </w:r>
      </w:ins>
      <w:ins w:id="74" w:author="Duncan Ho" w:date="2024-12-13T19:50:00Z" w16du:dateUtc="2024-12-14T03:50:00Z">
        <w:r w:rsidR="00B2359F">
          <w:t xml:space="preserve">during the transition </w:t>
        </w:r>
      </w:ins>
      <w:ins w:id="75" w:author="Duncan Ho" w:date="2024-12-13T18:55:00Z" w16du:dateUtc="2024-12-14T02:55:00Z">
        <w:r w:rsidR="00A971BF">
          <w:t>while</w:t>
        </w:r>
      </w:ins>
      <w:ins w:id="76" w:author="Duncan Ho" w:date="2024-12-13T18:56:00Z" w16du:dateUtc="2024-12-14T02:56:00Z">
        <w:r w:rsidR="00A971BF">
          <w:t xml:space="preserve"> </w:t>
        </w:r>
      </w:ins>
      <w:r w:rsidRPr="00A3083D">
        <w:t xml:space="preserve">preserving the context for data transmission for a seamless experience. </w:t>
      </w:r>
    </w:p>
    <w:p w14:paraId="75650E40" w14:textId="582C0E71" w:rsidR="007A133D" w:rsidRDefault="007A133D" w:rsidP="0020474C">
      <w:pPr>
        <w:pStyle w:val="BodyText"/>
        <w:rPr>
          <w:ins w:id="77" w:author="Duncan Ho" w:date="2025-01-02T14:33:00Z" w16du:dateUtc="2025-01-02T22:33:00Z"/>
        </w:rPr>
      </w:pPr>
      <w:ins w:id="78" w:author="Duncan Ho" w:date="2024-12-20T17:26:00Z" w16du:dateUtc="2024-12-21T01:26:00Z">
        <w:r>
          <w:t>[</w:t>
        </w:r>
      </w:ins>
      <w:ins w:id="79" w:author="Duncan Ho" w:date="2024-12-20T17:30:00Z" w16du:dateUtc="2024-12-21T01:30:00Z">
        <w:r w:rsidR="005408F5">
          <w:t>E</w:t>
        </w:r>
      </w:ins>
      <w:ins w:id="80" w:author="Duncan Ho" w:date="2024-12-20T17:26:00Z" w16du:dateUtc="2024-12-21T01:26:00Z">
        <w:r>
          <w:t xml:space="preserve">ditorial note: need further clarification on which </w:t>
        </w:r>
      </w:ins>
      <w:ins w:id="81" w:author="Duncan Ho" w:date="2024-12-20T17:27:00Z" w16du:dateUtc="2024-12-21T01:27:00Z">
        <w:r w:rsidR="000905D3">
          <w:t>peer entity</w:t>
        </w:r>
        <w:r>
          <w:t xml:space="preserve"> that </w:t>
        </w:r>
      </w:ins>
      <w:ins w:id="82" w:author="Duncan Ho" w:date="2024-12-20T18:57:00Z" w16du:dateUtc="2024-12-21T02:57:00Z">
        <w:r w:rsidR="001D6D04">
          <w:t>S</w:t>
        </w:r>
      </w:ins>
      <w:ins w:id="83" w:author="Duncan Ho" w:date="2024-12-20T17:27:00Z" w16du:dateUtc="2024-12-21T01:27:00Z">
        <w:r>
          <w:t xml:space="preserve">tate 4 </w:t>
        </w:r>
        <w:r w:rsidR="000905D3">
          <w:t>is referring</w:t>
        </w:r>
        <w:r>
          <w:t xml:space="preserve"> to since there </w:t>
        </w:r>
        <w:r w:rsidR="000905D3">
          <w:t>are</w:t>
        </w:r>
        <w:r>
          <w:t xml:space="preserve"> the serving AP MLD and the target AP MLD]</w:t>
        </w:r>
      </w:ins>
    </w:p>
    <w:p w14:paraId="0481671B" w14:textId="08F2315C" w:rsidR="002246EF" w:rsidRDefault="002246EF" w:rsidP="002246EF">
      <w:pPr>
        <w:pStyle w:val="BodyText"/>
        <w:rPr>
          <w:ins w:id="84" w:author="Duncan Ho" w:date="2025-01-02T14:33:00Z" w16du:dateUtc="2025-01-02T22:33:00Z"/>
        </w:rPr>
      </w:pPr>
      <w:ins w:id="85" w:author="Duncan Ho" w:date="2025-01-02T14:33:00Z" w16du:dateUtc="2025-01-02T22:33:00Z">
        <w:r>
          <w:t>[</w:t>
        </w:r>
        <w:r>
          <w:t>Editorial note: t</w:t>
        </w:r>
        <w:r>
          <w:t xml:space="preserve">o </w:t>
        </w:r>
      </w:ins>
      <w:ins w:id="86" w:author="Duncan Ho" w:date="2025-01-02T14:34:00Z" w16du:dateUtc="2025-01-02T22:34:00Z">
        <w:r>
          <w:t>b</w:t>
        </w:r>
      </w:ins>
      <w:ins w:id="87" w:author="Duncan Ho" w:date="2025-01-02T14:33:00Z" w16du:dateUtc="2025-01-02T22:33:00Z">
        <w:r>
          <w:t>e done</w:t>
        </w:r>
      </w:ins>
      <w:ins w:id="88" w:author="Duncan Ho" w:date="2025-01-02T14:34:00Z" w16du:dateUtc="2025-01-02T22:34:00Z">
        <w:r>
          <w:t xml:space="preserve"> - </w:t>
        </w:r>
      </w:ins>
      <w:ins w:id="89" w:author="Duncan Ho" w:date="2025-01-02T14:33:00Z" w16du:dateUtc="2025-01-02T22:33:00Z">
        <w:r>
          <w:t>A description of the framework is required here (or in Clause 4).</w:t>
        </w:r>
      </w:ins>
    </w:p>
    <w:p w14:paraId="36BB1C11" w14:textId="50AB0E8C" w:rsidR="002246EF" w:rsidRDefault="002246EF" w:rsidP="002246EF">
      <w:pPr>
        <w:pStyle w:val="BodyText"/>
      </w:pPr>
      <w:ins w:id="90" w:author="Duncan Ho" w:date="2025-01-02T14:33:00Z" w16du:dateUtc="2025-01-02T22:33:00Z">
        <w:r>
          <w:t>[</w:t>
        </w:r>
      </w:ins>
      <w:ins w:id="91" w:author="Duncan Ho" w:date="2025-01-02T14:34:00Z" w16du:dateUtc="2025-01-02T22:34:00Z">
        <w:r>
          <w:t>Editorial note: t</w:t>
        </w:r>
      </w:ins>
      <w:ins w:id="92" w:author="Duncan Ho" w:date="2025-01-02T14:33:00Z" w16du:dateUtc="2025-01-02T22:33:00Z">
        <w:r>
          <w:t>o be done</w:t>
        </w:r>
      </w:ins>
      <w:ins w:id="93" w:author="Duncan Ho" w:date="2025-01-02T14:34:00Z" w16du:dateUtc="2025-01-02T22:34:00Z">
        <w:r>
          <w:t xml:space="preserve"> -</w:t>
        </w:r>
      </w:ins>
      <w:ins w:id="94" w:author="Duncan Ho" w:date="2025-01-02T14:33:00Z" w16du:dateUtc="2025-01-02T22:33:00Z">
        <w:r>
          <w:t xml:space="preserve"> A definition of the components that take part in the transition process. Note that this may change the names of the components in the sections below.</w:t>
        </w:r>
      </w:ins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120116F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95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96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Roaming p</w:t>
      </w:r>
      <w:r w:rsidR="00377FCC">
        <w:rPr>
          <w:rFonts w:ascii="Arial" w:hAnsi="Arial" w:cs="Arial"/>
          <w:b/>
          <w:bCs/>
          <w:sz w:val="22"/>
          <w:szCs w:val="22"/>
        </w:rPr>
        <w:t>reparation</w:t>
      </w:r>
      <w:r w:rsidR="00A07D2A"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97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98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[M#26, 162]</w:t>
        </w:r>
      </w:ins>
    </w:p>
    <w:p w14:paraId="46E1674F" w14:textId="3667DFD1" w:rsidR="00377FCC" w:rsidRDefault="00377FCC" w:rsidP="00377FCC">
      <w:pPr>
        <w:pStyle w:val="BodyText"/>
      </w:pPr>
      <w:del w:id="99" w:author="Duncan Ho" w:date="2024-12-06T16:15:00Z" w16du:dateUtc="2024-12-07T00:15:00Z">
        <w:r w:rsidDel="00D35A01">
          <w:delText xml:space="preserve">Before </w:delText>
        </w:r>
        <w:r w:rsidR="0091299A" w:rsidDel="00D35A01">
          <w:delText>performing the roaming procedure as</w:delText>
        </w:r>
        <w:r w:rsidDel="00D35A01">
          <w:delText xml:space="preserve"> described in 37.x.3 (Roaming </w:delText>
        </w:r>
        <w:r w:rsidR="0091299A" w:rsidDel="00D35A01">
          <w:delText>p</w:delText>
        </w:r>
        <w:r w:rsidDel="00D35A01">
          <w:delText>rocedure), a</w:delText>
        </w:r>
      </w:del>
      <w:ins w:id="100" w:author="Duncan Ho" w:date="2024-12-06T16:15:00Z" w16du:dateUtc="2024-12-07T00:15:00Z">
        <w:r w:rsidR="00D35A01">
          <w:t>A</w:t>
        </w:r>
      </w:ins>
      <w:r>
        <w:t xml:space="preserve"> roaming preparation procedure </w:t>
      </w:r>
      <w:del w:id="101" w:author="Duncan Ho" w:date="2024-12-06T16:15:00Z" w16du:dateUtc="2024-12-07T00:15:00Z">
        <w:r w:rsidDel="00D35A01">
          <w:delText xml:space="preserve">can </w:delText>
        </w:r>
      </w:del>
      <w:ins w:id="102" w:author="Duncan Ho" w:date="2024-12-06T16:15:00Z" w16du:dateUtc="2024-12-07T00:15:00Z">
        <w:r w:rsidR="00D35A01">
          <w:t xml:space="preserve">may </w:t>
        </w:r>
      </w:ins>
      <w:r>
        <w:t>be performed</w:t>
      </w:r>
      <w:ins w:id="103" w:author="Duncan Ho" w:date="2024-12-06T16:15:00Z" w16du:dateUtc="2024-12-07T00:15:00Z">
        <w:r w:rsidR="00D35A01">
          <w:t xml:space="preserve"> before performing the </w:t>
        </w:r>
      </w:ins>
      <w:ins w:id="104" w:author="Duncan Ho" w:date="2024-12-20T17:46:00Z" w16du:dateUtc="2024-12-21T01:46:00Z">
        <w:r w:rsidR="00DF4B59">
          <w:t>r</w:t>
        </w:r>
      </w:ins>
      <w:ins w:id="105" w:author="Duncan Ho" w:date="2024-12-20T17:45:00Z" w16du:dateUtc="2024-12-21T01:45:00Z">
        <w:r w:rsidR="00DF4B59">
          <w:t>oaming execution</w:t>
        </w:r>
      </w:ins>
      <w:ins w:id="106" w:author="Duncan Ho" w:date="2024-12-06T16:15:00Z" w16du:dateUtc="2024-12-07T00:15:00Z">
        <w:r w:rsidR="00D35A01">
          <w:t xml:space="preserve"> procedure </w:t>
        </w:r>
      </w:ins>
      <w:ins w:id="107" w:author="Duncan Ho" w:date="2024-12-06T16:16:00Z" w16du:dateUtc="2024-12-07T00:16:00Z">
        <w:r w:rsidR="00D35A01">
          <w:t>that is</w:t>
        </w:r>
      </w:ins>
      <w:ins w:id="108" w:author="Duncan Ho" w:date="2024-12-06T16:15:00Z" w16du:dateUtc="2024-12-07T00:15:00Z">
        <w:r w:rsidR="00D35A01">
          <w:t xml:space="preserve"> described in 37.</w:t>
        </w:r>
      </w:ins>
      <w:ins w:id="109" w:author="Duncan Ho" w:date="2024-12-13T19:52:00Z" w16du:dateUtc="2024-12-14T03:52:00Z">
        <w:r w:rsidR="00D67B5B">
          <w:t>12</w:t>
        </w:r>
      </w:ins>
      <w:ins w:id="110" w:author="Duncan Ho" w:date="2024-12-06T16:15:00Z" w16du:dateUtc="2024-12-07T00:15:00Z">
        <w:r w:rsidR="00D35A01">
          <w:t>.3 (</w:t>
        </w:r>
      </w:ins>
      <w:ins w:id="111" w:author="Duncan Ho" w:date="2024-12-20T17:45:00Z" w16du:dateUtc="2024-12-21T01:45:00Z">
        <w:r w:rsidR="00DF4B59">
          <w:t>Roaming execution</w:t>
        </w:r>
      </w:ins>
      <w:ins w:id="112" w:author="Duncan Ho" w:date="2024-12-06T16:15:00Z" w16du:dateUtc="2024-12-07T00:15:00Z">
        <w:r w:rsidR="00D35A01">
          <w:t xml:space="preserve"> procedure)</w:t>
        </w:r>
      </w:ins>
      <w:r w:rsidR="0091299A">
        <w:t xml:space="preserve">. The roaming preparation procedure </w:t>
      </w:r>
      <w:del w:id="113" w:author="Duncan Ho" w:date="2024-12-20T17:24:00Z" w16du:dateUtc="2024-12-21T01:24:00Z">
        <w:r w:rsidDel="007A133D">
          <w:delText>includes</w:delText>
        </w:r>
      </w:del>
      <w:ins w:id="114" w:author="Duncan Ho" w:date="2024-12-20T17:24:00Z" w16du:dateUtc="2024-12-21T01:24:00Z">
        <w:r w:rsidR="007A133D">
          <w:t>consists of</w:t>
        </w:r>
      </w:ins>
      <w:r>
        <w:t>:</w:t>
      </w:r>
    </w:p>
    <w:p w14:paraId="27FD3A6F" w14:textId="18C172C9" w:rsidR="003D5C10" w:rsidRDefault="00377FCC" w:rsidP="00377FCC">
      <w:pPr>
        <w:pStyle w:val="BodyText"/>
        <w:numPr>
          <w:ilvl w:val="0"/>
          <w:numId w:val="8"/>
        </w:numPr>
      </w:pPr>
      <w:r>
        <w:t xml:space="preserve">Transfer </w:t>
      </w:r>
      <w:ins w:id="115" w:author="Duncan Ho" w:date="2024-12-06T16:16:00Z" w16du:dateUtc="2024-12-07T00:16:00Z">
        <w:r w:rsidR="00D35A01" w:rsidRPr="00D35A01">
          <w:t xml:space="preserve">of the context </w:t>
        </w:r>
      </w:ins>
      <w:ins w:id="116" w:author="Duncan Ho" w:date="2024-12-20T18:00:00Z" w16du:dateUtc="2024-12-21T02:00:00Z">
        <w:r w:rsidR="003D5C10">
          <w:t xml:space="preserve">(see 37.12.4 (Context)) </w:t>
        </w:r>
      </w:ins>
      <w:ins w:id="117" w:author="Duncan Ho" w:date="2024-12-06T16:16:00Z" w16du:dateUtc="2024-12-07T00:16:00Z">
        <w:r w:rsidR="00D35A01" w:rsidRPr="00D35A01">
          <w:t xml:space="preserve">related to the non-AP MLD from the current AP MLD to the target AP MLD </w:t>
        </w:r>
      </w:ins>
      <w:r>
        <w:t xml:space="preserve">or </w:t>
      </w:r>
      <w:ins w:id="118" w:author="Duncan Ho" w:date="2024-12-06T16:16:00Z" w16du:dateUtc="2024-12-07T00:16:00Z">
        <w:r w:rsidR="00D35A01">
          <w:t xml:space="preserve">the </w:t>
        </w:r>
      </w:ins>
      <w:r>
        <w:t xml:space="preserve">renegotiation of the context </w:t>
      </w:r>
      <w:ins w:id="119" w:author="Duncan Ho" w:date="2024-12-06T16:16:00Z" w16du:dateUtc="2024-12-07T00:16:00Z">
        <w:r w:rsidR="00D35A01">
          <w:t xml:space="preserve">with the target AP MLD </w:t>
        </w:r>
      </w:ins>
      <w:r>
        <w:t>(see 37.x.4 (Context</w:t>
      </w:r>
      <w:del w:id="120" w:author="Duncan Ho" w:date="2024-12-20T18:57:00Z" w16du:dateUtc="2024-12-21T02:57:00Z">
        <w:r w:rsidDel="001D6D04">
          <w:delText>s</w:delText>
        </w:r>
      </w:del>
      <w:r>
        <w:t>))</w:t>
      </w:r>
      <w:del w:id="121" w:author="Duncan Ho" w:date="2024-12-20T17:51:00Z" w16du:dateUtc="2024-12-21T01:51:00Z">
        <w:r w:rsidDel="00807C2E">
          <w:delText xml:space="preserve"> to a target AP MLD, and</w:delText>
        </w:r>
      </w:del>
      <w:ins w:id="122" w:author="Duncan Ho" w:date="2024-12-20T18:06:00Z" w16du:dateUtc="2024-12-21T02:06:00Z">
        <w:r w:rsidR="008B0E44">
          <w:t xml:space="preserve">. </w:t>
        </w:r>
        <w:r w:rsidR="008B0E44" w:rsidRPr="00A3083D">
          <w:t xml:space="preserve">The context that can be transferred </w:t>
        </w:r>
        <w:r w:rsidR="008B0E44">
          <w:t xml:space="preserve">or renegotiated </w:t>
        </w:r>
        <w:r w:rsidR="008B0E44" w:rsidRPr="00A3083D">
          <w:t xml:space="preserve">is </w:t>
        </w:r>
        <w:del w:id="123" w:author="Duncan Ho" w:date="2024-12-13T19:01:00Z" w16du:dateUtc="2024-12-14T03:01:00Z">
          <w:r w:rsidR="008B0E44" w:rsidRPr="00A3083D" w:rsidDel="00F95D55">
            <w:delText xml:space="preserve">described </w:delText>
          </w:r>
        </w:del>
        <w:r w:rsidR="008B0E44">
          <w:t xml:space="preserve">defined </w:t>
        </w:r>
        <w:r w:rsidR="008B0E44" w:rsidRPr="00A3083D">
          <w:t xml:space="preserve">in </w:t>
        </w:r>
        <w:r w:rsidR="008B0E44" w:rsidRPr="00A3083D">
          <w:fldChar w:fldCharType="begin"/>
        </w:r>
        <w:r w:rsidR="008B0E44" w:rsidRPr="00A3083D">
          <w:instrText xml:space="preserve"> REF _Ref176704551 \r \h  \* MERGEFORMAT </w:instrText>
        </w:r>
      </w:ins>
      <w:ins w:id="124" w:author="Duncan Ho" w:date="2024-12-20T18:06:00Z" w16du:dateUtc="2024-12-21T02:06:00Z">
        <w:r w:rsidR="008B0E44" w:rsidRPr="00A3083D">
          <w:fldChar w:fldCharType="separate"/>
        </w:r>
        <w:r w:rsidR="008B0E44" w:rsidRPr="00A3083D">
          <w:t>37.</w:t>
        </w:r>
        <w:del w:id="125" w:author="Duncan Ho" w:date="2024-12-13T19:01:00Z" w16du:dateUtc="2024-12-14T03:01:00Z">
          <w:r w:rsidR="008B0E44" w:rsidRPr="00A3083D" w:rsidDel="00F95D55">
            <w:delText>x</w:delText>
          </w:r>
        </w:del>
        <w:r w:rsidR="008B0E44">
          <w:t>12</w:t>
        </w:r>
        <w:r w:rsidR="008B0E44" w:rsidRPr="00A3083D">
          <w:t>.</w:t>
        </w:r>
        <w:r w:rsidR="008B0E44" w:rsidRPr="00A3083D">
          <w:fldChar w:fldCharType="end"/>
        </w:r>
        <w:r w:rsidR="008B0E44" w:rsidRPr="00A3083D">
          <w:t>4 (Context).</w:t>
        </w:r>
      </w:ins>
    </w:p>
    <w:p w14:paraId="0C8E1E98" w14:textId="77777777" w:rsidR="003D5C10" w:rsidRDefault="00377FCC" w:rsidP="00377FCC">
      <w:pPr>
        <w:pStyle w:val="BodyText"/>
        <w:numPr>
          <w:ilvl w:val="0"/>
          <w:numId w:val="8"/>
        </w:numPr>
      </w:pPr>
      <w:r>
        <w:t xml:space="preserve">Setting up the link(s) with </w:t>
      </w:r>
      <w:del w:id="126" w:author="Duncan Ho" w:date="2024-12-06T16:16:00Z" w16du:dateUtc="2024-12-07T00:16:00Z">
        <w:r w:rsidDel="00D35A01">
          <w:delText>a</w:delText>
        </w:r>
      </w:del>
      <w:ins w:id="127" w:author="Duncan Ho" w:date="2024-12-06T16:16:00Z" w16du:dateUtc="2024-12-07T00:16:00Z">
        <w:r w:rsidR="00D35A01">
          <w:t>the</w:t>
        </w:r>
      </w:ins>
      <w:r>
        <w:t xml:space="preserve"> target AP MLD.</w:t>
      </w:r>
    </w:p>
    <w:p w14:paraId="0B972F14" w14:textId="46A03E98" w:rsidR="00377FCC" w:rsidRPr="00A3083D" w:rsidRDefault="00377FCC" w:rsidP="00377FCC">
      <w:pPr>
        <w:pStyle w:val="BodyText"/>
        <w:numPr>
          <w:ilvl w:val="0"/>
          <w:numId w:val="8"/>
        </w:numPr>
      </w:pPr>
      <w:r>
        <w:t>Details on what context can be transferred or renegotiated is TBD</w:t>
      </w:r>
    </w:p>
    <w:p w14:paraId="1165EEB2" w14:textId="2B88EEE2" w:rsidR="00817469" w:rsidRPr="00A3083D" w:rsidRDefault="009722DF" w:rsidP="0020474C">
      <w:pPr>
        <w:pStyle w:val="BodyText"/>
      </w:pPr>
      <w:ins w:id="128" w:author="Duncan Ho" w:date="2024-12-20T17:30:00Z" w16du:dateUtc="2024-12-21T01:30:00Z">
        <w:r>
          <w:t>[Editorial note: how the renegotiation and link setup are done are TBD]</w:t>
        </w:r>
      </w:ins>
    </w:p>
    <w:p w14:paraId="40E84FF3" w14:textId="12875A50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129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130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817469" w:rsidRPr="00A3083D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oaming </w:t>
      </w:r>
      <w:ins w:id="131" w:author="Duncan Ho" w:date="2024-12-20T17:45:00Z" w16du:dateUtc="2024-12-21T01:45:00Z">
        <w:r w:rsidR="00DF4B59">
          <w:rPr>
            <w:rFonts w:ascii="Arial" w:hAnsi="Arial" w:cs="Arial"/>
            <w:b/>
            <w:bCs/>
            <w:sz w:val="22"/>
            <w:szCs w:val="22"/>
          </w:rPr>
          <w:t xml:space="preserve">execution </w:t>
        </w:r>
      </w:ins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132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33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[M#27, 44]</w:t>
        </w:r>
      </w:ins>
    </w:p>
    <w:p w14:paraId="03840144" w14:textId="47C92539" w:rsidR="0020474C" w:rsidRPr="00A3083D" w:rsidRDefault="0020474C" w:rsidP="0020474C">
      <w:pPr>
        <w:pStyle w:val="BodyText"/>
      </w:pPr>
      <w:r w:rsidRPr="00A3083D">
        <w:t xml:space="preserve">When a non-AP MLD </w:t>
      </w:r>
      <w:del w:id="134" w:author="Duncan Ho" w:date="2024-12-13T19:53:00Z" w16du:dateUtc="2024-12-14T03:53:00Z">
        <w:r w:rsidRPr="00A3083D" w:rsidDel="00D67B5B">
          <w:delText xml:space="preserve">intends to roam </w:delText>
        </w:r>
      </w:del>
      <w:ins w:id="135" w:author="Duncan Ho" w:date="2024-12-13T19:53:00Z" w16du:dateUtc="2024-12-14T03:53:00Z">
        <w:r w:rsidR="00D67B5B">
          <w:t xml:space="preserve">uses Seamless </w:t>
        </w:r>
      </w:ins>
      <w:ins w:id="136" w:author="Duncan Ho" w:date="2024-12-20T17:46:00Z" w16du:dateUtc="2024-12-21T01:46:00Z">
        <w:r w:rsidR="00DF4B59">
          <w:t>roaming</w:t>
        </w:r>
      </w:ins>
      <w:ins w:id="137" w:author="Duncan Ho" w:date="2024-12-13T19:53:00Z" w16du:dateUtc="2024-12-14T03:53:00Z">
        <w:r w:rsidR="00D67B5B" w:rsidRPr="00A3083D">
          <w:t xml:space="preserve"> </w:t>
        </w:r>
      </w:ins>
      <w:ins w:id="138" w:author="Duncan Ho" w:date="2024-12-13T19:54:00Z" w16du:dateUtc="2024-12-14T03:54:00Z">
        <w:r w:rsidR="00D67B5B">
          <w:t>to transition from the current AP MLD</w:t>
        </w:r>
      </w:ins>
      <w:del w:id="139" w:author="Duncan Ho" w:date="2024-12-13T19:54:00Z" w16du:dateUtc="2024-12-14T03:54:00Z">
        <w:r w:rsidRPr="00A3083D" w:rsidDel="00D67B5B">
          <w:delText xml:space="preserve">using </w:delText>
        </w:r>
      </w:del>
      <w:del w:id="140" w:author="Duncan Ho" w:date="2024-12-13T18:35:00Z" w16du:dateUtc="2024-12-14T02:35:00Z">
        <w:r w:rsidRPr="00A3083D" w:rsidDel="00825C13">
          <w:delText xml:space="preserve">the </w:delText>
        </w:r>
      </w:del>
      <w:del w:id="141" w:author="Duncan Ho" w:date="2024-12-13T19:54:00Z" w16du:dateUtc="2024-12-14T03:54:00Z">
        <w:r w:rsidR="00D20441" w:rsidDel="00D67B5B">
          <w:delText>S</w:delText>
        </w:r>
        <w:r w:rsidRPr="00A3083D" w:rsidDel="00D67B5B">
          <w:delText xml:space="preserve">eamless </w:delText>
        </w:r>
      </w:del>
      <w:del w:id="142" w:author="Duncan Ho" w:date="2024-12-13T18:20:00Z" w16du:dateUtc="2024-12-14T02:20:00Z">
        <w:r w:rsidR="00D20441" w:rsidDel="00130EFC">
          <w:delText>R</w:delText>
        </w:r>
      </w:del>
      <w:del w:id="143" w:author="Duncan Ho" w:date="2024-12-13T19:54:00Z" w16du:dateUtc="2024-12-14T03:54:00Z">
        <w:r w:rsidRPr="00A3083D" w:rsidDel="00D67B5B">
          <w:delText>oaming</w:delText>
        </w:r>
      </w:del>
      <w:r w:rsidRPr="00A3083D">
        <w:t xml:space="preserve"> to a target AP MLD</w:t>
      </w:r>
      <w:del w:id="144" w:author="Duncan Ho" w:date="2024-12-13T19:54:00Z" w16du:dateUtc="2024-12-14T03:54:00Z">
        <w:r w:rsidRPr="00A3083D" w:rsidDel="00D67B5B">
          <w:delText xml:space="preserve"> </w:delText>
        </w:r>
        <w:r w:rsidR="00160AD5" w:rsidDel="00D67B5B">
          <w:delText xml:space="preserve">from </w:delText>
        </w:r>
        <w:r w:rsidRPr="00A3083D" w:rsidDel="00D67B5B">
          <w:delText>the current AP MLD</w:delText>
        </w:r>
      </w:del>
      <w:r w:rsidRPr="00A3083D">
        <w:t>, the non-AP MLD shall send a TBD Request frame to the current AP MLD</w:t>
      </w:r>
      <w:del w:id="145" w:author="Duncan Ho" w:date="2024-12-20T18:44:00Z" w16du:dateUtc="2024-12-21T02:44:00Z">
        <w:r w:rsidRPr="00A3083D" w:rsidDel="0085608D">
          <w:delText xml:space="preserve"> and the current AP MLD shall respond with a TBD </w:delText>
        </w:r>
        <w:r w:rsidR="004F32D6" w:rsidDel="0085608D">
          <w:delText>R</w:delText>
        </w:r>
        <w:r w:rsidRPr="00A3083D" w:rsidDel="0085608D">
          <w:delText>esponse frame</w:delText>
        </w:r>
      </w:del>
      <w:r w:rsidRPr="00A3083D">
        <w:t xml:space="preserve">. The current AP MLD may </w:t>
      </w:r>
      <w:del w:id="146" w:author="Duncan Ho" w:date="2024-12-06T16:17:00Z" w16du:dateUtc="2024-12-07T00:17:00Z">
        <w:r w:rsidRPr="00A3083D" w:rsidDel="00D35A01">
          <w:delText xml:space="preserve">continue to </w:delText>
        </w:r>
      </w:del>
      <w:del w:id="147" w:author="Duncan Ho" w:date="2024-12-13T18:58:00Z" w16du:dateUtc="2024-12-14T02:58:00Z">
        <w:r w:rsidRPr="00A3083D" w:rsidDel="00A971BF">
          <w:delText xml:space="preserve">deliver </w:delText>
        </w:r>
      </w:del>
      <w:ins w:id="148" w:author="Duncan Ho" w:date="2024-12-13T18:58:00Z" w16du:dateUtc="2024-12-14T02:58:00Z">
        <w:r w:rsidR="00A971BF">
          <w:t xml:space="preserve">transmit </w:t>
        </w:r>
      </w:ins>
      <w:ins w:id="149" w:author="Duncan Ho" w:date="2024-12-06T16:17:00Z" w16du:dateUtc="2024-12-07T00:17:00Z">
        <w:r w:rsidR="00D35A01">
          <w:t xml:space="preserve">individually addressed </w:t>
        </w:r>
      </w:ins>
      <w:r w:rsidRPr="00A3083D">
        <w:t xml:space="preserve">downlink </w:t>
      </w:r>
      <w:del w:id="150" w:author="Duncan Ho" w:date="2024-12-20T17:52:00Z" w16du:dateUtc="2024-12-21T01:52:00Z">
        <w:r w:rsidRPr="00A3083D" w:rsidDel="00807C2E">
          <w:delText>d</w:delText>
        </w:r>
      </w:del>
      <w:ins w:id="151" w:author="Duncan Ho" w:date="2024-12-20T17:52:00Z" w16du:dateUtc="2024-12-21T01:52:00Z">
        <w:r w:rsidR="00807C2E">
          <w:t>D</w:t>
        </w:r>
      </w:ins>
      <w:r w:rsidRPr="00A3083D">
        <w:t xml:space="preserve">ata frames to the non-AP MLD for a </w:t>
      </w:r>
      <w:del w:id="152" w:author="Duncan Ho" w:date="2024-12-13T19:55:00Z" w16du:dateUtc="2024-12-14T03:55:00Z">
        <w:r w:rsidRPr="00A3083D" w:rsidDel="00D67B5B">
          <w:delText xml:space="preserve">TBD </w:delText>
        </w:r>
      </w:del>
      <w:r w:rsidRPr="00A3083D">
        <w:t xml:space="preserve">period of </w:t>
      </w:r>
      <w:ins w:id="153" w:author="Duncan Ho" w:date="2024-12-13T19:55:00Z" w16du:dateUtc="2024-12-14T03:55:00Z">
        <w:r w:rsidR="00D67B5B">
          <w:t xml:space="preserve">TBD </w:t>
        </w:r>
      </w:ins>
      <w:r w:rsidRPr="00A3083D">
        <w:t>time</w:t>
      </w:r>
      <w:ins w:id="154" w:author="Duncan Ho" w:date="2024-12-13T18:58:00Z" w16du:dateUtc="2024-12-14T02:58:00Z">
        <w:r w:rsidR="00A971BF">
          <w:t xml:space="preserve">. The period of </w:t>
        </w:r>
      </w:ins>
      <w:ins w:id="155" w:author="Duncan Ho" w:date="2024-12-13T19:55:00Z" w16du:dateUtc="2024-12-14T03:55:00Z">
        <w:r w:rsidR="00D67B5B">
          <w:t xml:space="preserve">TBD </w:t>
        </w:r>
      </w:ins>
      <w:ins w:id="156" w:author="Duncan Ho" w:date="2024-12-13T18:58:00Z" w16du:dateUtc="2024-12-14T02:58:00Z">
        <w:r w:rsidR="00A971BF">
          <w:t>time</w:t>
        </w:r>
      </w:ins>
      <w:ins w:id="157" w:author="Duncan Ho" w:date="2024-12-06T16:17:00Z" w16du:dateUtc="2024-12-07T00:17:00Z">
        <w:r w:rsidR="00D35A01">
          <w:t xml:space="preserve"> starts from the </w:t>
        </w:r>
      </w:ins>
      <w:ins w:id="158" w:author="Duncan Ho" w:date="2024-12-20T17:55:00Z" w16du:dateUtc="2024-12-21T01:55:00Z">
        <w:r w:rsidR="004B2A28">
          <w:t xml:space="preserve">time the </w:t>
        </w:r>
      </w:ins>
      <w:ins w:id="159" w:author="Duncan Ho" w:date="2024-12-06T16:18:00Z" w16du:dateUtc="2024-12-07T00:18:00Z">
        <w:r w:rsidR="00D35A01">
          <w:t xml:space="preserve">TBD Request frame </w:t>
        </w:r>
      </w:ins>
      <w:ins w:id="160" w:author="Duncan Ho" w:date="2024-12-20T17:55:00Z" w16du:dateUtc="2024-12-21T01:55:00Z">
        <w:r w:rsidR="004B2A28">
          <w:t>is successfully transmitted</w:t>
        </w:r>
      </w:ins>
      <w:r w:rsidRPr="00A3083D">
        <w:t xml:space="preserve">. </w:t>
      </w:r>
      <w:ins w:id="161" w:author="Duncan Ho" w:date="2024-12-20T17:57:00Z" w16du:dateUtc="2024-12-21T01:57:00Z">
        <w:r w:rsidR="004B2A28">
          <w:t xml:space="preserve">If </w:t>
        </w:r>
      </w:ins>
      <w:del w:id="162" w:author="Duncan Ho" w:date="2024-12-20T17:57:00Z" w16du:dateUtc="2024-12-21T01:57:00Z">
        <w:r w:rsidRPr="00A3083D" w:rsidDel="004B2A28">
          <w:delText>T</w:delText>
        </w:r>
      </w:del>
      <w:ins w:id="163" w:author="Duncan Ho" w:date="2024-12-20T17:57:00Z" w16du:dateUtc="2024-12-21T01:57:00Z">
        <w:r w:rsidR="004B2A28">
          <w:t>t</w:t>
        </w:r>
      </w:ins>
      <w:r w:rsidRPr="00A3083D">
        <w:t xml:space="preserve">he non-AP MLD </w:t>
      </w:r>
      <w:ins w:id="164" w:author="Duncan Ho" w:date="2024-12-20T17:57:00Z" w16du:dateUtc="2024-12-21T01:57:00Z">
        <w:r w:rsidR="003D5C10">
          <w:t xml:space="preserve">chooses </w:t>
        </w:r>
      </w:ins>
      <w:del w:id="165" w:author="Duncan Ho" w:date="2024-12-20T17:57:00Z" w16du:dateUtc="2024-12-21T01:57:00Z">
        <w:r w:rsidRPr="00A3083D" w:rsidDel="003D5C10">
          <w:delText xml:space="preserve">may </w:delText>
        </w:r>
      </w:del>
      <w:del w:id="166" w:author="Duncan Ho" w:date="2024-12-13T18:43:00Z" w16du:dateUtc="2024-12-14T02:43:00Z">
        <w:r w:rsidRPr="00A3083D" w:rsidDel="00053168">
          <w:delText xml:space="preserve">choose to </w:delText>
        </w:r>
      </w:del>
      <w:del w:id="167" w:author="Duncan Ho" w:date="2024-12-13T19:00:00Z" w16du:dateUtc="2024-12-14T03:00:00Z">
        <w:r w:rsidRPr="00A3083D" w:rsidDel="00A971BF">
          <w:delText xml:space="preserve">continue </w:delText>
        </w:r>
      </w:del>
      <w:r w:rsidRPr="00A3083D">
        <w:t xml:space="preserve">to receive </w:t>
      </w:r>
      <w:ins w:id="168" w:author="Duncan Ho" w:date="2024-12-20T17:58:00Z" w16du:dateUtc="2024-12-21T01:58:00Z">
        <w:r w:rsidR="003D5C10">
          <w:t xml:space="preserve">the </w:t>
        </w:r>
      </w:ins>
      <w:ins w:id="169" w:author="Duncan Ho" w:date="2024-12-06T16:18:00Z" w16du:dateUtc="2024-12-07T00:18:00Z">
        <w:r w:rsidR="00092AB7">
          <w:t xml:space="preserve">individually addressed buffered </w:t>
        </w:r>
      </w:ins>
      <w:r w:rsidRPr="00A3083D">
        <w:t xml:space="preserve">downlink </w:t>
      </w:r>
      <w:del w:id="170" w:author="Duncan Ho" w:date="2024-12-20T17:52:00Z" w16du:dateUtc="2024-12-21T01:52:00Z">
        <w:r w:rsidRPr="00A3083D" w:rsidDel="00807C2E">
          <w:delText>d</w:delText>
        </w:r>
      </w:del>
      <w:ins w:id="171" w:author="Duncan Ho" w:date="2024-12-20T17:52:00Z" w16du:dateUtc="2024-12-21T01:52:00Z">
        <w:r w:rsidR="00807C2E">
          <w:t>D</w:t>
        </w:r>
      </w:ins>
      <w:r w:rsidRPr="00A3083D">
        <w:t>ata frames from the current AP MLD</w:t>
      </w:r>
      <w:ins w:id="172" w:author="Duncan Ho" w:date="2024-12-20T17:57:00Z" w16du:dateUtc="2024-12-21T01:57:00Z">
        <w:r w:rsidR="003D5C10">
          <w:t>, it may do so</w:t>
        </w:r>
      </w:ins>
      <w:ins w:id="173" w:author="Duncan Ho" w:date="2024-12-13T18:43:00Z" w16du:dateUtc="2024-12-14T02:43:00Z">
        <w:r w:rsidR="00053168">
          <w:t xml:space="preserve"> for a period of </w:t>
        </w:r>
      </w:ins>
      <w:ins w:id="174" w:author="Duncan Ho" w:date="2024-12-13T19:55:00Z" w16du:dateUtc="2024-12-14T03:55:00Z">
        <w:r w:rsidR="00D67B5B">
          <w:t xml:space="preserve">TBD </w:t>
        </w:r>
      </w:ins>
      <w:ins w:id="175" w:author="Duncan Ho" w:date="2024-12-13T18:43:00Z" w16du:dateUtc="2024-12-14T02:43:00Z">
        <w:r w:rsidR="00053168">
          <w:t>time</w:t>
        </w:r>
      </w:ins>
      <w:r w:rsidRPr="00A3083D">
        <w:t>.</w:t>
      </w:r>
    </w:p>
    <w:p w14:paraId="7A3143A7" w14:textId="778C2633" w:rsidR="0020474C" w:rsidRPr="00A3083D" w:rsidRDefault="0020474C" w:rsidP="0020474C">
      <w:pPr>
        <w:pStyle w:val="BodyText"/>
      </w:pPr>
      <w:del w:id="176" w:author="Duncan Ho" w:date="2024-12-13T19:00:00Z" w16du:dateUtc="2024-12-14T03:00:00Z">
        <w:r w:rsidRPr="00A3083D" w:rsidDel="00A971BF">
          <w:delText xml:space="preserve">Upon reception of </w:delText>
        </w:r>
      </w:del>
      <w:ins w:id="177" w:author="Duncan Ho" w:date="2024-12-13T19:00:00Z" w16du:dateUtc="2024-12-14T03:00:00Z">
        <w:r w:rsidR="00A971BF">
          <w:t xml:space="preserve">After receiving </w:t>
        </w:r>
      </w:ins>
      <w:r w:rsidRPr="00A3083D">
        <w:t>the TBD Request frame</w:t>
      </w:r>
      <w:del w:id="178" w:author="Duncan Ho" w:date="2024-12-13T19:41:00Z" w16du:dateUtc="2024-12-14T03:41:00Z">
        <w:r w:rsidRPr="00A3083D" w:rsidDel="00B2359F">
          <w:delText xml:space="preserve">, </w:delText>
        </w:r>
      </w:del>
      <w:del w:id="179" w:author="Duncan Ho" w:date="2024-12-13T20:06:00Z" w16du:dateUtc="2024-12-14T04:06:00Z">
        <w:r w:rsidRPr="00A3083D" w:rsidDel="00191FCB">
          <w:delText>t</w:delText>
        </w:r>
      </w:del>
      <w:del w:id="180" w:author="Duncan Ho" w:date="2024-12-13T19:41:00Z" w16du:dateUtc="2024-12-14T03:41:00Z">
        <w:r w:rsidRPr="00A3083D" w:rsidDel="00B2359F">
          <w:delText>he current AP MLD shall</w:delText>
        </w:r>
      </w:del>
      <w:r w:rsidRPr="00A3083D">
        <w:t xml:space="preserve">: </w:t>
      </w:r>
    </w:p>
    <w:p w14:paraId="43CB1764" w14:textId="4F6B8634" w:rsidR="00CE430E" w:rsidRDefault="00B2359F" w:rsidP="00CE430E">
      <w:pPr>
        <w:pStyle w:val="BodyText"/>
        <w:numPr>
          <w:ilvl w:val="0"/>
          <w:numId w:val="8"/>
        </w:numPr>
        <w:rPr>
          <w:ins w:id="181" w:author="Duncan Ho" w:date="2024-12-06T09:43:00Z" w16du:dateUtc="2024-12-06T17:43:00Z"/>
        </w:rPr>
      </w:pPr>
      <w:ins w:id="182" w:author="Duncan Ho" w:date="2024-12-13T19:41:00Z" w16du:dateUtc="2024-12-14T03:41:00Z">
        <w:r>
          <w:t>The current AP MLD shall t</w:t>
        </w:r>
      </w:ins>
      <w:del w:id="183" w:author="Duncan Ho" w:date="2024-12-13T19:41:00Z" w16du:dateUtc="2024-12-14T03:41:00Z">
        <w:r w:rsidR="0020474C" w:rsidRPr="00A3083D" w:rsidDel="00B2359F">
          <w:delText>T</w:delText>
        </w:r>
      </w:del>
      <w:r w:rsidR="0020474C" w:rsidRPr="00A3083D">
        <w:t xml:space="preserve">ransfer </w:t>
      </w:r>
      <w:ins w:id="184" w:author="Duncan Ho" w:date="2024-12-13T20:06:00Z" w16du:dateUtc="2024-12-14T04:06:00Z">
        <w:r w:rsidR="00191FCB">
          <w:t xml:space="preserve">the </w:t>
        </w:r>
      </w:ins>
      <w:del w:id="185" w:author="Duncan Ho" w:date="2024-12-13T19:56:00Z" w16du:dateUtc="2024-12-14T03:56:00Z">
        <w:r w:rsidR="0020474C" w:rsidRPr="00A3083D" w:rsidDel="00F27FB0">
          <w:delText xml:space="preserve">the </w:delText>
        </w:r>
      </w:del>
      <w:r w:rsidR="0020474C" w:rsidRPr="00A3083D">
        <w:t xml:space="preserve">context </w:t>
      </w:r>
      <w:ins w:id="186" w:author="Duncan Ho" w:date="2024-12-20T17:49:00Z" w16du:dateUtc="2024-12-21T01:49:00Z">
        <w:r w:rsidR="00807C2E">
          <w:t>(</w:t>
        </w:r>
      </w:ins>
      <w:ins w:id="187" w:author="Duncan Ho" w:date="2024-12-20T17:50:00Z" w16du:dateUtc="2024-12-21T01:50:00Z">
        <w:r w:rsidR="00807C2E">
          <w:t xml:space="preserve">see 37.12.4 (Context)) </w:t>
        </w:r>
      </w:ins>
      <w:r w:rsidR="0020474C" w:rsidRPr="00A3083D">
        <w:t xml:space="preserve">that is required for </w:t>
      </w:r>
      <w:del w:id="188" w:author="Duncan Ho" w:date="2024-12-06T09:38:00Z" w16du:dateUtc="2024-12-06T17:38:00Z">
        <w:r w:rsidR="0020474C" w:rsidRPr="00A3083D" w:rsidDel="001908BA">
          <w:delText xml:space="preserve">resuming </w:delText>
        </w:r>
      </w:del>
      <w:ins w:id="189" w:author="Duncan Ho" w:date="2024-12-06T09:38:00Z" w16du:dateUtc="2024-12-06T17:38:00Z">
        <w:r w:rsidR="001908BA">
          <w:t xml:space="preserve">enabling </w:t>
        </w:r>
      </w:ins>
      <w:r w:rsidR="0020474C" w:rsidRPr="00A3083D">
        <w:t xml:space="preserve">operations </w:t>
      </w:r>
      <w:r w:rsidR="00D20441">
        <w:t>with</w:t>
      </w:r>
      <w:r w:rsidR="0020474C" w:rsidRPr="00A3083D">
        <w:t xml:space="preserve"> the target AP MLD</w:t>
      </w:r>
      <w:ins w:id="190" w:author="Duncan Ho" w:date="2024-12-06T09:42:00Z" w16du:dateUtc="2024-12-06T17:42:00Z">
        <w:r w:rsidR="00CE430E">
          <w:t>.</w:t>
        </w:r>
      </w:ins>
      <w:del w:id="191" w:author="Duncan Ho" w:date="2024-12-06T09:42:00Z" w16du:dateUtc="2024-12-06T17:42:00Z">
        <w:r w:rsidR="0020474C" w:rsidRPr="00A3083D" w:rsidDel="00CE430E">
          <w:delText xml:space="preserve"> (implementation-specific)</w:delText>
        </w:r>
      </w:del>
      <w:r w:rsidR="0020474C" w:rsidRPr="00A3083D">
        <w:t xml:space="preserve">. The context that can be transferred </w:t>
      </w:r>
      <w:ins w:id="192" w:author="Duncan Ho" w:date="2024-12-06T09:38:00Z" w16du:dateUtc="2024-12-06T17:38:00Z">
        <w:r w:rsidR="001908BA">
          <w:t xml:space="preserve">or renegotiated </w:t>
        </w:r>
      </w:ins>
      <w:r w:rsidR="0020474C" w:rsidRPr="00A3083D">
        <w:t xml:space="preserve">is </w:t>
      </w:r>
      <w:del w:id="193" w:author="Duncan Ho" w:date="2024-12-13T19:01:00Z" w16du:dateUtc="2024-12-14T03:01:00Z">
        <w:r w:rsidR="0020474C" w:rsidRPr="00A3083D" w:rsidDel="00F95D55">
          <w:delText xml:space="preserve">described </w:delText>
        </w:r>
      </w:del>
      <w:ins w:id="194" w:author="Duncan Ho" w:date="2024-12-13T19:01:00Z" w16du:dateUtc="2024-12-14T03:01:00Z">
        <w:r w:rsidR="00F95D55">
          <w:t xml:space="preserve">defined </w:t>
        </w:r>
      </w:ins>
      <w:r w:rsidR="0020474C" w:rsidRPr="00A3083D">
        <w:t xml:space="preserve">in </w:t>
      </w:r>
      <w:r w:rsidR="0020474C" w:rsidRPr="00A3083D">
        <w:fldChar w:fldCharType="begin"/>
      </w:r>
      <w:r w:rsidR="0020474C" w:rsidRPr="00A3083D">
        <w:instrText xml:space="preserve"> REF _Ref176704551 \r \h  \* MERGEFORMAT </w:instrText>
      </w:r>
      <w:r w:rsidR="0020474C" w:rsidRPr="00A3083D">
        <w:fldChar w:fldCharType="separate"/>
      </w:r>
      <w:r w:rsidR="0020474C" w:rsidRPr="00A3083D">
        <w:t>3</w:t>
      </w:r>
      <w:r w:rsidR="00F86BEA" w:rsidRPr="00A3083D">
        <w:t>7</w:t>
      </w:r>
      <w:r w:rsidR="0020474C" w:rsidRPr="00A3083D">
        <w:t>.</w:t>
      </w:r>
      <w:del w:id="195" w:author="Duncan Ho" w:date="2024-12-13T19:01:00Z" w16du:dateUtc="2024-12-14T03:01:00Z">
        <w:r w:rsidR="00F86BEA" w:rsidRPr="00A3083D" w:rsidDel="00F95D55">
          <w:delText>x</w:delText>
        </w:r>
      </w:del>
      <w:ins w:id="196" w:author="Duncan Ho" w:date="2024-12-13T19:01:00Z" w16du:dateUtc="2024-12-14T03:01:00Z">
        <w:r w:rsidR="00F95D55">
          <w:t>12</w:t>
        </w:r>
      </w:ins>
      <w:r w:rsidR="0020474C" w:rsidRPr="00A3083D">
        <w:t>.</w:t>
      </w:r>
      <w:r w:rsidR="0020474C" w:rsidRPr="00A3083D">
        <w:fldChar w:fldCharType="end"/>
      </w:r>
      <w:r w:rsidR="00F86BEA" w:rsidRPr="00A3083D">
        <w:t>4</w:t>
      </w:r>
      <w:r w:rsidR="0020474C" w:rsidRPr="00A3083D">
        <w:t xml:space="preserve"> (Context</w:t>
      </w:r>
      <w:del w:id="197" w:author="Duncan Ho" w:date="2024-12-20T18:58:00Z" w16du:dateUtc="2024-12-21T02:58:00Z">
        <w:r w:rsidR="00A93AD4" w:rsidRPr="00A3083D" w:rsidDel="001D6D04">
          <w:delText>s</w:delText>
        </w:r>
      </w:del>
      <w:r w:rsidR="0020474C" w:rsidRPr="00A3083D">
        <w:t>).</w:t>
      </w:r>
    </w:p>
    <w:p w14:paraId="327CA32E" w14:textId="12A59799" w:rsidR="0020474C" w:rsidRDefault="0020474C" w:rsidP="0068709A">
      <w:pPr>
        <w:pStyle w:val="BodyText"/>
        <w:numPr>
          <w:ilvl w:val="0"/>
          <w:numId w:val="8"/>
        </w:numPr>
        <w:rPr>
          <w:ins w:id="198" w:author="Duncan Ho" w:date="2024-12-06T16:21:00Z" w16du:dateUtc="2024-12-07T00:21:00Z"/>
        </w:rPr>
      </w:pPr>
      <w:r w:rsidRPr="00A3083D">
        <w:t xml:space="preserve">The current AP MLD may forward </w:t>
      </w:r>
      <w:ins w:id="199" w:author="Duncan Ho" w:date="2024-12-06T16:19:00Z" w16du:dateUtc="2024-12-07T00:19:00Z">
        <w:r w:rsidR="00092AB7">
          <w:t xml:space="preserve">to the target AP MLD </w:t>
        </w:r>
      </w:ins>
      <w:r w:rsidRPr="00A3083D">
        <w:t xml:space="preserve">any </w:t>
      </w:r>
      <w:ins w:id="200" w:author="Duncan Ho" w:date="2024-12-06T16:19:00Z" w16du:dateUtc="2024-12-07T00:19:00Z">
        <w:r w:rsidR="00092AB7">
          <w:t xml:space="preserve">pending individually addressed </w:t>
        </w:r>
      </w:ins>
      <w:r w:rsidRPr="00A3083D">
        <w:t xml:space="preserve">downlink </w:t>
      </w:r>
      <w:del w:id="201" w:author="Duncan Ho" w:date="2024-12-20T18:08:00Z" w16du:dateUtc="2024-12-21T02:08:00Z">
        <w:r w:rsidRPr="00A3083D" w:rsidDel="00B3296E">
          <w:delText>d</w:delText>
        </w:r>
      </w:del>
      <w:ins w:id="202" w:author="Duncan Ho" w:date="2024-12-20T18:08:00Z" w16du:dateUtc="2024-12-21T02:08:00Z">
        <w:r w:rsidR="00B3296E">
          <w:t>D</w:t>
        </w:r>
      </w:ins>
      <w:r w:rsidRPr="00A3083D">
        <w:t xml:space="preserve">ata </w:t>
      </w:r>
      <w:ins w:id="203" w:author="Duncan Ho" w:date="2024-12-20T18:08:00Z" w16du:dateUtc="2024-12-21T02:08:00Z">
        <w:r w:rsidR="00B3296E">
          <w:t xml:space="preserve">frames </w:t>
        </w:r>
      </w:ins>
      <w:r w:rsidRPr="00A3083D">
        <w:t xml:space="preserve">that </w:t>
      </w:r>
      <w:del w:id="204" w:author="Duncan Ho" w:date="2024-12-06T16:20:00Z" w16du:dateUtc="2024-12-07T00:20:00Z">
        <w:r w:rsidRPr="00A3083D" w:rsidDel="00092AB7">
          <w:delText>is buffered to the target AP MLD</w:delText>
        </w:r>
      </w:del>
      <w:ins w:id="205" w:author="Duncan Ho" w:date="2024-12-06T16:20:00Z" w16du:dateUtc="2024-12-07T00:20:00Z">
        <w:r w:rsidR="00092AB7">
          <w:t xml:space="preserve">are intended for the non-AP MLD that </w:t>
        </w:r>
      </w:ins>
      <w:ins w:id="206" w:author="Duncan Ho" w:date="2024-12-06T16:21:00Z" w16du:dateUtc="2024-12-07T00:21:00Z">
        <w:r w:rsidR="00092AB7">
          <w:t>initiated</w:t>
        </w:r>
      </w:ins>
      <w:ins w:id="207" w:author="Duncan Ho" w:date="2024-12-06T16:20:00Z" w16du:dateUtc="2024-12-07T00:20:00Z">
        <w:r w:rsidR="00092AB7">
          <w:t xml:space="preserve"> </w:t>
        </w:r>
      </w:ins>
      <w:ins w:id="208" w:author="Duncan Ho" w:date="2024-12-13T20:06:00Z" w16du:dateUtc="2024-12-14T04:06:00Z">
        <w:r w:rsidR="00191FCB">
          <w:t xml:space="preserve">Seamless </w:t>
        </w:r>
      </w:ins>
      <w:ins w:id="209" w:author="Duncan Ho" w:date="2024-12-20T17:47:00Z" w16du:dateUtc="2024-12-21T01:47:00Z">
        <w:r w:rsidR="00DF4B59">
          <w:t>roaming</w:t>
        </w:r>
      </w:ins>
      <w:ins w:id="210" w:author="Duncan Ho" w:date="2024-12-06T16:20:00Z" w16du:dateUtc="2024-12-07T00:20:00Z">
        <w:r w:rsidR="00092AB7">
          <w:t xml:space="preserve"> </w:t>
        </w:r>
      </w:ins>
      <w:del w:id="211" w:author="Duncan Ho" w:date="2024-12-13T20:07:00Z" w16du:dateUtc="2024-12-14T04:07:00Z">
        <w:r w:rsidRPr="00A3083D" w:rsidDel="00191FCB">
          <w:delText xml:space="preserve"> </w:delText>
        </w:r>
      </w:del>
      <w:r w:rsidRPr="00A3083D">
        <w:t>[Actual mechanism TBD].</w:t>
      </w:r>
    </w:p>
    <w:p w14:paraId="4E8D783C" w14:textId="7D7807EE" w:rsidR="00092AB7" w:rsidRPr="00A3083D" w:rsidRDefault="005408F5" w:rsidP="0068709A">
      <w:pPr>
        <w:pStyle w:val="BodyText"/>
        <w:numPr>
          <w:ilvl w:val="0"/>
          <w:numId w:val="8"/>
        </w:numPr>
      </w:pPr>
      <w:ins w:id="212" w:author="Duncan Ho" w:date="2024-12-20T17:34:00Z" w16du:dateUtc="2024-12-21T01:34:00Z">
        <w:r w:rsidRPr="00A3083D">
          <w:t xml:space="preserve">The current AP MLD </w:t>
        </w:r>
        <w:r>
          <w:t xml:space="preserve">shall send a </w:t>
        </w:r>
      </w:ins>
      <w:ins w:id="213" w:author="Duncan Ho" w:date="2024-12-20T17:35:00Z" w16du:dateUtc="2024-12-21T01:35:00Z">
        <w:r>
          <w:t>TBD Response frame</w:t>
        </w:r>
      </w:ins>
      <w:ins w:id="214" w:author="Duncan Ho" w:date="2024-12-20T17:30:00Z" w16du:dateUtc="2024-12-21T01:30:00Z">
        <w:r>
          <w:t xml:space="preserve"> </w:t>
        </w:r>
      </w:ins>
      <w:ins w:id="215" w:author="Duncan Ho" w:date="2024-12-06T16:21:00Z" w16du:dateUtc="2024-12-07T00:21:00Z">
        <w:r w:rsidR="00092AB7">
          <w:t xml:space="preserve">to the non-AP MLD </w:t>
        </w:r>
      </w:ins>
      <w:ins w:id="216" w:author="Duncan Ho" w:date="2024-12-13T19:04:00Z" w16du:dateUtc="2024-12-14T03:04:00Z">
        <w:r w:rsidR="00475DBD">
          <w:t>after</w:t>
        </w:r>
      </w:ins>
      <w:ins w:id="217" w:author="Duncan Ho" w:date="2024-12-06T16:21:00Z" w16du:dateUtc="2024-12-07T00:21:00Z">
        <w:r w:rsidR="00092AB7">
          <w:t xml:space="preserve"> the transfer or renegotiation of the context is completed.</w:t>
        </w:r>
      </w:ins>
    </w:p>
    <w:p w14:paraId="7D73A460" w14:textId="77777777" w:rsidR="00F95D55" w:rsidRDefault="00F95D55">
      <w:pPr>
        <w:pStyle w:val="BodyText"/>
        <w:rPr>
          <w:ins w:id="218" w:author="Duncan Ho" w:date="2024-12-20T17:47:00Z" w16du:dateUtc="2024-12-21T01:47:00Z"/>
        </w:rPr>
      </w:pPr>
      <w:ins w:id="219" w:author="Duncan Ho" w:date="2024-12-13T19:03:00Z" w16du:dateUtc="2024-12-14T03:03:00Z">
        <w:r w:rsidRPr="00CE430E">
          <w:lastRenderedPageBreak/>
          <w:t>NOTE—</w:t>
        </w:r>
        <w:r>
          <w:t>How to transfer the context is implementation-specific.</w:t>
        </w:r>
      </w:ins>
    </w:p>
    <w:p w14:paraId="728CDAB9" w14:textId="4C49B19A" w:rsidR="0020474C" w:rsidRPr="00A3083D" w:rsidDel="00092AB7" w:rsidRDefault="0020474C" w:rsidP="0020474C">
      <w:pPr>
        <w:pStyle w:val="BodyText"/>
        <w:rPr>
          <w:del w:id="220" w:author="Duncan Ho" w:date="2024-12-06T16:22:00Z" w16du:dateUtc="2024-12-07T00:22:00Z"/>
          <w:lang w:val="en-US"/>
        </w:rPr>
      </w:pPr>
      <w:del w:id="221" w:author="Duncan Ho" w:date="2024-12-06T16:22:00Z" w16du:dateUtc="2024-12-07T00:22:00Z">
        <w:r w:rsidRPr="00A3083D" w:rsidDel="00092AB7">
          <w:rPr>
            <w:lang w:val="en-US"/>
          </w:rPr>
          <w:delText xml:space="preserve">At the time the TBD </w:delText>
        </w:r>
        <w:r w:rsidR="000F0816" w:rsidDel="00092AB7">
          <w:rPr>
            <w:lang w:val="en-US"/>
          </w:rPr>
          <w:delText>R</w:delText>
        </w:r>
        <w:r w:rsidRPr="00A3083D" w:rsidDel="00092AB7">
          <w:rPr>
            <w:lang w:val="en-US"/>
          </w:rPr>
          <w:delText xml:space="preserve">esponse frame is sent, the transfer of the context that is required for </w:delText>
        </w:r>
      </w:del>
      <w:del w:id="222" w:author="Duncan Ho" w:date="2024-12-06T09:39:00Z" w16du:dateUtc="2024-12-06T17:39:00Z">
        <w:r w:rsidRPr="00A3083D" w:rsidDel="001908BA">
          <w:rPr>
            <w:lang w:val="en-US"/>
          </w:rPr>
          <w:delText xml:space="preserve">resuming </w:delText>
        </w:r>
      </w:del>
      <w:del w:id="223" w:author="Duncan Ho" w:date="2024-12-06T16:22:00Z" w16du:dateUtc="2024-12-07T00:22:00Z">
        <w:r w:rsidRPr="00A3083D" w:rsidDel="00092AB7">
          <w:rPr>
            <w:lang w:val="en-US"/>
          </w:rPr>
          <w:delText xml:space="preserve">operation to the target AP MLD shall </w:delText>
        </w:r>
      </w:del>
      <w:del w:id="224" w:author="Duncan Ho" w:date="2024-12-06T09:37:00Z" w16du:dateUtc="2024-12-06T17:37:00Z">
        <w:r w:rsidRPr="00A3083D" w:rsidDel="002D116E">
          <w:rPr>
            <w:lang w:val="en-US"/>
          </w:rPr>
          <w:delText>be</w:delText>
        </w:r>
      </w:del>
      <w:del w:id="225" w:author="Duncan Ho" w:date="2024-12-06T16:22:00Z" w16du:dateUtc="2024-12-07T00:22:00Z">
        <w:r w:rsidRPr="00A3083D" w:rsidDel="00092AB7">
          <w:rPr>
            <w:lang w:val="en-US"/>
          </w:rPr>
          <w:delText xml:space="preserve"> completed.</w:delText>
        </w:r>
      </w:del>
    </w:p>
    <w:p w14:paraId="20AFE232" w14:textId="5D6CB19C" w:rsidR="0020474C" w:rsidRPr="00A3083D" w:rsidRDefault="0020474C" w:rsidP="0020474C">
      <w:pPr>
        <w:pStyle w:val="BodyText"/>
      </w:pPr>
      <w:del w:id="226" w:author="Duncan Ho" w:date="2024-12-06T16:22:00Z" w16du:dateUtc="2024-12-07T00:22:00Z">
        <w:r w:rsidRPr="00A3083D" w:rsidDel="00092AB7">
          <w:delText>Upon reception of the TBD Response frame, t</w:delText>
        </w:r>
      </w:del>
      <w:ins w:id="227" w:author="Duncan Ho" w:date="2024-12-06T16:22:00Z" w16du:dateUtc="2024-12-07T00:22:00Z">
        <w:r w:rsidR="00092AB7">
          <w:t>T</w:t>
        </w:r>
      </w:ins>
      <w:r w:rsidRPr="00A3083D">
        <w:t xml:space="preserve">he non-AP MLD </w:t>
      </w:r>
      <w:del w:id="228" w:author="Duncan Ho" w:date="2024-12-20T18:14:00Z" w16du:dateUtc="2024-12-21T02:14:00Z">
        <w:r w:rsidRPr="00A3083D" w:rsidDel="00DC2251">
          <w:delText xml:space="preserve">may </w:delText>
        </w:r>
      </w:del>
      <w:ins w:id="229" w:author="Duncan Ho" w:date="2024-12-20T18:14:00Z" w16du:dateUtc="2024-12-21T02:14:00Z">
        <w:r w:rsidR="00DC2251">
          <w:t>shall not</w:t>
        </w:r>
        <w:r w:rsidR="00DC2251" w:rsidRPr="00A3083D">
          <w:t xml:space="preserve"> </w:t>
        </w:r>
      </w:ins>
      <w:del w:id="230" w:author="Duncan Ho" w:date="2024-12-06T16:22:00Z" w16du:dateUtc="2024-12-07T00:22:00Z">
        <w:r w:rsidRPr="00A3083D" w:rsidDel="00092AB7">
          <w:delText xml:space="preserve">send </w:delText>
        </w:r>
      </w:del>
      <w:ins w:id="231" w:author="Duncan Ho" w:date="2024-12-06T16:22:00Z" w16du:dateUtc="2024-12-07T00:22:00Z">
        <w:r w:rsidR="00092AB7">
          <w:t>transmit</w:t>
        </w:r>
        <w:r w:rsidR="00092AB7" w:rsidRPr="00A3083D">
          <w:t xml:space="preserve"> </w:t>
        </w:r>
      </w:ins>
      <w:del w:id="232" w:author="Duncan Ho" w:date="2024-12-06T16:22:00Z" w16du:dateUtc="2024-12-07T00:22:00Z">
        <w:r w:rsidRPr="00A3083D" w:rsidDel="00092AB7">
          <w:delText>c</w:delText>
        </w:r>
      </w:del>
      <w:ins w:id="233" w:author="Duncan Ho" w:date="2024-12-06T16:22:00Z" w16du:dateUtc="2024-12-07T00:22:00Z">
        <w:r w:rsidR="00092AB7">
          <w:t>C</w:t>
        </w:r>
      </w:ins>
      <w:r w:rsidRPr="00A3083D">
        <w:t>lass 3 frames to the target AP MLD</w:t>
      </w:r>
      <w:ins w:id="234" w:author="Duncan Ho" w:date="2024-12-06T16:22:00Z" w16du:dateUtc="2024-12-07T00:22:00Z">
        <w:r w:rsidR="00092AB7">
          <w:t xml:space="preserve"> </w:t>
        </w:r>
      </w:ins>
      <w:ins w:id="235" w:author="Duncan Ho" w:date="2024-12-20T18:14:00Z" w16du:dateUtc="2024-12-21T02:14:00Z">
        <w:r w:rsidR="00DC2251">
          <w:t>until it has received</w:t>
        </w:r>
      </w:ins>
      <w:ins w:id="236" w:author="Duncan Ho" w:date="2024-12-06T16:22:00Z" w16du:dateUtc="2024-12-07T00:22:00Z">
        <w:r w:rsidR="00092AB7">
          <w:t xml:space="preserve"> the TBD Response frame sent by the current AP MLD</w:t>
        </w:r>
      </w:ins>
      <w:r w:rsidRPr="00A3083D">
        <w:t>.</w:t>
      </w:r>
      <w:ins w:id="237" w:author="Duncan Ho" w:date="2024-12-20T18:51:00Z" w16du:dateUtc="2024-12-21T02:51:00Z">
        <w:r w:rsidR="0085608D">
          <w:t xml:space="preserve"> </w:t>
        </w:r>
      </w:ins>
      <w:ins w:id="238" w:author="Duncan Ho" w:date="2024-12-20T19:03:00Z" w16du:dateUtc="2024-12-21T03:03:00Z">
        <w:r w:rsidR="007B718C">
          <w:t>[TBD when t</w:t>
        </w:r>
      </w:ins>
      <w:ins w:id="239" w:author="Duncan Ho" w:date="2024-12-20T18:51:00Z" w16du:dateUtc="2024-12-21T02:51:00Z">
        <w:r w:rsidR="0085608D">
          <w:t>he</w:t>
        </w:r>
      </w:ins>
      <w:ins w:id="240" w:author="Duncan Ho" w:date="2024-12-20T18:52:00Z" w16du:dateUtc="2024-12-21T02:52:00Z">
        <w:r w:rsidR="0085608D">
          <w:t xml:space="preserve"> non-AP MLD shall be able to </w:t>
        </w:r>
      </w:ins>
      <w:ins w:id="241" w:author="Duncan Ho" w:date="2024-12-20T18:54:00Z" w16du:dateUtc="2024-12-21T02:54:00Z">
        <w:r w:rsidR="001D6D04">
          <w:t>receive</w:t>
        </w:r>
      </w:ins>
      <w:ins w:id="242" w:author="Duncan Ho" w:date="2024-12-20T18:52:00Z" w16du:dateUtc="2024-12-21T02:52:00Z">
        <w:r w:rsidR="0085608D">
          <w:t xml:space="preserve"> Class 3 frames </w:t>
        </w:r>
      </w:ins>
      <w:ins w:id="243" w:author="Duncan Ho" w:date="2024-12-20T18:54:00Z" w16du:dateUtc="2024-12-21T02:54:00Z">
        <w:r w:rsidR="001D6D04">
          <w:t>from</w:t>
        </w:r>
      </w:ins>
      <w:ins w:id="244" w:author="Duncan Ho" w:date="2024-12-20T18:52:00Z" w16du:dateUtc="2024-12-21T02:52:00Z">
        <w:r w:rsidR="0085608D">
          <w:t xml:space="preserve"> the target AP MLD once it has received the TBD Response frame fr</w:t>
        </w:r>
      </w:ins>
      <w:ins w:id="245" w:author="Duncan Ho" w:date="2024-12-20T19:03:00Z" w16du:dateUtc="2024-12-21T03:03:00Z">
        <w:r w:rsidR="007B718C">
          <w:t>ame]</w:t>
        </w:r>
      </w:ins>
      <w:ins w:id="246" w:author="Duncan Ho" w:date="2024-12-20T18:52:00Z" w16du:dateUtc="2024-12-21T02:52:00Z">
        <w:r w:rsidR="0085608D">
          <w:t>.</w:t>
        </w:r>
      </w:ins>
    </w:p>
    <w:p w14:paraId="67FBE71B" w14:textId="2E8A3378" w:rsidR="00F27FB0" w:rsidRPr="00A3083D" w:rsidRDefault="0020474C" w:rsidP="0020474C">
      <w:pPr>
        <w:pStyle w:val="BodyText"/>
        <w:rPr>
          <w:lang w:val="en-US"/>
        </w:rPr>
      </w:pPr>
      <w:r w:rsidRPr="00A3083D">
        <w:rPr>
          <w:lang w:val="en-US"/>
        </w:rPr>
        <w:t xml:space="preserve">After the TBD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equest and </w:t>
      </w:r>
      <w:r w:rsidR="000F0816">
        <w:rPr>
          <w:lang w:val="en-US"/>
        </w:rPr>
        <w:t>R</w:t>
      </w:r>
      <w:r w:rsidRPr="00A3083D">
        <w:rPr>
          <w:lang w:val="en-US"/>
        </w:rPr>
        <w:t>esponse frame exchange, if</w:t>
      </w:r>
      <w:r w:rsidR="0091299A">
        <w:rPr>
          <w:lang w:val="en-US"/>
        </w:rPr>
        <w:t xml:space="preserve"> </w:t>
      </w:r>
      <w:r w:rsidR="00274A82">
        <w:rPr>
          <w:lang w:val="en-US"/>
        </w:rPr>
        <w:t xml:space="preserve">the </w:t>
      </w:r>
      <w:r w:rsidRPr="00A3083D">
        <w:rPr>
          <w:lang w:val="en-US"/>
        </w:rPr>
        <w:t xml:space="preserve">DS is not already notified about the update of the destination mapping for the non-AP MLD, </w:t>
      </w:r>
      <w:r w:rsidR="00536AEB">
        <w:rPr>
          <w:lang w:val="en-US"/>
        </w:rPr>
        <w:t xml:space="preserve">the </w:t>
      </w:r>
      <w:r w:rsidRPr="00A3083D">
        <w:rPr>
          <w:lang w:val="en-US"/>
        </w:rPr>
        <w:t>DS is notified about the update of the destination mapping for the non-AP MLD</w:t>
      </w:r>
      <w:r w:rsidR="0091299A">
        <w:rPr>
          <w:lang w:val="en-US"/>
        </w:rPr>
        <w:t xml:space="preserve"> if necessary</w:t>
      </w:r>
      <w:ins w:id="247" w:author="Duncan Ho" w:date="2024-12-20T17:37:00Z" w16du:dateUtc="2024-12-21T01:37:00Z">
        <w:r w:rsidR="00F64100">
          <w:rPr>
            <w:lang w:val="en-US"/>
          </w:rPr>
          <w:t xml:space="preserve"> [M#44]</w:t>
        </w:r>
      </w:ins>
      <w:r w:rsidR="0038318B">
        <w:rPr>
          <w:lang w:val="en-US"/>
        </w:rPr>
        <w:t>.</w:t>
      </w:r>
    </w:p>
    <w:p w14:paraId="0F41D6D7" w14:textId="77777777" w:rsidR="00817469" w:rsidRPr="00A3083D" w:rsidRDefault="00817469" w:rsidP="0020474C">
      <w:pPr>
        <w:pStyle w:val="BodyText"/>
      </w:pPr>
    </w:p>
    <w:p w14:paraId="68FB7C15" w14:textId="0FA7AAAB" w:rsidR="00817469" w:rsidRPr="00A3083D" w:rsidRDefault="00817469" w:rsidP="00817469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248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249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4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Context</w:t>
      </w:r>
      <w:del w:id="250" w:author="Duncan Ho" w:date="2024-12-13T19:04:00Z" w16du:dateUtc="2024-12-14T03:04:00Z">
        <w:r w:rsidRPr="00A3083D" w:rsidDel="00475DBD">
          <w:rPr>
            <w:rFonts w:ascii="Arial" w:hAnsi="Arial" w:cs="Arial"/>
            <w:b/>
            <w:bCs/>
            <w:sz w:val="22"/>
            <w:szCs w:val="22"/>
          </w:rPr>
          <w:delText>s</w:delText>
        </w:r>
      </w:del>
      <w:ins w:id="251" w:author="Duncan Ho" w:date="2024-12-13T20:17:00Z" w16du:dateUtc="2024-12-14T04:17:00Z">
        <w:r w:rsidR="000975E2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252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[M#26]</w:t>
        </w:r>
      </w:ins>
    </w:p>
    <w:p w14:paraId="068C1BB3" w14:textId="650AAE23" w:rsidR="00101918" w:rsidRDefault="00DD40E0" w:rsidP="00D70BC5">
      <w:pPr>
        <w:pStyle w:val="BodyText"/>
      </w:pPr>
      <w:r w:rsidRPr="00A3083D">
        <w:t>[Content TBD</w:t>
      </w:r>
      <w:r w:rsidR="009E4AC6" w:rsidRPr="00A3083D">
        <w:t xml:space="preserve">: a place holder </w:t>
      </w:r>
      <w:del w:id="253" w:author="Duncan Ho" w:date="2024-12-06T16:23:00Z" w16du:dateUtc="2024-12-07T00:23:00Z">
        <w:r w:rsidR="009E4AC6" w:rsidRPr="00A3083D" w:rsidDel="00092AB7">
          <w:delText>for details of Context</w:delText>
        </w:r>
        <w:r w:rsidR="00631FEE" w:rsidRPr="00A3083D" w:rsidDel="00092AB7">
          <w:delText>s</w:delText>
        </w:r>
      </w:del>
      <w:ins w:id="254" w:author="Duncan Ho" w:date="2024-12-06T16:23:00Z" w16du:dateUtc="2024-12-07T00:23:00Z">
        <w:r w:rsidR="00092AB7">
          <w:t>on what context can be transferred or renegotiated.</w:t>
        </w:r>
      </w:ins>
      <w:r w:rsidRPr="00A3083D">
        <w:t>]</w:t>
      </w:r>
    </w:p>
    <w:p w14:paraId="08229FD7" w14:textId="77777777" w:rsidR="00C452F9" w:rsidRDefault="00C452F9" w:rsidP="000E00E4">
      <w:pPr>
        <w:pStyle w:val="BodyText"/>
        <w:rPr>
          <w:ins w:id="255" w:author="Duncan Ho" w:date="2025-01-02T14:22:00Z" w16du:dateUtc="2025-01-02T22:22:00Z"/>
          <w:rFonts w:ascii="Arial" w:hAnsi="Arial" w:cs="Arial"/>
          <w:b/>
          <w:bCs/>
          <w:sz w:val="22"/>
          <w:szCs w:val="22"/>
        </w:rPr>
      </w:pPr>
    </w:p>
    <w:p w14:paraId="0FD84CF2" w14:textId="41060D36" w:rsidR="000E00E4" w:rsidRDefault="000E00E4" w:rsidP="000E00E4">
      <w:pPr>
        <w:pStyle w:val="BodyText"/>
        <w:rPr>
          <w:ins w:id="256" w:author="Duncan Ho" w:date="2025-01-02T14:21:00Z" w16du:dateUtc="2025-01-02T22:21:00Z"/>
          <w:rFonts w:ascii="Arial" w:hAnsi="Arial" w:cs="Arial"/>
          <w:b/>
          <w:bCs/>
          <w:sz w:val="22"/>
          <w:szCs w:val="22"/>
        </w:rPr>
      </w:pPr>
      <w:ins w:id="257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>37.</w:t>
        </w:r>
        <w:r>
          <w:rPr>
            <w:rFonts w:ascii="Arial" w:hAnsi="Arial" w:cs="Arial"/>
            <w:b/>
            <w:bCs/>
            <w:sz w:val="22"/>
            <w:szCs w:val="22"/>
          </w:rPr>
          <w:t>12</w:t>
        </w:r>
        <w:r w:rsidRPr="00A3083D">
          <w:rPr>
            <w:rFonts w:ascii="Arial" w:hAnsi="Arial" w:cs="Arial"/>
            <w:b/>
            <w:bCs/>
            <w:sz w:val="22"/>
            <w:szCs w:val="22"/>
          </w:rPr>
          <w:t>.</w:t>
        </w:r>
      </w:ins>
      <w:ins w:id="258" w:author="Duncan Ho" w:date="2025-01-02T14:22:00Z" w16du:dateUtc="2025-01-02T22:22:00Z">
        <w:r w:rsidR="00C452F9">
          <w:rPr>
            <w:rFonts w:ascii="Arial" w:hAnsi="Arial" w:cs="Arial"/>
            <w:b/>
            <w:bCs/>
            <w:sz w:val="22"/>
            <w:szCs w:val="22"/>
          </w:rPr>
          <w:t>5</w:t>
        </w:r>
      </w:ins>
      <w:ins w:id="259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Data forwarding</w:t>
        </w:r>
        <w:r>
          <w:rPr>
            <w:rFonts w:ascii="Arial" w:hAnsi="Arial" w:cs="Arial"/>
            <w:b/>
            <w:bCs/>
            <w:sz w:val="22"/>
            <w:szCs w:val="22"/>
          </w:rPr>
          <w:t xml:space="preserve"> [M#2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7</w:t>
        </w:r>
        <w:r>
          <w:rPr>
            <w:rFonts w:ascii="Arial" w:hAnsi="Arial" w:cs="Arial"/>
            <w:b/>
            <w:bCs/>
            <w:sz w:val="22"/>
            <w:szCs w:val="22"/>
          </w:rPr>
          <w:t>]</w:t>
        </w:r>
      </w:ins>
    </w:p>
    <w:p w14:paraId="3BC1E4D6" w14:textId="7A059C84" w:rsidR="00C452F9" w:rsidRDefault="00C452F9" w:rsidP="00C452F9">
      <w:pPr>
        <w:pStyle w:val="BodyText"/>
        <w:rPr>
          <w:ins w:id="260" w:author="Duncan Ho" w:date="2025-01-02T14:21:00Z" w16du:dateUtc="2025-01-02T22:21:00Z"/>
        </w:rPr>
      </w:pPr>
      <w:ins w:id="261" w:author="Duncan Ho" w:date="2025-01-02T14:21:00Z" w16du:dateUtc="2025-01-02T22:21:00Z">
        <w:r w:rsidRPr="00A3083D">
          <w:t xml:space="preserve">[Content TBD: a place holder </w:t>
        </w:r>
        <w:r>
          <w:t xml:space="preserve">on </w:t>
        </w:r>
        <w:r>
          <w:t>how data forwarding is supported</w:t>
        </w:r>
        <w:r>
          <w:t>.</w:t>
        </w:r>
        <w:r w:rsidRPr="00A3083D">
          <w:t>]</w:t>
        </w:r>
      </w:ins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2BB27F65" w14:textId="77777777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79CE2107" w14:textId="77777777" w:rsidR="00DD0344" w:rsidRDefault="00DD0344" w:rsidP="00DD0344">
      <w:pPr>
        <w:rPr>
          <w:b/>
          <w:sz w:val="24"/>
        </w:rPr>
      </w:pPr>
    </w:p>
    <w:p w14:paraId="6C0F8D74" w14:textId="44B7B019" w:rsidR="00DD0344" w:rsidRP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</w:pPr>
      <w:hyperlink r:id="rId11" w:history="1">
        <w:r w:rsidRPr="00090650">
          <w:rPr>
            <w:rStyle w:val="Hyperlink"/>
          </w:rPr>
          <w:t>11-24-0171r</w:t>
        </w:r>
        <w:r>
          <w:rPr>
            <w:rStyle w:val="Hyperlink"/>
          </w:rPr>
          <w:t>20</w:t>
        </w:r>
      </w:hyperlink>
      <w:r>
        <w:t xml:space="preserve">: </w:t>
      </w:r>
      <w:r w:rsidRPr="0021239B">
        <w:t>11-24-0171-</w:t>
      </w:r>
      <w:r>
        <w:t>20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sectPr w:rsidR="00DD0344" w:rsidRPr="00DD0344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3AED" w14:textId="77777777" w:rsidR="003C54EB" w:rsidRDefault="003C54EB">
      <w:pPr>
        <w:spacing w:after="0" w:line="240" w:lineRule="auto"/>
      </w:pPr>
      <w:r>
        <w:separator/>
      </w:r>
    </w:p>
  </w:endnote>
  <w:endnote w:type="continuationSeparator" w:id="0">
    <w:p w14:paraId="34E06677" w14:textId="77777777" w:rsidR="003C54EB" w:rsidRDefault="003C54EB">
      <w:pPr>
        <w:spacing w:after="0" w:line="240" w:lineRule="auto"/>
      </w:pPr>
      <w:r>
        <w:continuationSeparator/>
      </w:r>
    </w:p>
  </w:endnote>
  <w:endnote w:type="continuationNotice" w:id="1">
    <w:p w14:paraId="4B82490C" w14:textId="77777777" w:rsidR="003C54EB" w:rsidRDefault="003C5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0C6AB66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5F02E8E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1E75" w14:textId="77777777" w:rsidR="003C54EB" w:rsidRDefault="003C54EB">
      <w:pPr>
        <w:spacing w:after="0" w:line="240" w:lineRule="auto"/>
      </w:pPr>
      <w:r>
        <w:separator/>
      </w:r>
    </w:p>
  </w:footnote>
  <w:footnote w:type="continuationSeparator" w:id="0">
    <w:p w14:paraId="08A4BBF0" w14:textId="77777777" w:rsidR="003C54EB" w:rsidRDefault="003C54EB">
      <w:pPr>
        <w:spacing w:after="0" w:line="240" w:lineRule="auto"/>
      </w:pPr>
      <w:r>
        <w:continuationSeparator/>
      </w:r>
    </w:p>
  </w:footnote>
  <w:footnote w:type="continuationNotice" w:id="1">
    <w:p w14:paraId="224A96DD" w14:textId="77777777" w:rsidR="003C54EB" w:rsidRDefault="003C5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2E748FF8" w:rsidR="00BF026D" w:rsidRPr="002D636E" w:rsidRDefault="001733D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</w:t>
    </w:r>
    <w:r w:rsidR="00AF1890">
      <w:rPr>
        <w:rFonts w:ascii="Times New Roman" w:eastAsia="Malgun Gothic" w:hAnsi="Times New Roman" w:cs="Times New Roman"/>
        <w:b/>
        <w:sz w:val="28"/>
        <w:szCs w:val="20"/>
      </w:rPr>
      <w:t>gust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1881r1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5E308678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19"/>
  </w:num>
  <w:num w:numId="2" w16cid:durableId="1146698879">
    <w:abstractNumId w:val="1"/>
  </w:num>
  <w:num w:numId="3" w16cid:durableId="1016689840">
    <w:abstractNumId w:val="11"/>
  </w:num>
  <w:num w:numId="4" w16cid:durableId="218636364">
    <w:abstractNumId w:val="13"/>
  </w:num>
  <w:num w:numId="5" w16cid:durableId="307514292">
    <w:abstractNumId w:val="0"/>
  </w:num>
  <w:num w:numId="6" w16cid:durableId="782116565">
    <w:abstractNumId w:val="16"/>
  </w:num>
  <w:num w:numId="7" w16cid:durableId="349533895">
    <w:abstractNumId w:val="17"/>
  </w:num>
  <w:num w:numId="8" w16cid:durableId="1145006835">
    <w:abstractNumId w:val="9"/>
  </w:num>
  <w:num w:numId="9" w16cid:durableId="1443452029">
    <w:abstractNumId w:val="3"/>
  </w:num>
  <w:num w:numId="10" w16cid:durableId="1771196070">
    <w:abstractNumId w:val="7"/>
  </w:num>
  <w:num w:numId="11" w16cid:durableId="724186655">
    <w:abstractNumId w:val="18"/>
  </w:num>
  <w:num w:numId="12" w16cid:durableId="850100041">
    <w:abstractNumId w:val="4"/>
  </w:num>
  <w:num w:numId="13" w16cid:durableId="584799335">
    <w:abstractNumId w:val="12"/>
  </w:num>
  <w:num w:numId="14" w16cid:durableId="518349745">
    <w:abstractNumId w:val="5"/>
  </w:num>
  <w:num w:numId="15" w16cid:durableId="1057364746">
    <w:abstractNumId w:val="8"/>
  </w:num>
  <w:num w:numId="16" w16cid:durableId="1082071394">
    <w:abstractNumId w:val="10"/>
  </w:num>
  <w:num w:numId="17" w16cid:durableId="1737169734">
    <w:abstractNumId w:val="14"/>
  </w:num>
  <w:num w:numId="18" w16cid:durableId="707100661">
    <w:abstractNumId w:val="2"/>
  </w:num>
  <w:num w:numId="19" w16cid:durableId="487017251">
    <w:abstractNumId w:val="15"/>
  </w:num>
  <w:num w:numId="20" w16cid:durableId="86817652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16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AB7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5E2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DBC"/>
    <w:rsid w:val="000A6F26"/>
    <w:rsid w:val="000A7151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EFC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178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6D04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B63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16E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C10"/>
    <w:rsid w:val="003D5F82"/>
    <w:rsid w:val="003D60D0"/>
    <w:rsid w:val="003D61C7"/>
    <w:rsid w:val="003D6B0E"/>
    <w:rsid w:val="003D6D00"/>
    <w:rsid w:val="003D70F5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514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DBD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A28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08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8F5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4F7A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472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9A5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09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18C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2E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C13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E44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D0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07E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2DF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4C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580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1BF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96E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ABC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2F9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D5A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BC1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DA3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1F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100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55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0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5</cp:revision>
  <dcterms:created xsi:type="dcterms:W3CDTF">2025-01-02T22:21:00Z</dcterms:created>
  <dcterms:modified xsi:type="dcterms:W3CDTF">2025-01-02T22:44:00Z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