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B4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F4415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0C41C6" w14:textId="2E04F2FD" w:rsidR="00CA09B2" w:rsidRDefault="00ED466F">
            <w:pPr>
              <w:pStyle w:val="T2"/>
            </w:pPr>
            <w:r>
              <w:t xml:space="preserve">D5.0 </w:t>
            </w:r>
            <w:r w:rsidR="00D57CF6">
              <w:t>CR for</w:t>
            </w:r>
            <w:r w:rsidR="002351A9">
              <w:t xml:space="preserve"> </w:t>
            </w:r>
            <w:r w:rsidR="000373F1">
              <w:t>R1-34 and R1-35</w:t>
            </w:r>
          </w:p>
        </w:tc>
      </w:tr>
      <w:tr w:rsidR="00CA09B2" w14:paraId="2B4B13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F9E821" w14:textId="209ACB2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351A9">
              <w:rPr>
                <w:b w:val="0"/>
                <w:sz w:val="20"/>
              </w:rPr>
              <w:t xml:space="preserve"> 202</w:t>
            </w:r>
            <w:r w:rsidR="004E66B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4E66B2">
              <w:rPr>
                <w:b w:val="0"/>
                <w:sz w:val="20"/>
              </w:rPr>
              <w:t>1</w:t>
            </w:r>
            <w:r w:rsidR="000373F1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-</w:t>
            </w:r>
            <w:r w:rsidR="000373F1">
              <w:rPr>
                <w:b w:val="0"/>
                <w:sz w:val="20"/>
              </w:rPr>
              <w:t>24</w:t>
            </w:r>
          </w:p>
        </w:tc>
      </w:tr>
      <w:tr w:rsidR="00CA09B2" w14:paraId="1EDD0C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475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20F241" w14:textId="77777777">
        <w:trPr>
          <w:jc w:val="center"/>
        </w:trPr>
        <w:tc>
          <w:tcPr>
            <w:tcW w:w="1336" w:type="dxa"/>
            <w:vAlign w:val="center"/>
          </w:tcPr>
          <w:p w14:paraId="212A8F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8C061E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7816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1598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8B75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1A9" w14:paraId="12F74615" w14:textId="77777777">
        <w:trPr>
          <w:jc w:val="center"/>
        </w:trPr>
        <w:tc>
          <w:tcPr>
            <w:tcW w:w="1336" w:type="dxa"/>
            <w:vAlign w:val="center"/>
          </w:tcPr>
          <w:p w14:paraId="6FFA802D" w14:textId="5C63B3E6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Shuling Julia Feng</w:t>
            </w:r>
          </w:p>
        </w:tc>
        <w:tc>
          <w:tcPr>
            <w:tcW w:w="2064" w:type="dxa"/>
            <w:vAlign w:val="center"/>
          </w:tcPr>
          <w:p w14:paraId="78143302" w14:textId="1A1C5C8E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</w:t>
            </w:r>
          </w:p>
        </w:tc>
        <w:tc>
          <w:tcPr>
            <w:tcW w:w="2814" w:type="dxa"/>
            <w:vAlign w:val="center"/>
          </w:tcPr>
          <w:p w14:paraId="39F5CCE3" w14:textId="5A986CFF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Ave, San Jose, CA, USA</w:t>
            </w:r>
          </w:p>
        </w:tc>
        <w:tc>
          <w:tcPr>
            <w:tcW w:w="1715" w:type="dxa"/>
            <w:vAlign w:val="center"/>
          </w:tcPr>
          <w:p w14:paraId="25C1EF5E" w14:textId="77777777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08A6E4" w14:textId="31F839DE" w:rsidR="002351A9" w:rsidRDefault="002351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Julia.feng@mediatek.com</w:t>
            </w:r>
          </w:p>
        </w:tc>
      </w:tr>
    </w:tbl>
    <w:p w14:paraId="30F8FF18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B2B468" wp14:editId="4ABFAF4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111C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CD2E8" w14:textId="687D66DB" w:rsidR="00B865E5" w:rsidRPr="0093015E" w:rsidRDefault="00B865E5" w:rsidP="00B865E5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>
                              <w:t xml:space="preserve">the following </w:t>
                            </w:r>
                            <w:r w:rsidRPr="001E3D4B">
                              <w:t xml:space="preserve">comments submitted </w:t>
                            </w:r>
                            <w:r w:rsidR="000373F1">
                              <w:t>for SA110</w:t>
                            </w:r>
                            <w:r w:rsidR="00D118C5">
                              <w:t xml:space="preserve"> on 11bf D</w:t>
                            </w:r>
                            <w:r w:rsidR="000373F1">
                              <w:t>5</w:t>
                            </w:r>
                            <w:r w:rsidR="00D118C5">
                              <w:t>.0.</w:t>
                            </w:r>
                            <w:r>
                              <w:t xml:space="preserve"> </w:t>
                            </w:r>
                          </w:p>
                          <w:p w14:paraId="7A23EA37" w14:textId="77777777" w:rsidR="00B865E5" w:rsidRPr="0093015E" w:rsidRDefault="00B865E5" w:rsidP="00B865E5">
                            <w:pPr>
                              <w:jc w:val="both"/>
                            </w:pPr>
                          </w:p>
                          <w:p w14:paraId="4EDD3B50" w14:textId="584191C6" w:rsidR="00B865E5" w:rsidRDefault="00B865E5" w:rsidP="00B865E5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0373F1">
                              <w:t>R1-34, R1-35</w:t>
                            </w:r>
                          </w:p>
                          <w:p w14:paraId="1839454E" w14:textId="77777777" w:rsidR="00B865E5" w:rsidRDefault="00B865E5" w:rsidP="00B865E5">
                            <w:pPr>
                              <w:jc w:val="both"/>
                            </w:pPr>
                          </w:p>
                          <w:p w14:paraId="6824819F" w14:textId="77777777" w:rsidR="00B865E5" w:rsidRDefault="00B865E5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00E742F1" w14:textId="77777777" w:rsidR="005B3FAE" w:rsidRDefault="00B865E5" w:rsidP="005B3FA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  <w:r w:rsidR="005B3FAE" w:rsidRPr="005B3FAE"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5E43A5F" w14:textId="2A3FD73E" w:rsidR="005B3FAE" w:rsidRDefault="005B3FAE" w:rsidP="005B3FA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38423664" w14:textId="5FA03084" w:rsidR="00396EE8" w:rsidRDefault="00396EE8" w:rsidP="004E66B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02D535" w14:textId="77777777" w:rsidR="00396EE8" w:rsidRPr="00B865E5" w:rsidRDefault="00396EE8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2B4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6111C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CD2E8" w14:textId="687D66DB" w:rsidR="00B865E5" w:rsidRPr="0093015E" w:rsidRDefault="00B865E5" w:rsidP="00B865E5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>
                        <w:t xml:space="preserve">the following </w:t>
                      </w:r>
                      <w:r w:rsidRPr="001E3D4B">
                        <w:t xml:space="preserve">comments submitted </w:t>
                      </w:r>
                      <w:r w:rsidR="000373F1">
                        <w:t>for SA110</w:t>
                      </w:r>
                      <w:r w:rsidR="00D118C5">
                        <w:t xml:space="preserve"> on 11bf D</w:t>
                      </w:r>
                      <w:r w:rsidR="000373F1">
                        <w:t>5</w:t>
                      </w:r>
                      <w:r w:rsidR="00D118C5">
                        <w:t>.0.</w:t>
                      </w:r>
                      <w:r>
                        <w:t xml:space="preserve"> </w:t>
                      </w:r>
                    </w:p>
                    <w:p w14:paraId="7A23EA37" w14:textId="77777777" w:rsidR="00B865E5" w:rsidRPr="0093015E" w:rsidRDefault="00B865E5" w:rsidP="00B865E5">
                      <w:pPr>
                        <w:jc w:val="both"/>
                      </w:pPr>
                    </w:p>
                    <w:p w14:paraId="4EDD3B50" w14:textId="584191C6" w:rsidR="00B865E5" w:rsidRDefault="00B865E5" w:rsidP="00B865E5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0373F1">
                        <w:t>R1-34, R1-35</w:t>
                      </w:r>
                    </w:p>
                    <w:p w14:paraId="1839454E" w14:textId="77777777" w:rsidR="00B865E5" w:rsidRDefault="00B865E5" w:rsidP="00B865E5">
                      <w:pPr>
                        <w:jc w:val="both"/>
                      </w:pPr>
                    </w:p>
                    <w:p w14:paraId="6824819F" w14:textId="77777777" w:rsidR="00B865E5" w:rsidRDefault="00B865E5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00E742F1" w14:textId="77777777" w:rsidR="005B3FAE" w:rsidRDefault="00B865E5" w:rsidP="005B3FA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  <w:r w:rsidR="005B3FAE" w:rsidRPr="005B3FAE">
                        <w:rPr>
                          <w:color w:val="000000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5E43A5F" w14:textId="2A3FD73E" w:rsidR="005B3FAE" w:rsidRDefault="005B3FAE" w:rsidP="005B3FA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38423664" w14:textId="5FA03084" w:rsidR="00396EE8" w:rsidRDefault="00396EE8" w:rsidP="004E66B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02D535" w14:textId="77777777" w:rsidR="00396EE8" w:rsidRPr="00B865E5" w:rsidRDefault="00396EE8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E11DB4" w14:textId="0E79DDF2" w:rsidR="00273129" w:rsidRDefault="00CA09B2">
      <w:r>
        <w:br w:type="page"/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720"/>
        <w:gridCol w:w="2101"/>
        <w:gridCol w:w="2039"/>
        <w:gridCol w:w="2790"/>
      </w:tblGrid>
      <w:tr w:rsidR="00273129" w:rsidRPr="00B236C2" w14:paraId="6ACBA2C0" w14:textId="77777777" w:rsidTr="00EF44D5">
        <w:trPr>
          <w:trHeight w:val="252"/>
        </w:trPr>
        <w:tc>
          <w:tcPr>
            <w:tcW w:w="715" w:type="dxa"/>
            <w:shd w:val="clear" w:color="auto" w:fill="auto"/>
          </w:tcPr>
          <w:p w14:paraId="443D599B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00A379A3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1A7E0C07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101" w:type="dxa"/>
            <w:shd w:val="clear" w:color="auto" w:fill="auto"/>
          </w:tcPr>
          <w:p w14:paraId="70A029A7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039" w:type="dxa"/>
            <w:shd w:val="clear" w:color="auto" w:fill="auto"/>
          </w:tcPr>
          <w:p w14:paraId="4B6AF174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790" w:type="dxa"/>
          </w:tcPr>
          <w:p w14:paraId="60BDC216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273129" w:rsidRPr="00831251" w14:paraId="32409FCA" w14:textId="77777777" w:rsidTr="00EF44D5">
        <w:trPr>
          <w:trHeight w:val="1857"/>
        </w:trPr>
        <w:tc>
          <w:tcPr>
            <w:tcW w:w="715" w:type="dxa"/>
            <w:shd w:val="clear" w:color="auto" w:fill="auto"/>
          </w:tcPr>
          <w:p w14:paraId="212F9B02" w14:textId="1C108DD8" w:rsidR="00273129" w:rsidRPr="00831251" w:rsidRDefault="00743154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R1-34</w:t>
            </w:r>
          </w:p>
        </w:tc>
        <w:tc>
          <w:tcPr>
            <w:tcW w:w="900" w:type="dxa"/>
            <w:shd w:val="clear" w:color="auto" w:fill="auto"/>
          </w:tcPr>
          <w:p w14:paraId="57F63503" w14:textId="7617ED14" w:rsidR="00865ED2" w:rsidRPr="00657A38" w:rsidRDefault="00865ED2" w:rsidP="00865ED2">
            <w:pPr>
              <w:jc w:val="center"/>
              <w:rPr>
                <w:sz w:val="20"/>
                <w:lang w:val="en-US"/>
              </w:rPr>
            </w:pPr>
            <w:r w:rsidRPr="00657A38">
              <w:rPr>
                <w:sz w:val="20"/>
              </w:rPr>
              <w:t>9.4.1.</w:t>
            </w:r>
            <w:r w:rsidR="00743154" w:rsidRPr="00657A38">
              <w:rPr>
                <w:sz w:val="20"/>
              </w:rPr>
              <w:t>81</w:t>
            </w:r>
            <w:r w:rsidRPr="00657A38">
              <w:rPr>
                <w:sz w:val="20"/>
              </w:rPr>
              <w:t>.</w:t>
            </w:r>
            <w:r w:rsidR="00743154" w:rsidRPr="00657A38">
              <w:rPr>
                <w:sz w:val="20"/>
              </w:rPr>
              <w:t>4</w:t>
            </w:r>
          </w:p>
          <w:p w14:paraId="3A5A6DEC" w14:textId="595A5F01" w:rsidR="00273129" w:rsidRPr="00657A38" w:rsidRDefault="00273129" w:rsidP="00E76D3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3A37DA8A" w14:textId="526475CA" w:rsidR="00273129" w:rsidRPr="00657A38" w:rsidRDefault="00743154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 w:rsidRPr="00657A38">
              <w:rPr>
                <w:sz w:val="20"/>
              </w:rPr>
              <w:t>66</w:t>
            </w:r>
            <w:r w:rsidR="00273129" w:rsidRPr="00657A38">
              <w:rPr>
                <w:sz w:val="20"/>
              </w:rPr>
              <w:t>.</w:t>
            </w:r>
            <w:r w:rsidRPr="00657A38">
              <w:rPr>
                <w:sz w:val="20"/>
              </w:rPr>
              <w:t>29</w:t>
            </w:r>
          </w:p>
        </w:tc>
        <w:tc>
          <w:tcPr>
            <w:tcW w:w="2101" w:type="dxa"/>
            <w:shd w:val="clear" w:color="auto" w:fill="auto"/>
          </w:tcPr>
          <w:p w14:paraId="190B928A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  <w:r w:rsidRPr="00657A38">
              <w:rPr>
                <w:sz w:val="20"/>
              </w:rPr>
              <w:t>what does this mean? Does value of 0 mean good operating point or bad operating point?</w:t>
            </w:r>
          </w:p>
          <w:p w14:paraId="0BC7B7E1" w14:textId="01DAEED7" w:rsidR="00273129" w:rsidRPr="00657A38" w:rsidRDefault="00273129" w:rsidP="00E76D3C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2039" w:type="dxa"/>
            <w:shd w:val="clear" w:color="auto" w:fill="auto"/>
          </w:tcPr>
          <w:p w14:paraId="10EA0967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  <w:r w:rsidRPr="00657A38">
              <w:rPr>
                <w:sz w:val="20"/>
              </w:rPr>
              <w:t>Please clarify the meaning of Rx operating point index</w:t>
            </w:r>
          </w:p>
          <w:p w14:paraId="3FCFB6A9" w14:textId="7F8D7614" w:rsidR="00273129" w:rsidRPr="00657A38" w:rsidRDefault="00273129" w:rsidP="00865ED2">
            <w:pPr>
              <w:rPr>
                <w:sz w:val="20"/>
                <w:lang w:val="en-US"/>
              </w:rPr>
            </w:pPr>
          </w:p>
          <w:p w14:paraId="6035AD0B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</w:p>
          <w:p w14:paraId="58CC0600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</w:p>
          <w:p w14:paraId="2D418B86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</w:p>
          <w:p w14:paraId="78E54B7B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</w:p>
          <w:p w14:paraId="45977A5A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</w:p>
          <w:p w14:paraId="5C2C794B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</w:p>
          <w:p w14:paraId="02BF4B0E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</w:p>
          <w:p w14:paraId="787E0EF1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</w:p>
          <w:p w14:paraId="62CF4E2B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</w:p>
          <w:p w14:paraId="26CFE1AA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</w:p>
          <w:p w14:paraId="7569A0C8" w14:textId="77777777" w:rsidR="00743154" w:rsidRPr="00657A38" w:rsidRDefault="00743154" w:rsidP="00743154">
            <w:pPr>
              <w:rPr>
                <w:sz w:val="20"/>
              </w:rPr>
            </w:pPr>
          </w:p>
          <w:p w14:paraId="07E5DAC1" w14:textId="716C926E" w:rsidR="00743154" w:rsidRPr="00657A38" w:rsidRDefault="00743154" w:rsidP="00743154">
            <w:pPr>
              <w:ind w:right="300"/>
              <w:jc w:val="right"/>
              <w:rPr>
                <w:sz w:val="20"/>
                <w:lang w:val="en-US"/>
              </w:rPr>
            </w:pPr>
          </w:p>
        </w:tc>
        <w:tc>
          <w:tcPr>
            <w:tcW w:w="2790" w:type="dxa"/>
          </w:tcPr>
          <w:p w14:paraId="6B4CD53D" w14:textId="2A19803A" w:rsidR="00865ED2" w:rsidRPr="00657A38" w:rsidRDefault="00EF44D5" w:rsidP="00865ED2">
            <w:pPr>
              <w:widowControl w:val="0"/>
              <w:suppressAutoHyphens/>
              <w:rPr>
                <w:b/>
                <w:bCs/>
                <w:sz w:val="20"/>
              </w:rPr>
            </w:pPr>
            <w:r w:rsidRPr="00657A38">
              <w:rPr>
                <w:b/>
                <w:bCs/>
                <w:sz w:val="20"/>
                <w:highlight w:val="yellow"/>
              </w:rPr>
              <w:t>R</w:t>
            </w:r>
            <w:r w:rsidRPr="00AB4901">
              <w:rPr>
                <w:b/>
                <w:bCs/>
                <w:sz w:val="20"/>
                <w:highlight w:val="yellow"/>
              </w:rPr>
              <w:t>E</w:t>
            </w:r>
            <w:r w:rsidR="00AB4901" w:rsidRPr="00AB4901">
              <w:rPr>
                <w:b/>
                <w:bCs/>
                <w:sz w:val="20"/>
                <w:highlight w:val="yellow"/>
              </w:rPr>
              <w:t>JECTED</w:t>
            </w:r>
            <w:r w:rsidRPr="00657A38">
              <w:rPr>
                <w:b/>
                <w:bCs/>
                <w:sz w:val="20"/>
              </w:rPr>
              <w:t xml:space="preserve"> </w:t>
            </w:r>
          </w:p>
          <w:p w14:paraId="12890CFD" w14:textId="3A895454" w:rsidR="00865ED2" w:rsidRPr="00657A38" w:rsidRDefault="00865ED2" w:rsidP="00865ED2">
            <w:pPr>
              <w:widowControl w:val="0"/>
              <w:suppressAutoHyphens/>
              <w:rPr>
                <w:b/>
                <w:bCs/>
                <w:sz w:val="20"/>
              </w:rPr>
            </w:pPr>
          </w:p>
          <w:p w14:paraId="1D0B191A" w14:textId="7BF213F3" w:rsidR="00EF44D5" w:rsidRPr="00657A38" w:rsidRDefault="00865ED2" w:rsidP="00036243">
            <w:pPr>
              <w:widowControl w:val="0"/>
              <w:suppressAutoHyphens/>
              <w:rPr>
                <w:sz w:val="20"/>
              </w:rPr>
            </w:pPr>
            <w:r w:rsidRPr="00657A38">
              <w:rPr>
                <w:sz w:val="20"/>
              </w:rPr>
              <w:t xml:space="preserve">The </w:t>
            </w:r>
            <w:r w:rsidR="00E8077B" w:rsidRPr="00657A38">
              <w:rPr>
                <w:sz w:val="20"/>
              </w:rPr>
              <w:t xml:space="preserve">meaning of </w:t>
            </w:r>
            <w:r w:rsidRPr="00657A38">
              <w:rPr>
                <w:sz w:val="20"/>
              </w:rPr>
              <w:t>Rx</w:t>
            </w:r>
            <w:r w:rsidR="00EF44D5" w:rsidRPr="00657A38">
              <w:rPr>
                <w:sz w:val="20"/>
              </w:rPr>
              <w:t xml:space="preserve"> operating point index</w:t>
            </w:r>
            <w:r w:rsidRPr="00657A38">
              <w:rPr>
                <w:sz w:val="20"/>
              </w:rPr>
              <w:t xml:space="preserve"> i</w:t>
            </w:r>
            <w:r w:rsidR="00EF44D5" w:rsidRPr="00657A38">
              <w:rPr>
                <w:sz w:val="20"/>
              </w:rPr>
              <w:t xml:space="preserve">s </w:t>
            </w:r>
            <w:r w:rsidR="00036243" w:rsidRPr="00657A38">
              <w:rPr>
                <w:sz w:val="20"/>
              </w:rPr>
              <w:t xml:space="preserve">included </w:t>
            </w:r>
            <w:r w:rsidR="00EF44D5" w:rsidRPr="00657A38">
              <w:rPr>
                <w:sz w:val="20"/>
                <w:lang w:val="en-US"/>
              </w:rPr>
              <w:t>in clause 11.55.1.5.5 (Indication of receiver operating condition)</w:t>
            </w:r>
            <w:r w:rsidR="00036243" w:rsidRPr="00657A38">
              <w:rPr>
                <w:sz w:val="20"/>
                <w:lang w:val="en-US"/>
              </w:rPr>
              <w:t>.</w:t>
            </w:r>
          </w:p>
          <w:p w14:paraId="543683AF" w14:textId="77777777" w:rsidR="00EF44D5" w:rsidRDefault="00EF44D5" w:rsidP="00EF44D5">
            <w:pPr>
              <w:widowControl w:val="0"/>
              <w:suppressAutoHyphens/>
              <w:rPr>
                <w:rFonts w:ascii="Arial" w:hAnsi="Arial" w:cs="Arial"/>
                <w:sz w:val="20"/>
                <w:lang w:val="en-US"/>
              </w:rPr>
            </w:pPr>
          </w:p>
          <w:p w14:paraId="2DDF6E48" w14:textId="67A5D2FC" w:rsidR="00EF44D5" w:rsidRPr="00AB4901" w:rsidRDefault="00091E0D" w:rsidP="00AB4901">
            <w:pPr>
              <w:widowControl w:val="0"/>
              <w:suppressAutoHyphens/>
              <w:rPr>
                <w:ins w:id="0" w:author="Julia Feng" w:date="2024-10-24T15:12:00Z"/>
                <w:sz w:val="20"/>
                <w:lang w:val="en-US"/>
              </w:rPr>
            </w:pPr>
            <w:r w:rsidRPr="00091E0D">
              <w:rPr>
                <w:sz w:val="20"/>
                <w:lang w:val="en-US"/>
              </w:rPr>
              <w:t>According to clause 11.55.1.5.5, v</w:t>
            </w:r>
            <w:r w:rsidRPr="00091E0D">
              <w:rPr>
                <w:sz w:val="20"/>
                <w:lang w:val="en-US"/>
              </w:rPr>
              <w:t xml:space="preserve">alue 0 of </w:t>
            </w:r>
            <w:proofErr w:type="spellStart"/>
            <w:r w:rsidRPr="00091E0D">
              <w:rPr>
                <w:sz w:val="20"/>
                <w:lang w:val="en-US"/>
              </w:rPr>
              <w:t>Rx_OP_Gain_Index</w:t>
            </w:r>
            <w:proofErr w:type="spellEnd"/>
            <w:r w:rsidRPr="00091E0D">
              <w:rPr>
                <w:sz w:val="20"/>
                <w:lang w:val="en-US"/>
              </w:rPr>
              <w:t xml:space="preserve"> </w:t>
            </w:r>
            <w:r w:rsidR="00AB4901">
              <w:rPr>
                <w:sz w:val="20"/>
                <w:lang w:val="en-US"/>
              </w:rPr>
              <w:t>indicate</w:t>
            </w:r>
            <w:r w:rsidRPr="00091E0D">
              <w:rPr>
                <w:sz w:val="20"/>
                <w:lang w:val="en-US"/>
              </w:rPr>
              <w:t>s a good operating point, i.e., the impact of the sensing receiver operating point is negligible on the corresponding CSI estimate.</w:t>
            </w:r>
          </w:p>
          <w:p w14:paraId="1805D171" w14:textId="0B57E672" w:rsidR="00EF44D5" w:rsidRPr="00EF44D5" w:rsidRDefault="00EF44D5" w:rsidP="00EF44D5">
            <w:pPr>
              <w:widowControl w:val="0"/>
              <w:suppressAutoHyphens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74FB3" w:rsidRPr="00831251" w14:paraId="0E8EEABA" w14:textId="77777777" w:rsidTr="00EF44D5">
        <w:trPr>
          <w:trHeight w:val="1857"/>
        </w:trPr>
        <w:tc>
          <w:tcPr>
            <w:tcW w:w="715" w:type="dxa"/>
            <w:shd w:val="clear" w:color="auto" w:fill="auto"/>
          </w:tcPr>
          <w:p w14:paraId="3594F871" w14:textId="510D208C" w:rsidR="00374FB3" w:rsidRPr="00657A38" w:rsidRDefault="00743154" w:rsidP="00374FB3">
            <w:pPr>
              <w:widowControl w:val="0"/>
              <w:suppressAutoHyphens/>
              <w:rPr>
                <w:szCs w:val="22"/>
                <w:lang w:val="en-US"/>
              </w:rPr>
            </w:pPr>
            <w:r w:rsidRPr="00657A38">
              <w:rPr>
                <w:szCs w:val="22"/>
                <w:lang w:val="en-US"/>
              </w:rPr>
              <w:t>R1-35</w:t>
            </w:r>
          </w:p>
        </w:tc>
        <w:tc>
          <w:tcPr>
            <w:tcW w:w="900" w:type="dxa"/>
            <w:shd w:val="clear" w:color="auto" w:fill="auto"/>
          </w:tcPr>
          <w:p w14:paraId="2F278F3B" w14:textId="77777777" w:rsidR="00743154" w:rsidRPr="00657A38" w:rsidRDefault="00743154" w:rsidP="00743154">
            <w:pPr>
              <w:jc w:val="center"/>
              <w:rPr>
                <w:sz w:val="20"/>
                <w:lang w:val="en-US"/>
              </w:rPr>
            </w:pPr>
            <w:r w:rsidRPr="00657A38">
              <w:rPr>
                <w:sz w:val="20"/>
              </w:rPr>
              <w:t>9.4.1.81.4</w:t>
            </w:r>
          </w:p>
          <w:p w14:paraId="2F0BE04B" w14:textId="77777777" w:rsidR="00374FB3" w:rsidRPr="00657A38" w:rsidRDefault="00374FB3" w:rsidP="00374FB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5A85D88" w14:textId="40DE1432" w:rsidR="00374FB3" w:rsidRPr="00657A38" w:rsidRDefault="00743154" w:rsidP="00374FB3">
            <w:pPr>
              <w:widowControl w:val="0"/>
              <w:suppressAutoHyphens/>
              <w:rPr>
                <w:sz w:val="20"/>
              </w:rPr>
            </w:pPr>
            <w:r w:rsidRPr="00657A38">
              <w:rPr>
                <w:sz w:val="20"/>
              </w:rPr>
              <w:t>66.37</w:t>
            </w:r>
          </w:p>
        </w:tc>
        <w:tc>
          <w:tcPr>
            <w:tcW w:w="2101" w:type="dxa"/>
            <w:shd w:val="clear" w:color="auto" w:fill="auto"/>
          </w:tcPr>
          <w:p w14:paraId="323EFDDF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  <w:r w:rsidRPr="00657A38">
              <w:rPr>
                <w:sz w:val="20"/>
              </w:rPr>
              <w:t>what is the resolution of RF Gain index and digital gain index?</w:t>
            </w:r>
          </w:p>
          <w:p w14:paraId="571924C3" w14:textId="6C56A1AB" w:rsidR="00374FB3" w:rsidRPr="00657A38" w:rsidRDefault="00374FB3" w:rsidP="00374FB3">
            <w:pPr>
              <w:rPr>
                <w:sz w:val="20"/>
                <w:lang w:val="en-US"/>
              </w:rPr>
            </w:pPr>
          </w:p>
        </w:tc>
        <w:tc>
          <w:tcPr>
            <w:tcW w:w="2039" w:type="dxa"/>
            <w:shd w:val="clear" w:color="auto" w:fill="auto"/>
          </w:tcPr>
          <w:p w14:paraId="51A9F78C" w14:textId="77777777" w:rsidR="00743154" w:rsidRPr="00657A38" w:rsidRDefault="00743154" w:rsidP="00743154">
            <w:pPr>
              <w:rPr>
                <w:sz w:val="20"/>
                <w:lang w:val="en-US"/>
              </w:rPr>
            </w:pPr>
            <w:r w:rsidRPr="00657A38">
              <w:rPr>
                <w:sz w:val="20"/>
              </w:rPr>
              <w:t>Clarify the definition of gain index and the range of gain indices</w:t>
            </w:r>
          </w:p>
          <w:p w14:paraId="7AA43E81" w14:textId="21383F1E" w:rsidR="00374FB3" w:rsidRPr="00657A38" w:rsidRDefault="00374FB3" w:rsidP="00374FB3">
            <w:pPr>
              <w:rPr>
                <w:sz w:val="20"/>
                <w:lang w:val="en-US"/>
              </w:rPr>
            </w:pPr>
          </w:p>
        </w:tc>
        <w:tc>
          <w:tcPr>
            <w:tcW w:w="2790" w:type="dxa"/>
          </w:tcPr>
          <w:p w14:paraId="5D55A2C3" w14:textId="2183E126" w:rsidR="00374FB3" w:rsidRPr="00AB4901" w:rsidRDefault="00EA18C1" w:rsidP="00374FB3">
            <w:pPr>
              <w:widowControl w:val="0"/>
              <w:suppressAutoHyphens/>
              <w:rPr>
                <w:b/>
                <w:bCs/>
                <w:sz w:val="20"/>
              </w:rPr>
            </w:pPr>
            <w:r w:rsidRPr="00AB4901">
              <w:rPr>
                <w:b/>
                <w:bCs/>
                <w:sz w:val="20"/>
                <w:highlight w:val="yellow"/>
              </w:rPr>
              <w:t>RE</w:t>
            </w:r>
            <w:r w:rsidR="00D60736" w:rsidRPr="00AB4901">
              <w:rPr>
                <w:b/>
                <w:bCs/>
                <w:sz w:val="20"/>
                <w:highlight w:val="yellow"/>
              </w:rPr>
              <w:t>JECTED</w:t>
            </w:r>
          </w:p>
          <w:p w14:paraId="3952028F" w14:textId="77777777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2A9D6535" w14:textId="695C84C0" w:rsidR="00036243" w:rsidRPr="00657A38" w:rsidRDefault="00036243" w:rsidP="00036243">
            <w:pPr>
              <w:widowControl w:val="0"/>
              <w:suppressAutoHyphens/>
              <w:rPr>
                <w:sz w:val="20"/>
              </w:rPr>
            </w:pPr>
            <w:r w:rsidRPr="00657A38">
              <w:rPr>
                <w:sz w:val="20"/>
              </w:rPr>
              <w:t>The defin</w:t>
            </w:r>
            <w:r w:rsidR="003F1BEC">
              <w:rPr>
                <w:sz w:val="20"/>
              </w:rPr>
              <w:t>i</w:t>
            </w:r>
            <w:r w:rsidRPr="00657A38">
              <w:rPr>
                <w:sz w:val="20"/>
              </w:rPr>
              <w:t xml:space="preserve">tion </w:t>
            </w:r>
            <w:r w:rsidR="00D60736" w:rsidRPr="00657A38">
              <w:rPr>
                <w:sz w:val="20"/>
              </w:rPr>
              <w:t xml:space="preserve">and range </w:t>
            </w:r>
            <w:r w:rsidRPr="00657A38">
              <w:rPr>
                <w:sz w:val="20"/>
              </w:rPr>
              <w:t>of RF</w:t>
            </w:r>
            <w:r w:rsidR="00091E0D">
              <w:rPr>
                <w:sz w:val="20"/>
              </w:rPr>
              <w:t>/Analog</w:t>
            </w:r>
            <w:r w:rsidRPr="00657A38">
              <w:rPr>
                <w:sz w:val="20"/>
              </w:rPr>
              <w:t xml:space="preserve"> Gain </w:t>
            </w:r>
            <w:r w:rsidR="00091E0D">
              <w:rPr>
                <w:sz w:val="20"/>
              </w:rPr>
              <w:t>I</w:t>
            </w:r>
            <w:r w:rsidRPr="00657A38">
              <w:rPr>
                <w:sz w:val="20"/>
              </w:rPr>
              <w:t xml:space="preserve">ndex and </w:t>
            </w:r>
            <w:r w:rsidR="00091E0D">
              <w:rPr>
                <w:sz w:val="20"/>
              </w:rPr>
              <w:t>D</w:t>
            </w:r>
            <w:r w:rsidRPr="00657A38">
              <w:rPr>
                <w:sz w:val="20"/>
              </w:rPr>
              <w:t xml:space="preserve">igital </w:t>
            </w:r>
            <w:r w:rsidR="00091E0D">
              <w:rPr>
                <w:sz w:val="20"/>
              </w:rPr>
              <w:t>G</w:t>
            </w:r>
            <w:r w:rsidRPr="00657A38">
              <w:rPr>
                <w:sz w:val="20"/>
              </w:rPr>
              <w:t xml:space="preserve">ain </w:t>
            </w:r>
            <w:r w:rsidR="00091E0D">
              <w:rPr>
                <w:sz w:val="20"/>
              </w:rPr>
              <w:t>I</w:t>
            </w:r>
            <w:r w:rsidRPr="00657A38">
              <w:rPr>
                <w:sz w:val="20"/>
              </w:rPr>
              <w:t xml:space="preserve">ndex is included </w:t>
            </w:r>
            <w:r w:rsidRPr="00657A38">
              <w:rPr>
                <w:sz w:val="20"/>
                <w:lang w:val="en-US"/>
              </w:rPr>
              <w:t>in clause 11.55.1.5.5 (Indication of receiver operating condition).</w:t>
            </w:r>
          </w:p>
          <w:p w14:paraId="0A5FBCC1" w14:textId="77777777" w:rsidR="00036243" w:rsidRDefault="0003624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2A60D263" w14:textId="4EBED11E" w:rsidR="00091E0D" w:rsidRPr="00091E0D" w:rsidRDefault="00091E0D" w:rsidP="00091E0D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lang w:val="en-US"/>
              </w:rPr>
            </w:pPr>
            <w:r w:rsidRPr="00091E0D">
              <w:rPr>
                <w:sz w:val="20"/>
              </w:rPr>
              <w:t xml:space="preserve">Clause 11.55.1.5.5 explains that </w:t>
            </w:r>
            <w:r w:rsidRPr="00091E0D">
              <w:rPr>
                <w:rFonts w:eastAsia="TimesNewRoman"/>
                <w:sz w:val="20"/>
              </w:rPr>
              <w:t xml:space="preserve">except the maximum and minimum values of </w:t>
            </w:r>
            <w:r w:rsidRPr="00091E0D">
              <w:rPr>
                <w:sz w:val="20"/>
              </w:rPr>
              <w:t>RF</w:t>
            </w:r>
            <w:r w:rsidRPr="00091E0D">
              <w:rPr>
                <w:sz w:val="20"/>
              </w:rPr>
              <w:t>/Analog</w:t>
            </w:r>
            <w:r w:rsidRPr="00091E0D">
              <w:rPr>
                <w:sz w:val="20"/>
              </w:rPr>
              <w:t xml:space="preserve"> Gain </w:t>
            </w:r>
            <w:r w:rsidRPr="00091E0D">
              <w:rPr>
                <w:sz w:val="20"/>
              </w:rPr>
              <w:t>I</w:t>
            </w:r>
            <w:r w:rsidRPr="00091E0D">
              <w:rPr>
                <w:sz w:val="20"/>
              </w:rPr>
              <w:t xml:space="preserve">ndex and </w:t>
            </w:r>
            <w:r w:rsidRPr="00091E0D">
              <w:rPr>
                <w:sz w:val="20"/>
              </w:rPr>
              <w:t>D</w:t>
            </w:r>
            <w:r w:rsidRPr="00091E0D">
              <w:rPr>
                <w:sz w:val="20"/>
              </w:rPr>
              <w:t xml:space="preserve">igital </w:t>
            </w:r>
            <w:r w:rsidRPr="00091E0D">
              <w:rPr>
                <w:sz w:val="20"/>
              </w:rPr>
              <w:t>G</w:t>
            </w:r>
            <w:r w:rsidRPr="00091E0D">
              <w:rPr>
                <w:sz w:val="20"/>
              </w:rPr>
              <w:t xml:space="preserve">ain </w:t>
            </w:r>
            <w:r w:rsidRPr="00091E0D">
              <w:rPr>
                <w:sz w:val="20"/>
              </w:rPr>
              <w:t>I</w:t>
            </w:r>
            <w:r w:rsidRPr="00091E0D">
              <w:rPr>
                <w:sz w:val="20"/>
              </w:rPr>
              <w:t>ndex,</w:t>
            </w:r>
            <w:r w:rsidRPr="00091E0D">
              <w:rPr>
                <w:rFonts w:eastAsia="TimesNewRoman"/>
                <w:sz w:val="20"/>
              </w:rPr>
              <w:t xml:space="preserve"> the mapping from </w:t>
            </w:r>
            <w:proofErr w:type="spellStart"/>
            <w:r w:rsidRPr="00091E0D">
              <w:rPr>
                <w:rFonts w:eastAsia="TimesNewRoman"/>
                <w:sz w:val="20"/>
              </w:rPr>
              <w:t>analog</w:t>
            </w:r>
            <w:proofErr w:type="spellEnd"/>
            <w:r w:rsidRPr="00091E0D">
              <w:rPr>
                <w:rFonts w:eastAsia="TimesNewRoman"/>
                <w:sz w:val="20"/>
              </w:rPr>
              <w:t xml:space="preserve">/digital AGC gains to </w:t>
            </w:r>
            <w:r w:rsidRPr="00091E0D">
              <w:rPr>
                <w:sz w:val="20"/>
              </w:rPr>
              <w:t>RF</w:t>
            </w:r>
            <w:r w:rsidRPr="00091E0D">
              <w:rPr>
                <w:sz w:val="20"/>
              </w:rPr>
              <w:t>/Analog</w:t>
            </w:r>
            <w:r w:rsidRPr="00091E0D">
              <w:rPr>
                <w:sz w:val="20"/>
              </w:rPr>
              <w:t xml:space="preserve"> Gain </w:t>
            </w:r>
            <w:r w:rsidRPr="00091E0D">
              <w:rPr>
                <w:sz w:val="20"/>
              </w:rPr>
              <w:t>I</w:t>
            </w:r>
            <w:r w:rsidRPr="00091E0D">
              <w:rPr>
                <w:sz w:val="20"/>
              </w:rPr>
              <w:t xml:space="preserve">ndex and </w:t>
            </w:r>
            <w:r w:rsidRPr="00091E0D">
              <w:rPr>
                <w:sz w:val="20"/>
              </w:rPr>
              <w:t>D</w:t>
            </w:r>
            <w:r w:rsidRPr="00091E0D">
              <w:rPr>
                <w:sz w:val="20"/>
              </w:rPr>
              <w:t xml:space="preserve">igital </w:t>
            </w:r>
            <w:r w:rsidRPr="00091E0D">
              <w:rPr>
                <w:sz w:val="20"/>
              </w:rPr>
              <w:t>G</w:t>
            </w:r>
            <w:r w:rsidRPr="00091E0D">
              <w:rPr>
                <w:sz w:val="20"/>
              </w:rPr>
              <w:t xml:space="preserve">ain </w:t>
            </w:r>
            <w:r w:rsidRPr="00091E0D">
              <w:rPr>
                <w:sz w:val="20"/>
              </w:rPr>
              <w:t>I</w:t>
            </w:r>
            <w:r w:rsidRPr="00091E0D">
              <w:rPr>
                <w:sz w:val="20"/>
              </w:rPr>
              <w:t xml:space="preserve">ndex </w:t>
            </w:r>
            <w:r w:rsidRPr="00091E0D">
              <w:rPr>
                <w:rFonts w:eastAsia="TimesNewRoman"/>
                <w:sz w:val="20"/>
              </w:rPr>
              <w:t>is implementation specific.</w:t>
            </w:r>
          </w:p>
          <w:p w14:paraId="7315112C" w14:textId="77777777" w:rsidR="00D60736" w:rsidRPr="00D60736" w:rsidRDefault="00D60736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09FEC9C3" w14:textId="5D8FDDE5" w:rsidR="00374FB3" w:rsidRDefault="00374FB3" w:rsidP="00374FB3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7CD7869" w14:textId="77777777" w:rsidR="00B05A6E" w:rsidRDefault="00B05A6E" w:rsidP="00CF445B">
      <w:pPr>
        <w:autoSpaceDE w:val="0"/>
        <w:autoSpaceDN w:val="0"/>
        <w:adjustRightInd w:val="0"/>
        <w:rPr>
          <w:szCs w:val="22"/>
          <w:lang w:val="en-US"/>
        </w:rPr>
      </w:pPr>
    </w:p>
    <w:p w14:paraId="1A181F2F" w14:textId="77777777" w:rsidR="00374FB3" w:rsidRDefault="00374FB3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E89D476" w14:textId="52276EB3" w:rsidR="00E8077B" w:rsidRDefault="00E8077B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R1-34</w:t>
      </w:r>
    </w:p>
    <w:p w14:paraId="0CC09F83" w14:textId="77777777" w:rsidR="00E8077B" w:rsidRDefault="00E8077B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F80F807" w14:textId="015FBC27" w:rsidR="00E8077B" w:rsidRPr="00E8077B" w:rsidRDefault="00E8077B" w:rsidP="00CF445B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>The text commented is as following,</w:t>
      </w:r>
    </w:p>
    <w:p w14:paraId="112C2B99" w14:textId="77777777" w:rsidR="00E8077B" w:rsidRDefault="00E8077B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6D240AB7" w14:textId="0AE5B0D1" w:rsidR="00E8077B" w:rsidRDefault="00E8077B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noProof/>
        </w:rPr>
        <w:drawing>
          <wp:inline distT="0" distB="0" distL="0" distR="0" wp14:anchorId="28BD00B8" wp14:editId="747A3ED6">
            <wp:extent cx="6400800" cy="5099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FF1B3" w14:textId="77777777" w:rsidR="00E8077B" w:rsidRDefault="00E8077B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78B0CB4D" w14:textId="1DD96CA6" w:rsidR="00E8077B" w:rsidRPr="00E8077B" w:rsidRDefault="00E8077B" w:rsidP="00CF445B">
      <w:pPr>
        <w:autoSpaceDE w:val="0"/>
        <w:autoSpaceDN w:val="0"/>
        <w:adjustRightInd w:val="0"/>
        <w:rPr>
          <w:szCs w:val="22"/>
          <w:lang w:val="en-US"/>
        </w:rPr>
      </w:pPr>
      <w:r w:rsidRPr="00E8077B">
        <w:rPr>
          <w:szCs w:val="22"/>
          <w:lang w:val="en-US"/>
        </w:rPr>
        <w:t xml:space="preserve">The following formal text on </w:t>
      </w:r>
      <w:proofErr w:type="spellStart"/>
      <w:r w:rsidRPr="00E8077B">
        <w:rPr>
          <w:szCs w:val="22"/>
          <w:lang w:val="en-US"/>
        </w:rPr>
        <w:t>Rx_OP_Gain_Index</w:t>
      </w:r>
      <w:proofErr w:type="spellEnd"/>
      <w:r w:rsidRPr="00E8077B">
        <w:rPr>
          <w:szCs w:val="22"/>
          <w:lang w:val="en-US"/>
        </w:rPr>
        <w:t xml:space="preserve"> is included in clause 11.55.1.5.5 (</w:t>
      </w:r>
      <w:r w:rsidRPr="00E8077B">
        <w:rPr>
          <w:rFonts w:ascii="Arial,Bold" w:hAnsi="Arial,Bold" w:cs="Arial,Bold"/>
          <w:sz w:val="20"/>
          <w:lang w:val="en-US"/>
        </w:rPr>
        <w:t>Indication of receiver operating condition</w:t>
      </w:r>
      <w:r w:rsidRPr="00E8077B">
        <w:rPr>
          <w:szCs w:val="22"/>
          <w:lang w:val="en-US"/>
        </w:rPr>
        <w:t>),</w:t>
      </w:r>
    </w:p>
    <w:p w14:paraId="1F866A0D" w14:textId="77777777" w:rsidR="00E8077B" w:rsidRDefault="00E8077B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2EFE3C64" w14:textId="410EBB86" w:rsidR="00E8077B" w:rsidRDefault="00E8077B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noProof/>
        </w:rPr>
        <w:lastRenderedPageBreak/>
        <w:drawing>
          <wp:inline distT="0" distB="0" distL="0" distR="0" wp14:anchorId="6D3CE39F" wp14:editId="4E4106E3">
            <wp:extent cx="6400800" cy="11449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343C8" w14:textId="77777777" w:rsidR="00E8077B" w:rsidRDefault="00E8077B" w:rsidP="00CF445B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14:paraId="5F1652CC" w14:textId="76FF6D77" w:rsidR="00E8077B" w:rsidRPr="00E8077B" w:rsidRDefault="00E8077B" w:rsidP="00CF445B">
      <w:pPr>
        <w:autoSpaceDE w:val="0"/>
        <w:autoSpaceDN w:val="0"/>
        <w:adjustRightInd w:val="0"/>
        <w:rPr>
          <w:szCs w:val="22"/>
          <w:lang w:val="en-US"/>
        </w:rPr>
      </w:pPr>
      <w:r w:rsidRPr="00E8077B">
        <w:rPr>
          <w:szCs w:val="22"/>
          <w:lang w:val="en-US"/>
        </w:rPr>
        <w:t xml:space="preserve">Value 0 of </w:t>
      </w:r>
      <w:proofErr w:type="spellStart"/>
      <w:r w:rsidRPr="00E8077B">
        <w:rPr>
          <w:szCs w:val="22"/>
          <w:lang w:val="en-US"/>
        </w:rPr>
        <w:t>Rx_OP_Gain_Index</w:t>
      </w:r>
      <w:proofErr w:type="spellEnd"/>
      <w:r w:rsidRPr="00E8077B">
        <w:rPr>
          <w:szCs w:val="22"/>
          <w:lang w:val="en-US"/>
        </w:rPr>
        <w:t xml:space="preserve"> in this case </w:t>
      </w:r>
      <w:r w:rsidR="00AB4901">
        <w:rPr>
          <w:szCs w:val="22"/>
          <w:lang w:val="en-US"/>
        </w:rPr>
        <w:t>indicate</w:t>
      </w:r>
      <w:r w:rsidRPr="00E8077B">
        <w:rPr>
          <w:szCs w:val="22"/>
          <w:lang w:val="en-US"/>
        </w:rPr>
        <w:t>s a good operating point, i.e., the impact of the sensing receiv</w:t>
      </w:r>
      <w:r w:rsidR="00091E0D">
        <w:rPr>
          <w:szCs w:val="22"/>
          <w:lang w:val="en-US"/>
        </w:rPr>
        <w:t xml:space="preserve">er </w:t>
      </w:r>
      <w:r w:rsidRPr="00E8077B">
        <w:rPr>
          <w:szCs w:val="22"/>
          <w:lang w:val="en-US"/>
        </w:rPr>
        <w:t xml:space="preserve">operating point is negligible on the corresponding CSI estimate. </w:t>
      </w:r>
    </w:p>
    <w:p w14:paraId="3D4298F1" w14:textId="77777777" w:rsidR="00E8077B" w:rsidDel="00EF44D5" w:rsidRDefault="00E8077B" w:rsidP="00CF445B">
      <w:pPr>
        <w:autoSpaceDE w:val="0"/>
        <w:autoSpaceDN w:val="0"/>
        <w:adjustRightInd w:val="0"/>
        <w:rPr>
          <w:del w:id="1" w:author="Julia Feng" w:date="2024-10-24T15:23:00Z"/>
          <w:b/>
          <w:bCs/>
          <w:szCs w:val="22"/>
          <w:lang w:val="en-US"/>
        </w:rPr>
      </w:pPr>
    </w:p>
    <w:p w14:paraId="3569BE69" w14:textId="77777777" w:rsidR="00E8077B" w:rsidRPr="00E8077B" w:rsidRDefault="00E8077B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764C80B9" w14:textId="74394CA1" w:rsidR="00E8077B" w:rsidRPr="00036243" w:rsidRDefault="00036243" w:rsidP="00E8077B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/>
        </w:rPr>
      </w:pPr>
      <w:r w:rsidRPr="00036243">
        <w:rPr>
          <w:rFonts w:eastAsia="TimesNewRoman"/>
          <w:b/>
          <w:bCs/>
          <w:szCs w:val="22"/>
          <w:lang w:val="en-US"/>
        </w:rPr>
        <w:t>R1-35</w:t>
      </w:r>
    </w:p>
    <w:p w14:paraId="46A4803D" w14:textId="77777777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210764EC" w14:textId="428F1A71" w:rsidR="00036243" w:rsidRPr="00036243" w:rsidRDefault="00036243" w:rsidP="00E8077B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>The text commented is as following,</w:t>
      </w:r>
    </w:p>
    <w:p w14:paraId="3D1D9CCE" w14:textId="77777777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34A7284E" w14:textId="4B87D8A6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  <w:r>
        <w:rPr>
          <w:noProof/>
        </w:rPr>
        <w:drawing>
          <wp:inline distT="0" distB="0" distL="0" distR="0" wp14:anchorId="358F367E" wp14:editId="131030C5">
            <wp:extent cx="6400800" cy="25044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138A4" w14:textId="77777777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5F81348A" w14:textId="77777777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1C7C5E6A" w14:textId="77777777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07F75399" w14:textId="77777777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1177CF25" w14:textId="5E8575AA" w:rsidR="00036243" w:rsidRDefault="00036243" w:rsidP="00036243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 xml:space="preserve">The following formal text on </w:t>
      </w:r>
      <w:proofErr w:type="spellStart"/>
      <w:r>
        <w:rPr>
          <w:szCs w:val="22"/>
          <w:lang w:val="en-US"/>
        </w:rPr>
        <w:t>Rx_OP_Gain_Index</w:t>
      </w:r>
      <w:proofErr w:type="spellEnd"/>
      <w:r>
        <w:rPr>
          <w:szCs w:val="22"/>
          <w:lang w:val="en-US"/>
        </w:rPr>
        <w:t xml:space="preserve"> in clause 11.55.1.5.5 (</w:t>
      </w:r>
      <w:r>
        <w:rPr>
          <w:rFonts w:ascii="Arial,Bold" w:hAnsi="Arial,Bold" w:cs="Arial,Bold"/>
          <w:sz w:val="20"/>
          <w:lang w:val="en-US"/>
        </w:rPr>
        <w:t>Indication of receiver operating condition</w:t>
      </w:r>
      <w:r>
        <w:rPr>
          <w:szCs w:val="22"/>
          <w:lang w:val="en-US"/>
        </w:rPr>
        <w:t>) P163-164 defines the gain indices and range.</w:t>
      </w:r>
    </w:p>
    <w:p w14:paraId="050D93C4" w14:textId="77777777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62F7521F" w14:textId="1A6EB889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  <w:r>
        <w:rPr>
          <w:noProof/>
        </w:rPr>
        <w:drawing>
          <wp:inline distT="0" distB="0" distL="0" distR="0" wp14:anchorId="24AA2C6C" wp14:editId="4158A92E">
            <wp:extent cx="6400800" cy="1360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DEA27" w14:textId="36B83543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  <w:r>
        <w:rPr>
          <w:noProof/>
        </w:rPr>
        <w:lastRenderedPageBreak/>
        <w:drawing>
          <wp:inline distT="0" distB="0" distL="0" distR="0" wp14:anchorId="53E02C12" wp14:editId="5E294DB6">
            <wp:extent cx="6400800" cy="13074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417E9" w14:textId="77777777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2C9EB1E2" w14:textId="77777777" w:rsidR="00036243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1F6D1B7D" w14:textId="77777777" w:rsidR="00036243" w:rsidRPr="00E8077B" w:rsidRDefault="00036243" w:rsidP="00E8077B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0837EB55" w14:textId="77777777" w:rsidR="00751A96" w:rsidRPr="00B778A7" w:rsidRDefault="00751A96" w:rsidP="00155281">
      <w:pPr>
        <w:rPr>
          <w:u w:val="single"/>
          <w:lang w:val="en-US"/>
        </w:rPr>
      </w:pPr>
    </w:p>
    <w:p w14:paraId="158EE2D5" w14:textId="667F5E8A" w:rsidR="00A53093" w:rsidRDefault="00A53093" w:rsidP="00A53093">
      <w:r w:rsidRPr="00903926">
        <w:rPr>
          <w:rFonts w:hint="eastAsia"/>
          <w:u w:val="single"/>
        </w:rPr>
        <w:t>S</w:t>
      </w:r>
      <w:r w:rsidRPr="00903926">
        <w:rPr>
          <w:u w:val="single"/>
        </w:rPr>
        <w:t>P</w:t>
      </w:r>
      <w:r w:rsidRPr="00903926">
        <w:t xml:space="preserve">: </w:t>
      </w:r>
    </w:p>
    <w:p w14:paraId="3F5AB8FD" w14:textId="77777777" w:rsidR="004A684E" w:rsidRPr="007176C8" w:rsidRDefault="004A684E" w:rsidP="00A53093">
      <w:pPr>
        <w:rPr>
          <w:rFonts w:eastAsia="SimSun"/>
          <w:u w:val="single"/>
        </w:rPr>
      </w:pPr>
    </w:p>
    <w:p w14:paraId="25A0B389" w14:textId="68BC6AFA" w:rsidR="00A53093" w:rsidRDefault="00A53093" w:rsidP="00A53093">
      <w:r w:rsidRPr="00903926">
        <w:t xml:space="preserve">Do you </w:t>
      </w:r>
      <w:r>
        <w:t xml:space="preserve">agree to the resolutions provided for </w:t>
      </w:r>
      <w:r w:rsidR="00743154">
        <w:t>R1-34 and R1-35</w:t>
      </w:r>
      <w:r>
        <w:t xml:space="preserve"> in</w:t>
      </w:r>
      <w:r w:rsidRPr="002A33AC">
        <w:t xml:space="preserve"> </w:t>
      </w:r>
      <w:r w:rsidR="001D2018">
        <w:t>802.11-24/</w:t>
      </w:r>
      <w:r w:rsidR="00ED466F">
        <w:t>1869</w:t>
      </w:r>
      <w:r w:rsidR="001D2018">
        <w:t>r</w:t>
      </w:r>
      <w:r w:rsidR="00743154">
        <w:t>0</w:t>
      </w:r>
      <w:r>
        <w:t xml:space="preserve"> </w:t>
      </w:r>
      <w:r w:rsidRPr="002A33AC">
        <w:t>t</w:t>
      </w:r>
      <w:r>
        <w:t>o be included in 11bf Draft</w:t>
      </w:r>
      <w:r w:rsidR="004A684E">
        <w:t xml:space="preserve"> </w:t>
      </w:r>
      <w:r w:rsidR="00743154">
        <w:t>5.1</w:t>
      </w:r>
      <w:r>
        <w:t>?</w:t>
      </w:r>
    </w:p>
    <w:p w14:paraId="6B8F3ABE" w14:textId="77777777" w:rsidR="004A684E" w:rsidRPr="007176C8" w:rsidRDefault="004A684E" w:rsidP="00A53093"/>
    <w:p w14:paraId="2114646A" w14:textId="77777777" w:rsidR="00A53093" w:rsidRPr="00903926" w:rsidRDefault="00A53093" w:rsidP="00A53093">
      <w:r w:rsidRPr="00903926">
        <w:t>Y/N/A</w:t>
      </w:r>
    </w:p>
    <w:p w14:paraId="14407AC6" w14:textId="323BD695" w:rsidR="00CA09B2" w:rsidRDefault="00CA09B2"/>
    <w:p w14:paraId="179AE5B0" w14:textId="77777777" w:rsidR="00C3520A" w:rsidRDefault="00C3520A"/>
    <w:sectPr w:rsidR="00C3520A" w:rsidSect="009273F6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CBC3" w14:textId="77777777" w:rsidR="00CE59B0" w:rsidRDefault="00CE59B0">
      <w:r>
        <w:separator/>
      </w:r>
    </w:p>
  </w:endnote>
  <w:endnote w:type="continuationSeparator" w:id="0">
    <w:p w14:paraId="087A6524" w14:textId="77777777" w:rsidR="00CE59B0" w:rsidRDefault="00CE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8F79" w14:textId="7777777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65E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E0CE3">
      <w:fldChar w:fldCharType="begin"/>
    </w:r>
    <w:r w:rsidR="008E0CE3">
      <w:instrText xml:space="preserve"> COMMENTS  \* MERGEFORMAT </w:instrText>
    </w:r>
    <w:r w:rsidR="008E0CE3">
      <w:fldChar w:fldCharType="separate"/>
    </w:r>
    <w:r w:rsidR="00B865E5">
      <w:t xml:space="preserve">Shuling (Julia) Feng, </w:t>
    </w:r>
    <w:proofErr w:type="spellStart"/>
    <w:r w:rsidR="00B865E5">
      <w:t>Mediatek</w:t>
    </w:r>
    <w:proofErr w:type="spellEnd"/>
    <w:r w:rsidR="008E0CE3">
      <w:fldChar w:fldCharType="end"/>
    </w:r>
  </w:p>
  <w:p w14:paraId="085CDB9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816F" w14:textId="77777777" w:rsidR="00CE59B0" w:rsidRDefault="00CE59B0">
      <w:r>
        <w:separator/>
      </w:r>
    </w:p>
  </w:footnote>
  <w:footnote w:type="continuationSeparator" w:id="0">
    <w:p w14:paraId="1A62D5B0" w14:textId="77777777" w:rsidR="00CE59B0" w:rsidRDefault="00CE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76AB" w14:textId="03A9370F" w:rsidR="0029020B" w:rsidRDefault="0081348F" w:rsidP="008D5345">
    <w:pPr>
      <w:pStyle w:val="Header"/>
      <w:tabs>
        <w:tab w:val="clear" w:pos="6480"/>
        <w:tab w:val="center" w:pos="4680"/>
        <w:tab w:val="right" w:pos="10080"/>
      </w:tabs>
    </w:pPr>
    <w:r>
      <w:t>Oct</w:t>
    </w:r>
    <w:r w:rsidR="00BF4DEE">
      <w:t xml:space="preserve"> 2024</w:t>
    </w:r>
    <w:r w:rsidR="0029020B">
      <w:tab/>
    </w:r>
    <w:r w:rsidR="0029020B">
      <w:tab/>
    </w:r>
    <w:fldSimple w:instr=" TITLE   \* MERGEFORMAT ">
      <w:r w:rsidR="009955A1">
        <w:t>doc.: IEEE 802.11-2</w:t>
      </w:r>
      <w:r w:rsidR="00BF4DEE">
        <w:t>4</w:t>
      </w:r>
      <w:r w:rsidR="009955A1">
        <w:t>/</w:t>
      </w:r>
      <w:r w:rsidR="00ED466F">
        <w:t>1869</w:t>
      </w:r>
      <w:r w:rsidR="009955A1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85E4"/>
    <w:lvl w:ilvl="0">
      <w:numFmt w:val="bullet"/>
      <w:lvlText w:val="*"/>
      <w:lvlJc w:val="left"/>
    </w:lvl>
  </w:abstractNum>
  <w:abstractNum w:abstractNumId="1" w15:restartNumberingAfterBreak="0">
    <w:nsid w:val="2FB863FD"/>
    <w:multiLevelType w:val="hybridMultilevel"/>
    <w:tmpl w:val="61B610C2"/>
    <w:lvl w:ilvl="0" w:tplc="572ED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2990CB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1DD60E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5B68FB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577CC8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7C5AF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BACD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4976BD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F870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54505119"/>
    <w:multiLevelType w:val="hybridMultilevel"/>
    <w:tmpl w:val="DFAC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81951">
    <w:abstractNumId w:val="1"/>
  </w:num>
  <w:num w:numId="2" w16cid:durableId="2088502848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434403512">
    <w:abstractNumId w:val="2"/>
  </w:num>
  <w:num w:numId="4" w16cid:durableId="83459041">
    <w:abstractNumId w:val="0"/>
    <w:lvlOverride w:ilvl="0">
      <w:lvl w:ilvl="0">
        <w:start w:val="1"/>
        <w:numFmt w:val="bullet"/>
        <w:lvlText w:val="Table 36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Feng">
    <w15:presenceInfo w15:providerId="AD" w15:userId="S::Julia.Feng@mediatek.com::cc2791c4-a9ac-422b-81c8-812b763e9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5"/>
    <w:rsid w:val="000017C4"/>
    <w:rsid w:val="0000216F"/>
    <w:rsid w:val="00006118"/>
    <w:rsid w:val="00036243"/>
    <w:rsid w:val="000373F1"/>
    <w:rsid w:val="00052E7E"/>
    <w:rsid w:val="00053EBC"/>
    <w:rsid w:val="00054E59"/>
    <w:rsid w:val="00082799"/>
    <w:rsid w:val="0008555A"/>
    <w:rsid w:val="00085D42"/>
    <w:rsid w:val="00091E0D"/>
    <w:rsid w:val="00092DE4"/>
    <w:rsid w:val="000A4837"/>
    <w:rsid w:val="000B39D7"/>
    <w:rsid w:val="000E6F12"/>
    <w:rsid w:val="000E7350"/>
    <w:rsid w:val="000E7AF8"/>
    <w:rsid w:val="001065A5"/>
    <w:rsid w:val="00107547"/>
    <w:rsid w:val="00110274"/>
    <w:rsid w:val="001309F0"/>
    <w:rsid w:val="00136683"/>
    <w:rsid w:val="001521D2"/>
    <w:rsid w:val="00155281"/>
    <w:rsid w:val="0016476E"/>
    <w:rsid w:val="001A2579"/>
    <w:rsid w:val="001B0072"/>
    <w:rsid w:val="001B4FB4"/>
    <w:rsid w:val="001B7BA2"/>
    <w:rsid w:val="001C438F"/>
    <w:rsid w:val="001D2018"/>
    <w:rsid w:val="001D369C"/>
    <w:rsid w:val="001D723B"/>
    <w:rsid w:val="0020040A"/>
    <w:rsid w:val="00210BAB"/>
    <w:rsid w:val="00225AA0"/>
    <w:rsid w:val="00232318"/>
    <w:rsid w:val="002351A9"/>
    <w:rsid w:val="00235919"/>
    <w:rsid w:val="0027073F"/>
    <w:rsid w:val="00271E9B"/>
    <w:rsid w:val="00273129"/>
    <w:rsid w:val="00276DF8"/>
    <w:rsid w:val="002858B9"/>
    <w:rsid w:val="0029020B"/>
    <w:rsid w:val="002A6088"/>
    <w:rsid w:val="002B49CC"/>
    <w:rsid w:val="002B5843"/>
    <w:rsid w:val="002B6F8C"/>
    <w:rsid w:val="002D44BE"/>
    <w:rsid w:val="002F5E86"/>
    <w:rsid w:val="002F71B1"/>
    <w:rsid w:val="003207F2"/>
    <w:rsid w:val="003331E1"/>
    <w:rsid w:val="00341F71"/>
    <w:rsid w:val="00366F88"/>
    <w:rsid w:val="00374FB3"/>
    <w:rsid w:val="00376713"/>
    <w:rsid w:val="003775E0"/>
    <w:rsid w:val="00382812"/>
    <w:rsid w:val="00383085"/>
    <w:rsid w:val="003941F8"/>
    <w:rsid w:val="00396EE8"/>
    <w:rsid w:val="0039779B"/>
    <w:rsid w:val="003A67A7"/>
    <w:rsid w:val="003B3D0D"/>
    <w:rsid w:val="003D3735"/>
    <w:rsid w:val="003D6A1A"/>
    <w:rsid w:val="003D7423"/>
    <w:rsid w:val="003E6EAB"/>
    <w:rsid w:val="003F1BEC"/>
    <w:rsid w:val="003F6375"/>
    <w:rsid w:val="0042228C"/>
    <w:rsid w:val="0044100B"/>
    <w:rsid w:val="00442037"/>
    <w:rsid w:val="00445737"/>
    <w:rsid w:val="0046375E"/>
    <w:rsid w:val="00467ACD"/>
    <w:rsid w:val="00471C99"/>
    <w:rsid w:val="00481FB3"/>
    <w:rsid w:val="00485C05"/>
    <w:rsid w:val="00494C73"/>
    <w:rsid w:val="004A684E"/>
    <w:rsid w:val="004B064B"/>
    <w:rsid w:val="004C366C"/>
    <w:rsid w:val="004E0FC6"/>
    <w:rsid w:val="004E66B2"/>
    <w:rsid w:val="004F694C"/>
    <w:rsid w:val="005156E2"/>
    <w:rsid w:val="00554AA9"/>
    <w:rsid w:val="00556CF9"/>
    <w:rsid w:val="005722A2"/>
    <w:rsid w:val="00574924"/>
    <w:rsid w:val="0058059E"/>
    <w:rsid w:val="00583770"/>
    <w:rsid w:val="00583D30"/>
    <w:rsid w:val="00585AD8"/>
    <w:rsid w:val="00592D76"/>
    <w:rsid w:val="00595121"/>
    <w:rsid w:val="005A3396"/>
    <w:rsid w:val="005B06C7"/>
    <w:rsid w:val="005B2FE5"/>
    <w:rsid w:val="005B3FAE"/>
    <w:rsid w:val="005C68F0"/>
    <w:rsid w:val="005E72E7"/>
    <w:rsid w:val="005F2130"/>
    <w:rsid w:val="00603BBB"/>
    <w:rsid w:val="00603CFD"/>
    <w:rsid w:val="00607C00"/>
    <w:rsid w:val="0062440B"/>
    <w:rsid w:val="006268BD"/>
    <w:rsid w:val="00653160"/>
    <w:rsid w:val="006533FD"/>
    <w:rsid w:val="00657A38"/>
    <w:rsid w:val="00667108"/>
    <w:rsid w:val="00673CF5"/>
    <w:rsid w:val="00681808"/>
    <w:rsid w:val="00693807"/>
    <w:rsid w:val="006B0266"/>
    <w:rsid w:val="006C0727"/>
    <w:rsid w:val="006C1EF7"/>
    <w:rsid w:val="006C7E0D"/>
    <w:rsid w:val="006E145F"/>
    <w:rsid w:val="006F65A1"/>
    <w:rsid w:val="007013C1"/>
    <w:rsid w:val="00702694"/>
    <w:rsid w:val="00734D99"/>
    <w:rsid w:val="00743154"/>
    <w:rsid w:val="00745875"/>
    <w:rsid w:val="0074773B"/>
    <w:rsid w:val="00751A96"/>
    <w:rsid w:val="00754650"/>
    <w:rsid w:val="00754F61"/>
    <w:rsid w:val="00756960"/>
    <w:rsid w:val="00770572"/>
    <w:rsid w:val="00793ABB"/>
    <w:rsid w:val="007B2AA3"/>
    <w:rsid w:val="007F4D89"/>
    <w:rsid w:val="008104E6"/>
    <w:rsid w:val="0081348F"/>
    <w:rsid w:val="00814C9E"/>
    <w:rsid w:val="00817FD9"/>
    <w:rsid w:val="00822C0C"/>
    <w:rsid w:val="00834E9E"/>
    <w:rsid w:val="00843E9F"/>
    <w:rsid w:val="00845098"/>
    <w:rsid w:val="008501DA"/>
    <w:rsid w:val="00865ED2"/>
    <w:rsid w:val="00873B0D"/>
    <w:rsid w:val="00886B88"/>
    <w:rsid w:val="008A4D9D"/>
    <w:rsid w:val="008D5345"/>
    <w:rsid w:val="008E0CE3"/>
    <w:rsid w:val="008F1537"/>
    <w:rsid w:val="00904CBC"/>
    <w:rsid w:val="00907110"/>
    <w:rsid w:val="009155C8"/>
    <w:rsid w:val="0092063C"/>
    <w:rsid w:val="00922473"/>
    <w:rsid w:val="009273F6"/>
    <w:rsid w:val="0097229A"/>
    <w:rsid w:val="0099200B"/>
    <w:rsid w:val="0099487D"/>
    <w:rsid w:val="009955A1"/>
    <w:rsid w:val="00997773"/>
    <w:rsid w:val="009A5DFA"/>
    <w:rsid w:val="009A7C56"/>
    <w:rsid w:val="009C724A"/>
    <w:rsid w:val="009D5F04"/>
    <w:rsid w:val="009D72FE"/>
    <w:rsid w:val="009E51FC"/>
    <w:rsid w:val="009F2FBC"/>
    <w:rsid w:val="009F3CF5"/>
    <w:rsid w:val="009F6EA7"/>
    <w:rsid w:val="00A368FB"/>
    <w:rsid w:val="00A40D93"/>
    <w:rsid w:val="00A53093"/>
    <w:rsid w:val="00A6343C"/>
    <w:rsid w:val="00A70322"/>
    <w:rsid w:val="00A93688"/>
    <w:rsid w:val="00AA3E10"/>
    <w:rsid w:val="00AA427C"/>
    <w:rsid w:val="00AB4901"/>
    <w:rsid w:val="00AC2536"/>
    <w:rsid w:val="00B05A6E"/>
    <w:rsid w:val="00B0607D"/>
    <w:rsid w:val="00B778A7"/>
    <w:rsid w:val="00B865E5"/>
    <w:rsid w:val="00BA25F5"/>
    <w:rsid w:val="00BA263E"/>
    <w:rsid w:val="00BC3271"/>
    <w:rsid w:val="00BD79FF"/>
    <w:rsid w:val="00BE59DC"/>
    <w:rsid w:val="00BE68C2"/>
    <w:rsid w:val="00BF4DEE"/>
    <w:rsid w:val="00BF662F"/>
    <w:rsid w:val="00C14D57"/>
    <w:rsid w:val="00C238CB"/>
    <w:rsid w:val="00C31319"/>
    <w:rsid w:val="00C3520A"/>
    <w:rsid w:val="00C455BE"/>
    <w:rsid w:val="00C53963"/>
    <w:rsid w:val="00C65947"/>
    <w:rsid w:val="00C874D8"/>
    <w:rsid w:val="00C94A64"/>
    <w:rsid w:val="00C95C7F"/>
    <w:rsid w:val="00CA09B2"/>
    <w:rsid w:val="00CA25CF"/>
    <w:rsid w:val="00CB5FFC"/>
    <w:rsid w:val="00CC1F13"/>
    <w:rsid w:val="00CC652B"/>
    <w:rsid w:val="00CE20D8"/>
    <w:rsid w:val="00CE59B0"/>
    <w:rsid w:val="00CE6AD4"/>
    <w:rsid w:val="00CF445B"/>
    <w:rsid w:val="00D04021"/>
    <w:rsid w:val="00D042D4"/>
    <w:rsid w:val="00D118C5"/>
    <w:rsid w:val="00D14A57"/>
    <w:rsid w:val="00D17890"/>
    <w:rsid w:val="00D37EEB"/>
    <w:rsid w:val="00D57CF6"/>
    <w:rsid w:val="00D60736"/>
    <w:rsid w:val="00D6597D"/>
    <w:rsid w:val="00D844AF"/>
    <w:rsid w:val="00D87713"/>
    <w:rsid w:val="00DA7ECA"/>
    <w:rsid w:val="00DC5A7B"/>
    <w:rsid w:val="00E01A4F"/>
    <w:rsid w:val="00E07D75"/>
    <w:rsid w:val="00E15A27"/>
    <w:rsid w:val="00E63B20"/>
    <w:rsid w:val="00E676EB"/>
    <w:rsid w:val="00E8077B"/>
    <w:rsid w:val="00E9223C"/>
    <w:rsid w:val="00EA18C1"/>
    <w:rsid w:val="00EB0134"/>
    <w:rsid w:val="00EC1255"/>
    <w:rsid w:val="00EC2902"/>
    <w:rsid w:val="00ED14DB"/>
    <w:rsid w:val="00ED466F"/>
    <w:rsid w:val="00ED6265"/>
    <w:rsid w:val="00EF08D1"/>
    <w:rsid w:val="00EF44D5"/>
    <w:rsid w:val="00EF7BDE"/>
    <w:rsid w:val="00F00517"/>
    <w:rsid w:val="00F30A0D"/>
    <w:rsid w:val="00F44EBD"/>
    <w:rsid w:val="00F55F2C"/>
    <w:rsid w:val="00F568AC"/>
    <w:rsid w:val="00F751EB"/>
    <w:rsid w:val="00F92E25"/>
    <w:rsid w:val="00FB0A82"/>
    <w:rsid w:val="00FF0E2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B4920"/>
  <w15:chartTrackingRefBased/>
  <w15:docId w15:val="{7D9CB63A-CA56-445D-AA31-0F08E754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20A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A27"/>
    <w:pPr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27073F"/>
    <w:rPr>
      <w:sz w:val="22"/>
      <w:lang w:val="en-GB"/>
    </w:rPr>
  </w:style>
  <w:style w:type="paragraph" w:customStyle="1" w:styleId="A1FigTitle">
    <w:name w:val="A1FigTitle"/>
    <w:next w:val="Normal"/>
    <w:rsid w:val="0016476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16476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16476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EditiingInstruction">
    <w:name w:val="Editiing Instruction"/>
    <w:uiPriority w:val="99"/>
    <w:rsid w:val="001647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TableTitle">
    <w:name w:val="TableTitle"/>
    <w:next w:val="Normal"/>
    <w:uiPriority w:val="99"/>
    <w:rsid w:val="0016476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styleId="CommentReference">
    <w:name w:val="annotation reference"/>
    <w:basedOn w:val="DefaultParagraphFont"/>
    <w:rsid w:val="00FF5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D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5D8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F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D84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D466F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930">
          <w:marLeft w:val="168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30204\Documents\Custom%20Office%20Templates\802.11_submission_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802.11_submission_doc_template</Template>
  <TotalTime>2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802.11-24/0104r1</vt:lpstr>
    </vt:vector>
  </TitlesOfParts>
  <Company>Some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802.11-24/xxxxr1</dc:title>
  <dc:subject>Submission</dc:subject>
  <dc:creator>Julia Feng</dc:creator>
  <cp:keywords>Oct, 2024</cp:keywords>
  <dc:description>Shuling (Julia) Feng, Mediatek</dc:description>
  <cp:lastModifiedBy>Julia Feng</cp:lastModifiedBy>
  <cp:revision>3</cp:revision>
  <cp:lastPrinted>1900-01-01T08:00:00Z</cp:lastPrinted>
  <dcterms:created xsi:type="dcterms:W3CDTF">2024-11-08T21:46:00Z</dcterms:created>
  <dcterms:modified xsi:type="dcterms:W3CDTF">2024-11-08T21:48:00Z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2023-09-18T22:55:35Z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96101960-f7f3-4067-9e86-f2e9b5f2faf0</vt:lpwstr>
  </property>
  <property fmtid="{D5CDD505-2E9C-101B-9397-08002B2CF9AE}" pid="8" name="MSIP_Label_83bcef13-7cac-433f-ba1d-47a323951816_ContentBits">
    <vt:lpwstr>0</vt:lpwstr>
  </property>
</Properties>
</file>