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A3091D" w:rsidR="008B3792" w:rsidRPr="00CD4C78" w:rsidRDefault="000F3C0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 xml:space="preserve">Diagnostic </w:t>
                  </w:r>
                  <w:proofErr w:type="spellStart"/>
                  <w:r>
                    <w:rPr>
                      <w:lang w:eastAsia="ko-KR"/>
                    </w:rPr>
                    <w:t>subelement</w:t>
                  </w:r>
                  <w:proofErr w:type="spellEnd"/>
                  <w:r>
                    <w:rPr>
                      <w:lang w:eastAsia="ko-KR"/>
                    </w:rPr>
                    <w:t xml:space="preserve"> augmentation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FB4225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FE3F67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03BB3">
                    <w:rPr>
                      <w:b w:val="0"/>
                      <w:sz w:val="20"/>
                      <w:lang w:eastAsia="ko-KR"/>
                    </w:rPr>
                    <w:t>11</w:t>
                  </w:r>
                  <w:r w:rsidR="002434EE">
                    <w:rPr>
                      <w:b w:val="0"/>
                      <w:sz w:val="20"/>
                      <w:lang w:eastAsia="ko-KR"/>
                    </w:rPr>
                    <w:t>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14D49" w:rsidRPr="00CD4C78" w14:paraId="24F26C25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1ACF232" w14:textId="566AFF3C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Jerome Henry</w:t>
                  </w:r>
                </w:p>
              </w:tc>
              <w:tc>
                <w:tcPr>
                  <w:tcW w:w="2430" w:type="dxa"/>
                </w:tcPr>
                <w:p w14:paraId="52D44839" w14:textId="4CB32950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</w:tcPr>
                <w:p w14:paraId="34E3874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17CA7196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C744E73" w14:textId="3895D6D5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1" w:history="1">
                    <w:r w:rsidRPr="00614D49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jerhenry@cisco.com</w:t>
                    </w:r>
                  </w:hyperlink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00D00" w:rsidRPr="00CD4C78" w14:paraId="37E47970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69D40A96" w14:textId="1AFFE654" w:rsid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Javier Contreras</w:t>
                  </w:r>
                </w:p>
              </w:tc>
              <w:tc>
                <w:tcPr>
                  <w:tcW w:w="2430" w:type="dxa"/>
                  <w:vAlign w:val="center"/>
                </w:tcPr>
                <w:p w14:paraId="06A707DE" w14:textId="2F3E6846" w:rsidR="00900D00" w:rsidRPr="00614D49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50E58E4A" w14:textId="77777777" w:rsidR="00900D00" w:rsidRPr="00614D49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1908108" w14:textId="77777777" w:rsidR="00900D00" w:rsidRP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FB2C2B4" w14:textId="6A3DB75B" w:rsidR="00900D00" w:rsidRPr="00900D00" w:rsidRDefault="00900D00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hyperlink r:id="rId12" w:history="1">
                    <w:r w:rsidRPr="00900D00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jacontre@cisco.com</w:t>
                    </w:r>
                  </w:hyperlink>
                  <w:r w:rsidRPr="00900D00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0C04965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3992B4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1355BE61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3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="00614D49"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5AAA88C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5B4E5445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2826AE7C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29F032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F3C0A">
        <w:rPr>
          <w:sz w:val="20"/>
          <w:lang w:eastAsia="ko-KR"/>
        </w:rPr>
        <w:t xml:space="preserve">an augmentation to the </w:t>
      </w:r>
      <w:r w:rsidR="008064B4">
        <w:rPr>
          <w:sz w:val="20"/>
          <w:lang w:eastAsia="ko-KR"/>
        </w:rPr>
        <w:t>Diagnostic elements.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602E553B" w14:textId="07E700DB" w:rsidR="00BD6086" w:rsidRDefault="00BD6086" w:rsidP="008D3C1A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R1</w:t>
      </w:r>
      <w:r w:rsidR="00703BB3">
        <w:rPr>
          <w:sz w:val="20"/>
          <w:lang w:eastAsia="ko-KR"/>
        </w:rPr>
        <w:t>, R2, R3, R4</w:t>
      </w:r>
      <w:r>
        <w:rPr>
          <w:sz w:val="20"/>
          <w:lang w:eastAsia="ko-KR"/>
        </w:rPr>
        <w:t>: fixed typo</w:t>
      </w:r>
      <w:r w:rsidR="00703BB3">
        <w:rPr>
          <w:sz w:val="20"/>
          <w:lang w:eastAsia="ko-KR"/>
        </w:rPr>
        <w:t>s and reworded for clarity</w:t>
      </w:r>
      <w:r>
        <w:rPr>
          <w:sz w:val="20"/>
          <w:lang w:eastAsia="ko-KR"/>
        </w:rPr>
        <w:t>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22F4ED60" w14:textId="4F980E7E" w:rsidR="0084172B" w:rsidRDefault="007E3FC3" w:rsidP="00454C9F">
      <w:r>
        <w:t xml:space="preserve">In </w:t>
      </w:r>
      <w:proofErr w:type="spellStart"/>
      <w:r>
        <w:t>REVme</w:t>
      </w:r>
      <w:proofErr w:type="spellEnd"/>
      <w:r>
        <w:t xml:space="preserve"> d7.0, t</w:t>
      </w:r>
      <w:r w:rsidR="000F3C0A">
        <w:t xml:space="preserve">able 9-243 includes a list of diagnostic </w:t>
      </w:r>
      <w:proofErr w:type="spellStart"/>
      <w:r w:rsidR="000F3C0A">
        <w:t>subelement</w:t>
      </w:r>
      <w:proofErr w:type="spellEnd"/>
      <w:r w:rsidR="000F3C0A">
        <w:t xml:space="preserve"> ID values, that can be requested through a Diagnostic Request and Diagnostic Report exchange as defined in 11.21.3. </w:t>
      </w:r>
      <w:proofErr w:type="gramStart"/>
      <w:r w:rsidR="000F3C0A">
        <w:t>However</w:t>
      </w:r>
      <w:proofErr w:type="gramEnd"/>
      <w:r w:rsidR="000F3C0A">
        <w:t xml:space="preserve"> the table, defined circa 2010, misses key elements that are commonly expected today</w:t>
      </w:r>
      <w:r w:rsidR="008064B4">
        <w:t>. Similarly, Table 9-246 includes device types, but does not include some devices that are common today.</w:t>
      </w:r>
    </w:p>
    <w:p w14:paraId="0656C970" w14:textId="4EB1D035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Pr="00880E62" w:rsidRDefault="00880E62" w:rsidP="00880E62">
      <w:pPr>
        <w:rPr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Pr="00CE0203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4D9800D5" w14:textId="77777777" w:rsidR="008828F0" w:rsidRDefault="008828F0" w:rsidP="00250804">
      <w:pPr>
        <w:rPr>
          <w:sz w:val="20"/>
        </w:rPr>
      </w:pPr>
    </w:p>
    <w:p w14:paraId="42427A49" w14:textId="77777777" w:rsidR="008828F0" w:rsidRDefault="008828F0" w:rsidP="00250804">
      <w:pPr>
        <w:rPr>
          <w:sz w:val="20"/>
        </w:rPr>
      </w:pPr>
    </w:p>
    <w:p w14:paraId="106CC52D" w14:textId="708BCCB1" w:rsidR="00AB6980" w:rsidRPr="00265725" w:rsidRDefault="00AB6980" w:rsidP="00AB698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0F3C0A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</w:t>
      </w:r>
      <w:proofErr w:type="gramStart"/>
      <w:r w:rsidR="007E3FC3" w:rsidRPr="007E3FC3">
        <w:rPr>
          <w:b/>
          <w:i/>
          <w:color w:val="000000"/>
          <w:sz w:val="20"/>
        </w:rPr>
        <w:t xml:space="preserve">, </w:t>
      </w:r>
      <w:r w:rsidR="007E3FC3">
        <w:rPr>
          <w:b/>
          <w:i/>
          <w:color w:val="000000"/>
          <w:sz w:val="20"/>
        </w:rPr>
        <w:t xml:space="preserve"> m</w:t>
      </w:r>
      <w:r>
        <w:rPr>
          <w:b/>
          <w:i/>
          <w:color w:val="000000"/>
          <w:sz w:val="20"/>
        </w:rPr>
        <w:t>odify</w:t>
      </w:r>
      <w:proofErr w:type="gramEnd"/>
      <w:r>
        <w:rPr>
          <w:b/>
          <w:i/>
          <w:color w:val="000000"/>
          <w:sz w:val="20"/>
        </w:rPr>
        <w:t xml:space="preserve"> </w:t>
      </w:r>
      <w:r w:rsidR="00160D6F">
        <w:rPr>
          <w:b/>
          <w:i/>
          <w:color w:val="000000"/>
          <w:sz w:val="20"/>
        </w:rPr>
        <w:t>9.4.2.67.5</w:t>
      </w:r>
      <w:r>
        <w:rPr>
          <w:b/>
          <w:i/>
          <w:color w:val="000000"/>
          <w:sz w:val="20"/>
        </w:rPr>
        <w:t xml:space="preserve"> as shown below</w:t>
      </w:r>
    </w:p>
    <w:p w14:paraId="1DE11050" w14:textId="77777777" w:rsidR="00AB6980" w:rsidRDefault="00AB6980" w:rsidP="00AB6980">
      <w:pPr>
        <w:pStyle w:val="Note"/>
        <w:rPr>
          <w:w w:val="100"/>
        </w:rPr>
      </w:pPr>
    </w:p>
    <w:p w14:paraId="43B551B6" w14:textId="26268006" w:rsidR="00425F30" w:rsidRPr="00425F30" w:rsidRDefault="00425F30" w:rsidP="00425F30">
      <w:pPr>
        <w:pStyle w:val="Note"/>
      </w:pPr>
      <w:r w:rsidRPr="00425F30">
        <w:t xml:space="preserve">The Diagnostic </w:t>
      </w:r>
      <w:proofErr w:type="spellStart"/>
      <w:r w:rsidRPr="00425F30">
        <w:t>Subelement</w:t>
      </w:r>
      <w:proofErr w:type="spellEnd"/>
      <w:r w:rsidRPr="00425F30">
        <w:t xml:space="preserve"> ID field indicates the Diagnostic </w:t>
      </w:r>
      <w:proofErr w:type="spellStart"/>
      <w:r w:rsidRPr="00425F30">
        <w:t>subelement</w:t>
      </w:r>
      <w:proofErr w:type="spellEnd"/>
      <w:r w:rsidRPr="00425F30">
        <w:t xml:space="preserve"> ID and is any allocated value in </w:t>
      </w:r>
      <w:ins w:id="0" w:author="Jerome Henry (jerhenry)" w:date="2024-11-08T09:08:00Z" w16du:dateUtc="2024-11-08T14:08:00Z">
        <w:r>
          <w:t xml:space="preserve">Table </w:t>
        </w:r>
      </w:ins>
      <w:r w:rsidRPr="00425F30">
        <w:rPr>
          <w:strike/>
          <w:color w:val="FF0000"/>
        </w:rPr>
        <w:t>Figure</w:t>
      </w:r>
      <w:r w:rsidRPr="00425F30">
        <w:rPr>
          <w:color w:val="FF0000"/>
        </w:rPr>
        <w:t> </w:t>
      </w:r>
      <w:r w:rsidRPr="00425F30">
        <w:t xml:space="preserve">9-243 (Diagnostic </w:t>
      </w:r>
      <w:proofErr w:type="spellStart"/>
      <w:r w:rsidRPr="00425F30">
        <w:t>subelement</w:t>
      </w:r>
      <w:proofErr w:type="spellEnd"/>
      <w:r w:rsidRPr="00425F30">
        <w:t xml:space="preserve"> ID values).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25F30" w:rsidRPr="00425F30" w14:paraId="6C52559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1E0C9187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r w:rsidRPr="00425F30">
              <w:rPr>
                <w:b/>
                <w:bCs/>
              </w:rPr>
              <w:t xml:space="preserve">Diagnostic </w:t>
            </w: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 values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6337BCC9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</w:p>
        </w:tc>
      </w:tr>
      <w:tr w:rsidR="00425F30" w:rsidRPr="00425F30" w14:paraId="2A6530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DA980C1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ABD474D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name</w:t>
            </w:r>
          </w:p>
        </w:tc>
      </w:tr>
      <w:tr w:rsidR="00425F30" w:rsidRPr="00425F30" w14:paraId="6BCEBB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7150F7D" w14:textId="77777777" w:rsidR="00425F30" w:rsidRPr="00425F30" w:rsidRDefault="00425F30" w:rsidP="00425F30">
            <w:pPr>
              <w:pStyle w:val="Note"/>
            </w:pPr>
            <w:r w:rsidRPr="00425F30">
              <w:t>0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DFFDD04" w14:textId="77777777" w:rsidR="00425F30" w:rsidRPr="00425F30" w:rsidRDefault="00425F30" w:rsidP="00425F30">
            <w:pPr>
              <w:pStyle w:val="Note"/>
            </w:pPr>
            <w:r w:rsidRPr="00425F30">
              <w:t>Credential Type</w:t>
            </w:r>
          </w:p>
        </w:tc>
      </w:tr>
      <w:tr w:rsidR="00425F30" w:rsidRPr="00425F30" w14:paraId="09275F1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D9C35" w14:textId="77777777" w:rsidR="00425F30" w:rsidRPr="00425F30" w:rsidRDefault="00425F30" w:rsidP="00425F30">
            <w:pPr>
              <w:pStyle w:val="Note"/>
            </w:pPr>
            <w:r w:rsidRPr="00425F30"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05E9FDB" w14:textId="77777777" w:rsidR="00425F30" w:rsidRPr="00425F30" w:rsidRDefault="00425F30" w:rsidP="00425F30">
            <w:pPr>
              <w:pStyle w:val="Note"/>
            </w:pPr>
            <w:r w:rsidRPr="00425F30">
              <w:t>AKM Suite</w:t>
            </w:r>
          </w:p>
        </w:tc>
      </w:tr>
      <w:tr w:rsidR="00425F30" w:rsidRPr="00425F30" w14:paraId="77742A3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78AB1C" w14:textId="77777777" w:rsidR="00425F30" w:rsidRPr="00425F30" w:rsidRDefault="00425F30" w:rsidP="00425F30">
            <w:pPr>
              <w:pStyle w:val="Note"/>
            </w:pPr>
            <w:r w:rsidRPr="00425F30"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492744" w14:textId="77777777" w:rsidR="00425F30" w:rsidRPr="00425F30" w:rsidRDefault="00425F30" w:rsidP="00425F30">
            <w:pPr>
              <w:pStyle w:val="Note"/>
            </w:pPr>
            <w:r w:rsidRPr="00425F30">
              <w:t>AP Descriptor</w:t>
            </w:r>
          </w:p>
        </w:tc>
      </w:tr>
      <w:tr w:rsidR="00425F30" w:rsidRPr="00425F30" w14:paraId="28D7709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84DAB2" w14:textId="77777777" w:rsidR="00425F30" w:rsidRPr="00425F30" w:rsidRDefault="00425F30" w:rsidP="00425F30">
            <w:pPr>
              <w:pStyle w:val="Note"/>
            </w:pPr>
            <w:r w:rsidRPr="00425F30">
              <w:t>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C6C099" w14:textId="77777777" w:rsidR="00425F30" w:rsidRPr="00425F30" w:rsidRDefault="00425F30" w:rsidP="00425F30">
            <w:pPr>
              <w:pStyle w:val="Note"/>
            </w:pPr>
            <w:r w:rsidRPr="00425F30">
              <w:t>Antenna Type</w:t>
            </w:r>
          </w:p>
        </w:tc>
      </w:tr>
      <w:tr w:rsidR="00425F30" w:rsidRPr="00425F30" w14:paraId="4447B2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65359" w14:textId="77777777" w:rsidR="00425F30" w:rsidRPr="00425F30" w:rsidRDefault="00425F30" w:rsidP="00425F30">
            <w:pPr>
              <w:pStyle w:val="Note"/>
            </w:pPr>
            <w:r w:rsidRPr="00425F30">
              <w:t>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B87405" w14:textId="77777777" w:rsidR="00425F30" w:rsidRPr="00425F30" w:rsidRDefault="00425F30" w:rsidP="00425F30">
            <w:pPr>
              <w:pStyle w:val="Note"/>
            </w:pPr>
            <w:r w:rsidRPr="00425F30">
              <w:t>Cipher Suite</w:t>
            </w:r>
          </w:p>
        </w:tc>
      </w:tr>
      <w:tr w:rsidR="00425F30" w:rsidRPr="00425F30" w14:paraId="0E4A12B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A5BA54" w14:textId="77777777" w:rsidR="00425F30" w:rsidRPr="00425F30" w:rsidRDefault="00425F30" w:rsidP="00425F30">
            <w:pPr>
              <w:pStyle w:val="Note"/>
            </w:pPr>
            <w:r w:rsidRPr="00425F30">
              <w:t>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9E9ED87" w14:textId="77777777" w:rsidR="00425F30" w:rsidRPr="00425F30" w:rsidRDefault="00425F30" w:rsidP="00425F30">
            <w:pPr>
              <w:pStyle w:val="Note"/>
            </w:pPr>
            <w:r w:rsidRPr="00425F30">
              <w:t>(#</w:t>
            </w:r>
            <w:proofErr w:type="gramStart"/>
            <w:r w:rsidRPr="00425F30">
              <w:t>2210)Colocated</w:t>
            </w:r>
            <w:proofErr w:type="gramEnd"/>
            <w:r w:rsidRPr="00425F30">
              <w:t xml:space="preserve"> Radio Type</w:t>
            </w:r>
          </w:p>
        </w:tc>
      </w:tr>
      <w:tr w:rsidR="00425F30" w:rsidRPr="00425F30" w14:paraId="4D88F76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BB97B8" w14:textId="77777777" w:rsidR="00425F30" w:rsidRPr="00425F30" w:rsidRDefault="00425F30" w:rsidP="00425F30">
            <w:pPr>
              <w:pStyle w:val="Note"/>
            </w:pPr>
            <w:r w:rsidRPr="00425F30">
              <w:t>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84703" w14:textId="77777777" w:rsidR="00425F30" w:rsidRPr="00425F30" w:rsidRDefault="00425F30" w:rsidP="00425F30">
            <w:pPr>
              <w:pStyle w:val="Note"/>
            </w:pPr>
            <w:r w:rsidRPr="00425F30">
              <w:t>Device Type</w:t>
            </w:r>
          </w:p>
        </w:tc>
      </w:tr>
      <w:tr w:rsidR="00425F30" w:rsidRPr="00425F30" w14:paraId="3E56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884F43" w14:textId="77777777" w:rsidR="00425F30" w:rsidRPr="00425F30" w:rsidRDefault="00425F30" w:rsidP="00425F30">
            <w:pPr>
              <w:pStyle w:val="Note"/>
            </w:pPr>
            <w:r w:rsidRPr="00425F30">
              <w:t>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558831" w14:textId="77777777" w:rsidR="00425F30" w:rsidRPr="00425F30" w:rsidRDefault="00425F30" w:rsidP="00425F30">
            <w:pPr>
              <w:pStyle w:val="Note"/>
            </w:pPr>
            <w:r w:rsidRPr="00425F30">
              <w:t>EAP Method</w:t>
            </w:r>
          </w:p>
        </w:tc>
      </w:tr>
      <w:tr w:rsidR="00425F30" w:rsidRPr="00425F30" w14:paraId="0F1FFB7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F47BDC" w14:textId="77777777" w:rsidR="00425F30" w:rsidRPr="00425F30" w:rsidRDefault="00425F30" w:rsidP="00425F30">
            <w:pPr>
              <w:pStyle w:val="Note"/>
            </w:pPr>
            <w:r w:rsidRPr="00425F30">
              <w:t>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4076F2" w14:textId="77777777" w:rsidR="00425F30" w:rsidRPr="00425F30" w:rsidRDefault="00425F30" w:rsidP="00425F30">
            <w:pPr>
              <w:pStyle w:val="Note"/>
            </w:pPr>
            <w:r w:rsidRPr="00425F30">
              <w:t>Firmware Version</w:t>
            </w:r>
          </w:p>
        </w:tc>
      </w:tr>
      <w:tr w:rsidR="00425F30" w:rsidRPr="00425F30" w14:paraId="1D5DAD9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FE6D4D" w14:textId="77777777" w:rsidR="00425F30" w:rsidRPr="00425F30" w:rsidRDefault="00425F30" w:rsidP="00425F30">
            <w:pPr>
              <w:pStyle w:val="Note"/>
            </w:pPr>
            <w:r w:rsidRPr="00425F30">
              <w:t>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B40CD9" w14:textId="77777777" w:rsidR="00425F30" w:rsidRPr="00425F30" w:rsidRDefault="00425F30" w:rsidP="00425F30">
            <w:pPr>
              <w:pStyle w:val="Note"/>
            </w:pPr>
            <w:r w:rsidRPr="00425F30">
              <w:t>MAC Address</w:t>
            </w:r>
          </w:p>
        </w:tc>
      </w:tr>
      <w:tr w:rsidR="00425F30" w:rsidRPr="00425F30" w14:paraId="4D716D7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820CA" w14:textId="77777777" w:rsidR="00425F30" w:rsidRPr="00425F30" w:rsidRDefault="00425F30" w:rsidP="00425F30">
            <w:pPr>
              <w:pStyle w:val="Note"/>
            </w:pPr>
            <w:r w:rsidRPr="00425F30">
              <w:t>10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6EB70E" w14:textId="77777777" w:rsidR="00425F30" w:rsidRPr="00425F30" w:rsidRDefault="00425F30" w:rsidP="00425F30">
            <w:pPr>
              <w:pStyle w:val="Note"/>
            </w:pPr>
            <w:r w:rsidRPr="00425F30">
              <w:t>Manufacturer ID String</w:t>
            </w:r>
          </w:p>
        </w:tc>
      </w:tr>
      <w:tr w:rsidR="00425F30" w:rsidRPr="00425F30" w14:paraId="19D2A8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81AF8C" w14:textId="77777777" w:rsidR="00425F30" w:rsidRPr="00425F30" w:rsidRDefault="00425F30" w:rsidP="00425F30">
            <w:pPr>
              <w:pStyle w:val="Note"/>
            </w:pPr>
            <w:r w:rsidRPr="00425F30">
              <w:t>11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138599C" w14:textId="77777777" w:rsidR="00425F30" w:rsidRPr="00425F30" w:rsidRDefault="00425F30" w:rsidP="00425F30">
            <w:pPr>
              <w:pStyle w:val="Note"/>
            </w:pPr>
            <w:r w:rsidRPr="00425F30">
              <w:t>Manufacturer Model String</w:t>
            </w:r>
          </w:p>
        </w:tc>
      </w:tr>
      <w:tr w:rsidR="00425F30" w:rsidRPr="00425F30" w14:paraId="7ADBD37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1845BF9" w14:textId="77777777" w:rsidR="00425F30" w:rsidRPr="00425F30" w:rsidRDefault="00425F30" w:rsidP="00425F30">
            <w:pPr>
              <w:pStyle w:val="Note"/>
            </w:pPr>
            <w:r w:rsidRPr="00425F30">
              <w:t>12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C933FB" w14:textId="77777777" w:rsidR="00425F30" w:rsidRPr="00425F30" w:rsidRDefault="00425F30" w:rsidP="00425F30">
            <w:pPr>
              <w:pStyle w:val="Note"/>
            </w:pPr>
            <w:r w:rsidRPr="00425F30">
              <w:t>Manufacturer OI</w:t>
            </w:r>
          </w:p>
        </w:tc>
      </w:tr>
      <w:tr w:rsidR="00425F30" w:rsidRPr="00425F30" w14:paraId="708DE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E4C474F" w14:textId="77777777" w:rsidR="00425F30" w:rsidRPr="00425F30" w:rsidRDefault="00425F30" w:rsidP="00425F30">
            <w:pPr>
              <w:pStyle w:val="Note"/>
            </w:pPr>
            <w:r w:rsidRPr="00425F30">
              <w:t>13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587BB0" w14:textId="77777777" w:rsidR="00425F30" w:rsidRPr="00425F30" w:rsidRDefault="00425F30" w:rsidP="00425F30">
            <w:pPr>
              <w:pStyle w:val="Note"/>
            </w:pPr>
            <w:r w:rsidRPr="00425F30">
              <w:t>Manufacturer Serial Number String</w:t>
            </w:r>
          </w:p>
        </w:tc>
      </w:tr>
      <w:tr w:rsidR="00425F30" w:rsidRPr="00425F30" w14:paraId="14CA3EF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0054203" w14:textId="77777777" w:rsidR="00425F30" w:rsidRPr="00425F30" w:rsidRDefault="00425F30" w:rsidP="00425F30">
            <w:pPr>
              <w:pStyle w:val="Note"/>
            </w:pPr>
            <w:r w:rsidRPr="00425F30">
              <w:t>14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C215C7" w14:textId="77777777" w:rsidR="00425F30" w:rsidRPr="00425F30" w:rsidRDefault="00425F30" w:rsidP="00425F30">
            <w:pPr>
              <w:pStyle w:val="Note"/>
            </w:pPr>
            <w:r w:rsidRPr="00425F30">
              <w:t>Power Save Mode</w:t>
            </w:r>
          </w:p>
        </w:tc>
      </w:tr>
      <w:tr w:rsidR="00425F30" w:rsidRPr="00425F30" w14:paraId="061216F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E9B78" w14:textId="77777777" w:rsidR="00425F30" w:rsidRPr="00425F30" w:rsidRDefault="00425F30" w:rsidP="00425F30">
            <w:pPr>
              <w:pStyle w:val="Note"/>
            </w:pPr>
            <w:r w:rsidRPr="00425F30">
              <w:t>15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FF093C" w14:textId="77777777" w:rsidR="00425F30" w:rsidRPr="00425F30" w:rsidRDefault="00425F30" w:rsidP="00425F30">
            <w:pPr>
              <w:pStyle w:val="Note"/>
            </w:pPr>
            <w:r w:rsidRPr="00425F30">
              <w:t>Profile ID</w:t>
            </w:r>
          </w:p>
        </w:tc>
      </w:tr>
      <w:tr w:rsidR="00425F30" w:rsidRPr="00425F30" w14:paraId="5E98537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06F4B6" w14:textId="77777777" w:rsidR="00425F30" w:rsidRPr="00425F30" w:rsidRDefault="00425F30" w:rsidP="00425F30">
            <w:pPr>
              <w:pStyle w:val="Note"/>
            </w:pPr>
            <w:r w:rsidRPr="00425F30">
              <w:t>16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8E6F02A" w14:textId="77777777" w:rsidR="00425F30" w:rsidRPr="00425F30" w:rsidRDefault="00425F30" w:rsidP="00425F30">
            <w:pPr>
              <w:pStyle w:val="Note"/>
            </w:pPr>
            <w:r w:rsidRPr="00425F30">
              <w:t>Supported Operating Classes</w:t>
            </w:r>
          </w:p>
        </w:tc>
      </w:tr>
      <w:tr w:rsidR="00425F30" w:rsidRPr="00425F30" w14:paraId="38AE88A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4C6349A" w14:textId="77777777" w:rsidR="00425F30" w:rsidRPr="00425F30" w:rsidRDefault="00425F30" w:rsidP="00425F30">
            <w:pPr>
              <w:pStyle w:val="Note"/>
            </w:pPr>
            <w:r w:rsidRPr="00425F30">
              <w:t>17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DCB8E9" w14:textId="77777777" w:rsidR="00425F30" w:rsidRPr="00425F30" w:rsidRDefault="00425F30" w:rsidP="00425F30">
            <w:pPr>
              <w:pStyle w:val="Note"/>
            </w:pPr>
            <w:r w:rsidRPr="00425F30">
              <w:t>Status Code</w:t>
            </w:r>
          </w:p>
        </w:tc>
      </w:tr>
      <w:tr w:rsidR="00425F30" w:rsidRPr="00425F30" w14:paraId="3C0C244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BC54FE" w14:textId="77777777" w:rsidR="00425F30" w:rsidRPr="00425F30" w:rsidRDefault="00425F30" w:rsidP="00425F30">
            <w:pPr>
              <w:pStyle w:val="Note"/>
            </w:pPr>
            <w:r w:rsidRPr="00425F30">
              <w:t>18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155935" w14:textId="77777777" w:rsidR="00425F30" w:rsidRPr="00425F30" w:rsidRDefault="00425F30" w:rsidP="00425F30">
            <w:pPr>
              <w:pStyle w:val="Note"/>
            </w:pPr>
            <w:r w:rsidRPr="00425F30">
              <w:t>SSID</w:t>
            </w:r>
          </w:p>
        </w:tc>
      </w:tr>
      <w:tr w:rsidR="00425F30" w:rsidRPr="00425F30" w14:paraId="47F6276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D90326" w14:textId="77777777" w:rsidR="00425F30" w:rsidRPr="00425F30" w:rsidRDefault="00425F30" w:rsidP="00425F30">
            <w:pPr>
              <w:pStyle w:val="Note"/>
            </w:pPr>
            <w:r w:rsidRPr="00425F30">
              <w:t>19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85AA197" w14:textId="77777777" w:rsidR="00425F30" w:rsidRPr="00425F30" w:rsidRDefault="00425F30" w:rsidP="00425F30">
            <w:pPr>
              <w:pStyle w:val="Note"/>
            </w:pPr>
            <w:r w:rsidRPr="00425F30">
              <w:t>Tx Power Capability</w:t>
            </w:r>
          </w:p>
        </w:tc>
      </w:tr>
      <w:tr w:rsidR="00425F30" w:rsidRPr="00425F30" w14:paraId="1C17B33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5346F5" w14:textId="77777777" w:rsidR="00425F30" w:rsidRPr="00425F30" w:rsidRDefault="00425F30" w:rsidP="00425F30">
            <w:pPr>
              <w:pStyle w:val="Note"/>
            </w:pPr>
            <w:r w:rsidRPr="00425F30">
              <w:t>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D5EDFD" w14:textId="77777777" w:rsidR="00425F30" w:rsidRPr="00425F30" w:rsidRDefault="00425F30" w:rsidP="00425F30">
            <w:pPr>
              <w:pStyle w:val="Note"/>
            </w:pPr>
            <w:r w:rsidRPr="00425F30">
              <w:t>Certificate ID</w:t>
            </w:r>
          </w:p>
        </w:tc>
      </w:tr>
      <w:tr w:rsidR="00425F30" w:rsidRPr="00425F30" w14:paraId="39DACAC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A6D8F8" w14:textId="18A43A9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DE7FD4" w14:textId="777430B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Device Model</w:t>
            </w:r>
          </w:p>
        </w:tc>
      </w:tr>
      <w:tr w:rsidR="00425F30" w:rsidRPr="00425F30" w14:paraId="72E0650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A1D0D8" w14:textId="7110C55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FD5A9CF" w14:textId="0998AF2E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Operating System Version</w:t>
            </w:r>
          </w:p>
        </w:tc>
      </w:tr>
      <w:tr w:rsidR="00425F30" w:rsidRPr="00425F30" w14:paraId="75F2C2E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11FFA8" w14:textId="46E80B67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389BBB5" w14:textId="33B67C8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 xml:space="preserve">Vendor OS </w:t>
            </w:r>
            <w:r w:rsidR="00703BB3">
              <w:rPr>
                <w:color w:val="00B050"/>
                <w:u w:val="single"/>
              </w:rPr>
              <w:t>V</w:t>
            </w:r>
            <w:r w:rsidRPr="00425F30">
              <w:rPr>
                <w:color w:val="00B050"/>
                <w:u w:val="single"/>
              </w:rPr>
              <w:t>ersion</w:t>
            </w:r>
          </w:p>
        </w:tc>
      </w:tr>
      <w:tr w:rsidR="00425F30" w:rsidRPr="00425F30" w14:paraId="43FBD0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D2C01F0" w14:textId="5B5A1CE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C53554B" w14:textId="2FE4F86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Service Provider Version</w:t>
            </w:r>
          </w:p>
        </w:tc>
      </w:tr>
      <w:tr w:rsidR="00425F30" w:rsidRPr="00425F30" w14:paraId="061C6FF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6026FA3" w14:textId="52A5783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81A17A" w14:textId="7E19FAC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Power Source</w:t>
            </w:r>
          </w:p>
        </w:tc>
      </w:tr>
      <w:tr w:rsidR="00425F30" w:rsidRPr="00425F30" w14:paraId="19D16D0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768876C" w14:textId="02DD717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02014F8" w14:textId="1F9E009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Previous Session Issue</w:t>
            </w:r>
          </w:p>
        </w:tc>
      </w:tr>
      <w:tr w:rsidR="00425F30" w:rsidRPr="00425F30" w14:paraId="5634FB0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4440B11" w14:textId="79FBBD77" w:rsidR="00425F30" w:rsidRPr="00425F30" w:rsidRDefault="00425F30" w:rsidP="00425F30">
            <w:pPr>
              <w:pStyle w:val="Note"/>
            </w:pPr>
            <w:r w:rsidRPr="00425F30">
              <w:t>2</w:t>
            </w:r>
            <w:r w:rsidRPr="00425F30">
              <w:rPr>
                <w:strike/>
                <w:color w:val="FF0000"/>
              </w:rPr>
              <w:t>1</w:t>
            </w:r>
            <w:r w:rsidR="00160D6F" w:rsidRPr="008064B4">
              <w:rPr>
                <w:color w:val="00B050"/>
                <w:u w:val="single"/>
              </w:rPr>
              <w:t>7</w:t>
            </w:r>
            <w:r w:rsidRPr="00425F30">
              <w:t>–220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1697832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  <w:tr w:rsidR="00425F30" w:rsidRPr="00425F30" w14:paraId="225BC16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8EB506" w14:textId="77777777" w:rsidR="00425F30" w:rsidRPr="00425F30" w:rsidRDefault="00425F30" w:rsidP="00425F30">
            <w:pPr>
              <w:pStyle w:val="Note"/>
            </w:pPr>
            <w:r w:rsidRPr="00425F30">
              <w:t>221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2C38897" w14:textId="77777777" w:rsidR="00425F30" w:rsidRPr="00425F30" w:rsidRDefault="00425F30" w:rsidP="00425F30">
            <w:pPr>
              <w:pStyle w:val="Note"/>
            </w:pPr>
            <w:r w:rsidRPr="00425F30">
              <w:t>Vendor Specific</w:t>
            </w:r>
          </w:p>
        </w:tc>
      </w:tr>
      <w:tr w:rsidR="00425F30" w:rsidRPr="00425F30" w14:paraId="46E11758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1851C3" w14:textId="77777777" w:rsidR="00425F30" w:rsidRPr="00425F30" w:rsidRDefault="00425F30" w:rsidP="00425F30">
            <w:pPr>
              <w:pStyle w:val="Note"/>
            </w:pPr>
            <w:r w:rsidRPr="00425F30">
              <w:t>221–255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05642F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</w:tbl>
    <w:p w14:paraId="0733AD46" w14:textId="77777777" w:rsidR="00614D49" w:rsidRDefault="00614D49" w:rsidP="00AB6980">
      <w:pPr>
        <w:pStyle w:val="Note"/>
        <w:rPr>
          <w:w w:val="100"/>
        </w:rPr>
      </w:pPr>
    </w:p>
    <w:p w14:paraId="46388D3F" w14:textId="77777777" w:rsidR="00614D49" w:rsidRDefault="00614D49" w:rsidP="00AB6980">
      <w:pPr>
        <w:pStyle w:val="Note"/>
        <w:rPr>
          <w:w w:val="100"/>
        </w:rPr>
      </w:pPr>
    </w:p>
    <w:p w14:paraId="750271D8" w14:textId="3A9D0B13" w:rsidR="00575702" w:rsidRPr="00265725" w:rsidRDefault="00575702" w:rsidP="005757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</w:t>
      </w:r>
      <w:r w:rsidR="007E3FC3" w:rsidRPr="007E3FC3">
        <w:rPr>
          <w:b/>
          <w:i/>
          <w:color w:val="000000"/>
          <w:sz w:val="20"/>
        </w:rPr>
        <w:t xml:space="preserve"> 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modify Table 9-246 as shown below: </w:t>
      </w:r>
    </w:p>
    <w:p w14:paraId="4530A5D4" w14:textId="77777777" w:rsidR="008064B4" w:rsidRPr="008064B4" w:rsidRDefault="008064B4" w:rsidP="008064B4">
      <w:pPr>
        <w:pStyle w:val="Note"/>
      </w:pPr>
      <w:r w:rsidRPr="008064B4">
        <w:t>Table 9-246 (Device Type definitions).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069CDC5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56854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 definitions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444876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</w:p>
        </w:tc>
      </w:tr>
      <w:tr w:rsidR="008064B4" w:rsidRPr="008064B4" w14:paraId="703DD70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BCD63C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73883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Value</w:t>
            </w:r>
          </w:p>
        </w:tc>
      </w:tr>
      <w:tr w:rsidR="008064B4" w:rsidRPr="008064B4" w14:paraId="444F76B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6F566E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36B7D" w14:textId="77777777" w:rsidR="008064B4" w:rsidRPr="008064B4" w:rsidRDefault="008064B4" w:rsidP="008064B4">
            <w:pPr>
              <w:pStyle w:val="Note"/>
            </w:pPr>
            <w:r w:rsidRPr="008064B4">
              <w:t>0</w:t>
            </w:r>
          </w:p>
        </w:tc>
      </w:tr>
      <w:tr w:rsidR="008064B4" w:rsidRPr="008064B4" w14:paraId="7C22D78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A68A8" w14:textId="77777777" w:rsidR="008064B4" w:rsidRPr="008064B4" w:rsidRDefault="008064B4" w:rsidP="008064B4">
            <w:pPr>
              <w:pStyle w:val="Note"/>
            </w:pPr>
            <w:r w:rsidRPr="008064B4">
              <w:t>Reference Design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DDB984" w14:textId="77777777" w:rsidR="008064B4" w:rsidRPr="008064B4" w:rsidRDefault="008064B4" w:rsidP="008064B4">
            <w:pPr>
              <w:pStyle w:val="Note"/>
            </w:pPr>
            <w:r w:rsidRPr="008064B4">
              <w:t>1</w:t>
            </w:r>
          </w:p>
        </w:tc>
      </w:tr>
      <w:tr w:rsidR="008064B4" w:rsidRPr="008064B4" w14:paraId="28F627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B3BA20" w14:textId="77777777" w:rsidR="008064B4" w:rsidRPr="008064B4" w:rsidRDefault="008064B4" w:rsidP="008064B4">
            <w:pPr>
              <w:pStyle w:val="Note"/>
            </w:pPr>
            <w:r w:rsidRPr="008064B4">
              <w:t>Access Point or Wireless Router for Home or Small Office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F8342C" w14:textId="77777777" w:rsidR="008064B4" w:rsidRPr="008064B4" w:rsidRDefault="008064B4" w:rsidP="008064B4">
            <w:pPr>
              <w:pStyle w:val="Note"/>
            </w:pPr>
            <w:r w:rsidRPr="008064B4">
              <w:t>2</w:t>
            </w:r>
          </w:p>
        </w:tc>
      </w:tr>
      <w:tr w:rsidR="008064B4" w:rsidRPr="008064B4" w14:paraId="4405739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C11F" w14:textId="77777777" w:rsidR="008064B4" w:rsidRPr="008064B4" w:rsidRDefault="008064B4" w:rsidP="008064B4">
            <w:pPr>
              <w:pStyle w:val="Note"/>
            </w:pPr>
            <w:r w:rsidRPr="008064B4">
              <w:t>Enterprise Access Point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528001" w14:textId="77777777" w:rsidR="008064B4" w:rsidRPr="008064B4" w:rsidRDefault="008064B4" w:rsidP="008064B4">
            <w:pPr>
              <w:pStyle w:val="Note"/>
            </w:pPr>
            <w:r w:rsidRPr="008064B4">
              <w:t>3</w:t>
            </w:r>
          </w:p>
        </w:tc>
      </w:tr>
      <w:tr w:rsidR="008064B4" w:rsidRPr="008064B4" w14:paraId="6738BA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1324B" w14:textId="77777777" w:rsidR="008064B4" w:rsidRPr="008064B4" w:rsidRDefault="008064B4" w:rsidP="008064B4">
            <w:pPr>
              <w:pStyle w:val="Note"/>
            </w:pPr>
            <w:r w:rsidRPr="008064B4">
              <w:t>Cable, DSL, or Other Broadband Gateway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631C13" w14:textId="77777777" w:rsidR="008064B4" w:rsidRPr="008064B4" w:rsidRDefault="008064B4" w:rsidP="008064B4">
            <w:pPr>
              <w:pStyle w:val="Note"/>
            </w:pPr>
            <w:r w:rsidRPr="008064B4">
              <w:t>4</w:t>
            </w:r>
          </w:p>
        </w:tc>
      </w:tr>
      <w:tr w:rsidR="008064B4" w:rsidRPr="008064B4" w14:paraId="0DECB361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8F2A" w14:textId="77777777" w:rsidR="008064B4" w:rsidRPr="008064B4" w:rsidRDefault="008064B4" w:rsidP="008064B4">
            <w:pPr>
              <w:pStyle w:val="Note"/>
            </w:pPr>
            <w:r w:rsidRPr="008064B4">
              <w:t>Digital Still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D5ECDD" w14:textId="77777777" w:rsidR="008064B4" w:rsidRPr="008064B4" w:rsidRDefault="008064B4" w:rsidP="008064B4">
            <w:pPr>
              <w:pStyle w:val="Note"/>
            </w:pPr>
            <w:r w:rsidRPr="008064B4">
              <w:t>5</w:t>
            </w:r>
          </w:p>
        </w:tc>
      </w:tr>
      <w:tr w:rsidR="008064B4" w:rsidRPr="008064B4" w14:paraId="5DEA9E32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A4297" w14:textId="77777777" w:rsidR="008064B4" w:rsidRPr="008064B4" w:rsidRDefault="008064B4" w:rsidP="008064B4">
            <w:pPr>
              <w:pStyle w:val="Note"/>
            </w:pPr>
            <w:r w:rsidRPr="008064B4">
              <w:t>Portable Video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C97718" w14:textId="77777777" w:rsidR="008064B4" w:rsidRPr="008064B4" w:rsidRDefault="008064B4" w:rsidP="008064B4">
            <w:pPr>
              <w:pStyle w:val="Note"/>
            </w:pPr>
            <w:r w:rsidRPr="008064B4">
              <w:t>6</w:t>
            </w:r>
          </w:p>
        </w:tc>
      </w:tr>
      <w:tr w:rsidR="008064B4" w:rsidRPr="008064B4" w14:paraId="201B1DD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C3D323" w14:textId="77777777" w:rsidR="008064B4" w:rsidRPr="008064B4" w:rsidRDefault="008064B4" w:rsidP="008064B4">
            <w:pPr>
              <w:pStyle w:val="Note"/>
            </w:pPr>
            <w:r w:rsidRPr="008064B4">
              <w:t>Networked Web Camera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879991" w14:textId="77777777" w:rsidR="008064B4" w:rsidRPr="008064B4" w:rsidRDefault="008064B4" w:rsidP="008064B4">
            <w:pPr>
              <w:pStyle w:val="Note"/>
            </w:pPr>
            <w:r w:rsidRPr="008064B4">
              <w:t>7</w:t>
            </w:r>
          </w:p>
        </w:tc>
      </w:tr>
      <w:tr w:rsidR="008064B4" w:rsidRPr="008064B4" w14:paraId="146F4B8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5412CD" w14:textId="77777777" w:rsidR="008064B4" w:rsidRPr="008064B4" w:rsidRDefault="008064B4" w:rsidP="008064B4">
            <w:pPr>
              <w:pStyle w:val="Note"/>
            </w:pPr>
            <w:r w:rsidRPr="008064B4">
              <w:t>Digital Audio—Stationary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621291" w14:textId="77777777" w:rsidR="008064B4" w:rsidRPr="008064B4" w:rsidRDefault="008064B4" w:rsidP="008064B4">
            <w:pPr>
              <w:pStyle w:val="Note"/>
            </w:pPr>
            <w:r w:rsidRPr="008064B4">
              <w:t>8</w:t>
            </w:r>
          </w:p>
        </w:tc>
      </w:tr>
      <w:tr w:rsidR="008064B4" w:rsidRPr="008064B4" w14:paraId="21243E0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B211E7" w14:textId="77777777" w:rsidR="008064B4" w:rsidRPr="008064B4" w:rsidRDefault="008064B4" w:rsidP="008064B4">
            <w:pPr>
              <w:pStyle w:val="Note"/>
            </w:pPr>
            <w:r w:rsidRPr="008064B4">
              <w:t>Digital Audio—Portable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658ECE" w14:textId="77777777" w:rsidR="008064B4" w:rsidRPr="008064B4" w:rsidRDefault="008064B4" w:rsidP="008064B4">
            <w:pPr>
              <w:pStyle w:val="Note"/>
            </w:pPr>
            <w:r w:rsidRPr="008064B4">
              <w:t>9</w:t>
            </w:r>
          </w:p>
        </w:tc>
      </w:tr>
      <w:tr w:rsidR="008064B4" w:rsidRPr="008064B4" w14:paraId="71C35FF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CF13C" w14:textId="77777777" w:rsidR="008064B4" w:rsidRPr="008064B4" w:rsidRDefault="008064B4" w:rsidP="008064B4">
            <w:pPr>
              <w:pStyle w:val="Note"/>
            </w:pPr>
            <w:r w:rsidRPr="008064B4">
              <w:t>Set-Top Box, Media Extender, Media Server (includes players &amp; recorders)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6F37FB" w14:textId="77777777" w:rsidR="008064B4" w:rsidRPr="008064B4" w:rsidRDefault="008064B4" w:rsidP="008064B4">
            <w:pPr>
              <w:pStyle w:val="Note"/>
            </w:pPr>
            <w:r w:rsidRPr="008064B4">
              <w:t>10</w:t>
            </w:r>
          </w:p>
        </w:tc>
      </w:tr>
      <w:tr w:rsidR="008064B4" w:rsidRPr="008064B4" w14:paraId="683084C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456104" w14:textId="77777777" w:rsidR="008064B4" w:rsidRPr="008064B4" w:rsidRDefault="008064B4" w:rsidP="008064B4">
            <w:pPr>
              <w:pStyle w:val="Note"/>
            </w:pPr>
            <w:r w:rsidRPr="008064B4">
              <w:t>Display Device (television, monitor, picture frame)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7D202" w14:textId="77777777" w:rsidR="008064B4" w:rsidRPr="008064B4" w:rsidRDefault="008064B4" w:rsidP="008064B4">
            <w:pPr>
              <w:pStyle w:val="Note"/>
            </w:pPr>
            <w:r w:rsidRPr="008064B4">
              <w:t>11</w:t>
            </w:r>
          </w:p>
        </w:tc>
      </w:tr>
      <w:tr w:rsidR="008064B4" w:rsidRPr="008064B4" w14:paraId="45104D2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63596E" w14:textId="77777777" w:rsidR="008064B4" w:rsidRPr="008064B4" w:rsidRDefault="008064B4" w:rsidP="008064B4">
            <w:pPr>
              <w:pStyle w:val="Note"/>
            </w:pPr>
            <w:r w:rsidRPr="008064B4">
              <w:t>Game Console or Game Console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AA34" w14:textId="77777777" w:rsidR="008064B4" w:rsidRPr="008064B4" w:rsidRDefault="008064B4" w:rsidP="008064B4">
            <w:pPr>
              <w:pStyle w:val="Note"/>
            </w:pPr>
            <w:r w:rsidRPr="008064B4">
              <w:t>12</w:t>
            </w:r>
          </w:p>
        </w:tc>
      </w:tr>
      <w:tr w:rsidR="008064B4" w:rsidRPr="008064B4" w14:paraId="0B3B801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6DB1B5" w14:textId="77777777" w:rsidR="008064B4" w:rsidRPr="008064B4" w:rsidRDefault="008064B4" w:rsidP="008064B4">
            <w:pPr>
              <w:pStyle w:val="Note"/>
            </w:pPr>
            <w:r w:rsidRPr="008064B4">
              <w:t>Gaming Device—Portable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737FC" w14:textId="77777777" w:rsidR="008064B4" w:rsidRPr="008064B4" w:rsidRDefault="008064B4" w:rsidP="008064B4">
            <w:pPr>
              <w:pStyle w:val="Note"/>
            </w:pPr>
            <w:r w:rsidRPr="008064B4">
              <w:t>13</w:t>
            </w:r>
          </w:p>
        </w:tc>
      </w:tr>
      <w:tr w:rsidR="008064B4" w:rsidRPr="008064B4" w14:paraId="2E680BD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AE898B" w14:textId="77777777" w:rsidR="008064B4" w:rsidRPr="008064B4" w:rsidRDefault="008064B4" w:rsidP="008064B4">
            <w:pPr>
              <w:pStyle w:val="Note"/>
            </w:pPr>
            <w:r w:rsidRPr="008064B4">
              <w:t>Media Server or Media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DF4508" w14:textId="77777777" w:rsidR="008064B4" w:rsidRPr="008064B4" w:rsidRDefault="008064B4" w:rsidP="008064B4">
            <w:pPr>
              <w:pStyle w:val="Note"/>
            </w:pPr>
            <w:r w:rsidRPr="008064B4">
              <w:t>14</w:t>
            </w:r>
          </w:p>
        </w:tc>
      </w:tr>
      <w:tr w:rsidR="008064B4" w:rsidRPr="008064B4" w14:paraId="79A127D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9AF8F7" w14:textId="77777777" w:rsidR="008064B4" w:rsidRPr="008064B4" w:rsidRDefault="008064B4" w:rsidP="008064B4">
            <w:pPr>
              <w:pStyle w:val="Note"/>
            </w:pPr>
            <w:r w:rsidRPr="008064B4">
              <w:t>Network Storage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4E0EF9" w14:textId="77777777" w:rsidR="008064B4" w:rsidRPr="008064B4" w:rsidRDefault="008064B4" w:rsidP="008064B4">
            <w:pPr>
              <w:pStyle w:val="Note"/>
            </w:pPr>
            <w:r w:rsidRPr="008064B4">
              <w:t>15</w:t>
            </w:r>
          </w:p>
        </w:tc>
      </w:tr>
      <w:tr w:rsidR="008064B4" w:rsidRPr="008064B4" w14:paraId="0C04BAF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835F71" w14:textId="77777777" w:rsidR="008064B4" w:rsidRPr="008064B4" w:rsidRDefault="008064B4" w:rsidP="008064B4">
            <w:pPr>
              <w:pStyle w:val="Note"/>
            </w:pPr>
            <w:r w:rsidRPr="008064B4">
              <w:t>External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F14C30" w14:textId="77777777" w:rsidR="008064B4" w:rsidRPr="008064B4" w:rsidRDefault="008064B4" w:rsidP="008064B4">
            <w:pPr>
              <w:pStyle w:val="Note"/>
            </w:pPr>
            <w:r w:rsidRPr="008064B4">
              <w:t>16</w:t>
            </w:r>
          </w:p>
        </w:tc>
      </w:tr>
      <w:tr w:rsidR="008064B4" w:rsidRPr="008064B4" w14:paraId="4BDF5D5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861E74" w14:textId="77777777" w:rsidR="008064B4" w:rsidRPr="008064B4" w:rsidRDefault="008064B4" w:rsidP="008064B4">
            <w:pPr>
              <w:pStyle w:val="Note"/>
            </w:pPr>
            <w:r w:rsidRPr="008064B4">
              <w:t>Internal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4B17DE" w14:textId="77777777" w:rsidR="008064B4" w:rsidRPr="008064B4" w:rsidRDefault="008064B4" w:rsidP="008064B4">
            <w:pPr>
              <w:pStyle w:val="Note"/>
            </w:pPr>
            <w:r w:rsidRPr="008064B4">
              <w:t>17</w:t>
            </w:r>
          </w:p>
        </w:tc>
      </w:tr>
      <w:tr w:rsidR="008064B4" w:rsidRPr="008064B4" w14:paraId="0E6576C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BB2B5" w14:textId="77777777" w:rsidR="008064B4" w:rsidRPr="008064B4" w:rsidRDefault="008064B4" w:rsidP="008064B4">
            <w:pPr>
              <w:pStyle w:val="Note"/>
            </w:pPr>
            <w:r w:rsidRPr="008064B4">
              <w:t>Ultra-Mobile PC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D3B222" w14:textId="77777777" w:rsidR="008064B4" w:rsidRPr="008064B4" w:rsidRDefault="008064B4" w:rsidP="008064B4">
            <w:pPr>
              <w:pStyle w:val="Note"/>
            </w:pPr>
            <w:r w:rsidRPr="008064B4">
              <w:t>18</w:t>
            </w:r>
          </w:p>
        </w:tc>
      </w:tr>
      <w:tr w:rsidR="008064B4" w:rsidRPr="008064B4" w14:paraId="1E44B3A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8B7602" w14:textId="77777777" w:rsidR="008064B4" w:rsidRPr="008064B4" w:rsidRDefault="008064B4" w:rsidP="008064B4">
            <w:pPr>
              <w:pStyle w:val="Note"/>
            </w:pPr>
            <w:r w:rsidRPr="008064B4">
              <w:t>Notebook Computer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3B0BE9" w14:textId="77777777" w:rsidR="008064B4" w:rsidRPr="008064B4" w:rsidRDefault="008064B4" w:rsidP="008064B4">
            <w:pPr>
              <w:pStyle w:val="Note"/>
            </w:pPr>
            <w:r w:rsidRPr="008064B4">
              <w:t>19</w:t>
            </w:r>
          </w:p>
        </w:tc>
      </w:tr>
      <w:tr w:rsidR="008064B4" w:rsidRPr="008064B4" w14:paraId="5D8BD23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DB902" w14:textId="77777777" w:rsidR="008064B4" w:rsidRPr="008064B4" w:rsidRDefault="008064B4" w:rsidP="008064B4">
            <w:pPr>
              <w:pStyle w:val="Note"/>
            </w:pPr>
            <w:r w:rsidRPr="008064B4">
              <w:t>PDA (Personal Digital Assistant)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F4E4E" w14:textId="77777777" w:rsidR="008064B4" w:rsidRPr="008064B4" w:rsidRDefault="008064B4" w:rsidP="008064B4">
            <w:pPr>
              <w:pStyle w:val="Note"/>
            </w:pPr>
            <w:r w:rsidRPr="008064B4">
              <w:t>20</w:t>
            </w:r>
          </w:p>
        </w:tc>
      </w:tr>
      <w:tr w:rsidR="008064B4" w:rsidRPr="008064B4" w14:paraId="6CB07E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D4813" w14:textId="77777777" w:rsidR="008064B4" w:rsidRPr="008064B4" w:rsidRDefault="008064B4" w:rsidP="008064B4">
            <w:pPr>
              <w:pStyle w:val="Note"/>
            </w:pPr>
            <w:r w:rsidRPr="008064B4">
              <w:t>Printer or Print Server (includes scanner and/or fax capability)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92D98C" w14:textId="77777777" w:rsidR="008064B4" w:rsidRPr="008064B4" w:rsidRDefault="008064B4" w:rsidP="008064B4">
            <w:pPr>
              <w:pStyle w:val="Note"/>
            </w:pPr>
            <w:r w:rsidRPr="008064B4">
              <w:t>21</w:t>
            </w:r>
          </w:p>
        </w:tc>
      </w:tr>
      <w:tr w:rsidR="008064B4" w:rsidRPr="008064B4" w14:paraId="5AF0BFC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FBF3CD" w14:textId="77777777" w:rsidR="008064B4" w:rsidRPr="008064B4" w:rsidRDefault="008064B4" w:rsidP="008064B4">
            <w:pPr>
              <w:pStyle w:val="Note"/>
            </w:pPr>
            <w:r w:rsidRPr="008064B4">
              <w:t>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4EE24" w14:textId="77777777" w:rsidR="008064B4" w:rsidRPr="008064B4" w:rsidRDefault="008064B4" w:rsidP="008064B4">
            <w:pPr>
              <w:pStyle w:val="Note"/>
            </w:pPr>
            <w:r w:rsidRPr="008064B4">
              <w:t>22</w:t>
            </w:r>
          </w:p>
        </w:tc>
      </w:tr>
      <w:tr w:rsidR="008064B4" w:rsidRPr="008064B4" w14:paraId="2A22C99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A3A4A" w14:textId="77777777" w:rsidR="008064B4" w:rsidRPr="008064B4" w:rsidRDefault="008064B4" w:rsidP="008064B4">
            <w:pPr>
              <w:pStyle w:val="Note"/>
            </w:pPr>
            <w:r w:rsidRPr="008064B4">
              <w:lastRenderedPageBreak/>
              <w:t>Phone—Single-Mode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9B1287" w14:textId="77777777" w:rsidR="008064B4" w:rsidRPr="008064B4" w:rsidRDefault="008064B4" w:rsidP="008064B4">
            <w:pPr>
              <w:pStyle w:val="Note"/>
            </w:pPr>
            <w:r w:rsidRPr="008064B4">
              <w:t>23</w:t>
            </w:r>
          </w:p>
        </w:tc>
      </w:tr>
      <w:tr w:rsidR="008064B4" w:rsidRPr="008064B4" w14:paraId="0771E37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8C23" w14:textId="77777777" w:rsidR="008064B4" w:rsidRPr="008064B4" w:rsidRDefault="008064B4" w:rsidP="008064B4">
            <w:pPr>
              <w:pStyle w:val="Note"/>
            </w:pPr>
            <w:r w:rsidRPr="008064B4">
              <w:t>Smartphone—Dual-Mode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B8CBDD" w14:textId="77777777" w:rsidR="008064B4" w:rsidRPr="008064B4" w:rsidRDefault="008064B4" w:rsidP="008064B4">
            <w:pPr>
              <w:pStyle w:val="Note"/>
            </w:pPr>
            <w:r w:rsidRPr="008064B4">
              <w:t>24</w:t>
            </w:r>
          </w:p>
        </w:tc>
      </w:tr>
      <w:tr w:rsidR="008064B4" w:rsidRPr="008064B4" w14:paraId="5096B12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30CBD0" w14:textId="77777777" w:rsidR="008064B4" w:rsidRPr="008064B4" w:rsidRDefault="008064B4" w:rsidP="008064B4">
            <w:pPr>
              <w:pStyle w:val="Note"/>
            </w:pPr>
            <w:r w:rsidRPr="008064B4">
              <w:t>Smartphone—Single-Mode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07B424" w14:textId="77777777" w:rsidR="008064B4" w:rsidRPr="008064B4" w:rsidRDefault="008064B4" w:rsidP="008064B4">
            <w:pPr>
              <w:pStyle w:val="Note"/>
            </w:pPr>
            <w:r w:rsidRPr="008064B4">
              <w:t>25</w:t>
            </w:r>
          </w:p>
        </w:tc>
      </w:tr>
      <w:tr w:rsidR="008064B4" w:rsidRPr="008064B4" w14:paraId="0B56679D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0F687C" w14:textId="43A1450D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Tablet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6281910" w14:textId="1CE2CBB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26</w:t>
            </w:r>
          </w:p>
        </w:tc>
      </w:tr>
      <w:tr w:rsidR="008064B4" w:rsidRPr="008064B4" w14:paraId="5D0F9E29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D19BA0" w14:textId="43AE8DC4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4BF555" w14:textId="1A8160F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27</w:t>
            </w:r>
          </w:p>
        </w:tc>
      </w:tr>
      <w:tr w:rsidR="008064B4" w:rsidRPr="008064B4" w14:paraId="3FF40E41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F57F38" w14:textId="70717F27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C1E42C3" w14:textId="4D27E77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28</w:t>
            </w:r>
          </w:p>
        </w:tc>
      </w:tr>
      <w:tr w:rsidR="008064B4" w:rsidRPr="008064B4" w14:paraId="2085FF42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D39E2C" w14:textId="0EE69FAA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67A732" w14:textId="4087E66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29</w:t>
            </w:r>
          </w:p>
        </w:tc>
      </w:tr>
      <w:tr w:rsidR="008064B4" w:rsidRPr="008064B4" w14:paraId="55CB62B5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FFA169C" w14:textId="389F7069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42628B" w14:textId="57A8484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30</w:t>
            </w:r>
          </w:p>
        </w:tc>
      </w:tr>
      <w:tr w:rsidR="008064B4" w:rsidRPr="008064B4" w14:paraId="03791CBC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96AF63" w14:textId="6DEAC235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AR/VR headset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36FEA" w14:textId="62295E58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31</w:t>
            </w:r>
          </w:p>
        </w:tc>
      </w:tr>
      <w:tr w:rsidR="008064B4" w:rsidRPr="008064B4" w14:paraId="45F11F00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930A82" w14:textId="68152FC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watch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F06E0F5" w14:textId="0FD7E9E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32</w:t>
            </w:r>
          </w:p>
        </w:tc>
      </w:tr>
      <w:tr w:rsidR="008064B4" w:rsidRPr="008064B4" w14:paraId="17509128" w14:textId="77777777" w:rsidTr="00CD6220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C519C0" w14:textId="6933E96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wearable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C79CA3E" w14:textId="078DE2A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33</w:t>
            </w:r>
          </w:p>
        </w:tc>
      </w:tr>
      <w:tr w:rsidR="003A7D00" w:rsidRPr="008064B4" w14:paraId="0EB6F3E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B14749" w14:textId="7274C822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Smart appliance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A08627B" w14:textId="271B8797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34</w:t>
            </w:r>
          </w:p>
        </w:tc>
      </w:tr>
      <w:tr w:rsidR="003A7D00" w:rsidRPr="008064B4" w14:paraId="466544E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08448E" w14:textId="6026E42C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Smart assistant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3AD760" w14:textId="7932C912" w:rsidR="003A7D00" w:rsidRPr="003A7D00" w:rsidRDefault="003A7D00" w:rsidP="008064B4">
            <w:pPr>
              <w:pStyle w:val="Note"/>
              <w:rPr>
                <w:color w:val="00B050"/>
                <w:u w:val="single"/>
              </w:rPr>
            </w:pPr>
            <w:r w:rsidRPr="003A7D00">
              <w:rPr>
                <w:color w:val="00B050"/>
                <w:u w:val="single"/>
              </w:rPr>
              <w:t>35</w:t>
            </w:r>
          </w:p>
        </w:tc>
      </w:tr>
      <w:tr w:rsidR="008064B4" w:rsidRPr="008064B4" w14:paraId="56BA88B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170A79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F98D9C" w14:textId="5EE78FBA" w:rsidR="008064B4" w:rsidRPr="008064B4" w:rsidRDefault="008064B4" w:rsidP="008064B4">
            <w:pPr>
              <w:pStyle w:val="Note"/>
            </w:pPr>
            <w:r w:rsidRPr="008064B4">
              <w:rPr>
                <w:strike/>
                <w:color w:val="FF0000"/>
              </w:rPr>
              <w:t>26</w:t>
            </w:r>
            <w:r w:rsidRPr="008064B4">
              <w:rPr>
                <w:color w:val="00B050"/>
                <w:u w:val="single"/>
              </w:rPr>
              <w:t>3</w:t>
            </w:r>
            <w:r w:rsidR="003A7D00">
              <w:rPr>
                <w:color w:val="00B050"/>
                <w:u w:val="single"/>
              </w:rPr>
              <w:t>6</w:t>
            </w:r>
            <w:r w:rsidRPr="008064B4">
              <w:t>-220</w:t>
            </w:r>
          </w:p>
        </w:tc>
      </w:tr>
      <w:tr w:rsidR="008064B4" w:rsidRPr="008064B4" w14:paraId="30657E8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1BB5A9" w14:textId="77777777" w:rsidR="008064B4" w:rsidRPr="008064B4" w:rsidRDefault="008064B4" w:rsidP="008064B4">
            <w:pPr>
              <w:pStyle w:val="Note"/>
            </w:pPr>
            <w:r w:rsidRPr="008064B4">
              <w:t>Other devices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1504CA" w14:textId="77777777" w:rsidR="008064B4" w:rsidRPr="008064B4" w:rsidRDefault="008064B4" w:rsidP="008064B4">
            <w:pPr>
              <w:pStyle w:val="Note"/>
            </w:pPr>
            <w:r w:rsidRPr="008064B4">
              <w:t>221</w:t>
            </w:r>
          </w:p>
        </w:tc>
      </w:tr>
      <w:tr w:rsidR="008064B4" w:rsidRPr="008064B4" w14:paraId="18E22BC1" w14:textId="77777777"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B46713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E30FCE" w14:textId="77777777" w:rsidR="008064B4" w:rsidRPr="008064B4" w:rsidRDefault="008064B4" w:rsidP="008064B4">
            <w:pPr>
              <w:pStyle w:val="Note"/>
            </w:pPr>
            <w:r w:rsidRPr="008064B4">
              <w:t>222–255</w:t>
            </w:r>
          </w:p>
        </w:tc>
      </w:tr>
    </w:tbl>
    <w:p w14:paraId="6BAA0804" w14:textId="77777777" w:rsidR="00575702" w:rsidRDefault="00575702" w:rsidP="00AB6980">
      <w:pPr>
        <w:pStyle w:val="Note"/>
        <w:rPr>
          <w:w w:val="100"/>
        </w:rPr>
      </w:pPr>
    </w:p>
    <w:p w14:paraId="6191C062" w14:textId="77777777" w:rsidR="00575702" w:rsidRDefault="00575702" w:rsidP="00AB6980">
      <w:pPr>
        <w:pStyle w:val="Note"/>
        <w:rPr>
          <w:w w:val="100"/>
        </w:rPr>
      </w:pPr>
    </w:p>
    <w:p w14:paraId="03F43F93" w14:textId="77777777" w:rsidR="00575702" w:rsidRDefault="00575702" w:rsidP="00AB6980">
      <w:pPr>
        <w:pStyle w:val="Note"/>
        <w:rPr>
          <w:w w:val="100"/>
        </w:rPr>
      </w:pPr>
    </w:p>
    <w:p w14:paraId="0E685EA0" w14:textId="77777777" w:rsidR="00575702" w:rsidRDefault="00575702" w:rsidP="00AB6980">
      <w:pPr>
        <w:pStyle w:val="Note"/>
        <w:rPr>
          <w:w w:val="100"/>
        </w:rPr>
      </w:pPr>
    </w:p>
    <w:p w14:paraId="069C8AE7" w14:textId="5C5D0E0D" w:rsidR="00160D6F" w:rsidRPr="00265725" w:rsidRDefault="00160D6F" w:rsidP="00160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</w:t>
      </w:r>
      <w:r w:rsidR="007E3FC3">
        <w:rPr>
          <w:b/>
          <w:i/>
          <w:color w:val="000000"/>
          <w:sz w:val="20"/>
        </w:rPr>
        <w:t>p</w:t>
      </w:r>
      <w:r>
        <w:rPr>
          <w:b/>
          <w:i/>
          <w:color w:val="000000"/>
          <w:sz w:val="20"/>
        </w:rPr>
        <w:t xml:space="preserve">lease insert at the end of 9.4.2.67.5 </w:t>
      </w:r>
    </w:p>
    <w:p w14:paraId="5472E2A0" w14:textId="77777777" w:rsidR="00614D49" w:rsidRDefault="00614D49" w:rsidP="00AB6980">
      <w:pPr>
        <w:pStyle w:val="Note"/>
        <w:rPr>
          <w:w w:val="100"/>
        </w:rPr>
      </w:pPr>
    </w:p>
    <w:p w14:paraId="7206A101" w14:textId="2C7157CB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7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BC0FD7C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5B939C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A7EE4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22EC03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C4FA3E" w14:textId="186E0B18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Device Model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2152936" w14:textId="77777777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C9332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F082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376A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CCC7AF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26E8A591" w14:textId="77777777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DAF600" w14:textId="057DF6FC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Device Model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1C41BB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1273B6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EDB940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462472EF" w14:textId="77777777" w:rsidR="00160D6F" w:rsidRPr="00160D6F" w:rsidRDefault="00160D6F" w:rsidP="00160D6F">
      <w:pPr>
        <w:pStyle w:val="Note"/>
        <w:rPr>
          <w:color w:val="00B050"/>
          <w:u w:val="single"/>
        </w:rPr>
      </w:pPr>
    </w:p>
    <w:p w14:paraId="7F5A0AB2" w14:textId="713A2F34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4D3258"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="004D3258" w:rsidRPr="008064B4">
        <w:rPr>
          <w:color w:val="00B050"/>
          <w:u w:val="single"/>
        </w:rPr>
        <w:t xml:space="preserve"> string indicating the model of the reporting device.</w:t>
      </w:r>
    </w:p>
    <w:p w14:paraId="2B624BE0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5E7916FD" w14:textId="12BD880F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77F7428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73D1E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4998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6BC50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71B026" w14:textId="41F0B90C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Operating System</w:t>
            </w:r>
            <w:r w:rsidRPr="00160D6F">
              <w:rPr>
                <w:color w:val="00B050"/>
                <w:u w:val="single"/>
              </w:rPr>
              <w:t xml:space="preserve"> </w:t>
            </w:r>
            <w:r w:rsidR="00703BB3">
              <w:rPr>
                <w:color w:val="00B050"/>
                <w:u w:val="single"/>
              </w:rPr>
              <w:t>Version</w:t>
            </w:r>
          </w:p>
        </w:tc>
      </w:tr>
      <w:tr w:rsidR="008064B4" w:rsidRPr="008064B4" w14:paraId="14627631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97C78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CF155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73398B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2738282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479A1EC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5CFBC9" w14:textId="375AE18A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Operating System</w:t>
            </w:r>
            <w:r w:rsidR="00703BB3">
              <w:rPr>
                <w:b/>
                <w:bCs/>
                <w:color w:val="00B050"/>
                <w:u w:val="single"/>
              </w:rPr>
              <w:t xml:space="preserve"> Version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A341A86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BEA4B9E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663A41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7E9C9D9F" w14:textId="77777777" w:rsidR="004D3258" w:rsidRPr="00160D6F" w:rsidRDefault="004D3258" w:rsidP="004D3258">
      <w:pPr>
        <w:pStyle w:val="Note"/>
        <w:rPr>
          <w:color w:val="00B050"/>
          <w:u w:val="single"/>
        </w:rPr>
      </w:pPr>
    </w:p>
    <w:p w14:paraId="5957E654" w14:textId="25C8B469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r w:rsidR="00703BB3">
        <w:rPr>
          <w:color w:val="00B050"/>
          <w:u w:val="single"/>
        </w:rPr>
        <w:t xml:space="preserve">Version </w:t>
      </w:r>
      <w:r w:rsidRPr="00160D6F">
        <w:rPr>
          <w:color w:val="00B050"/>
          <w:u w:val="single"/>
        </w:rPr>
        <w:t xml:space="preserve">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 xml:space="preserve">version of the primary </w:t>
      </w:r>
      <w:r w:rsidRPr="008064B4">
        <w:rPr>
          <w:color w:val="00B050"/>
          <w:u w:val="single"/>
        </w:rPr>
        <w:t>operating system of the reporting device.</w:t>
      </w:r>
    </w:p>
    <w:p w14:paraId="70552BB8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823E745" w14:textId="7C263452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 xml:space="preserve">Vendor OS </w:t>
      </w:r>
      <w:r w:rsidR="00703BB3">
        <w:rPr>
          <w:color w:val="00B050"/>
          <w:u w:val="single"/>
        </w:rPr>
        <w:t>V</w:t>
      </w:r>
      <w:r w:rsidRPr="008064B4">
        <w:rPr>
          <w:color w:val="00B050"/>
          <w:u w:val="single"/>
        </w:rPr>
        <w:t>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9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4A22A22E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6C48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91A3886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F7336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7C2EF8" w14:textId="52E5BBCB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Vendor OS Version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8DEC1EC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B4A0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lastRenderedPageBreak/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DDD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B44F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B293D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703BB3" w14:paraId="6FB233EA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C26F9F" w14:textId="63C36F94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proofErr w:type="spellStart"/>
            <w:r w:rsidRPr="008064B4">
              <w:rPr>
                <w:b/>
                <w:bCs/>
                <w:color w:val="00B050"/>
                <w:u w:val="single"/>
                <w:lang w:val="fr-FR"/>
              </w:rPr>
              <w:t>Vendor</w:t>
            </w:r>
            <w:proofErr w:type="spellEnd"/>
            <w:r w:rsidRPr="008064B4">
              <w:rPr>
                <w:b/>
                <w:bCs/>
                <w:color w:val="00B050"/>
                <w:u w:val="single"/>
                <w:lang w:val="fr-FR"/>
              </w:rPr>
              <w:t xml:space="preserve"> OS Version</w:t>
            </w:r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2410E63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D1CDD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FD1D3AC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227E8E52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6C26B26F" w14:textId="1C4478A6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field contains </w:t>
      </w:r>
      <w:r w:rsidR="007E3FC3">
        <w:rPr>
          <w:color w:val="00B050"/>
          <w:u w:val="single"/>
        </w:rPr>
        <w:t xml:space="preserve">a </w:t>
      </w:r>
      <w:r w:rsidR="00C06C75">
        <w:rPr>
          <w:color w:val="00B050"/>
          <w:u w:val="single"/>
        </w:rPr>
        <w:t>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 xml:space="preserve">version of a </w:t>
      </w:r>
      <w:r w:rsidRPr="008064B4">
        <w:rPr>
          <w:color w:val="00B050"/>
          <w:u w:val="single"/>
        </w:rPr>
        <w:t>vendor</w:t>
      </w:r>
      <w:r w:rsidR="003A7D00">
        <w:rPr>
          <w:color w:val="00B050"/>
          <w:u w:val="single"/>
        </w:rPr>
        <w:t xml:space="preserve"> addition to the primary</w:t>
      </w:r>
      <w:r w:rsidRPr="008064B4">
        <w:rPr>
          <w:color w:val="00B050"/>
          <w:u w:val="single"/>
        </w:rPr>
        <w:t xml:space="preserve"> operating system of the reporting device.</w:t>
      </w:r>
    </w:p>
    <w:p w14:paraId="22C3BB94" w14:textId="77777777" w:rsidR="00614D49" w:rsidRDefault="00614D49" w:rsidP="00AB6980">
      <w:pPr>
        <w:pStyle w:val="Note"/>
        <w:rPr>
          <w:color w:val="00B050"/>
          <w:w w:val="100"/>
          <w:u w:val="single"/>
        </w:rPr>
      </w:pPr>
    </w:p>
    <w:p w14:paraId="321B1949" w14:textId="02075CA0" w:rsidR="00703BB3" w:rsidRPr="00160D6F" w:rsidRDefault="00703BB3" w:rsidP="00703BB3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>
        <w:rPr>
          <w:color w:val="00B050"/>
          <w:u w:val="single"/>
        </w:rPr>
        <w:t xml:space="preserve">Service Provider Version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="003A7D00">
        <w:rPr>
          <w:color w:val="00B050"/>
          <w:u w:val="single"/>
        </w:rPr>
        <w:t>Service Provider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703BB3" w:rsidRPr="008064B4" w14:paraId="60627B3D" w14:textId="77777777" w:rsidTr="00BA365C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4A5C8BB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7128526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C8AED21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8B7DB3D" w14:textId="4F5FCF92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 xml:space="preserve">Service Provider Version 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703BB3" w:rsidRPr="008064B4" w14:paraId="47788D2E" w14:textId="77777777" w:rsidTr="00BA365C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D1EC953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11E39C9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F9BBC8B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49D093E" w14:textId="77777777" w:rsidR="00703BB3" w:rsidRPr="00160D6F" w:rsidRDefault="00703BB3" w:rsidP="00BA365C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703BB3" w:rsidRPr="008064B4" w14:paraId="64FD90BF" w14:textId="77777777" w:rsidTr="00BA365C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CCE8B6" w14:textId="0DC75CD1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Service Provider </w:t>
            </w:r>
            <w:proofErr w:type="gramStart"/>
            <w:r>
              <w:rPr>
                <w:b/>
                <w:bCs/>
                <w:color w:val="00B050"/>
                <w:u w:val="single"/>
              </w:rPr>
              <w:t xml:space="preserve">Version 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proofErr w:type="gram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E088781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8431D3B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1C53134" w14:textId="77777777" w:rsidR="00703BB3" w:rsidRPr="00160D6F" w:rsidRDefault="00703BB3" w:rsidP="00BA365C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6EA6EF10" w14:textId="77777777" w:rsidR="00703BB3" w:rsidRPr="00160D6F" w:rsidRDefault="00703BB3" w:rsidP="00703BB3">
      <w:pPr>
        <w:pStyle w:val="Note"/>
        <w:rPr>
          <w:color w:val="00B050"/>
          <w:u w:val="single"/>
        </w:rPr>
      </w:pPr>
    </w:p>
    <w:p w14:paraId="152E266F" w14:textId="6F22A843" w:rsidR="00703BB3" w:rsidRPr="00160D6F" w:rsidRDefault="00703BB3" w:rsidP="00703BB3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>
        <w:rPr>
          <w:color w:val="00B050"/>
          <w:u w:val="single"/>
        </w:rPr>
        <w:t>Service Provider Version</w:t>
      </w:r>
      <w:r w:rsidRPr="00160D6F">
        <w:rPr>
          <w:color w:val="00B050"/>
          <w:u w:val="single"/>
        </w:rPr>
        <w:t xml:space="preserve"> field contains </w:t>
      </w:r>
      <w:r>
        <w:rPr>
          <w:color w:val="00B050"/>
          <w:u w:val="single"/>
        </w:rPr>
        <w:t>a UTF-8</w:t>
      </w:r>
      <w:r w:rsidRPr="008064B4">
        <w:rPr>
          <w:color w:val="00B050"/>
          <w:u w:val="single"/>
        </w:rPr>
        <w:t xml:space="preserve"> string indicating the </w:t>
      </w:r>
      <w:r w:rsidR="003A7D00">
        <w:rPr>
          <w:color w:val="00B050"/>
          <w:u w:val="single"/>
        </w:rPr>
        <w:t>service provider software version for</w:t>
      </w:r>
      <w:r w:rsidRPr="008064B4">
        <w:rPr>
          <w:color w:val="00B050"/>
          <w:u w:val="single"/>
        </w:rPr>
        <w:t xml:space="preserve"> the reporting device.</w:t>
      </w:r>
    </w:p>
    <w:p w14:paraId="13FB7DF0" w14:textId="77777777" w:rsidR="00703BB3" w:rsidRPr="008064B4" w:rsidRDefault="00703BB3" w:rsidP="00AB6980">
      <w:pPr>
        <w:pStyle w:val="Note"/>
        <w:rPr>
          <w:color w:val="00B050"/>
          <w:w w:val="100"/>
          <w:u w:val="single"/>
        </w:rPr>
      </w:pPr>
    </w:p>
    <w:p w14:paraId="79D58482" w14:textId="1AF9F90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20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58509CA2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96D2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EE6497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95B76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A95C8F" w14:textId="0B80E8EB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Power Source</w:t>
            </w:r>
            <w:r w:rsidR="004D3258"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7DF7FCEB" w14:textId="77777777" w:rsidTr="00A96064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95E605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A6084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7BFE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A96799" w14:textId="672DD9B4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01439705" w14:textId="77777777" w:rsidTr="00A96064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DAEC73F" w14:textId="21B281D0" w:rsidR="004D3258" w:rsidRPr="00160D6F" w:rsidRDefault="005F6B91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r w:rsidRPr="008064B4">
              <w:rPr>
                <w:b/>
                <w:bCs/>
                <w:color w:val="00B050"/>
                <w:u w:val="single"/>
                <w:lang w:val="fr-FR"/>
              </w:rPr>
              <w:t>Power Source</w:t>
            </w:r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51E9547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519305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181F291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19055557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7CA798C2" w14:textId="18C67301" w:rsidR="004D3258" w:rsidRPr="008064B4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field </w:t>
      </w:r>
      <w:r w:rsidR="005F6B91" w:rsidRPr="008064B4">
        <w:rPr>
          <w:color w:val="00B050"/>
          <w:u w:val="single"/>
        </w:rPr>
        <w:t>identifies the source of power of</w:t>
      </w:r>
      <w:r w:rsidRPr="008064B4">
        <w:rPr>
          <w:color w:val="00B050"/>
          <w:u w:val="single"/>
        </w:rPr>
        <w:t xml:space="preserve"> the reporting device</w:t>
      </w:r>
      <w:r w:rsidR="005F6B91" w:rsidRPr="008064B4">
        <w:rPr>
          <w:color w:val="00B050"/>
          <w:u w:val="single"/>
        </w:rPr>
        <w:t xml:space="preserve"> and is one of the values in Table 9-249 (Power Sources)</w:t>
      </w:r>
      <w:r w:rsidRPr="008064B4">
        <w:rPr>
          <w:color w:val="00B050"/>
          <w:u w:val="single"/>
        </w:rPr>
        <w:t>.</w:t>
      </w:r>
    </w:p>
    <w:p w14:paraId="23D9E446" w14:textId="4DA57B59" w:rsidR="005F6B91" w:rsidRPr="005F6B91" w:rsidRDefault="005F6B91" w:rsidP="005F6B91">
      <w:pPr>
        <w:pStyle w:val="Note"/>
        <w:rPr>
          <w:color w:val="00B050"/>
          <w:u w:val="single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2BA59F29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170BDF" w14:textId="2FE26940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 xml:space="preserve">Power </w:t>
            </w:r>
            <w:r w:rsidRPr="008064B4">
              <w:rPr>
                <w:b/>
                <w:bCs/>
                <w:color w:val="00B050"/>
                <w:u w:val="single"/>
              </w:rPr>
              <w:t>Sources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42F74EF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  <w:tr w:rsidR="008064B4" w:rsidRPr="008064B4" w14:paraId="5CFE745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D7B36D" w14:textId="20D30B2C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Power Source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0B13AB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>Value</w:t>
            </w:r>
          </w:p>
        </w:tc>
      </w:tr>
      <w:tr w:rsidR="008064B4" w:rsidRPr="008064B4" w14:paraId="2BDC74E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C30D8C" w14:textId="7779D197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Mains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B6DB4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0</w:t>
            </w:r>
          </w:p>
        </w:tc>
      </w:tr>
      <w:tr w:rsidR="008064B4" w:rsidRPr="008064B4" w14:paraId="5D3EC84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7E561B" w14:textId="798140DC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Battery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A1183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10579BED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95FEAB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Reserved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57CCC6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2–255</w:t>
            </w:r>
          </w:p>
        </w:tc>
      </w:tr>
    </w:tbl>
    <w:p w14:paraId="6B9C726B" w14:textId="77777777" w:rsidR="005F6B91" w:rsidRPr="008064B4" w:rsidRDefault="005F6B91" w:rsidP="004D3258">
      <w:pPr>
        <w:pStyle w:val="Note"/>
        <w:rPr>
          <w:color w:val="00B050"/>
          <w:u w:val="single"/>
        </w:rPr>
      </w:pPr>
    </w:p>
    <w:p w14:paraId="25CBE867" w14:textId="33EDFC7D" w:rsidR="00D07921" w:rsidRPr="00160D6F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Previous Session Issue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21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Previous Session Issue</w:t>
      </w:r>
      <w:r w:rsidR="009336A0" w:rsidRPr="008064B4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810"/>
        <w:gridCol w:w="1710"/>
        <w:gridCol w:w="900"/>
        <w:gridCol w:w="1170"/>
        <w:gridCol w:w="1890"/>
      </w:tblGrid>
      <w:tr w:rsidR="008064B4" w:rsidRPr="008064B4" w14:paraId="5CF873DC" w14:textId="2084B79B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9F8F50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15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49A602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928A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6C7CB2" w14:textId="72B67D6F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Failure Epoch Timestamp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077CE6" w14:textId="76F5EC3A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BSSID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8CA232" w14:textId="44611950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RSSI of Peer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96929FF" w14:textId="2575CEB4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Issue Reason</w:t>
            </w:r>
          </w:p>
        </w:tc>
      </w:tr>
      <w:tr w:rsidR="008064B4" w:rsidRPr="008064B4" w14:paraId="359D73F5" w14:textId="5C638E45" w:rsidTr="009336A0">
        <w:tblPrEx>
          <w:tblBorders>
            <w:top w:val="none" w:sz="0" w:space="0" w:color="auto"/>
          </w:tblBorders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819C6D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AE2B5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B7FCD1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6AA735" w14:textId="6956EDA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BEBD5C" w14:textId="46E8108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6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3FC923" w14:textId="4FCE3A32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515D1" w14:textId="59CE5BE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1FB8E841" w14:textId="64121208" w:rsidTr="009336A0"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4765C13" w14:textId="3DABBDA9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Previous Session Issue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BB733DE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4DCC4D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37B2A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EFF6A5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2F303" w14:textId="1A73722D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FDF18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13B2D1F8" w14:textId="77777777" w:rsidR="00D07921" w:rsidRPr="00160D6F" w:rsidRDefault="00D07921" w:rsidP="00D07921">
      <w:pPr>
        <w:pStyle w:val="Note"/>
        <w:rPr>
          <w:color w:val="00B050"/>
          <w:u w:val="single"/>
        </w:rPr>
      </w:pPr>
    </w:p>
    <w:p w14:paraId="4E2DCE17" w14:textId="5FE46A41" w:rsidR="00D07921" w:rsidRPr="008064B4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9336A0" w:rsidRPr="008064B4">
        <w:rPr>
          <w:color w:val="00B050"/>
          <w:u w:val="single"/>
        </w:rPr>
        <w:t>Failure Epoch Timestamp</w:t>
      </w:r>
      <w:r w:rsidR="00575702" w:rsidRPr="008064B4">
        <w:rPr>
          <w:color w:val="00B050"/>
          <w:u w:val="single"/>
        </w:rPr>
        <w:t xml:space="preserve"> field</w:t>
      </w:r>
      <w:r w:rsidR="009336A0" w:rsidRPr="008064B4">
        <w:rPr>
          <w:color w:val="00B050"/>
          <w:u w:val="single"/>
        </w:rPr>
        <w:t xml:space="preserve"> identifies the epoc</w:t>
      </w:r>
      <w:r w:rsidR="00575702" w:rsidRPr="008064B4">
        <w:rPr>
          <w:color w:val="00B050"/>
          <w:u w:val="single"/>
        </w:rPr>
        <w:t xml:space="preserve">h </w:t>
      </w:r>
      <w:r w:rsidR="003A7D00">
        <w:rPr>
          <w:color w:val="00B050"/>
          <w:u w:val="single"/>
        </w:rPr>
        <w:t xml:space="preserve">time </w:t>
      </w:r>
      <w:r w:rsidR="00575702" w:rsidRPr="008064B4">
        <w:rPr>
          <w:color w:val="00B050"/>
          <w:u w:val="single"/>
        </w:rPr>
        <w:t>when the reported issue occurred</w:t>
      </w:r>
      <w:r w:rsidR="003A7D00">
        <w:rPr>
          <w:color w:val="00B050"/>
          <w:u w:val="single"/>
        </w:rPr>
        <w:t xml:space="preserve">, that is the time of the issue expressed in seconds elapsed since </w:t>
      </w:r>
      <w:proofErr w:type="spellStart"/>
      <w:r w:rsidR="003A7D00">
        <w:rPr>
          <w:color w:val="00B050"/>
          <w:u w:val="single"/>
        </w:rPr>
        <w:t>Jabuary</w:t>
      </w:r>
      <w:proofErr w:type="spellEnd"/>
      <w:r w:rsidR="003A7D00">
        <w:rPr>
          <w:color w:val="00B050"/>
          <w:u w:val="single"/>
        </w:rPr>
        <w:t xml:space="preserve"> 1</w:t>
      </w:r>
      <w:r w:rsidR="003A7D00" w:rsidRPr="003A7D00">
        <w:rPr>
          <w:color w:val="00B050"/>
          <w:u w:val="single"/>
          <w:vertAlign w:val="superscript"/>
        </w:rPr>
        <w:t>st</w:t>
      </w:r>
      <w:r w:rsidR="003A7D00">
        <w:rPr>
          <w:color w:val="00B050"/>
          <w:u w:val="single"/>
        </w:rPr>
        <w:t xml:space="preserve"> 1970 UTC.</w:t>
      </w:r>
      <w:r w:rsidR="00EE5134">
        <w:rPr>
          <w:color w:val="00B050"/>
          <w:u w:val="single"/>
        </w:rPr>
        <w:t xml:space="preserve"> Value 0 indicates that the epoch time of the issue is unknown.</w:t>
      </w:r>
    </w:p>
    <w:p w14:paraId="6997EBD3" w14:textId="3A3F668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BSSID field identifies the BSS to which the reporting STA was associated at the time of the reported issue.</w:t>
      </w:r>
    </w:p>
    <w:p w14:paraId="743CD6AE" w14:textId="1BD22AB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RSSI of Peer field identifies the RSSI of the peer measured by the reporting STA.</w:t>
      </w:r>
    </w:p>
    <w:p w14:paraId="3EFEF180" w14:textId="288438A7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 xml:space="preserve">The Issue Reason field </w:t>
      </w:r>
      <w:r w:rsidR="00C31B4D" w:rsidRPr="00160D6F">
        <w:rPr>
          <w:color w:val="00B050"/>
          <w:u w:val="single"/>
        </w:rPr>
        <w:t xml:space="preserve">contains </w:t>
      </w:r>
      <w:r w:rsidR="00C31B4D">
        <w:rPr>
          <w:color w:val="00B050"/>
          <w:u w:val="single"/>
        </w:rPr>
        <w:t>a UTF-8</w:t>
      </w:r>
      <w:r w:rsidR="00C31B4D" w:rsidRPr="008064B4">
        <w:rPr>
          <w:color w:val="00B050"/>
          <w:u w:val="single"/>
        </w:rPr>
        <w:t xml:space="preserve"> string </w:t>
      </w:r>
      <w:r w:rsidR="00C31B4D">
        <w:rPr>
          <w:color w:val="00B050"/>
          <w:u w:val="single"/>
        </w:rPr>
        <w:t xml:space="preserve">that </w:t>
      </w:r>
      <w:r w:rsidRPr="008064B4">
        <w:rPr>
          <w:color w:val="00B050"/>
          <w:u w:val="single"/>
        </w:rPr>
        <w:t>indicates the reason for the issue.</w:t>
      </w:r>
    </w:p>
    <w:p w14:paraId="0211A766" w14:textId="77777777" w:rsidR="00D07921" w:rsidRPr="00160D6F" w:rsidRDefault="00D07921" w:rsidP="004D3258">
      <w:pPr>
        <w:pStyle w:val="Note"/>
      </w:pPr>
    </w:p>
    <w:p w14:paraId="7B344F05" w14:textId="77777777" w:rsidR="00614D49" w:rsidRDefault="00614D49" w:rsidP="00AB6980">
      <w:pPr>
        <w:pStyle w:val="Note"/>
        <w:rPr>
          <w:w w:val="100"/>
        </w:rPr>
      </w:pPr>
    </w:p>
    <w:p w14:paraId="6302CB33" w14:textId="05D505DE" w:rsidR="00D07EF2" w:rsidRPr="00265725" w:rsidRDefault="00D07EF2" w:rsidP="00D07E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lastRenderedPageBreak/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 w:rsidRPr="007E3FC3">
        <w:rPr>
          <w:b/>
          <w:i/>
          <w:color w:val="000000"/>
          <w:sz w:val="20"/>
        </w:rPr>
        <w:t>Instruction</w:t>
      </w:r>
      <w:r>
        <w:rPr>
          <w:b/>
          <w:i/>
          <w:color w:val="000000"/>
          <w:sz w:val="20"/>
        </w:rPr>
        <w:t>:</w:t>
      </w:r>
      <w:r w:rsidR="007E3FC3">
        <w:rPr>
          <w:b/>
          <w:i/>
          <w:color w:val="000000"/>
          <w:sz w:val="20"/>
        </w:rPr>
        <w:t xml:space="preserve"> </w:t>
      </w:r>
      <w:r w:rsidR="007E3FC3" w:rsidRPr="007E3FC3">
        <w:rPr>
          <w:b/>
          <w:i/>
          <w:color w:val="000000"/>
          <w:sz w:val="20"/>
        </w:rPr>
        <w:t xml:space="preserve">In </w:t>
      </w:r>
      <w:proofErr w:type="spellStart"/>
      <w:r w:rsidR="007E3FC3" w:rsidRPr="007E3FC3">
        <w:rPr>
          <w:b/>
          <w:i/>
          <w:color w:val="000000"/>
          <w:sz w:val="20"/>
        </w:rPr>
        <w:t>REVme</w:t>
      </w:r>
      <w:proofErr w:type="spellEnd"/>
      <w:r w:rsidR="007E3FC3" w:rsidRPr="007E3FC3">
        <w:rPr>
          <w:b/>
          <w:i/>
          <w:color w:val="000000"/>
          <w:sz w:val="20"/>
        </w:rPr>
        <w:t xml:space="preserve"> D7.0, p</w:t>
      </w:r>
      <w:r>
        <w:rPr>
          <w:b/>
          <w:i/>
          <w:color w:val="000000"/>
          <w:sz w:val="20"/>
        </w:rPr>
        <w:t xml:space="preserve">lease </w:t>
      </w:r>
      <w:r w:rsidR="007E3FC3">
        <w:rPr>
          <w:b/>
          <w:i/>
          <w:color w:val="000000"/>
          <w:sz w:val="20"/>
        </w:rPr>
        <w:t>modify</w:t>
      </w:r>
      <w:r>
        <w:rPr>
          <w:b/>
          <w:i/>
          <w:color w:val="000000"/>
          <w:sz w:val="20"/>
        </w:rPr>
        <w:t xml:space="preserve"> C.3</w:t>
      </w:r>
      <w:r w:rsidR="007E3FC3">
        <w:rPr>
          <w:b/>
          <w:i/>
          <w:color w:val="000000"/>
          <w:sz w:val="20"/>
        </w:rPr>
        <w:t xml:space="preserve"> as follows:</w:t>
      </w:r>
      <w:r>
        <w:rPr>
          <w:b/>
          <w:i/>
          <w:color w:val="000000"/>
          <w:sz w:val="20"/>
        </w:rPr>
        <w:t xml:space="preserve"> </w:t>
      </w:r>
    </w:p>
    <w:p w14:paraId="36FD2D5B" w14:textId="77777777" w:rsidR="005537EC" w:rsidRDefault="005537EC" w:rsidP="00BA3C0E">
      <w:pPr>
        <w:pStyle w:val="Note"/>
      </w:pPr>
    </w:p>
    <w:p w14:paraId="4F28D049" w14:textId="77777777" w:rsidR="005537EC" w:rsidRPr="005537EC" w:rsidRDefault="005537EC" w:rsidP="005537EC">
      <w:pPr>
        <w:pStyle w:val="Note"/>
      </w:pPr>
      <w:r w:rsidRPr="005537EC">
        <w:t>Dot11</w:t>
      </w:r>
      <w:proofErr w:type="gramStart"/>
      <w:r w:rsidRPr="005537EC">
        <w:t>WNMDiagMfrInfoReportEntry ::=</w:t>
      </w:r>
      <w:proofErr w:type="gramEnd"/>
    </w:p>
    <w:p w14:paraId="6BCB63CC" w14:textId="77777777" w:rsidR="005537EC" w:rsidRPr="005537EC" w:rsidRDefault="005537EC" w:rsidP="005537EC">
      <w:pPr>
        <w:pStyle w:val="Note"/>
      </w:pPr>
      <w:r w:rsidRPr="005537EC">
        <w:tab/>
        <w:t>SEQUENCE {</w:t>
      </w:r>
    </w:p>
    <w:p w14:paraId="74C07CC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dot11WNMDiagMfrInfoRprtIndex</w:t>
      </w:r>
      <w:r w:rsidRPr="005537EC">
        <w:tab/>
        <w:t>Unsigned32,</w:t>
      </w:r>
    </w:p>
    <w:p w14:paraId="17808956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dot11WNMDiagMfrInfoRprtRqstToken</w:t>
      </w:r>
      <w:r w:rsidRPr="005537EC">
        <w:tab/>
        <w:t>OCTET STRING,</w:t>
      </w:r>
    </w:p>
    <w:p w14:paraId="3921590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dot11WNMDiagMfrInfoRprtIfIndex</w:t>
      </w:r>
      <w:r w:rsidRPr="005537EC">
        <w:tab/>
      </w:r>
      <w:proofErr w:type="spellStart"/>
      <w:r w:rsidRPr="005537EC">
        <w:t>InterfaceIndex</w:t>
      </w:r>
      <w:proofErr w:type="spellEnd"/>
      <w:r w:rsidRPr="005537EC">
        <w:t>,</w:t>
      </w:r>
    </w:p>
    <w:p w14:paraId="4F60F82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dot11WNMDiagMfrInfoRprtEventStatus</w:t>
      </w:r>
      <w:r w:rsidRPr="005537EC">
        <w:tab/>
        <w:t>INTEGER,</w:t>
      </w:r>
      <w:r w:rsidRPr="005537EC">
        <w:tab/>
      </w:r>
    </w:p>
    <w:p w14:paraId="561D844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dot11WNMDiagMfrInfoRprtMfrOi</w:t>
      </w:r>
      <w:r w:rsidRPr="005537EC">
        <w:tab/>
        <w:t>OCTET STRING,</w:t>
      </w:r>
    </w:p>
    <w:p w14:paraId="45687EE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dot11WNMDiagMfrInfoRprtMfrIdString</w:t>
      </w:r>
      <w:r w:rsidRPr="005537EC">
        <w:tab/>
        <w:t>OCTET STRING,</w:t>
      </w:r>
    </w:p>
    <w:p w14:paraId="54D8EEA2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dot11WNMDiagMfrInfoRprtMfrModelString</w:t>
      </w:r>
      <w:r w:rsidRPr="005537EC">
        <w:tab/>
        <w:t>OCTET STRING,</w:t>
      </w:r>
    </w:p>
    <w:p w14:paraId="214795B8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dot11WNMDiagMfrInfoRprtMfrSerialNumberString</w:t>
      </w:r>
      <w:r w:rsidRPr="005537EC">
        <w:tab/>
        <w:t>OCTET STRING,</w:t>
      </w:r>
    </w:p>
    <w:p w14:paraId="524777A7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dot11WNMDiagMfrInfoRprtMfrFirmwareVersion</w:t>
      </w:r>
      <w:r w:rsidRPr="005537EC">
        <w:tab/>
        <w:t>OCTET STRING,</w:t>
      </w:r>
    </w:p>
    <w:p w14:paraId="1AC62A45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dot11WNMDiagMfrInfoRprtMfrAntennaType</w:t>
      </w:r>
      <w:r w:rsidRPr="005537EC">
        <w:tab/>
        <w:t>OCTET STRING,</w:t>
      </w:r>
    </w:p>
    <w:p w14:paraId="3F50626C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dot11WNMDiagMfrInfoRprtCollocRadioType</w:t>
      </w:r>
      <w:r w:rsidRPr="005537EC">
        <w:tab/>
        <w:t>INTEGER,</w:t>
      </w:r>
      <w:r w:rsidRPr="005537EC">
        <w:tab/>
      </w:r>
    </w:p>
    <w:p w14:paraId="09DC9C69" w14:textId="77777777" w:rsidR="005537EC" w:rsidRPr="005537EC" w:rsidRDefault="005537EC" w:rsidP="005537EC">
      <w:pPr>
        <w:pStyle w:val="Note"/>
      </w:pPr>
      <w:r w:rsidRPr="005537EC">
        <w:tab/>
      </w:r>
      <w:r w:rsidRPr="005537EC">
        <w:tab/>
        <w:t>dot11WNMDiagMfrInfoRprtDeviceType</w:t>
      </w:r>
      <w:r w:rsidRPr="005537EC">
        <w:tab/>
        <w:t>INTEGER,</w:t>
      </w:r>
    </w:p>
    <w:p w14:paraId="0C0C8C2B" w14:textId="5FFA2460" w:rsidR="005537EC" w:rsidRDefault="005537EC" w:rsidP="005537EC">
      <w:pPr>
        <w:pStyle w:val="Note"/>
      </w:pPr>
      <w:r w:rsidRPr="005537EC">
        <w:tab/>
      </w:r>
      <w:r w:rsidRPr="005537EC">
        <w:tab/>
        <w:t>dot11WNMDiagMfrInfoRprtCertificateID</w:t>
      </w:r>
      <w:r w:rsidRPr="005537EC">
        <w:tab/>
        <w:t>OCTET STRING</w:t>
      </w:r>
      <w:r w:rsidR="004E72BC">
        <w:t>,</w:t>
      </w:r>
    </w:p>
    <w:p w14:paraId="6C54D159" w14:textId="47AE4B13" w:rsidR="004E72BC" w:rsidRPr="004E72BC" w:rsidRDefault="004E72B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</w:t>
      </w:r>
      <w:r w:rsidRPr="004E72BC">
        <w:rPr>
          <w:color w:val="00B050"/>
          <w:u w:val="single"/>
        </w:rPr>
        <w:tab/>
        <w:t>OCTET STRING,</w:t>
      </w:r>
    </w:p>
    <w:p w14:paraId="2287D7ED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0E028C98" w14:textId="77777777" w:rsidR="00703BB3" w:rsidRPr="004E72BC" w:rsidRDefault="00703BB3" w:rsidP="00703BB3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12D86695" w14:textId="5D03C856" w:rsidR="00703BB3" w:rsidRPr="004E72BC" w:rsidRDefault="00703BB3" w:rsidP="00703BB3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>
        <w:rPr>
          <w:color w:val="00B050"/>
          <w:u w:val="single"/>
        </w:rPr>
        <w:t>SPVer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79B417AE" w14:textId="77777777" w:rsidR="004E72BC" w:rsidRPr="004E72BC" w:rsidRDefault="004E72BC" w:rsidP="004E72B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</w:t>
      </w:r>
      <w:r w:rsidRPr="004E72BC">
        <w:rPr>
          <w:color w:val="00B050"/>
          <w:u w:val="single"/>
        </w:rPr>
        <w:tab/>
        <w:t>OCTET STRING,</w:t>
      </w:r>
    </w:p>
    <w:p w14:paraId="6039314C" w14:textId="0D251BAF" w:rsidR="007E3FC3" w:rsidRDefault="004E72BC" w:rsidP="005537EC">
      <w:pPr>
        <w:pStyle w:val="Note"/>
      </w:pPr>
      <w:r>
        <w:tab/>
      </w:r>
      <w:r>
        <w:tab/>
      </w:r>
    </w:p>
    <w:p w14:paraId="3049E322" w14:textId="77777777" w:rsidR="004E72BC" w:rsidRDefault="004E72BC" w:rsidP="005537EC">
      <w:pPr>
        <w:pStyle w:val="Note"/>
      </w:pPr>
    </w:p>
    <w:p w14:paraId="5B15FC84" w14:textId="77777777" w:rsidR="004E72BC" w:rsidRPr="004E72BC" w:rsidRDefault="004E72BC" w:rsidP="004E72BC">
      <w:pPr>
        <w:pStyle w:val="Note"/>
      </w:pPr>
      <w:r w:rsidRPr="004E72BC">
        <w:t>dot11WNMDiagMfrInfoRprtDeviceType OBJECT-TYPE</w:t>
      </w:r>
    </w:p>
    <w:p w14:paraId="75853F8C" w14:textId="77777777" w:rsidR="004E72BC" w:rsidRPr="004E72BC" w:rsidRDefault="004E72BC" w:rsidP="004E72BC">
      <w:pPr>
        <w:pStyle w:val="Note"/>
      </w:pPr>
      <w:r w:rsidRPr="004E72BC">
        <w:tab/>
        <w:t>SYNTAX INTEGER {</w:t>
      </w:r>
    </w:p>
    <w:p w14:paraId="13E3D7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gramStart"/>
      <w:r w:rsidRPr="004E72BC">
        <w:t>reserved(</w:t>
      </w:r>
      <w:proofErr w:type="gramEnd"/>
      <w:r w:rsidRPr="004E72BC">
        <w:t>0),</w:t>
      </w:r>
    </w:p>
    <w:p w14:paraId="26D9686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referenceDesign</w:t>
      </w:r>
      <w:proofErr w:type="spellEnd"/>
      <w:r w:rsidRPr="004E72BC">
        <w:t>(</w:t>
      </w:r>
      <w:proofErr w:type="gramEnd"/>
      <w:r w:rsidRPr="004E72BC">
        <w:t>1),</w:t>
      </w:r>
    </w:p>
    <w:p w14:paraId="7D87D87D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accessPointWirelessRouterSoho</w:t>
      </w:r>
      <w:proofErr w:type="spellEnd"/>
      <w:r w:rsidRPr="004E72BC">
        <w:t>(</w:t>
      </w:r>
      <w:proofErr w:type="gramEnd"/>
      <w:r w:rsidRPr="004E72BC">
        <w:t>2),</w:t>
      </w:r>
    </w:p>
    <w:p w14:paraId="5F892AC5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enterpriseAccessPoint</w:t>
      </w:r>
      <w:proofErr w:type="spellEnd"/>
      <w:r w:rsidRPr="004E72BC">
        <w:t>(</w:t>
      </w:r>
      <w:proofErr w:type="gramEnd"/>
      <w:r w:rsidRPr="004E72BC">
        <w:t>3),</w:t>
      </w:r>
    </w:p>
    <w:p w14:paraId="2C3AAF0B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broadbandGateway</w:t>
      </w:r>
      <w:proofErr w:type="spellEnd"/>
      <w:r w:rsidRPr="004E72BC">
        <w:t>(</w:t>
      </w:r>
      <w:proofErr w:type="gramEnd"/>
      <w:r w:rsidRPr="004E72BC">
        <w:t>4),</w:t>
      </w:r>
    </w:p>
    <w:p w14:paraId="625A0CEA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digitalStillCamera</w:t>
      </w:r>
      <w:proofErr w:type="spellEnd"/>
      <w:r w:rsidRPr="004E72BC">
        <w:t>(</w:t>
      </w:r>
      <w:proofErr w:type="gramEnd"/>
      <w:r w:rsidRPr="004E72BC">
        <w:t>5),</w:t>
      </w:r>
    </w:p>
    <w:p w14:paraId="33AE57A2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portableVideoCamera</w:t>
      </w:r>
      <w:proofErr w:type="spellEnd"/>
      <w:r w:rsidRPr="004E72BC">
        <w:t>(</w:t>
      </w:r>
      <w:proofErr w:type="gramEnd"/>
      <w:r w:rsidRPr="004E72BC">
        <w:t>6),</w:t>
      </w:r>
    </w:p>
    <w:p w14:paraId="4264A78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networkedWebCamera</w:t>
      </w:r>
      <w:proofErr w:type="spellEnd"/>
      <w:r w:rsidRPr="004E72BC">
        <w:t>(</w:t>
      </w:r>
      <w:proofErr w:type="gramEnd"/>
      <w:r w:rsidRPr="004E72BC">
        <w:t>7),</w:t>
      </w:r>
    </w:p>
    <w:p w14:paraId="2A7C09C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digitalAudioStationary</w:t>
      </w:r>
      <w:proofErr w:type="spellEnd"/>
      <w:r w:rsidRPr="004E72BC">
        <w:t>(</w:t>
      </w:r>
      <w:proofErr w:type="gramEnd"/>
      <w:r w:rsidRPr="004E72BC">
        <w:t>8),</w:t>
      </w:r>
    </w:p>
    <w:p w14:paraId="738F53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digitalAudioPortable</w:t>
      </w:r>
      <w:proofErr w:type="spellEnd"/>
      <w:r w:rsidRPr="004E72BC">
        <w:t>(</w:t>
      </w:r>
      <w:proofErr w:type="gramEnd"/>
      <w:r w:rsidRPr="004E72BC">
        <w:t>9),</w:t>
      </w:r>
    </w:p>
    <w:p w14:paraId="5C79E78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setTopBoxMediaServer</w:t>
      </w:r>
      <w:proofErr w:type="spellEnd"/>
      <w:r w:rsidRPr="004E72BC">
        <w:t>(</w:t>
      </w:r>
      <w:proofErr w:type="gramEnd"/>
      <w:r w:rsidRPr="004E72BC">
        <w:t>10),</w:t>
      </w:r>
    </w:p>
    <w:p w14:paraId="4BB3730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tvMonitorDigitalPictureFrame</w:t>
      </w:r>
      <w:proofErr w:type="spellEnd"/>
      <w:r w:rsidRPr="004E72BC">
        <w:t>(</w:t>
      </w:r>
      <w:proofErr w:type="gramEnd"/>
      <w:r w:rsidRPr="004E72BC">
        <w:t>11),</w:t>
      </w:r>
    </w:p>
    <w:p w14:paraId="3E5045E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gameConsoleGameAdaptor</w:t>
      </w:r>
      <w:proofErr w:type="spellEnd"/>
      <w:r w:rsidRPr="004E72BC">
        <w:t>(</w:t>
      </w:r>
      <w:proofErr w:type="gramEnd"/>
      <w:r w:rsidRPr="004E72BC">
        <w:t>12),</w:t>
      </w:r>
    </w:p>
    <w:p w14:paraId="2896ACE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gamingDevice</w:t>
      </w:r>
      <w:proofErr w:type="spellEnd"/>
      <w:r w:rsidRPr="004E72BC">
        <w:t>(</w:t>
      </w:r>
      <w:proofErr w:type="gramEnd"/>
      <w:r w:rsidRPr="004E72BC">
        <w:t>13),</w:t>
      </w:r>
    </w:p>
    <w:p w14:paraId="3772CDD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mediaServerMediaAdaptor</w:t>
      </w:r>
      <w:proofErr w:type="spellEnd"/>
      <w:r w:rsidRPr="004E72BC">
        <w:t>(</w:t>
      </w:r>
      <w:proofErr w:type="gramEnd"/>
      <w:r w:rsidRPr="004E72BC">
        <w:t>14),</w:t>
      </w:r>
    </w:p>
    <w:p w14:paraId="4A4E867E" w14:textId="77777777" w:rsidR="004E72BC" w:rsidRPr="004E72BC" w:rsidRDefault="004E72BC" w:rsidP="004E72BC">
      <w:pPr>
        <w:pStyle w:val="Note"/>
      </w:pPr>
      <w:r w:rsidRPr="004E72BC">
        <w:lastRenderedPageBreak/>
        <w:tab/>
      </w:r>
      <w:r w:rsidRPr="004E72BC">
        <w:tab/>
      </w:r>
      <w:proofErr w:type="spellStart"/>
      <w:proofErr w:type="gramStart"/>
      <w:r w:rsidRPr="004E72BC">
        <w:t>networkStorageDevice</w:t>
      </w:r>
      <w:proofErr w:type="spellEnd"/>
      <w:r w:rsidRPr="004E72BC">
        <w:t>(</w:t>
      </w:r>
      <w:proofErr w:type="gramEnd"/>
      <w:r w:rsidRPr="004E72BC">
        <w:t>15),</w:t>
      </w:r>
    </w:p>
    <w:p w14:paraId="418A791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externalCard</w:t>
      </w:r>
      <w:proofErr w:type="spellEnd"/>
      <w:r w:rsidRPr="004E72BC">
        <w:t>(</w:t>
      </w:r>
      <w:proofErr w:type="gramEnd"/>
      <w:r w:rsidRPr="004E72BC">
        <w:t>16),</w:t>
      </w:r>
    </w:p>
    <w:p w14:paraId="785582E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internalCard</w:t>
      </w:r>
      <w:proofErr w:type="spellEnd"/>
      <w:r w:rsidRPr="004E72BC">
        <w:t>(</w:t>
      </w:r>
      <w:proofErr w:type="gramEnd"/>
      <w:r w:rsidRPr="004E72BC">
        <w:t>17),</w:t>
      </w:r>
    </w:p>
    <w:p w14:paraId="038D0184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ultraMobilPc</w:t>
      </w:r>
      <w:proofErr w:type="spellEnd"/>
      <w:r w:rsidRPr="004E72BC">
        <w:t>(</w:t>
      </w:r>
      <w:proofErr w:type="gramEnd"/>
      <w:r w:rsidRPr="004E72BC">
        <w:t>18),</w:t>
      </w:r>
    </w:p>
    <w:p w14:paraId="537FCDA3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notebookComputer</w:t>
      </w:r>
      <w:proofErr w:type="spellEnd"/>
      <w:r w:rsidRPr="004E72BC">
        <w:t>(</w:t>
      </w:r>
      <w:proofErr w:type="gramEnd"/>
      <w:r w:rsidRPr="004E72BC">
        <w:t>19),</w:t>
      </w:r>
    </w:p>
    <w:p w14:paraId="6900D84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personalDigitalAssistant</w:t>
      </w:r>
      <w:proofErr w:type="spellEnd"/>
      <w:r w:rsidRPr="004E72BC">
        <w:t>(</w:t>
      </w:r>
      <w:proofErr w:type="gramEnd"/>
      <w:r w:rsidRPr="004E72BC">
        <w:t>20),</w:t>
      </w:r>
    </w:p>
    <w:p w14:paraId="607520F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printerPrintServer</w:t>
      </w:r>
      <w:proofErr w:type="spellEnd"/>
      <w:r w:rsidRPr="004E72BC">
        <w:t>(</w:t>
      </w:r>
      <w:proofErr w:type="gramEnd"/>
      <w:r w:rsidRPr="004E72BC">
        <w:t>21),</w:t>
      </w:r>
    </w:p>
    <w:p w14:paraId="087F48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phoneDualMode</w:t>
      </w:r>
      <w:proofErr w:type="spellEnd"/>
      <w:r w:rsidRPr="004E72BC">
        <w:t>(</w:t>
      </w:r>
      <w:proofErr w:type="gramEnd"/>
      <w:r w:rsidRPr="004E72BC">
        <w:t>22),</w:t>
      </w:r>
    </w:p>
    <w:p w14:paraId="160F1D5F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phoneSingleMode</w:t>
      </w:r>
      <w:proofErr w:type="spellEnd"/>
      <w:r w:rsidRPr="004E72BC">
        <w:t>(</w:t>
      </w:r>
      <w:proofErr w:type="gramEnd"/>
      <w:r w:rsidRPr="004E72BC">
        <w:t>23),</w:t>
      </w:r>
    </w:p>
    <w:p w14:paraId="5CE67850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smartphoneDualMode</w:t>
      </w:r>
      <w:proofErr w:type="spellEnd"/>
      <w:r w:rsidRPr="004E72BC">
        <w:t>(</w:t>
      </w:r>
      <w:proofErr w:type="gramEnd"/>
      <w:r w:rsidRPr="004E72BC">
        <w:t>24),</w:t>
      </w:r>
    </w:p>
    <w:p w14:paraId="10A274C0" w14:textId="77777777" w:rsid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smartphoneSingleMode</w:t>
      </w:r>
      <w:proofErr w:type="spellEnd"/>
      <w:r w:rsidRPr="004E72BC">
        <w:t>(</w:t>
      </w:r>
      <w:proofErr w:type="gramEnd"/>
      <w:r w:rsidRPr="004E72BC">
        <w:t>25),</w:t>
      </w:r>
    </w:p>
    <w:p w14:paraId="0E542068" w14:textId="3203A4F4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gramStart"/>
      <w:r>
        <w:rPr>
          <w:color w:val="00B050"/>
          <w:u w:val="single"/>
        </w:rPr>
        <w:t>tablet(</w:t>
      </w:r>
      <w:proofErr w:type="gramEnd"/>
      <w:r>
        <w:rPr>
          <w:color w:val="00B050"/>
          <w:u w:val="single"/>
        </w:rPr>
        <w:t>26),</w:t>
      </w:r>
    </w:p>
    <w:p w14:paraId="76936009" w14:textId="5CD44B1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27),</w:t>
      </w:r>
    </w:p>
    <w:p w14:paraId="0019423F" w14:textId="35140988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mobileSensor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28),</w:t>
      </w:r>
    </w:p>
    <w:p w14:paraId="145EB625" w14:textId="69EAA30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staticEmergencyDevice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29),</w:t>
      </w:r>
    </w:p>
    <w:p w14:paraId="18A7ECBA" w14:textId="2CF456CA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mobileEmergencyDevice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30),</w:t>
      </w:r>
    </w:p>
    <w:p w14:paraId="34CF9D82" w14:textId="5397DFBB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arVrHeadset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31),</w:t>
      </w:r>
    </w:p>
    <w:p w14:paraId="2BB1269B" w14:textId="6C4698F2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smartWatch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32),</w:t>
      </w:r>
    </w:p>
    <w:p w14:paraId="304C6A22" w14:textId="01DCFDEC" w:rsidR="004E72BC" w:rsidRDefault="004E72BC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smartWearable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33),</w:t>
      </w:r>
    </w:p>
    <w:p w14:paraId="25482B9F" w14:textId="545A872D" w:rsidR="003A7D00" w:rsidRDefault="003A7D00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smartAppliance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34),</w:t>
      </w:r>
    </w:p>
    <w:p w14:paraId="27449F9C" w14:textId="1D6C7834" w:rsidR="003A7D00" w:rsidRPr="004E72BC" w:rsidRDefault="003A7D00" w:rsidP="004E72BC">
      <w:pPr>
        <w:pStyle w:val="Note"/>
        <w:rPr>
          <w:color w:val="00B050"/>
          <w:u w:val="single"/>
        </w:rPr>
      </w:pPr>
      <w:r>
        <w:rPr>
          <w:color w:val="00B050"/>
          <w:u w:val="single"/>
        </w:rPr>
        <w:tab/>
      </w:r>
      <w:r>
        <w:rPr>
          <w:color w:val="00B050"/>
          <w:u w:val="single"/>
        </w:rPr>
        <w:tab/>
      </w:r>
      <w:proofErr w:type="spellStart"/>
      <w:proofErr w:type="gramStart"/>
      <w:r>
        <w:rPr>
          <w:color w:val="00B050"/>
          <w:u w:val="single"/>
        </w:rPr>
        <w:t>smartAssistant</w:t>
      </w:r>
      <w:proofErr w:type="spellEnd"/>
      <w:r>
        <w:rPr>
          <w:color w:val="00B050"/>
          <w:u w:val="single"/>
        </w:rPr>
        <w:t>(</w:t>
      </w:r>
      <w:proofErr w:type="gramEnd"/>
      <w:r>
        <w:rPr>
          <w:color w:val="00B050"/>
          <w:u w:val="single"/>
        </w:rPr>
        <w:t>35),</w:t>
      </w:r>
    </w:p>
    <w:p w14:paraId="43659B81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</w:r>
      <w:proofErr w:type="spellStart"/>
      <w:proofErr w:type="gramStart"/>
      <w:r w:rsidRPr="004E72BC">
        <w:t>otherDevices</w:t>
      </w:r>
      <w:proofErr w:type="spellEnd"/>
      <w:r w:rsidRPr="004E72BC">
        <w:t>(</w:t>
      </w:r>
      <w:proofErr w:type="gramEnd"/>
      <w:r w:rsidRPr="004E72BC">
        <w:t>221)</w:t>
      </w:r>
    </w:p>
    <w:p w14:paraId="2C0B6EB8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}</w:t>
      </w:r>
    </w:p>
    <w:p w14:paraId="4DA34DED" w14:textId="77777777" w:rsidR="004E72BC" w:rsidRPr="004E72BC" w:rsidRDefault="004E72BC" w:rsidP="004E72BC">
      <w:pPr>
        <w:pStyle w:val="Note"/>
      </w:pPr>
      <w:r w:rsidRPr="004E72BC">
        <w:tab/>
        <w:t>MAX-ACCESS read-only</w:t>
      </w:r>
    </w:p>
    <w:p w14:paraId="0CF16913" w14:textId="77777777" w:rsidR="004E72BC" w:rsidRPr="004E72BC" w:rsidRDefault="004E72BC" w:rsidP="004E72BC">
      <w:pPr>
        <w:pStyle w:val="Note"/>
      </w:pPr>
      <w:r w:rsidRPr="004E72BC">
        <w:tab/>
        <w:t>STATUS current</w:t>
      </w:r>
    </w:p>
    <w:p w14:paraId="2458A791" w14:textId="77777777" w:rsidR="004E72BC" w:rsidRPr="004E72BC" w:rsidRDefault="004E72BC" w:rsidP="004E72BC">
      <w:pPr>
        <w:pStyle w:val="Note"/>
      </w:pPr>
      <w:r w:rsidRPr="004E72BC">
        <w:tab/>
        <w:t>DESCRIPTION</w:t>
      </w:r>
    </w:p>
    <w:p w14:paraId="782118D9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"This is a status variable.</w:t>
      </w:r>
    </w:p>
    <w:p w14:paraId="28C33F5C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It is written by the SME when a management report is completed.</w:t>
      </w:r>
    </w:p>
    <w:p w14:paraId="65626FEE" w14:textId="77777777" w:rsidR="004E72BC" w:rsidRPr="004E72BC" w:rsidRDefault="004E72BC" w:rsidP="004E72BC">
      <w:pPr>
        <w:pStyle w:val="Note"/>
      </w:pPr>
    </w:p>
    <w:p w14:paraId="0C6CF08E" w14:textId="77777777" w:rsidR="004E72BC" w:rsidRPr="004E72BC" w:rsidRDefault="004E72BC" w:rsidP="004E72BC">
      <w:pPr>
        <w:pStyle w:val="Note"/>
      </w:pPr>
      <w:r w:rsidRPr="004E72BC">
        <w:tab/>
      </w:r>
      <w:r w:rsidRPr="004E72BC">
        <w:tab/>
        <w:t>This attribute indicates the type of device in which the IEEE 802.11 STA resides."</w:t>
      </w:r>
    </w:p>
    <w:p w14:paraId="4A552B10" w14:textId="77777777" w:rsidR="004E72BC" w:rsidRPr="004E72BC" w:rsidRDefault="004E72BC" w:rsidP="004E72BC">
      <w:pPr>
        <w:pStyle w:val="Note"/>
      </w:pPr>
      <w:r w:rsidRPr="004E72BC">
        <w:tab/>
      </w:r>
      <w:proofErr w:type="gramStart"/>
      <w:r w:rsidRPr="004E72BC">
        <w:t>::</w:t>
      </w:r>
      <w:proofErr w:type="gramEnd"/>
      <w:r w:rsidRPr="004E72BC">
        <w:t>= { dot11WNMDiagMfrInfoReportEntry 12 }</w:t>
      </w:r>
    </w:p>
    <w:p w14:paraId="547CEC7A" w14:textId="4061D67C" w:rsidR="004E72BC" w:rsidRDefault="004E72BC" w:rsidP="004E72BC">
      <w:pPr>
        <w:pStyle w:val="Note"/>
      </w:pPr>
      <w:r w:rsidRPr="004E72BC">
        <w:tab/>
      </w:r>
    </w:p>
    <w:p w14:paraId="792B660C" w14:textId="77777777" w:rsidR="005537EC" w:rsidRDefault="005537EC" w:rsidP="00BA3C0E">
      <w:pPr>
        <w:pStyle w:val="Note"/>
      </w:pPr>
    </w:p>
    <w:p w14:paraId="6939F756" w14:textId="77777777" w:rsidR="005537EC" w:rsidRDefault="005537EC" w:rsidP="00BA3C0E">
      <w:pPr>
        <w:pStyle w:val="Note"/>
      </w:pPr>
    </w:p>
    <w:p w14:paraId="7AED916C" w14:textId="152C786A" w:rsidR="005537EC" w:rsidRPr="005537EC" w:rsidRDefault="005537EC" w:rsidP="00BA3C0E">
      <w:pPr>
        <w:pStyle w:val="Note"/>
        <w:rPr>
          <w:rFonts w:eastAsia="Times New Roman"/>
          <w:b/>
          <w:i/>
          <w:sz w:val="20"/>
        </w:rPr>
      </w:pPr>
      <w:r>
        <w:rPr>
          <w:rFonts w:eastAsia="Times New Roman"/>
          <w:b/>
          <w:i/>
          <w:sz w:val="20"/>
        </w:rPr>
        <w:t>At the end of</w:t>
      </w:r>
      <w:r w:rsidRPr="005537EC">
        <w:rPr>
          <w:rFonts w:eastAsia="Times New Roman"/>
          <w:b/>
          <w:i/>
          <w:sz w:val="20"/>
        </w:rPr>
        <w:t xml:space="preserve"> </w:t>
      </w:r>
      <w:r w:rsidRPr="00D07EF2">
        <w:rPr>
          <w:rFonts w:eastAsia="Times New Roman"/>
          <w:b/>
          <w:i/>
          <w:sz w:val="20"/>
        </w:rPr>
        <w:t>dot11WNMDiagMfrInfoReport TABLE</w:t>
      </w:r>
      <w:r w:rsidR="007E3FC3">
        <w:rPr>
          <w:rFonts w:eastAsia="Times New Roman"/>
          <w:b/>
          <w:i/>
          <w:sz w:val="20"/>
        </w:rPr>
        <w:t>, please insert the following entries</w:t>
      </w:r>
      <w:r>
        <w:rPr>
          <w:rFonts w:eastAsia="Times New Roman"/>
          <w:b/>
          <w:i/>
          <w:sz w:val="20"/>
        </w:rPr>
        <w:t>:</w:t>
      </w:r>
    </w:p>
    <w:p w14:paraId="66EDFD8F" w14:textId="6FD28963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="005537EC" w:rsidRPr="004E72BC">
        <w:rPr>
          <w:color w:val="00B050"/>
          <w:u w:val="single"/>
        </w:rPr>
        <w:t>Dvc</w:t>
      </w:r>
      <w:r w:rsidRPr="00BA3C0E">
        <w:rPr>
          <w:color w:val="00B050"/>
          <w:u w:val="single"/>
        </w:rPr>
        <w:t>ModelString OBJECT-TYPE</w:t>
      </w:r>
    </w:p>
    <w:p w14:paraId="53254D1A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90BBA2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31F176F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176D7A76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DFFB218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35602985" w14:textId="77777777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4525B53F" w14:textId="77777777" w:rsidR="00BA3C0E" w:rsidRPr="00BA3C0E" w:rsidRDefault="00BA3C0E" w:rsidP="00BA3C0E">
      <w:pPr>
        <w:pStyle w:val="Note"/>
        <w:rPr>
          <w:color w:val="00B050"/>
          <w:u w:val="single"/>
        </w:rPr>
      </w:pPr>
    </w:p>
    <w:p w14:paraId="52A71B3C" w14:textId="0CB9E206" w:rsidR="00BA3C0E" w:rsidRPr="00BA3C0E" w:rsidRDefault="00BA3C0E" w:rsidP="00BA3C0E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 xml:space="preserve"> model string for the reported Manufacturer Information STA Diagnostic. The model attribute contains a</w:t>
      </w:r>
      <w:r w:rsidR="00C06C75">
        <w:rPr>
          <w:color w:val="00B050"/>
          <w:u w:val="single"/>
        </w:rPr>
        <w:t xml:space="preserve"> UTF-8 </w:t>
      </w:r>
      <w:r w:rsidRPr="00BA3C0E">
        <w:rPr>
          <w:color w:val="00B050"/>
          <w:u w:val="single"/>
        </w:rPr>
        <w:t xml:space="preserve">string indicating the model of the </w:t>
      </w:r>
      <w:r w:rsidR="005537EC"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45F6ECDF" w14:textId="675D0E94" w:rsidR="00614D49" w:rsidRPr="004E72BC" w:rsidRDefault="00BA3C0E" w:rsidP="00BA3C0E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 xml:space="preserve">= { dot11WNMDiagMfrInfoReportEntry </w:t>
      </w:r>
      <w:r w:rsidR="005537EC" w:rsidRPr="004E72BC">
        <w:rPr>
          <w:color w:val="00B050"/>
          <w:w w:val="100"/>
          <w:u w:val="single"/>
        </w:rPr>
        <w:t>14</w:t>
      </w:r>
      <w:r w:rsidRPr="004E72BC">
        <w:rPr>
          <w:color w:val="00B050"/>
          <w:w w:val="100"/>
          <w:u w:val="single"/>
        </w:rPr>
        <w:t xml:space="preserve"> }</w:t>
      </w:r>
    </w:p>
    <w:p w14:paraId="25BFB8EF" w14:textId="77777777" w:rsidR="00614D49" w:rsidRPr="004E72BC" w:rsidRDefault="00614D49" w:rsidP="00AB6980">
      <w:pPr>
        <w:pStyle w:val="Note"/>
        <w:rPr>
          <w:color w:val="00B050"/>
          <w:w w:val="100"/>
          <w:u w:val="single"/>
        </w:rPr>
      </w:pPr>
    </w:p>
    <w:p w14:paraId="20EDA3BB" w14:textId="31AD9820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OSVersion</w:t>
      </w:r>
      <w:r w:rsidRPr="00BA3C0E">
        <w:rPr>
          <w:color w:val="00B050"/>
          <w:u w:val="single"/>
        </w:rPr>
        <w:t>String OBJECT-TYPE</w:t>
      </w:r>
    </w:p>
    <w:p w14:paraId="57AF0550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706BB9BB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FC13BCF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63205E39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6BCB8B71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AB16CF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3AEA77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5E5C12D7" w14:textId="7F57027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D4BB74C" w14:textId="21FA0ADC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15 }</w:t>
      </w:r>
    </w:p>
    <w:p w14:paraId="53D432D4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3EC0B156" w14:textId="61FB8A02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 w:rsidRPr="004E72BC">
        <w:rPr>
          <w:color w:val="00B050"/>
          <w:u w:val="single"/>
        </w:rPr>
        <w:t>VendOS</w:t>
      </w:r>
      <w:r w:rsidRPr="00BA3C0E">
        <w:rPr>
          <w:color w:val="00B050"/>
          <w:u w:val="single"/>
        </w:rPr>
        <w:t>String OBJECT-TYPE</w:t>
      </w:r>
    </w:p>
    <w:p w14:paraId="01600EF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5D2A70E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4039DB42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069D3EA8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79780A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23FEFCA3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082ECD5D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06891B97" w14:textId="2865F8D1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vendor 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 w:rsidR="00C06C75"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</w:t>
      </w:r>
      <w:r w:rsidRPr="004E72BC">
        <w:rPr>
          <w:color w:val="00B050"/>
          <w:u w:val="single"/>
        </w:rPr>
        <w:t xml:space="preserve"> vendor-specific operating system </w:t>
      </w:r>
      <w:r w:rsidRPr="00BA3C0E">
        <w:rPr>
          <w:color w:val="00B050"/>
          <w:u w:val="single"/>
        </w:rPr>
        <w:t xml:space="preserve">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54F4292D" w14:textId="6E53BF1B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16 }</w:t>
      </w:r>
    </w:p>
    <w:p w14:paraId="6646A1F9" w14:textId="77777777" w:rsidR="005537EC" w:rsidRDefault="005537EC" w:rsidP="00AB6980">
      <w:pPr>
        <w:pStyle w:val="Note"/>
        <w:rPr>
          <w:color w:val="00B050"/>
          <w:w w:val="100"/>
          <w:u w:val="single"/>
        </w:rPr>
      </w:pPr>
    </w:p>
    <w:p w14:paraId="557D82FC" w14:textId="5D2A0E42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>dot11WNMDiagMfrInfoRprt</w:t>
      </w:r>
      <w:r>
        <w:rPr>
          <w:color w:val="00B050"/>
          <w:u w:val="single"/>
        </w:rPr>
        <w:t>SPVer</w:t>
      </w:r>
      <w:r w:rsidRPr="00BA3C0E">
        <w:rPr>
          <w:color w:val="00B050"/>
          <w:u w:val="single"/>
        </w:rPr>
        <w:t>String OBJECT-TYPE</w:t>
      </w:r>
    </w:p>
    <w:p w14:paraId="4B16F369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SYNTAX OCTET STRING (</w:t>
      </w:r>
      <w:proofErr w:type="gramStart"/>
      <w:r w:rsidRPr="00BA3C0E">
        <w:rPr>
          <w:color w:val="00B050"/>
          <w:u w:val="single"/>
        </w:rPr>
        <w:t>SIZE(</w:t>
      </w:r>
      <w:proofErr w:type="gramEnd"/>
      <w:r w:rsidRPr="00BA3C0E">
        <w:rPr>
          <w:color w:val="00B050"/>
          <w:u w:val="single"/>
        </w:rPr>
        <w:t>0..255))</w:t>
      </w:r>
    </w:p>
    <w:p w14:paraId="4A84D245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48373B6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21FAF45F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337D9F87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755DCEAA" w14:textId="77777777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2ACE3AAF" w14:textId="77777777" w:rsidR="00703BB3" w:rsidRPr="00BA3C0E" w:rsidRDefault="00703BB3" w:rsidP="00703BB3">
      <w:pPr>
        <w:pStyle w:val="Note"/>
        <w:rPr>
          <w:color w:val="00B050"/>
          <w:u w:val="single"/>
        </w:rPr>
      </w:pPr>
    </w:p>
    <w:p w14:paraId="44AE06D8" w14:textId="3AD49DC8" w:rsidR="00703BB3" w:rsidRPr="00BA3C0E" w:rsidRDefault="00703BB3" w:rsidP="00703BB3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operating system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</w:t>
      </w:r>
      <w:r>
        <w:rPr>
          <w:color w:val="00B050"/>
          <w:u w:val="single"/>
        </w:rPr>
        <w:t>a UTF-8</w:t>
      </w:r>
      <w:r w:rsidRPr="00BA3C0E">
        <w:rPr>
          <w:color w:val="00B050"/>
          <w:u w:val="single"/>
        </w:rPr>
        <w:t xml:space="preserve"> string indicating the </w:t>
      </w:r>
      <w:proofErr w:type="spellStart"/>
      <w:r>
        <w:rPr>
          <w:color w:val="00B050"/>
          <w:u w:val="single"/>
        </w:rPr>
        <w:t>the</w:t>
      </w:r>
      <w:proofErr w:type="spellEnd"/>
      <w:r>
        <w:rPr>
          <w:color w:val="00B050"/>
          <w:u w:val="single"/>
        </w:rPr>
        <w:t xml:space="preserve"> service provider version</w:t>
      </w:r>
      <w:r w:rsidRPr="00BA3C0E">
        <w:rPr>
          <w:color w:val="00B050"/>
          <w:u w:val="single"/>
        </w:rPr>
        <w:t xml:space="preserve"> of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634959F1" w14:textId="1F061C15" w:rsidR="00703BB3" w:rsidRPr="004E72BC" w:rsidRDefault="00703BB3" w:rsidP="00703BB3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>
        <w:rPr>
          <w:color w:val="00B050"/>
          <w:w w:val="100"/>
          <w:u w:val="single"/>
        </w:rPr>
        <w:t>7</w:t>
      </w:r>
      <w:r w:rsidRPr="004E72BC">
        <w:rPr>
          <w:color w:val="00B050"/>
          <w:w w:val="100"/>
          <w:u w:val="single"/>
        </w:rPr>
        <w:t xml:space="preserve"> }</w:t>
      </w:r>
    </w:p>
    <w:p w14:paraId="100C6BB7" w14:textId="77777777" w:rsidR="00703BB3" w:rsidRPr="004E72BC" w:rsidRDefault="00703BB3" w:rsidP="00703BB3">
      <w:pPr>
        <w:pStyle w:val="Note"/>
        <w:rPr>
          <w:color w:val="00B050"/>
          <w:w w:val="100"/>
          <w:u w:val="single"/>
        </w:rPr>
      </w:pPr>
    </w:p>
    <w:p w14:paraId="3696627F" w14:textId="77777777" w:rsidR="00703BB3" w:rsidRDefault="00703BB3" w:rsidP="00AB6980">
      <w:pPr>
        <w:pStyle w:val="Note"/>
        <w:rPr>
          <w:color w:val="00B050"/>
          <w:w w:val="100"/>
          <w:u w:val="single"/>
        </w:rPr>
      </w:pPr>
    </w:p>
    <w:p w14:paraId="307D644C" w14:textId="77777777" w:rsidR="00703BB3" w:rsidRPr="004E72BC" w:rsidRDefault="00703BB3" w:rsidP="00AB6980">
      <w:pPr>
        <w:pStyle w:val="Note"/>
        <w:rPr>
          <w:color w:val="00B050"/>
          <w:w w:val="100"/>
          <w:u w:val="single"/>
        </w:rPr>
      </w:pPr>
    </w:p>
    <w:p w14:paraId="56DBC413" w14:textId="5A4B29FD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lastRenderedPageBreak/>
        <w:t>dot11WNMDiagMfrInfoRprt</w:t>
      </w:r>
      <w:r w:rsidR="004E72BC" w:rsidRPr="004E72BC">
        <w:rPr>
          <w:color w:val="00B050"/>
          <w:u w:val="single"/>
        </w:rPr>
        <w:t>PwrSrc</w:t>
      </w:r>
      <w:r w:rsidRPr="00BA3C0E">
        <w:rPr>
          <w:color w:val="00B050"/>
          <w:u w:val="single"/>
        </w:rPr>
        <w:t>String OBJECT-TYPE</w:t>
      </w:r>
    </w:p>
    <w:p w14:paraId="47FDF8E0" w14:textId="39B4DF76" w:rsidR="005537EC" w:rsidRPr="004E72BC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 xml:space="preserve">SYNTAX </w:t>
      </w:r>
      <w:r w:rsidRPr="004E72BC">
        <w:rPr>
          <w:color w:val="00B050"/>
          <w:u w:val="single"/>
        </w:rPr>
        <w:t>INTEGER {</w:t>
      </w:r>
    </w:p>
    <w:p w14:paraId="376B8109" w14:textId="5F0E7E6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Mains (0),</w:t>
      </w:r>
    </w:p>
    <w:p w14:paraId="76BB3A4E" w14:textId="6AE7DBF5" w:rsidR="005537EC" w:rsidRPr="004E72BC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Battery (1)</w:t>
      </w:r>
    </w:p>
    <w:p w14:paraId="5D11278E" w14:textId="5D47B977" w:rsidR="005537EC" w:rsidRPr="00BA3C0E" w:rsidRDefault="005537EC" w:rsidP="005537EC">
      <w:pPr>
        <w:pStyle w:val="Note"/>
        <w:rPr>
          <w:color w:val="00B050"/>
          <w:u w:val="single"/>
        </w:rPr>
      </w:pPr>
      <w:r w:rsidRPr="004E72BC">
        <w:rPr>
          <w:color w:val="00B050"/>
          <w:u w:val="single"/>
        </w:rPr>
        <w:tab/>
      </w:r>
      <w:r w:rsidRPr="004E72BC">
        <w:rPr>
          <w:color w:val="00B050"/>
          <w:u w:val="single"/>
        </w:rPr>
        <w:tab/>
        <w:t>}</w:t>
      </w:r>
    </w:p>
    <w:p w14:paraId="7541796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MAX-ACCESS read-only</w:t>
      </w:r>
    </w:p>
    <w:p w14:paraId="6BDB1797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STATUS current</w:t>
      </w:r>
    </w:p>
    <w:p w14:paraId="4F24FE74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  <w:t>DESCRIPTION</w:t>
      </w:r>
    </w:p>
    <w:p w14:paraId="5942990E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"This is a status variable.</w:t>
      </w:r>
    </w:p>
    <w:p w14:paraId="6AF6A405" w14:textId="77777777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>It is written by the SME when a management report is completed.</w:t>
      </w:r>
    </w:p>
    <w:p w14:paraId="12FF5046" w14:textId="77777777" w:rsidR="005537EC" w:rsidRPr="00BA3C0E" w:rsidRDefault="005537EC" w:rsidP="005537EC">
      <w:pPr>
        <w:pStyle w:val="Note"/>
        <w:rPr>
          <w:color w:val="00B050"/>
          <w:u w:val="single"/>
        </w:rPr>
      </w:pPr>
    </w:p>
    <w:p w14:paraId="67B75C07" w14:textId="2F2DCC9A" w:rsidR="005537EC" w:rsidRPr="00BA3C0E" w:rsidRDefault="005537EC" w:rsidP="005537EC">
      <w:pPr>
        <w:pStyle w:val="Note"/>
        <w:rPr>
          <w:color w:val="00B050"/>
          <w:u w:val="single"/>
        </w:rPr>
      </w:pPr>
      <w:r w:rsidRPr="00BA3C0E">
        <w:rPr>
          <w:color w:val="00B050"/>
          <w:u w:val="single"/>
        </w:rPr>
        <w:tab/>
      </w:r>
      <w:r w:rsidRPr="00BA3C0E">
        <w:rPr>
          <w:color w:val="00B050"/>
          <w:u w:val="single"/>
        </w:rPr>
        <w:tab/>
        <w:t xml:space="preserve">This attribute indicates the </w:t>
      </w:r>
      <w:r w:rsidRPr="004E72BC">
        <w:rPr>
          <w:color w:val="00B050"/>
          <w:u w:val="single"/>
        </w:rPr>
        <w:t>Power source</w:t>
      </w:r>
      <w:r w:rsidRPr="00BA3C0E">
        <w:rPr>
          <w:color w:val="00B050"/>
          <w:u w:val="single"/>
        </w:rPr>
        <w:t xml:space="preserve"> string for the reported Manufacturer Information STA Diagnostic. The model attribute contains an </w:t>
      </w:r>
      <w:r w:rsidRPr="004E72BC">
        <w:rPr>
          <w:color w:val="00B050"/>
          <w:u w:val="single"/>
        </w:rPr>
        <w:t>integer</w:t>
      </w:r>
      <w:r w:rsidRPr="00BA3C0E">
        <w:rPr>
          <w:color w:val="00B050"/>
          <w:u w:val="single"/>
        </w:rPr>
        <w:t xml:space="preserve"> indicating the </w:t>
      </w:r>
      <w:r w:rsidRPr="004E72BC">
        <w:rPr>
          <w:color w:val="00B050"/>
          <w:u w:val="single"/>
        </w:rPr>
        <w:t>source of power for</w:t>
      </w:r>
      <w:r w:rsidRPr="00BA3C0E">
        <w:rPr>
          <w:color w:val="00B050"/>
          <w:u w:val="single"/>
        </w:rPr>
        <w:t xml:space="preserve"> the </w:t>
      </w:r>
      <w:r w:rsidRPr="004E72BC">
        <w:rPr>
          <w:color w:val="00B050"/>
          <w:u w:val="single"/>
        </w:rPr>
        <w:t>device</w:t>
      </w:r>
      <w:r w:rsidRPr="00BA3C0E">
        <w:rPr>
          <w:color w:val="00B050"/>
          <w:u w:val="single"/>
        </w:rPr>
        <w:t>. This string is not null terminated."</w:t>
      </w:r>
    </w:p>
    <w:p w14:paraId="00526724" w14:textId="0C780EDF" w:rsidR="005537EC" w:rsidRPr="004E72BC" w:rsidRDefault="005537EC" w:rsidP="005537EC">
      <w:pPr>
        <w:pStyle w:val="Note"/>
        <w:rPr>
          <w:color w:val="00B050"/>
          <w:w w:val="100"/>
          <w:u w:val="single"/>
        </w:rPr>
      </w:pPr>
      <w:r w:rsidRPr="004E72BC">
        <w:rPr>
          <w:color w:val="00B050"/>
          <w:w w:val="100"/>
          <w:u w:val="single"/>
        </w:rPr>
        <w:tab/>
      </w:r>
      <w:proofErr w:type="gramStart"/>
      <w:r w:rsidRPr="004E72BC">
        <w:rPr>
          <w:color w:val="00B050"/>
          <w:w w:val="100"/>
          <w:u w:val="single"/>
        </w:rPr>
        <w:t>::</w:t>
      </w:r>
      <w:proofErr w:type="gramEnd"/>
      <w:r w:rsidRPr="004E72BC">
        <w:rPr>
          <w:color w:val="00B050"/>
          <w:w w:val="100"/>
          <w:u w:val="single"/>
        </w:rPr>
        <w:t>= { dot11WNMDiagMfrInfoReportEntry 1</w:t>
      </w:r>
      <w:r w:rsidR="00703BB3">
        <w:rPr>
          <w:color w:val="00B050"/>
          <w:w w:val="100"/>
          <w:u w:val="single"/>
        </w:rPr>
        <w:t>8</w:t>
      </w:r>
      <w:r w:rsidRPr="004E72BC">
        <w:rPr>
          <w:color w:val="00B050"/>
          <w:w w:val="100"/>
          <w:u w:val="single"/>
        </w:rPr>
        <w:t xml:space="preserve"> }</w:t>
      </w:r>
    </w:p>
    <w:p w14:paraId="66794F15" w14:textId="77777777" w:rsidR="005537EC" w:rsidRPr="004E72BC" w:rsidRDefault="005537EC" w:rsidP="00AB6980">
      <w:pPr>
        <w:pStyle w:val="Note"/>
        <w:rPr>
          <w:color w:val="00B050"/>
          <w:w w:val="100"/>
          <w:u w:val="single"/>
        </w:rPr>
      </w:pPr>
    </w:p>
    <w:p w14:paraId="627EC9AD" w14:textId="77777777" w:rsidR="005537EC" w:rsidRDefault="005537EC" w:rsidP="00AB6980">
      <w:pPr>
        <w:pStyle w:val="Note"/>
        <w:rPr>
          <w:w w:val="100"/>
        </w:rPr>
      </w:pPr>
    </w:p>
    <w:p w14:paraId="24970250" w14:textId="77777777" w:rsidR="005537EC" w:rsidRDefault="005537EC" w:rsidP="00AB6980">
      <w:pPr>
        <w:pStyle w:val="Note"/>
        <w:rPr>
          <w:w w:val="100"/>
        </w:rPr>
      </w:pPr>
    </w:p>
    <w:p w14:paraId="5551DEA1" w14:textId="77777777" w:rsidR="005537EC" w:rsidRDefault="005537EC" w:rsidP="00AB6980">
      <w:pPr>
        <w:pStyle w:val="Note"/>
        <w:rPr>
          <w:w w:val="100"/>
        </w:rPr>
      </w:pPr>
    </w:p>
    <w:p w14:paraId="037E5774" w14:textId="77777777" w:rsidR="005537EC" w:rsidRDefault="005537EC" w:rsidP="00AB6980">
      <w:pPr>
        <w:pStyle w:val="Note"/>
        <w:rPr>
          <w:w w:val="100"/>
        </w:rPr>
      </w:pPr>
    </w:p>
    <w:p w14:paraId="276793DC" w14:textId="77777777" w:rsidR="00614D49" w:rsidRDefault="00614D49" w:rsidP="00AB6980">
      <w:pPr>
        <w:pStyle w:val="Note"/>
        <w:rPr>
          <w:w w:val="100"/>
        </w:rPr>
      </w:pPr>
    </w:p>
    <w:p w14:paraId="186B45D7" w14:textId="77777777" w:rsidR="006B0DA0" w:rsidRPr="006B0DA0" w:rsidRDefault="006B0DA0" w:rsidP="006B0DA0">
      <w:pPr>
        <w:rPr>
          <w:sz w:val="20"/>
        </w:rPr>
      </w:pPr>
    </w:p>
    <w:sectPr w:rsidR="006B0DA0" w:rsidRPr="006B0DA0" w:rsidSect="0003155C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0514" w14:textId="77777777" w:rsidR="008757EB" w:rsidRDefault="008757EB">
      <w:r>
        <w:separator/>
      </w:r>
    </w:p>
  </w:endnote>
  <w:endnote w:type="continuationSeparator" w:id="0">
    <w:p w14:paraId="0A492FB5" w14:textId="77777777" w:rsidR="008757EB" w:rsidRDefault="008757EB">
      <w:r>
        <w:continuationSeparator/>
      </w:r>
    </w:p>
  </w:endnote>
  <w:endnote w:type="continuationNotice" w:id="1">
    <w:p w14:paraId="107ADAEA" w14:textId="77777777" w:rsidR="008757EB" w:rsidRDefault="00875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FC9" w14:textId="2C91F611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AFDB" wp14:editId="41BF4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2686594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2380" w14:textId="106FC902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A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D452380" w14:textId="106FC902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882" w14:textId="27087369" w:rsidR="001035EF" w:rsidRPr="00614D49" w:rsidRDefault="00D07EF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05438" wp14:editId="6420D8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7006727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3586" w14:textId="43E744CC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05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4CD93586" w14:textId="43E744CC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582BA9">
      <w:rPr>
        <w:rFonts w:eastAsia="SimSun"/>
        <w:noProof/>
        <w:sz w:val="21"/>
        <w:szCs w:val="21"/>
        <w:lang w:val="fr-FR" w:eastAsia="zh-CN"/>
      </w:rPr>
      <w:t>Henry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24E" w14:textId="6279FC50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183A4" wp14:editId="0624E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0339072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8189" w14:textId="55356A97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8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7CB8189" w14:textId="55356A97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14D7" w14:textId="77777777" w:rsidR="008757EB" w:rsidRDefault="008757EB">
      <w:r>
        <w:separator/>
      </w:r>
    </w:p>
  </w:footnote>
  <w:footnote w:type="continuationSeparator" w:id="0">
    <w:p w14:paraId="2852B214" w14:textId="77777777" w:rsidR="008757EB" w:rsidRDefault="008757EB">
      <w:r>
        <w:continuationSeparator/>
      </w:r>
    </w:p>
  </w:footnote>
  <w:footnote w:type="continuationNotice" w:id="1">
    <w:p w14:paraId="4AF0DC0E" w14:textId="77777777" w:rsidR="008757EB" w:rsidRDefault="00875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FBB" w14:textId="35705D71" w:rsidR="001035EF" w:rsidRPr="009A5F7F" w:rsidRDefault="00F036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F3C0A">
      <w:t>November</w:t>
    </w:r>
    <w:r w:rsidR="009741AB">
      <w:t xml:space="preserve"> 202</w:t>
    </w:r>
    <w:r w:rsidR="00066AC5">
      <w:t>4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321438">
        <w:t>4</w:t>
      </w:r>
      <w:r w:rsidR="00321438" w:rsidRPr="009A5F7F">
        <w:t>/</w:t>
      </w:r>
      <w:r w:rsidR="003D32BC">
        <w:t>1854</w:t>
      </w:r>
      <w:r w:rsidR="00321438" w:rsidRPr="009A5F7F">
        <w:t>r</w:t>
      </w:r>
      <w:r w:rsidR="00703BB3">
        <w:t>4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6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4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3"/>
  </w:num>
  <w:num w:numId="71" w16cid:durableId="1680816382">
    <w:abstractNumId w:val="1"/>
  </w:num>
  <w:num w:numId="72" w16cid:durableId="1315062244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33E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2D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A7D00"/>
    <w:rsid w:val="003B03CE"/>
    <w:rsid w:val="003B051C"/>
    <w:rsid w:val="003B0AA9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A3A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2BC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5E36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7EC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933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3BB3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3FC3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336"/>
    <w:rsid w:val="007F4819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6E5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7EB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3D58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0D00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BFA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860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2729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C0E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BC6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086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C75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B4D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07EF2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134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53C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6EB5"/>
    <w:rsid w:val="00F07352"/>
    <w:rsid w:val="00F076B8"/>
    <w:rsid w:val="00F100D0"/>
    <w:rsid w:val="00F109FC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4F31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0E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nitag@cisco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contre@cisc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henry@cisc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11069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Jerome Henry (jerhenry)</cp:lastModifiedBy>
  <cp:revision>3</cp:revision>
  <cp:lastPrinted>2017-05-01T07:09:00Z</cp:lastPrinted>
  <dcterms:created xsi:type="dcterms:W3CDTF">2024-11-13T06:26:00Z</dcterms:created>
  <dcterms:modified xsi:type="dcterms:W3CDTF">2024-11-13T06:50:00Z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1e012207,550c3f1c,7b62b848</vt:lpwstr>
  </property>
  <property fmtid="{D5CDD505-2E9C-101B-9397-08002B2CF9AE}" pid="21" name="ClassificationContentMarkingFooterFontProps">
    <vt:lpwstr>#000000,1,Calibri</vt:lpwstr>
  </property>
  <property fmtid="{D5CDD505-2E9C-101B-9397-08002B2CF9AE}" pid="22" name="ClassificationContentMarkingFooterText">
    <vt:lpwstr>-</vt:lpwstr>
  </property>
  <property fmtid="{D5CDD505-2E9C-101B-9397-08002B2CF9AE}" pid="23" name="MSIP_Label_a189e4fd-a2fa-47bf-9b21-17f706ee2968_Enabled">
    <vt:lpwstr>true</vt:lpwstr>
  </property>
  <property fmtid="{D5CDD505-2E9C-101B-9397-08002B2CF9AE}" pid="24" name="MSIP_Label_a189e4fd-a2fa-47bf-9b21-17f706ee2968_SetDate">
    <vt:lpwstr>2024-11-11T23:35:44Z</vt:lpwstr>
  </property>
  <property fmtid="{D5CDD505-2E9C-101B-9397-08002B2CF9AE}" pid="25" name="MSIP_Label_a189e4fd-a2fa-47bf-9b21-17f706ee2968_Method">
    <vt:lpwstr>Privileged</vt:lpwstr>
  </property>
  <property fmtid="{D5CDD505-2E9C-101B-9397-08002B2CF9AE}" pid="26" name="MSIP_Label_a189e4fd-a2fa-47bf-9b21-17f706ee2968_Name">
    <vt:lpwstr>Cisco Public Label</vt:lpwstr>
  </property>
  <property fmtid="{D5CDD505-2E9C-101B-9397-08002B2CF9AE}" pid="27" name="MSIP_Label_a189e4fd-a2fa-47bf-9b21-17f706ee2968_SiteId">
    <vt:lpwstr>5ae1af62-9505-4097-a69a-c1553ef7840e</vt:lpwstr>
  </property>
  <property fmtid="{D5CDD505-2E9C-101B-9397-08002B2CF9AE}" pid="28" name="MSIP_Label_a189e4fd-a2fa-47bf-9b21-17f706ee2968_ActionId">
    <vt:lpwstr>d7681d34-a8ed-4319-ab30-afa87dd24a0d</vt:lpwstr>
  </property>
  <property fmtid="{D5CDD505-2E9C-101B-9397-08002B2CF9AE}" pid="29" name="MSIP_Label_a189e4fd-a2fa-47bf-9b21-17f706ee2968_ContentBits">
    <vt:lpwstr>2</vt:lpwstr>
  </property>
</Properties>
</file>