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682FDA" w:rsidTr="002D6CBD">
        <w:trPr>
          <w:jc w:val="center"/>
        </w:trPr>
        <w:tc>
          <w:tcPr>
            <w:tcW w:w="1336" w:type="dxa"/>
            <w:vAlign w:val="center"/>
          </w:tcPr>
          <w:p w:rsidR="00682FDA" w:rsidRDefault="00682FDA">
            <w:pPr>
              <w:pStyle w:val="T2"/>
              <w:spacing w:after="0"/>
              <w:ind w:left="0" w:right="0"/>
              <w:rPr>
                <w:b w:val="0"/>
                <w:sz w:val="20"/>
              </w:rPr>
            </w:pPr>
            <w:r>
              <w:rPr>
                <w:b w:val="0"/>
                <w:sz w:val="20"/>
              </w:rPr>
              <w:t>Al Petrick</w:t>
            </w:r>
          </w:p>
        </w:tc>
        <w:tc>
          <w:tcPr>
            <w:tcW w:w="2064" w:type="dxa"/>
            <w:vAlign w:val="center"/>
          </w:tcPr>
          <w:p w:rsidR="00682FDA" w:rsidRDefault="00682FDA">
            <w:pPr>
              <w:pStyle w:val="T2"/>
              <w:spacing w:after="0"/>
              <w:ind w:left="0" w:right="0"/>
              <w:rPr>
                <w:b w:val="0"/>
                <w:sz w:val="20"/>
              </w:rPr>
            </w:pPr>
            <w:r>
              <w:rPr>
                <w:b w:val="0"/>
                <w:sz w:val="20"/>
              </w:rPr>
              <w:t>Jones-Petrick and Associates</w:t>
            </w:r>
          </w:p>
        </w:tc>
        <w:tc>
          <w:tcPr>
            <w:tcW w:w="2814" w:type="dxa"/>
            <w:vAlign w:val="center"/>
          </w:tcPr>
          <w:p w:rsidR="00682FDA" w:rsidRDefault="00682FDA" w:rsidP="004F2EE0">
            <w:pPr>
              <w:pStyle w:val="T2"/>
              <w:spacing w:after="0"/>
              <w:ind w:left="0" w:right="0"/>
              <w:rPr>
                <w:b w:val="0"/>
                <w:sz w:val="20"/>
              </w:rPr>
            </w:pPr>
          </w:p>
        </w:tc>
        <w:tc>
          <w:tcPr>
            <w:tcW w:w="1715" w:type="dxa"/>
            <w:vAlign w:val="center"/>
          </w:tcPr>
          <w:p w:rsidR="00682FDA" w:rsidRDefault="00682FDA">
            <w:pPr>
              <w:pStyle w:val="T2"/>
              <w:spacing w:after="0"/>
              <w:ind w:left="0" w:right="0"/>
              <w:rPr>
                <w:b w:val="0"/>
                <w:sz w:val="20"/>
              </w:rPr>
            </w:pPr>
          </w:p>
        </w:tc>
        <w:tc>
          <w:tcPr>
            <w:tcW w:w="1647" w:type="dxa"/>
            <w:vAlign w:val="center"/>
          </w:tcPr>
          <w:p w:rsidR="00682FDA" w:rsidRDefault="004F2653" w:rsidP="00225321">
            <w:pPr>
              <w:pStyle w:val="T2"/>
              <w:spacing w:after="0"/>
              <w:ind w:left="0" w:right="0"/>
              <w:rPr>
                <w:b w:val="0"/>
                <w:sz w:val="16"/>
              </w:rPr>
            </w:pPr>
            <w:hyperlink r:id="rId7" w:history="1">
              <w:r w:rsidR="00682FDA" w:rsidRPr="003873CF">
                <w:rPr>
                  <w:rStyle w:val="Hyperlink"/>
                  <w:b w:val="0"/>
                  <w:sz w:val="16"/>
                </w:rPr>
                <w:t>al@jpasoc.com</w:t>
              </w:r>
            </w:hyperlink>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Alfred Asterjadhi</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Aniruddh Kabbinale</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Atsushi Shirakawa</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Binita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Chaoming Luo</w:t>
            </w:r>
          </w:p>
        </w:tc>
        <w:tc>
          <w:tcPr>
            <w:tcW w:w="2064" w:type="dxa"/>
            <w:vAlign w:val="center"/>
          </w:tcPr>
          <w:p w:rsidR="00DD73E5" w:rsidRDefault="00DD73E5" w:rsidP="00DD73E5">
            <w:pPr>
              <w:jc w:val="center"/>
              <w:rPr>
                <w:color w:val="000000"/>
                <w:sz w:val="20"/>
              </w:rPr>
            </w:pPr>
            <w:r>
              <w:rPr>
                <w:color w:val="000000"/>
                <w:sz w:val="20"/>
              </w:rPr>
              <w:t>Beijing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Charlie Pettersson</w:t>
            </w:r>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Dibakar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Dongju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Eda Genc</w:t>
            </w:r>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4F2653" w:rsidP="00DD73E5">
            <w:pPr>
              <w:pStyle w:val="T2"/>
              <w:spacing w:after="0"/>
              <w:ind w:left="0" w:right="0"/>
              <w:rPr>
                <w:b w:val="0"/>
                <w:sz w:val="16"/>
              </w:rPr>
            </w:pPr>
            <w:hyperlink r:id="rId8"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Fangxin Xu</w:t>
            </w:r>
          </w:p>
        </w:tc>
        <w:tc>
          <w:tcPr>
            <w:tcW w:w="2064" w:type="dxa"/>
            <w:vAlign w:val="center"/>
          </w:tcPr>
          <w:p w:rsidR="00DD73E5" w:rsidRDefault="00DD73E5" w:rsidP="00DD73E5">
            <w:pPr>
              <w:jc w:val="center"/>
              <w:rPr>
                <w:color w:val="000000"/>
                <w:sz w:val="20"/>
              </w:rPr>
            </w:pPr>
            <w:r>
              <w:rPr>
                <w:color w:val="000000"/>
                <w:sz w:val="20"/>
              </w:rPr>
              <w:t>Longsailing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Gaurang Naik</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rav Patwardhan</w:t>
            </w:r>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Hanqing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Haorui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Hirohiko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Hongwon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Hui Che</w:t>
            </w:r>
          </w:p>
        </w:tc>
        <w:tc>
          <w:tcPr>
            <w:tcW w:w="2064" w:type="dxa"/>
            <w:vAlign w:val="center"/>
          </w:tcPr>
          <w:p w:rsidR="00DD73E5" w:rsidRDefault="00DD73E5" w:rsidP="00DD73E5">
            <w:pPr>
              <w:jc w:val="center"/>
              <w:rPr>
                <w:color w:val="000000"/>
                <w:sz w:val="20"/>
              </w:rPr>
            </w:pPr>
            <w:r>
              <w:rPr>
                <w:color w:val="000000"/>
                <w:sz w:val="20"/>
              </w:rPr>
              <w:t>Ruijie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Jeongki Kim</w:t>
            </w:r>
          </w:p>
        </w:tc>
        <w:tc>
          <w:tcPr>
            <w:tcW w:w="2064" w:type="dxa"/>
            <w:vAlign w:val="center"/>
          </w:tcPr>
          <w:p w:rsidR="00DD73E5" w:rsidRDefault="00F47FB5" w:rsidP="00DD73E5">
            <w:pPr>
              <w:jc w:val="center"/>
              <w:rPr>
                <w:color w:val="000000"/>
                <w:sz w:val="20"/>
              </w:rPr>
            </w:pPr>
            <w:r>
              <w:rPr>
                <w:color w:val="000000"/>
                <w:sz w:val="20"/>
              </w:rPr>
              <w:t>Of</w:t>
            </w:r>
            <w:r w:rsidR="00DD73E5">
              <w:rPr>
                <w:color w:val="000000"/>
                <w:sz w:val="20"/>
              </w:rPr>
              <w:t>in</w:t>
            </w:r>
            <w:r>
              <w:rPr>
                <w:color w:val="000000"/>
                <w:sz w:val="20"/>
              </w:rPr>
              <w:t>n</w:t>
            </w:r>
            <w:r w:rsidR="00DD73E5">
              <w:rPr>
                <w:color w:val="000000"/>
                <w:sz w:val="20"/>
              </w:rPr>
              <w:t>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Jerome Gu</w:t>
            </w:r>
          </w:p>
        </w:tc>
        <w:tc>
          <w:tcPr>
            <w:tcW w:w="2064" w:type="dxa"/>
            <w:vAlign w:val="center"/>
          </w:tcPr>
          <w:p w:rsidR="00DD73E5" w:rsidRDefault="00DD73E5" w:rsidP="00DD73E5">
            <w:pPr>
              <w:jc w:val="center"/>
              <w:rPr>
                <w:color w:val="000000"/>
                <w:sz w:val="20"/>
              </w:rPr>
            </w:pPr>
            <w:r>
              <w:rPr>
                <w:color w:val="000000"/>
                <w:sz w:val="20"/>
              </w:rPr>
              <w:t> </w:t>
            </w:r>
            <w:r w:rsidR="007D159A">
              <w:rPr>
                <w:color w:val="000000"/>
                <w:sz w:val="20"/>
              </w:rPr>
              <w:t>Clourney Semicondcutor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r>
              <w:rPr>
                <w:color w:val="000000"/>
                <w:sz w:val="20"/>
              </w:rPr>
              <w:t>Jiayi Zhang</w:t>
            </w:r>
          </w:p>
        </w:tc>
        <w:tc>
          <w:tcPr>
            <w:tcW w:w="2064" w:type="dxa"/>
            <w:vAlign w:val="center"/>
          </w:tcPr>
          <w:p w:rsidR="00A772DF" w:rsidRDefault="00A772DF" w:rsidP="00F47FB5">
            <w:pPr>
              <w:jc w:val="center"/>
              <w:rPr>
                <w:color w:val="000000"/>
                <w:sz w:val="20"/>
              </w:rPr>
            </w:pPr>
            <w:r>
              <w:rPr>
                <w:color w:val="000000"/>
                <w:sz w:val="20"/>
              </w:rPr>
              <w:t>Ofi</w:t>
            </w:r>
            <w:r w:rsidR="00F47FB5">
              <w:rPr>
                <w:color w:val="000000"/>
                <w:sz w:val="20"/>
              </w:rPr>
              <w:t>n</w:t>
            </w:r>
            <w:r>
              <w:rPr>
                <w:color w:val="000000"/>
                <w:sz w:val="20"/>
              </w:rPr>
              <w:t>no</w:t>
            </w:r>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John Wullert</w:t>
            </w:r>
          </w:p>
        </w:tc>
        <w:tc>
          <w:tcPr>
            <w:tcW w:w="2064" w:type="dxa"/>
            <w:vAlign w:val="center"/>
          </w:tcPr>
          <w:p w:rsidR="00DD73E5" w:rsidRDefault="00DD73E5" w:rsidP="00DD73E5">
            <w:pPr>
              <w:jc w:val="center"/>
              <w:rPr>
                <w:color w:val="000000"/>
                <w:sz w:val="20"/>
              </w:rPr>
            </w:pPr>
            <w:r>
              <w:rPr>
                <w:color w:val="000000"/>
                <w:sz w:val="20"/>
              </w:rPr>
              <w:t>Peraton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Jungjun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Juseong Moon</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Kaiying Lu</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Kiseon Ryu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Laurent Cariou</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Leonardo Lanante</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Liangxiao Xin</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Lili Hervieu</w:t>
            </w:r>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Liuming Lu</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Liwen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Lyutianyang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Hasabelnaby</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Kamel</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Maolin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Mickael Lorgeoux</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Morteza Mehrnoush</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Nima Namvar</w:t>
            </w:r>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Pascal Viger</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Patrice Nezou</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Peshal Nayak</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r>
              <w:rPr>
                <w:color w:val="000000"/>
                <w:sz w:val="20"/>
              </w:rPr>
              <w:t>Peyush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Qisheng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Reza Hedayat</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Rubayet Shafin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Sakamoto Ryunosuke</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Salvatore Talarico</w:t>
            </w:r>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Seongho Byeon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Serhat Erkucuk</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Shuang Fan</w:t>
            </w:r>
          </w:p>
        </w:tc>
        <w:tc>
          <w:tcPr>
            <w:tcW w:w="2064" w:type="dxa"/>
            <w:vAlign w:val="center"/>
          </w:tcPr>
          <w:p w:rsidR="00DD73E5" w:rsidRDefault="00DD73E5" w:rsidP="00DD73E5">
            <w:pPr>
              <w:jc w:val="center"/>
              <w:rPr>
                <w:color w:val="000000"/>
                <w:sz w:val="20"/>
              </w:rPr>
            </w:pPr>
            <w:r>
              <w:rPr>
                <w:color w:val="000000"/>
                <w:sz w:val="20"/>
              </w:rPr>
              <w:t>Sanechips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Shuyu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r>
              <w:rPr>
                <w:color w:val="000000"/>
                <w:sz w:val="20"/>
              </w:rPr>
              <w:t>Newracom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Suhwook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Takuhiro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Thomas Handte</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Tomo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Vishnu Ratnam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Xiandong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Xiangxin Gu</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Xiaofei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Yanchao Xu</w:t>
            </w:r>
          </w:p>
        </w:tc>
        <w:tc>
          <w:tcPr>
            <w:tcW w:w="2064" w:type="dxa"/>
            <w:vAlign w:val="center"/>
          </w:tcPr>
          <w:p w:rsidR="00DD73E5" w:rsidRDefault="00DD73E5" w:rsidP="00DD73E5">
            <w:pPr>
              <w:jc w:val="center"/>
              <w:rPr>
                <w:color w:val="000000"/>
                <w:sz w:val="20"/>
              </w:rPr>
            </w:pPr>
            <w:r>
              <w:rPr>
                <w:color w:val="000000"/>
                <w:sz w:val="20"/>
              </w:rPr>
              <w:t>Amlogic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Yingqiao Quan</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Yongho Kim</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Youhan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Yunbo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Yurong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Yuxin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Zhenpeng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Zisheng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max value is 252 usec, not 256 usec</w:t>
            </w:r>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max value is 252 usec, not 256 usec</w:t>
            </w:r>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 description to “A value of 1 …. indicates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Changes made after presentation of document during 802.11 TGbn MAC adhoc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non </w:t>
            </w:r>
            <w:r w:rsidR="00BB344A">
              <w:rPr>
                <w:szCs w:val="22"/>
              </w:rPr>
              <w:t>Control</w:t>
            </w:r>
            <w:r w:rsidR="00730FD7">
              <w:rPr>
                <w:szCs w:val="22"/>
              </w:rPr>
              <w:t xml:space="preserve"> frame case (i.e. case a)) because the PPDU is not necessarily actually “received”, this required removal of the adjective “received” in several places and the inclusion of the use of PHY-RXSTART.indication()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 xml:space="preserve">9.4.2.x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9.4.2.x UHR OP IE – several editorial cleanup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MinDurThreshold to be TBD (modified and moved to further sublevel of bullet) </w:t>
            </w:r>
            <w:r w:rsidR="00EB1E32">
              <w:rPr>
                <w:szCs w:val="22"/>
              </w:rPr>
              <w:t>– based on comments from Kaiying Lu</w:t>
            </w:r>
          </w:p>
          <w:p w:rsidR="00EB1E32" w:rsidRPr="00D94A1B" w:rsidRDefault="00EB1E32" w:rsidP="00D94A1B">
            <w:pPr>
              <w:pStyle w:val="ListParagraph"/>
              <w:numPr>
                <w:ilvl w:val="0"/>
                <w:numId w:val="27"/>
              </w:numPr>
              <w:rPr>
                <w:szCs w:val="22"/>
              </w:rPr>
            </w:pPr>
            <w:r>
              <w:rPr>
                <w:szCs w:val="22"/>
              </w:rPr>
              <w:t>37.x – added a new paragraph describing untriggered UL transmission persmissions and determination and deleted a line from the bulleted section that had similar language as the newly inserted text – based on comments from Chaoming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Probe Resp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“its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along the lines of a comment from John Wullert</w:t>
            </w:r>
          </w:p>
          <w:p w:rsidR="00DB221D" w:rsidRDefault="00FD00ED" w:rsidP="00DB221D">
            <w:pPr>
              <w:pStyle w:val="ListParagraph"/>
              <w:numPr>
                <w:ilvl w:val="0"/>
                <w:numId w:val="27"/>
              </w:numPr>
              <w:rPr>
                <w:szCs w:val="22"/>
              </w:rPr>
            </w:pPr>
            <w:r>
              <w:rPr>
                <w:szCs w:val="22"/>
              </w:rPr>
              <w:t>37.x NPCA Operation description: removed the word “remaining” as John Wullert indicates, there is no reason that the previously received portion of an OBSS PPDU could not be simply included in the NPCA Min Dur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Changed header numbering for main NPCA behavioural subclause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r>
              <w:rPr>
                <w:szCs w:val="22"/>
              </w:rPr>
              <w:t>37.10, added a missing pronoun “it” within item a) b.</w:t>
            </w:r>
          </w:p>
          <w:p w:rsidR="00BD5F9F" w:rsidRDefault="00BD5F9F" w:rsidP="00BD5F9F">
            <w:pPr>
              <w:pStyle w:val="ListParagraph"/>
              <w:numPr>
                <w:ilvl w:val="0"/>
                <w:numId w:val="27"/>
              </w:numPr>
              <w:rPr>
                <w:szCs w:val="22"/>
              </w:rPr>
            </w:pPr>
            <w:r>
              <w:rPr>
                <w:szCs w:val="22"/>
              </w:rPr>
              <w:t>37.10 Within the second set of behaviors</w:t>
            </w:r>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37.10 Within the second set of behaviors,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untriggered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37.10 untriggered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9B084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Removed statement “AP may enable” NPCA operation – no motion has yet passed to indicate the mechanism for enabling the mode, (M11 does not actually say how the mode is enabled, just that it exsits) so this language is speculative and is removed until more explicit agreement is reached</w:t>
            </w:r>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806FE8" w:rsidTr="00504357">
        <w:tc>
          <w:tcPr>
            <w:tcW w:w="1023" w:type="dxa"/>
          </w:tcPr>
          <w:p w:rsidR="00806FE8" w:rsidRDefault="00806FE8" w:rsidP="00806FE8">
            <w:pPr>
              <w:jc w:val="right"/>
              <w:rPr>
                <w:szCs w:val="22"/>
              </w:rPr>
            </w:pPr>
            <w:r>
              <w:rPr>
                <w:szCs w:val="22"/>
              </w:rPr>
              <w:t>19</w:t>
            </w:r>
          </w:p>
        </w:tc>
        <w:tc>
          <w:tcPr>
            <w:tcW w:w="9047" w:type="dxa"/>
          </w:tcPr>
          <w:p w:rsidR="00806FE8" w:rsidRDefault="00806FE8" w:rsidP="00806FE8">
            <w:pPr>
              <w:rPr>
                <w:szCs w:val="22"/>
              </w:rPr>
            </w:pPr>
            <w:r w:rsidRPr="00041A3F">
              <w:rPr>
                <w:color w:val="FF0000"/>
                <w:szCs w:val="22"/>
              </w:rPr>
              <w:t>Technical changes</w:t>
            </w:r>
            <w:r>
              <w:rPr>
                <w:szCs w:val="22"/>
              </w:rPr>
              <w:t>:</w:t>
            </w:r>
          </w:p>
          <w:p w:rsidR="00806FE8" w:rsidRPr="00280FC8" w:rsidRDefault="00806FE8" w:rsidP="00806FE8">
            <w:pPr>
              <w:pStyle w:val="ListParagraph"/>
              <w:numPr>
                <w:ilvl w:val="0"/>
                <w:numId w:val="27"/>
              </w:numPr>
              <w:rPr>
                <w:szCs w:val="22"/>
              </w:rPr>
            </w:pPr>
            <w:r>
              <w:rPr>
                <w:szCs w:val="22"/>
              </w:rPr>
              <w:t>None</w:t>
            </w:r>
          </w:p>
          <w:p w:rsidR="00806FE8" w:rsidRDefault="00806FE8" w:rsidP="00806FE8">
            <w:pPr>
              <w:rPr>
                <w:szCs w:val="22"/>
              </w:rPr>
            </w:pPr>
            <w:r>
              <w:rPr>
                <w:szCs w:val="22"/>
              </w:rPr>
              <w:t>Editorial changes:</w:t>
            </w:r>
          </w:p>
          <w:p w:rsidR="00806FE8" w:rsidRPr="00806FE8" w:rsidRDefault="00806FE8" w:rsidP="00806FE8">
            <w:pPr>
              <w:pStyle w:val="ListParagraph"/>
              <w:numPr>
                <w:ilvl w:val="0"/>
                <w:numId w:val="27"/>
              </w:numPr>
              <w:rPr>
                <w:szCs w:val="22"/>
              </w:rPr>
            </w:pPr>
            <w:r>
              <w:rPr>
                <w:szCs w:val="22"/>
              </w:rPr>
              <w:t>Add an author</w:t>
            </w:r>
          </w:p>
        </w:tc>
      </w:tr>
      <w:tr w:rsidR="00004F20" w:rsidTr="00504357">
        <w:tc>
          <w:tcPr>
            <w:tcW w:w="1023" w:type="dxa"/>
          </w:tcPr>
          <w:p w:rsidR="00004F20" w:rsidRDefault="00004F20" w:rsidP="00004F20">
            <w:pPr>
              <w:jc w:val="right"/>
              <w:rPr>
                <w:szCs w:val="22"/>
              </w:rPr>
            </w:pPr>
            <w:r>
              <w:rPr>
                <w:szCs w:val="22"/>
              </w:rPr>
              <w:t>20</w:t>
            </w:r>
          </w:p>
        </w:tc>
        <w:tc>
          <w:tcPr>
            <w:tcW w:w="9047" w:type="dxa"/>
          </w:tcPr>
          <w:p w:rsidR="00004F20" w:rsidRDefault="00004F20" w:rsidP="00004F20">
            <w:pPr>
              <w:rPr>
                <w:szCs w:val="22"/>
              </w:rPr>
            </w:pPr>
            <w:r w:rsidRPr="00041A3F">
              <w:rPr>
                <w:color w:val="FF0000"/>
                <w:szCs w:val="22"/>
              </w:rPr>
              <w:t>Technical changes</w:t>
            </w:r>
            <w:r>
              <w:rPr>
                <w:szCs w:val="22"/>
              </w:rPr>
              <w:t>:</w:t>
            </w:r>
          </w:p>
          <w:p w:rsidR="00004F20" w:rsidRPr="00280FC8" w:rsidRDefault="00CD3D75" w:rsidP="00004F20">
            <w:pPr>
              <w:pStyle w:val="ListParagraph"/>
              <w:numPr>
                <w:ilvl w:val="0"/>
                <w:numId w:val="27"/>
              </w:numPr>
              <w:rPr>
                <w:szCs w:val="22"/>
              </w:rPr>
            </w:pPr>
            <w:r>
              <w:rPr>
                <w:szCs w:val="22"/>
              </w:rPr>
              <w:t xml:space="preserve">37.10 NPCA Operation - Possibly a technical change, modified the untriggered UL paragraph’s last sentence. The previous version had attempted to interpret the ambiguous language of the MU EDCA portion of the relevant motion M129 by using editorial license to create a sentence that is </w:t>
            </w:r>
            <w:r w:rsidRPr="00CD3D75">
              <w:rPr>
                <w:i/>
                <w:szCs w:val="22"/>
              </w:rPr>
              <w:t>based on</w:t>
            </w:r>
            <w:r>
              <w:rPr>
                <w:szCs w:val="22"/>
              </w:rPr>
              <w:t xml:space="preserve"> the motion sentence. Due to the existence of at least two possible interpretations of the motion language, the last sentence is now changed to use EXACTLY the language that is found in the motion, thereby incorporating the ambiguity into the draft text.</w:t>
            </w:r>
          </w:p>
          <w:p w:rsidR="00004F20" w:rsidRDefault="00004F20" w:rsidP="00004F20">
            <w:pPr>
              <w:rPr>
                <w:szCs w:val="22"/>
              </w:rPr>
            </w:pPr>
            <w:r>
              <w:rPr>
                <w:szCs w:val="22"/>
              </w:rPr>
              <w:t>Editorial changes:</w:t>
            </w:r>
          </w:p>
          <w:p w:rsidR="00004F20" w:rsidRPr="00806FE8" w:rsidRDefault="009B0847" w:rsidP="009B0847">
            <w:pPr>
              <w:pStyle w:val="ListParagraph"/>
              <w:numPr>
                <w:ilvl w:val="0"/>
                <w:numId w:val="27"/>
              </w:numPr>
              <w:rPr>
                <w:szCs w:val="22"/>
              </w:rPr>
            </w:pPr>
            <w:r>
              <w:rPr>
                <w:szCs w:val="22"/>
              </w:rPr>
              <w:t>9.4.2.aaa UHR OP IE – changed reference motion from 129 to 124</w:t>
            </w:r>
          </w:p>
        </w:tc>
      </w:tr>
      <w:tr w:rsidR="00644B10" w:rsidTr="00504357">
        <w:tc>
          <w:tcPr>
            <w:tcW w:w="1023" w:type="dxa"/>
          </w:tcPr>
          <w:p w:rsidR="00644B10" w:rsidRDefault="00644B10" w:rsidP="00644B10">
            <w:pPr>
              <w:jc w:val="right"/>
              <w:rPr>
                <w:szCs w:val="22"/>
              </w:rPr>
            </w:pPr>
            <w:r>
              <w:rPr>
                <w:szCs w:val="22"/>
              </w:rPr>
              <w:t>21</w:t>
            </w:r>
          </w:p>
        </w:tc>
        <w:tc>
          <w:tcPr>
            <w:tcW w:w="9047" w:type="dxa"/>
          </w:tcPr>
          <w:p w:rsidR="00644B10" w:rsidRDefault="00644B10" w:rsidP="00644B10">
            <w:pPr>
              <w:rPr>
                <w:szCs w:val="22"/>
              </w:rPr>
            </w:pPr>
            <w:r w:rsidRPr="00041A3F">
              <w:rPr>
                <w:color w:val="FF0000"/>
                <w:szCs w:val="22"/>
              </w:rPr>
              <w:t>Technical changes</w:t>
            </w:r>
            <w:r>
              <w:rPr>
                <w:szCs w:val="22"/>
              </w:rPr>
              <w:t>:</w:t>
            </w:r>
          </w:p>
          <w:p w:rsidR="00644B10" w:rsidRPr="00280FC8" w:rsidRDefault="00644B10" w:rsidP="00644B10">
            <w:pPr>
              <w:pStyle w:val="ListParagraph"/>
              <w:numPr>
                <w:ilvl w:val="0"/>
                <w:numId w:val="27"/>
              </w:numPr>
              <w:rPr>
                <w:szCs w:val="22"/>
              </w:rPr>
            </w:pPr>
            <w:r>
              <w:rPr>
                <w:szCs w:val="22"/>
              </w:rPr>
              <w:t>37.10 NPCA Operation – restored TXOP_DURATION into the time to perform NPCA for case a) [PPDU reception case] conditional on the AP selecting whether to use the value or not.</w:t>
            </w:r>
          </w:p>
          <w:p w:rsidR="00644B10" w:rsidRDefault="00644B10" w:rsidP="00644B10">
            <w:pPr>
              <w:rPr>
                <w:szCs w:val="22"/>
              </w:rPr>
            </w:pPr>
            <w:r>
              <w:rPr>
                <w:szCs w:val="22"/>
              </w:rPr>
              <w:t>Editorial changes:</w:t>
            </w:r>
          </w:p>
          <w:p w:rsidR="00644B10" w:rsidRPr="00806FE8" w:rsidRDefault="00644B10" w:rsidP="00644B10">
            <w:pPr>
              <w:pStyle w:val="ListParagraph"/>
              <w:numPr>
                <w:ilvl w:val="0"/>
                <w:numId w:val="27"/>
              </w:numPr>
              <w:rPr>
                <w:szCs w:val="22"/>
              </w:rPr>
            </w:pPr>
            <w:r>
              <w:rPr>
                <w:szCs w:val="22"/>
              </w:rPr>
              <w:t>None</w:t>
            </w:r>
          </w:p>
        </w:tc>
      </w:tr>
      <w:tr w:rsidR="008969CC" w:rsidTr="00504357">
        <w:tc>
          <w:tcPr>
            <w:tcW w:w="1023" w:type="dxa"/>
          </w:tcPr>
          <w:p w:rsidR="008969CC" w:rsidRDefault="008969CC" w:rsidP="008969CC">
            <w:pPr>
              <w:jc w:val="right"/>
              <w:rPr>
                <w:szCs w:val="22"/>
              </w:rPr>
            </w:pPr>
            <w:r>
              <w:rPr>
                <w:szCs w:val="22"/>
              </w:rPr>
              <w:t>22</w:t>
            </w:r>
          </w:p>
        </w:tc>
        <w:tc>
          <w:tcPr>
            <w:tcW w:w="9047" w:type="dxa"/>
          </w:tcPr>
          <w:p w:rsidR="008969CC" w:rsidRDefault="008969CC" w:rsidP="008969CC">
            <w:pPr>
              <w:rPr>
                <w:szCs w:val="22"/>
              </w:rPr>
            </w:pPr>
            <w:r w:rsidRPr="00041A3F">
              <w:rPr>
                <w:color w:val="FF0000"/>
                <w:szCs w:val="22"/>
              </w:rPr>
              <w:t>Technical changes</w:t>
            </w:r>
            <w:r>
              <w:rPr>
                <w:szCs w:val="22"/>
              </w:rPr>
              <w:t>:</w:t>
            </w:r>
          </w:p>
          <w:p w:rsidR="008969CC" w:rsidRPr="00280FC8" w:rsidRDefault="008969CC" w:rsidP="008969CC">
            <w:pPr>
              <w:pStyle w:val="ListParagraph"/>
              <w:numPr>
                <w:ilvl w:val="0"/>
                <w:numId w:val="27"/>
              </w:numPr>
              <w:rPr>
                <w:szCs w:val="22"/>
              </w:rPr>
            </w:pPr>
            <w:r>
              <w:rPr>
                <w:szCs w:val="22"/>
              </w:rPr>
              <w:t>37.10 NPCA Operation – add a restriction that a non-AP STA can only enable NPCA mode if it is associated with an NPCA AP.</w:t>
            </w:r>
          </w:p>
          <w:p w:rsidR="008969CC" w:rsidRDefault="008969CC" w:rsidP="008969CC">
            <w:pPr>
              <w:rPr>
                <w:szCs w:val="22"/>
              </w:rPr>
            </w:pPr>
            <w:r>
              <w:rPr>
                <w:szCs w:val="22"/>
              </w:rPr>
              <w:t>Editorial changes:</w:t>
            </w:r>
          </w:p>
          <w:p w:rsidR="008969CC" w:rsidRPr="00806FE8" w:rsidRDefault="00F268EB" w:rsidP="008969CC">
            <w:pPr>
              <w:pStyle w:val="ListParagraph"/>
              <w:numPr>
                <w:ilvl w:val="0"/>
                <w:numId w:val="27"/>
              </w:numPr>
              <w:rPr>
                <w:szCs w:val="22"/>
              </w:rPr>
            </w:pPr>
            <w:r>
              <w:rPr>
                <w:szCs w:val="22"/>
              </w:rPr>
              <w:t>Fixed revision number in document header</w:t>
            </w:r>
          </w:p>
        </w:tc>
      </w:tr>
      <w:tr w:rsidR="008969CC" w:rsidTr="00504357">
        <w:tc>
          <w:tcPr>
            <w:tcW w:w="1023" w:type="dxa"/>
          </w:tcPr>
          <w:p w:rsidR="008969CC" w:rsidRDefault="00840BCE" w:rsidP="008969CC">
            <w:pPr>
              <w:jc w:val="right"/>
              <w:rPr>
                <w:szCs w:val="22"/>
              </w:rPr>
            </w:pPr>
            <w:r>
              <w:rPr>
                <w:szCs w:val="22"/>
              </w:rPr>
              <w:t>23</w:t>
            </w:r>
          </w:p>
        </w:tc>
        <w:tc>
          <w:tcPr>
            <w:tcW w:w="9047" w:type="dxa"/>
          </w:tcPr>
          <w:p w:rsidR="00BD38A8" w:rsidRDefault="00BD38A8" w:rsidP="00BD38A8">
            <w:pPr>
              <w:rPr>
                <w:szCs w:val="22"/>
              </w:rPr>
            </w:pPr>
            <w:r w:rsidRPr="00041A3F">
              <w:rPr>
                <w:color w:val="FF0000"/>
                <w:szCs w:val="22"/>
              </w:rPr>
              <w:t>Technical changes</w:t>
            </w:r>
            <w:r>
              <w:rPr>
                <w:szCs w:val="22"/>
              </w:rPr>
              <w:t>:</w:t>
            </w:r>
          </w:p>
          <w:p w:rsidR="00BD38A8" w:rsidRPr="00280FC8" w:rsidRDefault="00BD38A8" w:rsidP="00BD38A8">
            <w:pPr>
              <w:pStyle w:val="ListParagraph"/>
              <w:numPr>
                <w:ilvl w:val="0"/>
                <w:numId w:val="27"/>
              </w:numPr>
              <w:rPr>
                <w:szCs w:val="22"/>
              </w:rPr>
            </w:pPr>
            <w:r>
              <w:rPr>
                <w:szCs w:val="22"/>
              </w:rPr>
              <w:t xml:space="preserve">37.10 NPCA Operation – </w:t>
            </w:r>
            <w:r>
              <w:rPr>
                <w:szCs w:val="22"/>
              </w:rPr>
              <w:t>add TBD to the TXOP_DURATION subbu</w:t>
            </w:r>
            <w:bookmarkStart w:id="0" w:name="_GoBack"/>
            <w:bookmarkEnd w:id="0"/>
            <w:r>
              <w:rPr>
                <w:szCs w:val="22"/>
              </w:rPr>
              <w:t>llet</w:t>
            </w:r>
            <w:r>
              <w:rPr>
                <w:szCs w:val="22"/>
              </w:rPr>
              <w:t>.</w:t>
            </w:r>
          </w:p>
          <w:p w:rsidR="00BD38A8" w:rsidRDefault="00BD38A8" w:rsidP="00BD38A8">
            <w:pPr>
              <w:rPr>
                <w:szCs w:val="22"/>
              </w:rPr>
            </w:pPr>
            <w:r>
              <w:rPr>
                <w:szCs w:val="22"/>
              </w:rPr>
              <w:t>Editorial changes:</w:t>
            </w:r>
          </w:p>
          <w:p w:rsidR="008969CC" w:rsidRDefault="00BD38A8" w:rsidP="00BD38A8">
            <w:pPr>
              <w:pStyle w:val="ListParagraph"/>
              <w:numPr>
                <w:ilvl w:val="0"/>
                <w:numId w:val="27"/>
              </w:numPr>
              <w:rPr>
                <w:szCs w:val="22"/>
              </w:rPr>
            </w:pPr>
            <w:r>
              <w:rPr>
                <w:szCs w:val="22"/>
              </w:rPr>
              <w:t>None</w:t>
            </w:r>
          </w:p>
        </w:tc>
      </w:tr>
      <w:tr w:rsidR="008969CC" w:rsidTr="00504357">
        <w:tc>
          <w:tcPr>
            <w:tcW w:w="1023" w:type="dxa"/>
          </w:tcPr>
          <w:p w:rsidR="008969CC" w:rsidRDefault="008969CC" w:rsidP="008969CC">
            <w:pPr>
              <w:jc w:val="right"/>
              <w:rPr>
                <w:szCs w:val="22"/>
              </w:rPr>
            </w:pPr>
          </w:p>
        </w:tc>
        <w:tc>
          <w:tcPr>
            <w:tcW w:w="9047" w:type="dxa"/>
          </w:tcPr>
          <w:p w:rsidR="008969CC" w:rsidRDefault="008969CC" w:rsidP="008969CC">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lastRenderedPageBreak/>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r w:rsidRPr="0082123D">
        <w:t>TGbn defines a mode of operation in NPCA where the NPCA non-AP does not use untriggered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NPCA Primary channel is not a punctured 20 MHz subchannel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lastRenderedPageBreak/>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An NPCA STA shall initiate a TXOP on the NPCA Primary channel following the rules defined in 10.23.2.2 (EDCA backoff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CW_NPCA[AC] to TBD value and pick a new backoff counter (BO_NPCA) randomly between 0 and CW_NPCA[AC]. QSRC_NPCA[AC]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NOTE – Baseline EDCA procedure is followed on the BSS Primary channel. The values of CW_NPCA and BO_NPCA are discarded by the NPCA STA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do not include the channels that are indicated as punctured in the Disabled Subchannel Bitmap subfield in the EHT Operation element,</w:t>
      </w:r>
    </w:p>
    <w:p w:rsidR="007B0F84" w:rsidRPr="00A746BE" w:rsidRDefault="007B0F84" w:rsidP="007B0F84">
      <w:pPr>
        <w:numPr>
          <w:ilvl w:val="1"/>
          <w:numId w:val="14"/>
        </w:numPr>
        <w:rPr>
          <w:lang w:val="en-US" w:eastAsia="zh-CN"/>
        </w:rPr>
      </w:pPr>
      <w:r w:rsidRPr="00A746BE">
        <w:rPr>
          <w:lang w:val="en-US" w:eastAsia="zh-CN"/>
        </w:rPr>
        <w:t>It is TBD whether a frame that does not solicit TB PPDUs can puncture 20 MHz subchannels not indicated as punctured in the Disabled Subchannel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lastRenderedPageBreak/>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subclauses (e.g. 37.x NPCA) is problematic because the OBSS PPDU that is used to trigger a switch to an NPCA operation on a subchannel of the BSS is not always actually “received”. For the </w:t>
      </w:r>
      <w:r w:rsidR="00BB344A">
        <w:t>Control</w:t>
      </w:r>
      <w:r>
        <w:t xml:space="preserve"> frame cases, the PPDU(s) are received, but for the PPDU without a preceding </w:t>
      </w:r>
      <w:r w:rsidR="00BB344A">
        <w:t>Control</w:t>
      </w:r>
      <w:r>
        <w:t xml:space="preserve"> frame, only the PHY header of the OBSS PPDU is received before the switch occurs. </w:t>
      </w:r>
      <w:r w:rsidR="00187474">
        <w:t>So for that case, we cannot use “received”. The MAC does receive information from the PHY after a valid PHY header reception, in the PHY-RXSTART.indication()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NPCA Op Information – this field is inside of the UHR OP IE, which is only transmitted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Need text on what happens if AP dynamically lowers BSS BW below 160 MHz – is NPCA disabled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r>
        <w:t>Untriggered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rsidR="007B0F84" w:rsidRPr="001A4F54" w:rsidRDefault="007B0F84" w:rsidP="007B0F84">
      <w:pPr>
        <w:widowControl w:val="0"/>
        <w:tabs>
          <w:tab w:val="left" w:pos="1664"/>
        </w:tabs>
        <w:autoSpaceDE w:val="0"/>
        <w:autoSpaceDN w:val="0"/>
        <w:spacing w:before="103"/>
        <w:rPr>
          <w:b/>
          <w:bCs/>
          <w:i/>
          <w:sz w:val="20"/>
        </w:rPr>
      </w:pPr>
      <w:r w:rsidRPr="001A4F54">
        <w:rPr>
          <w:b/>
          <w:bCs/>
          <w:i/>
          <w:sz w:val="20"/>
          <w:highlight w:val="yellow"/>
        </w:rPr>
        <w:t>TGbn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r w:rsidRPr="3B1628A5">
        <w:rPr>
          <w:b/>
          <w:i/>
          <w:highlight w:val="yellow"/>
          <w:lang w:val="en-GB"/>
        </w:rPr>
        <w:t>TGbn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r>
              <w:rPr>
                <w:b/>
                <w:spacing w:val="-2"/>
                <w:sz w:val="18"/>
              </w:rPr>
              <w:t>Fragmentable</w:t>
            </w:r>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lastRenderedPageBreak/>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r w:rsidRPr="3B1628A5">
        <w:rPr>
          <w:b/>
          <w:i/>
          <w:highlight w:val="yellow"/>
          <w:lang w:val="en-GB"/>
        </w:rPr>
        <w:t>TGbn editor: Please insert a new subclause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r w:rsidR="003D289F">
        <w:rPr>
          <w:rFonts w:ascii="Arial"/>
          <w:b/>
          <w:sz w:val="20"/>
          <w:szCs w:val="22"/>
          <w:lang w:val="en-US"/>
        </w:rPr>
        <w:t>aaa</w:t>
      </w:r>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r w:rsidRPr="006F3C7E">
        <w:rPr>
          <w:sz w:val="20"/>
          <w:lang w:val="en-US"/>
        </w:rPr>
        <w:t>is</w:t>
      </w:r>
      <w:r w:rsidRPr="006F3C7E">
        <w:rPr>
          <w:spacing w:val="-5"/>
          <w:sz w:val="20"/>
          <w:lang w:val="en-US"/>
        </w:rPr>
        <w:t xml:space="preserve"> </w:t>
      </w:r>
      <w:r w:rsidRPr="006F3C7E">
        <w:rPr>
          <w:sz w:val="20"/>
          <w:lang w:val="en-US"/>
        </w:rPr>
        <w:t>shown</w:t>
      </w:r>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Nss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TBD                              TBD</w:t>
      </w:r>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r w:rsidRPr="006F3C7E">
        <w:rPr>
          <w:rFonts w:ascii="Arial" w:hAnsi="Arial"/>
          <w:b/>
          <w:sz w:val="20"/>
          <w:szCs w:val="22"/>
          <w:lang w:val="fr-FR"/>
        </w:rPr>
        <w:t>Operation</w:t>
      </w:r>
      <w:r w:rsidRPr="006F3C7E">
        <w:rPr>
          <w:rFonts w:ascii="Arial" w:hAnsi="Arial"/>
          <w:b/>
          <w:spacing w:val="-11"/>
          <w:sz w:val="20"/>
          <w:szCs w:val="22"/>
          <w:lang w:val="fr-FR"/>
        </w:rPr>
        <w:t xml:space="preserve"> </w:t>
      </w:r>
      <w:r w:rsidRPr="006F3C7E">
        <w:rPr>
          <w:rFonts w:ascii="Arial" w:hAnsi="Arial"/>
          <w:b/>
          <w:sz w:val="20"/>
          <w:szCs w:val="22"/>
          <w:lang w:val="fr-FR"/>
        </w:rPr>
        <w:t>element</w:t>
      </w:r>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The Element ID, Length, and Element ID Extension fields are defined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is enabled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ins w:id="35" w:author="Matthew Fischer" w:date="2024-12-16T15:48:00Z">
        <w:r w:rsidR="00F20532">
          <w:rPr>
            <w:bCs/>
            <w:sz w:val="20"/>
            <w:szCs w:val="22"/>
            <w:lang w:val="en-US"/>
          </w:rPr>
          <w:t xml:space="preserve">1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ins w:id="45" w:author="Matthew Fischer" w:date="2024-12-16T15:48:00Z">
        <w:r w:rsidR="00F20532">
          <w:rPr>
            <w:bCs/>
            <w:sz w:val="20"/>
            <w:szCs w:val="22"/>
            <w:lang w:val="en-US"/>
          </w:rPr>
          <w:t xml:space="preserve">0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r w:rsidR="009B0847">
        <w:fldChar w:fldCharType="begin"/>
      </w:r>
      <w:r w:rsidR="009B0847">
        <w:instrText>HYPERLINK  \l "M124"</w:instrText>
      </w:r>
      <w:r w:rsidR="009B0847">
        <w:fldChar w:fldCharType="separate"/>
      </w:r>
      <w:del w:id="51" w:author="Matthew Fischer" w:date="2025-01-12T21:26:00Z">
        <w:r w:rsidR="00776B36" w:rsidRPr="00776B36" w:rsidDel="009B0847">
          <w:rPr>
            <w:rStyle w:val="Hyperlink"/>
            <w:bCs/>
            <w:sz w:val="20"/>
            <w:szCs w:val="22"/>
            <w:lang w:val="en-US"/>
          </w:rPr>
          <w:delText>M129</w:delText>
        </w:r>
      </w:del>
      <w:ins w:id="52" w:author="Matthew Fischer" w:date="2025-01-12T21:26:00Z">
        <w:r w:rsidR="009B0847">
          <w:rPr>
            <w:rStyle w:val="Hyperlink"/>
            <w:bCs/>
            <w:sz w:val="20"/>
            <w:szCs w:val="22"/>
            <w:lang w:val="en-US"/>
          </w:rPr>
          <w:t>M124</w:t>
        </w:r>
      </w:ins>
      <w:r w:rsidR="009B0847">
        <w:rPr>
          <w:rStyle w:val="Hyperlink"/>
          <w:bCs/>
          <w:sz w:val="20"/>
          <w:szCs w:val="22"/>
          <w:lang w:val="en-US"/>
        </w:rPr>
        <w:fldChar w:fldCharType="end"/>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w:t>
      </w:r>
      <w:ins w:id="53" w:author="Matthew Fischer" w:date="2024-12-16T15:48:00Z">
        <w:r w:rsidR="00BA73FE">
          <w:rPr>
            <w:bCs/>
            <w:sz w:val="20"/>
            <w:szCs w:val="22"/>
            <w:lang w:val="en-US"/>
          </w:rPr>
          <w:t>5</w:t>
        </w:r>
      </w:ins>
      <w:del w:id="54"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5"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6"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7"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8"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7"/>
      <w:r w:rsidRPr="00FC6B45">
        <w:rPr>
          <w:bCs/>
          <w:sz w:val="20"/>
          <w:lang w:val="en-US"/>
        </w:rPr>
        <w:t xml:space="preserve">s switch to </w:t>
      </w:r>
      <w:ins w:id="59"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60" w:author="Matthew Fischer" w:date="2024-12-09T09:22:00Z">
        <w:r w:rsidR="00183D80">
          <w:rPr>
            <w:spacing w:val="-2"/>
            <w:sz w:val="20"/>
            <w:lang w:val="en-US"/>
          </w:rPr>
          <w:t>inter-BSS</w:t>
        </w:r>
      </w:ins>
      <w:del w:id="61" w:author="Matthew Fischer" w:date="2024-12-09T09:23:00Z">
        <w:r w:rsidR="00961505" w:rsidDel="00183D80">
          <w:rPr>
            <w:spacing w:val="-2"/>
            <w:sz w:val="20"/>
            <w:lang w:val="en-US"/>
          </w:rPr>
          <w:delText>OBSS</w:delText>
        </w:r>
      </w:del>
      <w:r w:rsidR="00961505">
        <w:rPr>
          <w:spacing w:val="-2"/>
          <w:sz w:val="20"/>
          <w:lang w:val="en-US"/>
        </w:rPr>
        <w:t xml:space="preserve"> activity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PPDU or </w:t>
      </w:r>
      <w:del w:id="64" w:author="Matthew Fischer" w:date="2024-12-09T09:23:00Z">
        <w:r w:rsidR="00961505" w:rsidDel="00183D80">
          <w:rPr>
            <w:spacing w:val="-2"/>
            <w:sz w:val="20"/>
            <w:lang w:val="en-US"/>
          </w:rPr>
          <w:delText>OBSS</w:delText>
        </w:r>
      </w:del>
      <w:ins w:id="65" w:author="Matthew Fischer" w:date="2024-12-09T09:23:00Z">
        <w:r w:rsidR="00183D80">
          <w:rPr>
            <w:spacing w:val="-2"/>
            <w:sz w:val="20"/>
            <w:lang w:val="en-US"/>
          </w:rPr>
          <w:t>inter-BSS</w:t>
        </w:r>
      </w:ins>
      <w:r w:rsidR="00961505">
        <w:rPr>
          <w:spacing w:val="-2"/>
          <w:sz w:val="20"/>
          <w:lang w:val="en-US"/>
        </w:rPr>
        <w:t xml:space="preserve"> TXOP) that is required to </w:t>
      </w:r>
      <w:ins w:id="66" w:author="Matthew Fischer" w:date="2024-12-05T11:49:00Z">
        <w:r w:rsidR="00BB344A">
          <w:rPr>
            <w:spacing w:val="-2"/>
            <w:sz w:val="20"/>
            <w:lang w:val="en-US"/>
          </w:rPr>
          <w:t xml:space="preserve">have </w:t>
        </w:r>
      </w:ins>
      <w:r w:rsidR="00BB344A">
        <w:rPr>
          <w:spacing w:val="-2"/>
          <w:sz w:val="20"/>
          <w:lang w:val="en-US"/>
        </w:rPr>
        <w:t>be</w:t>
      </w:r>
      <w:ins w:id="67"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r w:rsidR="00961505">
        <w:rPr>
          <w:spacing w:val="-2"/>
          <w:sz w:val="20"/>
          <w:lang w:val="en-US"/>
        </w:rPr>
        <w:t xml:space="preserve"> on the primary channel of the BSS </w:t>
      </w:r>
      <w:del w:id="68" w:author="Matthew Fischer" w:date="2024-12-18T13:42:00Z">
        <w:r w:rsidR="00961505" w:rsidDel="00E2212B">
          <w:rPr>
            <w:spacing w:val="-2"/>
            <w:sz w:val="20"/>
            <w:lang w:val="en-US"/>
          </w:rPr>
          <w:delText xml:space="preserve">before </w:delText>
        </w:r>
      </w:del>
      <w:ins w:id="69" w:author="Matthew Fischer" w:date="2024-12-18T13:42:00Z">
        <w:r w:rsidR="00E2212B">
          <w:rPr>
            <w:spacing w:val="-2"/>
            <w:sz w:val="20"/>
            <w:lang w:val="en-US"/>
          </w:rPr>
          <w:t xml:space="preserve">as a </w:t>
        </w:r>
        <w:r w:rsidR="00E2212B">
          <w:rPr>
            <w:spacing w:val="-2"/>
            <w:sz w:val="20"/>
            <w:lang w:val="en-US"/>
          </w:rPr>
          <w:lastRenderedPageBreak/>
          <w:t xml:space="preserve">necessary condition to permit </w:t>
        </w:r>
      </w:ins>
      <w:r w:rsidR="00961505">
        <w:rPr>
          <w:spacing w:val="-2"/>
          <w:sz w:val="20"/>
          <w:lang w:val="en-US"/>
        </w:rPr>
        <w:t xml:space="preserve">an NPCA STA </w:t>
      </w:r>
      <w:ins w:id="70" w:author="Matthew Fischer" w:date="2024-12-18T13:42:00Z">
        <w:r w:rsidR="00E2212B">
          <w:rPr>
            <w:spacing w:val="-2"/>
            <w:sz w:val="20"/>
            <w:lang w:val="en-US"/>
          </w:rPr>
          <w:t xml:space="preserve">to </w:t>
        </w:r>
      </w:ins>
      <w:r w:rsidR="00961505">
        <w:rPr>
          <w:spacing w:val="-2"/>
          <w:sz w:val="20"/>
          <w:lang w:val="en-US"/>
        </w:rPr>
        <w:t>switch</w:t>
      </w:r>
      <w:del w:id="71"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2" w:author="Matthew Fischer" w:date="2024-12-16T15:51:00Z">
        <w:r w:rsidRPr="006F3C7E" w:rsidDel="00BA73FE">
          <w:rPr>
            <w:spacing w:val="-2"/>
            <w:sz w:val="20"/>
            <w:lang w:val="en-US"/>
          </w:rPr>
          <w:delText>AP</w:delText>
        </w:r>
      </w:del>
      <w:ins w:id="73"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7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5"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6" w:author="Matthew Fischer" w:date="2024-12-16T15:51:00Z">
        <w:r w:rsidRPr="006F3C7E" w:rsidDel="00BA73FE">
          <w:rPr>
            <w:spacing w:val="-2"/>
            <w:sz w:val="20"/>
            <w:lang w:val="en-US"/>
          </w:rPr>
          <w:delText>AP</w:delText>
        </w:r>
      </w:del>
      <w:ins w:id="77"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8"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9"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r w:rsidRPr="3B1628A5">
        <w:rPr>
          <w:b/>
          <w:i/>
          <w:highlight w:val="yellow"/>
          <w:lang w:val="en-GB"/>
        </w:rPr>
        <w:t>TGbn editor: Please insert a new subclause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r>
        <w:rPr>
          <w:rFonts w:ascii="Arial"/>
          <w:b/>
          <w:sz w:val="20"/>
          <w:szCs w:val="22"/>
          <w:lang w:val="en-US"/>
        </w:rPr>
        <w:t>aab</w:t>
      </w:r>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r w:rsidRPr="005703B7">
        <w:rPr>
          <w:rFonts w:ascii="Arial" w:hAnsi="Arial"/>
          <w:b/>
          <w:sz w:val="20"/>
          <w:szCs w:val="22"/>
          <w:lang w:val="fr-FR"/>
        </w:rPr>
        <w:t>Capabilities</w:t>
      </w:r>
      <w:r w:rsidRPr="005703B7">
        <w:rPr>
          <w:rFonts w:ascii="Arial" w:hAnsi="Arial"/>
          <w:b/>
          <w:spacing w:val="-11"/>
          <w:sz w:val="20"/>
          <w:szCs w:val="22"/>
          <w:lang w:val="fr-FR"/>
        </w:rPr>
        <w:t xml:space="preserve"> </w:t>
      </w:r>
      <w:r w:rsidRPr="005703B7">
        <w:rPr>
          <w:rFonts w:ascii="Arial" w:hAnsi="Arial"/>
          <w:b/>
          <w:sz w:val="20"/>
          <w:szCs w:val="22"/>
          <w:lang w:val="fr-FR"/>
        </w:rPr>
        <w:t>element</w:t>
      </w:r>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PCA Supported field indicates whether NPCA operation is supported by the STA</w:t>
      </w:r>
      <w:del w:id="80" w:author="Matthew Fischer" w:date="2024-12-06T13:52:00Z">
        <w:r w:rsidDel="00441D9D">
          <w:rPr>
            <w:bCs/>
            <w:sz w:val="20"/>
            <w:szCs w:val="22"/>
            <w:lang w:val="en-US"/>
          </w:rPr>
          <w:delText xml:space="preserve"> transmitting this field</w:delText>
        </w:r>
      </w:del>
      <w:r>
        <w:rPr>
          <w:bCs/>
          <w:sz w:val="20"/>
          <w:szCs w:val="22"/>
          <w:lang w:val="en-US"/>
        </w:rPr>
        <w:t xml:space="preserve">. </w:t>
      </w:r>
      <w:del w:id="81" w:author="Matthew Fischer" w:date="2024-12-16T15:43:00Z">
        <w:r w:rsidDel="00625187">
          <w:rPr>
            <w:bCs/>
            <w:sz w:val="20"/>
            <w:szCs w:val="22"/>
            <w:lang w:val="en-US"/>
          </w:rPr>
          <w:delText xml:space="preserve">A </w:delText>
        </w:r>
      </w:del>
      <w:r>
        <w:rPr>
          <w:bCs/>
          <w:sz w:val="20"/>
          <w:szCs w:val="22"/>
          <w:lang w:val="en-US"/>
        </w:rPr>
        <w:t xml:space="preserve">1 indicates that NPCA operation is supported. </w:t>
      </w:r>
      <w:del w:id="82" w:author="Matthew Fischer" w:date="2024-12-16T15:43:00Z">
        <w:r w:rsidDel="00625187">
          <w:rPr>
            <w:bCs/>
            <w:sz w:val="20"/>
            <w:szCs w:val="22"/>
            <w:lang w:val="en-US"/>
          </w:rPr>
          <w:delText xml:space="preserve">A </w:delText>
        </w:r>
      </w:del>
      <w:del w:id="83" w:author="Matthew Fischer" w:date="2024-12-16T14:58:00Z">
        <w:r w:rsidDel="00D11057">
          <w:rPr>
            <w:bCs/>
            <w:sz w:val="20"/>
            <w:szCs w:val="22"/>
            <w:lang w:val="en-US"/>
          </w:rPr>
          <w:delText xml:space="preserve">value of </w:delText>
        </w:r>
      </w:del>
      <w:r>
        <w:rPr>
          <w:bCs/>
          <w:sz w:val="20"/>
          <w:szCs w:val="22"/>
          <w:lang w:val="en-US"/>
        </w:rPr>
        <w:t>0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4" w:name="_bookmark181"/>
      <w:bookmarkStart w:id="85" w:name="_bookmark182"/>
      <w:bookmarkEnd w:id="84"/>
      <w:bookmarkEnd w:id="85"/>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A STA that supports NPCA operation is called an NPCA STA</w:t>
      </w:r>
      <w:ins w:id="86" w:author="Matthew Fischer" w:date="2024-12-05T10:51:00Z">
        <w:r w:rsidR="00256AD2">
          <w:rPr>
            <w:rStyle w:val="SC15323589"/>
            <w:b w:val="0"/>
            <w:bCs w:val="0"/>
          </w:rPr>
          <w:t>.</w:t>
        </w:r>
      </w:ins>
      <w:r w:rsidR="00256AD2">
        <w:rPr>
          <w:rStyle w:val="SC15323589"/>
          <w:b w:val="0"/>
          <w:bCs w:val="0"/>
        </w:rPr>
        <w:t xml:space="preserve"> An AP that supports NPCA operation is called an NPCA AP.</w:t>
      </w:r>
      <w:ins w:id="87" w:author="Matthew Fischer" w:date="2024-12-05T10:51:00Z">
        <w:r w:rsidR="00256AD2">
          <w:rPr>
            <w:rStyle w:val="SC15323589"/>
            <w:b w:val="0"/>
            <w:bCs w:val="0"/>
          </w:rPr>
          <w:t xml:space="preserve"> A non-AP NPCA STA</w:t>
        </w:r>
      </w:ins>
      <w:del w:id="88"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1.</w:t>
      </w:r>
      <w:ins w:id="89" w:author="Matthew Fischer" w:date="2025-01-13T20:56:00Z">
        <w:r w:rsidR="008969CC">
          <w:rPr>
            <w:rStyle w:val="SC15323589"/>
            <w:b w:val="0"/>
            <w:bCs w:val="0"/>
          </w:rPr>
          <w:t xml:space="preserve"> A non-AP NPCA STA may enable the NPCA mode only if it</w:t>
        </w:r>
      </w:ins>
      <w:ins w:id="90" w:author="Matthew Fischer" w:date="2025-01-13T20:57:00Z">
        <w:r w:rsidR="008969CC">
          <w:rPr>
            <w:rStyle w:val="SC15323589"/>
            <w:b w:val="0"/>
            <w:bCs w:val="0"/>
          </w:rPr>
          <w:t xml:space="preserve"> i</w:t>
        </w:r>
      </w:ins>
      <w:ins w:id="91" w:author="Matthew Fischer" w:date="2025-01-13T20:56:00Z">
        <w:r w:rsidR="008969CC">
          <w:rPr>
            <w:rStyle w:val="SC15323589"/>
            <w:b w:val="0"/>
            <w:bCs w:val="0"/>
          </w:rPr>
          <w:t>s associated with an NPCA AP.</w:t>
        </w:r>
      </w:ins>
      <w:r w:rsidRPr="005703B7">
        <w:rPr>
          <w:rStyle w:val="SC15323589"/>
          <w:b w:val="0"/>
          <w:bCs w:val="0"/>
        </w:rPr>
        <w:t xml:space="preserve"> </w:t>
      </w:r>
      <w:ins w:id="92" w:author="Matthew Fischer" w:date="2025-01-13T20:57:00Z">
        <w:r w:rsidR="008969CC">
          <w:rPr>
            <w:rStyle w:val="SC15323589"/>
            <w:b w:val="0"/>
            <w:bCs w:val="0"/>
          </w:rPr>
          <w:t>It is TBD how the non-AP STA enables NPCA mode.</w:t>
        </w:r>
      </w:ins>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93" w:author="Matthew Fischer" w:date="2025-01-12T18:16:00Z">
        <w:r w:rsidRPr="005703B7" w:rsidDel="00180AAB">
          <w:rPr>
            <w:rStyle w:val="SC15323589"/>
            <w:b w:val="0"/>
            <w:bCs w:val="0"/>
          </w:rPr>
          <w:delText xml:space="preserve">An AP </w:delText>
        </w:r>
      </w:del>
      <w:del w:id="94"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95"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6"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7"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8"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9" w:author="Matthew Fischer" w:date="2024-12-06T14:09:00Z">
        <w:r w:rsidR="00C7104C" w:rsidDel="00A21634">
          <w:rPr>
            <w:rStyle w:val="SC15323589"/>
            <w:b w:val="0"/>
            <w:bCs w:val="0"/>
          </w:rPr>
          <w:delText xml:space="preserve"> within its BSS</w:delText>
        </w:r>
      </w:del>
      <w:del w:id="100" w:author="Matthew Fischer" w:date="2025-01-12T20:45:00Z">
        <w:r w:rsidR="00C7104C" w:rsidDel="003D6287">
          <w:rPr>
            <w:rStyle w:val="SC15323589"/>
            <w:b w:val="0"/>
            <w:bCs w:val="0"/>
          </w:rPr>
          <w:delText>.</w:delText>
        </w:r>
      </w:del>
      <w:ins w:id="101" w:author="Matthew Fischer" w:date="2024-12-06T14:07:00Z">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102" w:author="Matthew Fischer" w:date="2024-12-06T14:08:00Z">
        <w:r w:rsidR="005079FB">
          <w:rPr>
            <w:rStyle w:val="SC15323589"/>
            <w:b w:val="0"/>
            <w:bCs w:val="0"/>
          </w:rPr>
          <w:t>less</w:t>
        </w:r>
      </w:ins>
      <w:ins w:id="103" w:author="Matthew Fischer" w:date="2024-12-06T14:07:00Z">
        <w:r w:rsidR="005079FB">
          <w:rPr>
            <w:rStyle w:val="SC15323589"/>
            <w:b w:val="0"/>
            <w:bCs w:val="0"/>
          </w:rPr>
          <w:t xml:space="preserve"> than </w:t>
        </w:r>
      </w:ins>
      <w:ins w:id="104" w:author="Matthew Fischer" w:date="2024-12-16T15:31:00Z">
        <w:r w:rsidR="008B010C">
          <w:rPr>
            <w:rStyle w:val="SC15323589"/>
            <w:b w:val="0"/>
            <w:bCs w:val="0"/>
          </w:rPr>
          <w:t xml:space="preserve">TBD (but either </w:t>
        </w:r>
      </w:ins>
      <w:ins w:id="105" w:author="Matthew Fischer" w:date="2024-12-06T14:07:00Z">
        <w:r w:rsidR="005079FB">
          <w:rPr>
            <w:rStyle w:val="SC15323589"/>
            <w:b w:val="0"/>
            <w:bCs w:val="0"/>
          </w:rPr>
          <w:t>80 or 160 MHz</w:t>
        </w:r>
      </w:ins>
      <w:ins w:id="106" w:author="Matthew Fischer" w:date="2024-12-16T15:31:00Z">
        <w:r w:rsidR="008B010C">
          <w:rPr>
            <w:rStyle w:val="SC15323589"/>
            <w:b w:val="0"/>
            <w:bCs w:val="0"/>
          </w:rPr>
          <w:t>)</w:t>
        </w:r>
      </w:ins>
      <w:ins w:id="107" w:author="Matthew Fischer" w:date="2024-12-06T14:07:00Z">
        <w:r w:rsidR="005079FB">
          <w:rPr>
            <w:rStyle w:val="SC15323589"/>
            <w:b w:val="0"/>
            <w:bCs w:val="0"/>
          </w:rPr>
          <w:t xml:space="preserve"> </w:t>
        </w:r>
      </w:ins>
      <w:ins w:id="108" w:author="Matthew Fischer" w:date="2024-12-06T14:08:00Z">
        <w:r w:rsidR="005079FB">
          <w:rPr>
            <w:rStyle w:val="SC15323589"/>
            <w:b w:val="0"/>
            <w:bCs w:val="0"/>
          </w:rPr>
          <w:t>shall not</w:t>
        </w:r>
      </w:ins>
      <w:ins w:id="109" w:author="Matthew Fischer" w:date="2024-12-06T14:07:00Z">
        <w:r w:rsidR="005079FB">
          <w:rPr>
            <w:rStyle w:val="SC15323589"/>
            <w:b w:val="0"/>
            <w:bCs w:val="0"/>
          </w:rPr>
          <w:t xml:space="preserve"> enable NPCA operation</w:t>
        </w:r>
      </w:ins>
      <w:ins w:id="110" w:author="Matthew Fischer" w:date="2024-12-06T14:08:00Z">
        <w:r w:rsidR="005079FB">
          <w:rPr>
            <w:rStyle w:val="SC15323589"/>
            <w:b w:val="0"/>
            <w:bCs w:val="0"/>
          </w:rPr>
          <w:t>.</w:t>
        </w:r>
      </w:ins>
      <w:ins w:id="111" w:author="Matthew Fischer" w:date="2024-12-16T15:26:00Z">
        <w:r w:rsidR="00AE2686">
          <w:rPr>
            <w:rStyle w:val="SC15323589"/>
            <w:b w:val="0"/>
            <w:bCs w:val="0"/>
          </w:rPr>
          <w:t xml:space="preserve"> </w:t>
        </w:r>
      </w:ins>
      <w:ins w:id="112" w:author="Matthew Fischer" w:date="2025-01-11T23:52:00Z">
        <w:r w:rsidR="00A43C64">
          <w:rPr>
            <w:rStyle w:val="SC15323589"/>
            <w:b w:val="0"/>
            <w:bCs w:val="0"/>
          </w:rPr>
          <w:t>An</w:t>
        </w:r>
      </w:ins>
      <w:ins w:id="113" w:author="Matthew Fischer" w:date="2024-12-16T15:26:00Z">
        <w:r w:rsidR="00AE2686">
          <w:rPr>
            <w:rStyle w:val="SC15323589"/>
            <w:b w:val="0"/>
            <w:bCs w:val="0"/>
          </w:rPr>
          <w:t xml:space="preserve"> AP of a</w:t>
        </w:r>
      </w:ins>
      <w:ins w:id="114" w:author="Matthew Fischer" w:date="2024-12-18T14:03:00Z">
        <w:r w:rsidR="004C256F">
          <w:rPr>
            <w:rStyle w:val="SC15323589"/>
            <w:b w:val="0"/>
            <w:bCs w:val="0"/>
          </w:rPr>
          <w:t xml:space="preserve"> multiple</w:t>
        </w:r>
      </w:ins>
      <w:ins w:id="115" w:author="Matthew Fischer" w:date="2024-12-16T15:26:00Z">
        <w:r w:rsidR="00AE2686">
          <w:rPr>
            <w:rStyle w:val="SC15323589"/>
            <w:b w:val="0"/>
            <w:bCs w:val="0"/>
          </w:rPr>
          <w:t xml:space="preserve"> BSS</w:t>
        </w:r>
      </w:ins>
      <w:ins w:id="116" w:author="Matthew Fischer" w:date="2025-01-11T23:49:00Z">
        <w:r w:rsidR="00F24134">
          <w:rPr>
            <w:rStyle w:val="SC15323589"/>
            <w:b w:val="0"/>
            <w:bCs w:val="0"/>
          </w:rPr>
          <w:t>ID set</w:t>
        </w:r>
      </w:ins>
      <w:ins w:id="117" w:author="Matthew Fischer" w:date="2024-12-16T15:26:00Z">
        <w:r w:rsidR="00AE2686">
          <w:rPr>
            <w:rStyle w:val="SC15323589"/>
            <w:b w:val="0"/>
            <w:bCs w:val="0"/>
          </w:rPr>
          <w:t xml:space="preserve"> which enable</w:t>
        </w:r>
      </w:ins>
      <w:ins w:id="118" w:author="Matthew Fischer" w:date="2025-01-11T23:52:00Z">
        <w:r w:rsidR="00A43C64">
          <w:rPr>
            <w:rStyle w:val="SC15323589"/>
            <w:b w:val="0"/>
            <w:bCs w:val="0"/>
          </w:rPr>
          <w:t>s</w:t>
        </w:r>
      </w:ins>
      <w:ins w:id="119" w:author="Matthew Fischer" w:date="2024-12-16T15:26:00Z">
        <w:r w:rsidR="00AE2686">
          <w:rPr>
            <w:rStyle w:val="SC15323589"/>
            <w:b w:val="0"/>
            <w:bCs w:val="0"/>
          </w:rPr>
          <w:t xml:space="preserve"> NPCA operation shall indicate the same </w:t>
        </w:r>
      </w:ins>
      <w:ins w:id="120" w:author="Matthew Fischer" w:date="2024-12-16T15:27:00Z">
        <w:r w:rsidR="008B010C">
          <w:rPr>
            <w:rStyle w:val="SC15323589"/>
            <w:b w:val="0"/>
            <w:bCs w:val="0"/>
          </w:rPr>
          <w:t>NPCA primary channel</w:t>
        </w:r>
      </w:ins>
      <w:ins w:id="121" w:author="Matthew Fischer" w:date="2025-01-11T23:53:00Z">
        <w:r w:rsidR="00A43C64">
          <w:rPr>
            <w:rStyle w:val="SC15323589"/>
            <w:b w:val="0"/>
            <w:bCs w:val="0"/>
          </w:rPr>
          <w:t xml:space="preserve"> as all of the other APs of the same multiple BSSID set which have enabled NPCA operation</w:t>
        </w:r>
      </w:ins>
      <w:ins w:id="122"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23" w:author="Matthew Fischer" w:date="2024-12-09T11:20:00Z"/>
          <w:rStyle w:val="SC15323589"/>
          <w:b w:val="0"/>
          <w:bCs w:val="0"/>
        </w:rPr>
      </w:pPr>
      <w:del w:id="124"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25" w:author="Matthew Fischer" w:date="2024-12-06T14:10:00Z">
        <w:r w:rsidR="007B0F84" w:rsidRPr="005703B7" w:rsidDel="00A21634">
          <w:rPr>
            <w:rStyle w:val="SC15323589"/>
            <w:b w:val="0"/>
            <w:bCs w:val="0"/>
          </w:rPr>
          <w:delText>S</w:delText>
        </w:r>
      </w:del>
      <w:del w:id="126"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7" w:author="Matthew Fischer" w:date="2024-12-06T14:10:00Z">
        <w:r w:rsidR="007B0F84" w:rsidRPr="005703B7" w:rsidDel="00A21634">
          <w:rPr>
            <w:rStyle w:val="SC15323589"/>
            <w:b w:val="0"/>
            <w:bCs w:val="0"/>
          </w:rPr>
          <w:delText>S</w:delText>
        </w:r>
      </w:del>
      <w:del w:id="128"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9" w:author="Matthew Fischer" w:date="2024-12-06T14:10:00Z">
        <w:r w:rsidR="00F654B8" w:rsidDel="00A21634">
          <w:rPr>
            <w:rStyle w:val="SC15323589"/>
            <w:b w:val="0"/>
            <w:bCs w:val="0"/>
          </w:rPr>
          <w:delText>S</w:delText>
        </w:r>
      </w:del>
      <w:del w:id="130" w:author="Matthew Fischer" w:date="2024-12-09T11:20:00Z">
        <w:r w:rsidR="00F654B8" w:rsidDel="005A287A">
          <w:rPr>
            <w:rStyle w:val="SC15323589"/>
            <w:b w:val="0"/>
            <w:bCs w:val="0"/>
          </w:rPr>
          <w:delText xml:space="preserve">econdary 40 </w:delText>
        </w:r>
        <w:r w:rsidR="00F654B8" w:rsidDel="005A287A">
          <w:rPr>
            <w:rStyle w:val="SC15323589"/>
            <w:b w:val="0"/>
            <w:bCs w:val="0"/>
          </w:rPr>
          <w:lastRenderedPageBreak/>
          <w:delText>MHz channel of the BSS.</w:delText>
        </w:r>
      </w:del>
      <w:del w:id="131"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32"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33" w:author="Matthew Fischer" w:date="2024-12-16T15:35:00Z">
        <w:r w:rsidR="00C7104C" w:rsidDel="00484FB9">
          <w:rPr>
            <w:rStyle w:val="SC15323589"/>
            <w:b w:val="0"/>
            <w:bCs w:val="0"/>
          </w:rPr>
          <w:delText>S</w:delText>
        </w:r>
      </w:del>
      <w:ins w:id="134" w:author="Matthew Fischer" w:date="2024-12-16T15:35:00Z">
        <w:r w:rsidR="00484FB9">
          <w:rPr>
            <w:rStyle w:val="SC15323589"/>
            <w:b w:val="0"/>
            <w:bCs w:val="0"/>
          </w:rPr>
          <w:t>s</w:t>
        </w:r>
      </w:ins>
      <w:r w:rsidR="00C7104C">
        <w:rPr>
          <w:rStyle w:val="SC15323589"/>
          <w:b w:val="0"/>
          <w:bCs w:val="0"/>
        </w:rPr>
        <w:t xml:space="preserve">witching </w:t>
      </w:r>
      <w:del w:id="135" w:author="Matthew Fischer" w:date="2024-12-16T15:35:00Z">
        <w:r w:rsidR="00C7104C" w:rsidDel="00484FB9">
          <w:rPr>
            <w:rStyle w:val="SC15323589"/>
            <w:b w:val="0"/>
            <w:bCs w:val="0"/>
          </w:rPr>
          <w:delText>D</w:delText>
        </w:r>
      </w:del>
      <w:ins w:id="136" w:author="Matthew Fischer" w:date="2024-12-16T15:35:00Z">
        <w:r w:rsidR="00484FB9">
          <w:rPr>
            <w:rStyle w:val="SC15323589"/>
            <w:b w:val="0"/>
            <w:bCs w:val="0"/>
          </w:rPr>
          <w:t>d</w:t>
        </w:r>
      </w:ins>
      <w:r w:rsidR="00C7104C">
        <w:rPr>
          <w:rStyle w:val="SC15323589"/>
          <w:b w:val="0"/>
          <w:bCs w:val="0"/>
        </w:rPr>
        <w:t xml:space="preserve">elay and NPCA </w:t>
      </w:r>
      <w:del w:id="137" w:author="Matthew Fischer" w:date="2024-12-16T15:35:00Z">
        <w:r w:rsidR="00C7104C" w:rsidDel="00484FB9">
          <w:rPr>
            <w:rStyle w:val="SC15323589"/>
            <w:b w:val="0"/>
            <w:bCs w:val="0"/>
          </w:rPr>
          <w:delText>S</w:delText>
        </w:r>
      </w:del>
      <w:ins w:id="138" w:author="Matthew Fischer" w:date="2024-12-16T15:35:00Z">
        <w:r w:rsidR="00484FB9">
          <w:rPr>
            <w:rStyle w:val="SC15323589"/>
            <w:b w:val="0"/>
            <w:bCs w:val="0"/>
          </w:rPr>
          <w:t>s</w:t>
        </w:r>
      </w:ins>
      <w:r w:rsidR="00C7104C">
        <w:rPr>
          <w:rStyle w:val="SC15323589"/>
          <w:b w:val="0"/>
          <w:bCs w:val="0"/>
        </w:rPr>
        <w:t xml:space="preserve">witch </w:t>
      </w:r>
      <w:del w:id="139" w:author="Matthew Fischer" w:date="2024-12-16T15:35:00Z">
        <w:r w:rsidR="00C7104C" w:rsidDel="00484FB9">
          <w:rPr>
            <w:rStyle w:val="SC15323589"/>
            <w:b w:val="0"/>
            <w:bCs w:val="0"/>
          </w:rPr>
          <w:delText>B</w:delText>
        </w:r>
      </w:del>
      <w:ins w:id="140" w:author="Matthew Fischer" w:date="2024-12-16T15:35:00Z">
        <w:r w:rsidR="00484FB9">
          <w:rPr>
            <w:rStyle w:val="SC15323589"/>
            <w:b w:val="0"/>
            <w:bCs w:val="0"/>
          </w:rPr>
          <w:t>b</w:t>
        </w:r>
      </w:ins>
      <w:r w:rsidRPr="005703B7">
        <w:rPr>
          <w:rStyle w:val="SC15323589"/>
          <w:b w:val="0"/>
          <w:bCs w:val="0"/>
        </w:rPr>
        <w:t xml:space="preserve">ack </w:t>
      </w:r>
      <w:del w:id="141" w:author="Matthew Fischer" w:date="2024-12-16T15:35:00Z">
        <w:r w:rsidR="00C7104C" w:rsidDel="00484FB9">
          <w:rPr>
            <w:rStyle w:val="SC15323589"/>
            <w:b w:val="0"/>
            <w:bCs w:val="0"/>
          </w:rPr>
          <w:delText>D</w:delText>
        </w:r>
      </w:del>
      <w:ins w:id="142"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43"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44"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45" w:author="Matthew Fischer" w:date="2025-01-02T11:04:00Z">
        <w:r w:rsidR="00776B36" w:rsidRPr="00776B36" w:rsidDel="00BD5F9F">
          <w:rPr>
            <w:rStyle w:val="Hyperlink"/>
            <w:sz w:val="20"/>
          </w:rPr>
          <w:delText>M129</w:delText>
        </w:r>
      </w:del>
      <w:ins w:id="146"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7"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8" w:author="Matthew Fischer" w:date="2024-12-16T15:35:00Z">
        <w:r w:rsidRPr="005703B7" w:rsidDel="00484FB9">
          <w:rPr>
            <w:rStyle w:val="SC15323589"/>
            <w:b w:val="0"/>
            <w:bCs w:val="0"/>
          </w:rPr>
          <w:delText xml:space="preserve">NPCA </w:delText>
        </w:r>
      </w:del>
      <w:del w:id="149" w:author="Matthew Fischer" w:date="2024-12-16T15:34:00Z">
        <w:r w:rsidRPr="005703B7" w:rsidDel="008B010C">
          <w:rPr>
            <w:rStyle w:val="SC15323589"/>
            <w:b w:val="0"/>
            <w:bCs w:val="0"/>
          </w:rPr>
          <w:delText>S</w:delText>
        </w:r>
      </w:del>
      <w:del w:id="150" w:author="Matthew Fischer" w:date="2024-12-16T15:35:00Z">
        <w:r w:rsidRPr="005703B7" w:rsidDel="00484FB9">
          <w:rPr>
            <w:rStyle w:val="SC15323589"/>
            <w:b w:val="0"/>
            <w:bCs w:val="0"/>
          </w:rPr>
          <w:delText xml:space="preserve">witching </w:delText>
        </w:r>
      </w:del>
      <w:del w:id="151" w:author="Matthew Fischer" w:date="2024-12-16T15:34:00Z">
        <w:r w:rsidR="00132FAC" w:rsidDel="008B010C">
          <w:rPr>
            <w:rStyle w:val="SC15323589"/>
            <w:b w:val="0"/>
            <w:bCs w:val="0"/>
          </w:rPr>
          <w:delText>D</w:delText>
        </w:r>
      </w:del>
      <w:del w:id="152" w:author="Matthew Fischer" w:date="2024-12-16T15:35:00Z">
        <w:r w:rsidRPr="005703B7" w:rsidDel="00484FB9">
          <w:rPr>
            <w:rStyle w:val="SC15323589"/>
            <w:b w:val="0"/>
            <w:bCs w:val="0"/>
          </w:rPr>
          <w:delText xml:space="preserve">elay and NPCA </w:delText>
        </w:r>
      </w:del>
      <w:del w:id="153" w:author="Matthew Fischer" w:date="2024-12-16T15:34:00Z">
        <w:r w:rsidRPr="005703B7" w:rsidDel="008B010C">
          <w:rPr>
            <w:rStyle w:val="SC15323589"/>
            <w:b w:val="0"/>
            <w:bCs w:val="0"/>
          </w:rPr>
          <w:delText>S</w:delText>
        </w:r>
      </w:del>
      <w:del w:id="154" w:author="Matthew Fischer" w:date="2024-12-16T15:35:00Z">
        <w:r w:rsidRPr="005703B7" w:rsidDel="00484FB9">
          <w:rPr>
            <w:rStyle w:val="SC15323589"/>
            <w:b w:val="0"/>
            <w:bCs w:val="0"/>
          </w:rPr>
          <w:delText xml:space="preserve">witch </w:delText>
        </w:r>
      </w:del>
      <w:del w:id="155" w:author="Matthew Fischer" w:date="2024-12-16T15:34:00Z">
        <w:r w:rsidR="00132FAC" w:rsidDel="008B010C">
          <w:rPr>
            <w:rStyle w:val="SC15323589"/>
            <w:b w:val="0"/>
            <w:bCs w:val="0"/>
          </w:rPr>
          <w:delText>B</w:delText>
        </w:r>
      </w:del>
      <w:del w:id="156" w:author="Matthew Fischer" w:date="2024-12-16T15:35:00Z">
        <w:r w:rsidRPr="005703B7" w:rsidDel="00484FB9">
          <w:rPr>
            <w:rStyle w:val="SC15323589"/>
            <w:b w:val="0"/>
            <w:bCs w:val="0"/>
          </w:rPr>
          <w:delText xml:space="preserve">ack </w:delText>
        </w:r>
      </w:del>
      <w:del w:id="157" w:author="Matthew Fischer" w:date="2024-12-16T15:34:00Z">
        <w:r w:rsidR="00132FAC" w:rsidDel="008B010C">
          <w:rPr>
            <w:rStyle w:val="SC15323589"/>
            <w:b w:val="0"/>
            <w:bCs w:val="0"/>
          </w:rPr>
          <w:delText>D</w:delText>
        </w:r>
      </w:del>
      <w:del w:id="158"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9" w:author="Matthew Fischer" w:date="2024-12-10T14:09:00Z">
        <w:r w:rsidRPr="00EB1E32">
          <w:rPr>
            <w:rFonts w:eastAsia="DengXian"/>
            <w:color w:val="222222"/>
            <w:sz w:val="20"/>
            <w:szCs w:val="28"/>
            <w:lang w:val="en-US"/>
          </w:rPr>
          <w:t xml:space="preserve">An NPCA AP may enable </w:t>
        </w:r>
      </w:ins>
      <w:ins w:id="160" w:author="Matthew Fischer" w:date="2025-01-08T07:54:00Z">
        <w:r w:rsidR="00B01A31">
          <w:rPr>
            <w:rFonts w:eastAsia="DengXian"/>
            <w:color w:val="222222"/>
            <w:sz w:val="20"/>
            <w:szCs w:val="28"/>
            <w:lang w:val="en-US"/>
          </w:rPr>
          <w:t>a mode of operation in which</w:t>
        </w:r>
      </w:ins>
      <w:ins w:id="161" w:author="Matthew Fischer" w:date="2024-12-10T14:09:00Z">
        <w:r w:rsidRPr="00EB1E32">
          <w:rPr>
            <w:rFonts w:eastAsia="DengXian"/>
            <w:color w:val="222222"/>
            <w:sz w:val="20"/>
            <w:szCs w:val="28"/>
            <w:lang w:val="en-US"/>
          </w:rPr>
          <w:t xml:space="preserve"> untriggered UL transmissi</w:t>
        </w:r>
        <w:r w:rsidR="00D44257">
          <w:rPr>
            <w:rFonts w:eastAsia="DengXian"/>
            <w:color w:val="222222"/>
            <w:sz w:val="20"/>
            <w:szCs w:val="28"/>
            <w:lang w:val="en-US"/>
          </w:rPr>
          <w:t>ons on the NPCA primary channel</w:t>
        </w:r>
      </w:ins>
      <w:ins w:id="162" w:author="Matthew Fischer" w:date="2025-01-08T07:54:00Z">
        <w:r w:rsidR="00B01A31">
          <w:rPr>
            <w:rFonts w:eastAsia="DengXian"/>
            <w:color w:val="222222"/>
            <w:sz w:val="20"/>
            <w:szCs w:val="28"/>
            <w:lang w:val="en-US"/>
          </w:rPr>
          <w:t xml:space="preserve"> by NPCA non-AP STAs is not permitted</w:t>
        </w:r>
      </w:ins>
      <w:ins w:id="163"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64"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65" w:author="Matthew Fischer" w:date="2024-12-10T14:10:00Z">
        <w:r>
          <w:rPr>
            <w:rFonts w:eastAsia="DengXian"/>
            <w:color w:val="222222"/>
            <w:sz w:val="20"/>
            <w:szCs w:val="28"/>
            <w:lang w:val="en-US"/>
          </w:rPr>
          <w:t>W</w:t>
        </w:r>
      </w:ins>
      <w:ins w:id="166" w:author="Matthew Fischer" w:date="2024-12-10T14:09:00Z">
        <w:r w:rsidRPr="00EB1E32">
          <w:rPr>
            <w:rFonts w:eastAsia="DengXian"/>
            <w:color w:val="222222"/>
            <w:sz w:val="20"/>
            <w:szCs w:val="28"/>
            <w:lang w:val="en-US"/>
          </w:rPr>
          <w:t xml:space="preserve">hether MU EDCA parameters mechanism </w:t>
        </w:r>
      </w:ins>
      <w:ins w:id="167" w:author="Matthew Fischer" w:date="2025-01-12T20:49:00Z">
        <w:r w:rsidR="00004F20">
          <w:rPr>
            <w:rFonts w:eastAsia="DengXian"/>
            <w:color w:val="222222"/>
            <w:sz w:val="20"/>
            <w:szCs w:val="28"/>
            <w:lang w:val="en-US"/>
          </w:rPr>
          <w:t>is used for this or not</w:t>
        </w:r>
      </w:ins>
      <w:ins w:id="168" w:author="Matthew Fischer" w:date="2024-12-10T14:10:00Z">
        <w:r>
          <w:rPr>
            <w:rFonts w:eastAsia="DengXian"/>
            <w:color w:val="222222"/>
            <w:sz w:val="20"/>
            <w:szCs w:val="28"/>
            <w:lang w:val="en-US"/>
          </w:rPr>
          <w:t xml:space="preserve"> is TBD</w:t>
        </w:r>
      </w:ins>
      <w:ins w:id="169"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70" w:author="Matthew Fischer" w:date="2024-12-05T11:00:00Z"/>
          <w:b/>
          <w:bCs/>
        </w:rPr>
      </w:pPr>
      <w:r>
        <w:rPr>
          <w:rStyle w:val="SC15323589"/>
          <w:b w:val="0"/>
          <w:bCs w:val="0"/>
        </w:rPr>
        <w:t>A</w:t>
      </w:r>
      <w:ins w:id="171" w:author="Matthew Fischer" w:date="2024-12-05T10:59:00Z">
        <w:r w:rsidR="00653A85">
          <w:rPr>
            <w:rStyle w:val="SC15323589"/>
            <w:b w:val="0"/>
            <w:bCs w:val="0"/>
          </w:rPr>
          <w:t xml:space="preserve"> </w:t>
        </w:r>
      </w:ins>
      <w:r>
        <w:rPr>
          <w:rStyle w:val="SC15323589"/>
          <w:b w:val="0"/>
          <w:bCs w:val="0"/>
        </w:rPr>
        <w:t>n</w:t>
      </w:r>
      <w:ins w:id="172"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 its associated AP is equal to 0.</w:t>
      </w:r>
      <w:ins w:id="173"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is equal to 0.</w:t>
        </w:r>
      </w:ins>
      <w:r w:rsidR="00776B36">
        <w:rPr>
          <w:rStyle w:val="SC15323589"/>
          <w:b w:val="0"/>
          <w:bCs w:val="0"/>
        </w:rPr>
        <w:t xml:space="preserve"> </w:t>
      </w:r>
      <w:r w:rsidR="00BD5F9F">
        <w:fldChar w:fldCharType="begin"/>
      </w:r>
      <w:r w:rsidR="00BD5F9F">
        <w:instrText>HYPERLINK  \l "M11"</w:instrText>
      </w:r>
      <w:r w:rsidR="00BD5F9F">
        <w:fldChar w:fldCharType="separate"/>
      </w:r>
      <w:del w:id="174" w:author="Matthew Fischer" w:date="2025-01-02T11:09:00Z">
        <w:r w:rsidR="00776B36" w:rsidRPr="00776B36" w:rsidDel="00BD5F9F">
          <w:rPr>
            <w:rStyle w:val="Hyperlink"/>
            <w:sz w:val="20"/>
          </w:rPr>
          <w:delText>M129</w:delText>
        </w:r>
      </w:del>
      <w:ins w:id="175"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76"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77"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8" w:author="Matthew Fischer" w:date="2024-12-06T14:14:00Z">
        <w:r w:rsidR="00A21634">
          <w:rPr>
            <w:rStyle w:val="SC15323589"/>
            <w:b w:val="0"/>
            <w:bCs w:val="0"/>
          </w:rPr>
          <w:t xml:space="preserve">corresponding to </w:t>
        </w:r>
      </w:ins>
      <w:ins w:id="179" w:author="Matthew Fischer" w:date="2024-12-16T15:59:00Z">
        <w:r w:rsidR="00CE6930">
          <w:rPr>
            <w:rStyle w:val="SC15323589"/>
            <w:b w:val="0"/>
            <w:bCs w:val="0"/>
          </w:rPr>
          <w:t>the</w:t>
        </w:r>
      </w:ins>
      <w:ins w:id="180" w:author="Matthew Fischer" w:date="2024-12-06T14:14:00Z">
        <w:r w:rsidR="00A21634">
          <w:rPr>
            <w:rStyle w:val="SC15323589"/>
            <w:b w:val="0"/>
            <w:bCs w:val="0"/>
          </w:rPr>
          <w:t xml:space="preserve"> BSS</w:t>
        </w:r>
      </w:ins>
      <w:ins w:id="181" w:author="Matthew Fischer" w:date="2024-12-16T15:59:00Z">
        <w:r w:rsidR="00CE6930">
          <w:rPr>
            <w:rStyle w:val="SC15323589"/>
            <w:b w:val="0"/>
            <w:bCs w:val="0"/>
          </w:rPr>
          <w:t xml:space="preserve"> of which it is a member</w:t>
        </w:r>
      </w:ins>
      <w:r w:rsidR="003F7C7A">
        <w:rPr>
          <w:rStyle w:val="SC15323589"/>
          <w:b w:val="0"/>
          <w:bCs w:val="0"/>
        </w:rPr>
        <w:t xml:space="preserve"> is equal to 1 </w:t>
      </w:r>
      <w:del w:id="182" w:author="Matthew Fischer" w:date="2024-12-06T14:12:00Z">
        <w:r w:rsidR="003F7C7A" w:rsidDel="00A21634">
          <w:rPr>
            <w:rStyle w:val="SC15323589"/>
            <w:b w:val="0"/>
            <w:bCs w:val="0"/>
          </w:rPr>
          <w:delText xml:space="preserve">if </w:delText>
        </w:r>
      </w:del>
      <w:ins w:id="183"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84" w:author="Matthew Fischer" w:date="2024-12-05T11:40:00Z">
        <w:r w:rsidR="00730FD7">
          <w:rPr>
            <w:color w:val="000000"/>
            <w:sz w:val="20"/>
            <w:lang w:val="en-US"/>
          </w:rPr>
          <w:t xml:space="preserve"> and/or received a PHY-RXSTART.indication</w:t>
        </w:r>
      </w:ins>
      <w:ins w:id="185"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86" w:author="Matthew Fischer" w:date="2024-12-05T11:40:00Z">
        <w:r w:rsidR="003F7C7A" w:rsidRPr="005703B7" w:rsidDel="00730FD7">
          <w:rPr>
            <w:color w:val="000000"/>
            <w:sz w:val="20"/>
            <w:lang w:val="en-US"/>
          </w:rPr>
          <w:delText>that is</w:delText>
        </w:r>
      </w:del>
      <w:ins w:id="187"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 xml:space="preserve">the </w:t>
      </w:r>
      <w:del w:id="188"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9"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90" w:author="Matthew Fischer" w:date="2024-12-10T13:40:00Z">
        <w:r w:rsidR="00D94A1B">
          <w:rPr>
            <w:color w:val="000000"/>
            <w:sz w:val="20"/>
            <w:lang w:val="en-US"/>
          </w:rPr>
          <w:t>(</w:t>
        </w:r>
      </w:ins>
      <w:ins w:id="191" w:author="Matthew Fischer" w:date="2024-12-05T11:20:00Z">
        <w:r w:rsidR="00A21634">
          <w:rPr>
            <w:color w:val="000000"/>
            <w:sz w:val="20"/>
            <w:lang w:val="en-US"/>
          </w:rPr>
          <w:t>determined</w:t>
        </w:r>
      </w:ins>
      <w:ins w:id="192" w:author="Matthew Fischer" w:date="2024-12-10T13:41:00Z">
        <w:r w:rsidR="00D94A1B">
          <w:rPr>
            <w:color w:val="000000"/>
            <w:sz w:val="20"/>
            <w:lang w:val="en-US"/>
          </w:rPr>
          <w:t xml:space="preserve"> by the MAC in a manner </w:t>
        </w:r>
      </w:ins>
      <w:ins w:id="193" w:author="Matthew Fischer" w:date="2024-12-16T16:02:00Z">
        <w:r w:rsidR="00DA58BE">
          <w:rPr>
            <w:color w:val="000000"/>
            <w:sz w:val="20"/>
            <w:lang w:val="en-US"/>
          </w:rPr>
          <w:t>TBD</w:t>
        </w:r>
      </w:ins>
      <w:ins w:id="194" w:author="Matthew Fischer" w:date="2024-12-10T13:41:00Z">
        <w:r w:rsidR="00D94A1B">
          <w:rPr>
            <w:color w:val="000000"/>
            <w:sz w:val="20"/>
            <w:lang w:val="en-US"/>
          </w:rPr>
          <w:t>, but necessarily involving some of the parameters of the RXVECTOR associated with the received PPDU)</w:t>
        </w:r>
      </w:ins>
      <w:ins w:id="195" w:author="Matthew Fischer" w:date="2024-12-05T11:20:00Z">
        <w:r w:rsidR="00A21634">
          <w:rPr>
            <w:color w:val="000000"/>
            <w:sz w:val="20"/>
            <w:lang w:val="en-US"/>
          </w:rPr>
          <w:t xml:space="preserve"> </w:t>
        </w:r>
      </w:ins>
      <w:del w:id="196" w:author="Matthew Fischer" w:date="2024-12-06T14:19:00Z">
        <w:r w:rsidRPr="006F3C7E" w:rsidDel="00C526FE">
          <w:rPr>
            <w:color w:val="000000"/>
            <w:sz w:val="20"/>
            <w:lang w:val="en-US"/>
          </w:rPr>
          <w:delText xml:space="preserve">determined by </w:delText>
        </w:r>
      </w:del>
      <w:del w:id="197"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8" w:author="Matthew Fischer" w:date="2024-12-10T13:40:00Z">
        <w:r w:rsidRPr="006F3C7E" w:rsidDel="00D94A1B">
          <w:rPr>
            <w:color w:val="000000"/>
            <w:sz w:val="20"/>
            <w:lang w:val="en-US"/>
          </w:rPr>
          <w:delText>the TXOP</w:delText>
        </w:r>
      </w:del>
      <w:del w:id="199" w:author="Matthew Fischer" w:date="2024-12-05T11:11:00Z">
        <w:r w:rsidRPr="006F3C7E" w:rsidDel="006D29BA">
          <w:rPr>
            <w:color w:val="000000"/>
            <w:sz w:val="20"/>
            <w:lang w:val="en-US"/>
          </w:rPr>
          <w:delText xml:space="preserve"> field of the HE-SIG-A/U-SIG field</w:delText>
        </w:r>
      </w:del>
      <w:ins w:id="200" w:author="Matthew Fischer" w:date="2025-01-13T20:23:00Z">
        <w:r w:rsidR="00644B10">
          <w:rPr>
            <w:color w:val="000000"/>
            <w:sz w:val="20"/>
            <w:lang w:val="en-US"/>
          </w:rPr>
          <w:t xml:space="preserve"> or the duration of the PPDU plus the value of the RXVECTOR parameter TXOP_DURATION of the PPDU</w:t>
        </w:r>
      </w:ins>
      <w:r w:rsidRPr="006F3C7E">
        <w:rPr>
          <w:color w:val="000000"/>
          <w:sz w:val="20"/>
          <w:lang w:val="en-US"/>
        </w:rPr>
        <w:t xml:space="preserve">, is greater than the </w:t>
      </w:r>
      <w:del w:id="201" w:author="Matthew Fischer" w:date="2024-12-06T14:22:00Z">
        <w:r w:rsidR="00132FAC" w:rsidDel="00C526FE">
          <w:rPr>
            <w:color w:val="000000"/>
            <w:sz w:val="20"/>
            <w:lang w:val="en-US"/>
          </w:rPr>
          <w:delText xml:space="preserve">NPCA </w:delText>
        </w:r>
      </w:del>
      <w:ins w:id="202" w:author="Matthew Fischer" w:date="2024-12-06T14:21:00Z">
        <w:r w:rsidR="00C526FE">
          <w:rPr>
            <w:color w:val="000000"/>
            <w:sz w:val="20"/>
            <w:lang w:val="en-US"/>
          </w:rPr>
          <w:t xml:space="preserve">value indicated in the most recently received </w:t>
        </w:r>
      </w:ins>
      <w:ins w:id="203"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204" w:author="Matthew Fischer" w:date="2024-12-06T14:21:00Z">
        <w:r w:rsidR="00C526FE">
          <w:rPr>
            <w:color w:val="000000"/>
            <w:sz w:val="20"/>
            <w:lang w:val="en-US"/>
          </w:rPr>
          <w:t xml:space="preserve">field </w:t>
        </w:r>
      </w:ins>
      <w:ins w:id="205" w:author="Matthew Fischer" w:date="2024-12-06T14:22:00Z">
        <w:r w:rsidR="00C526FE">
          <w:rPr>
            <w:color w:val="000000"/>
            <w:sz w:val="20"/>
            <w:lang w:val="en-US"/>
          </w:rPr>
          <w:t xml:space="preserve">corresponding to </w:t>
        </w:r>
      </w:ins>
      <w:ins w:id="206" w:author="Matthew Fischer" w:date="2024-12-16T16:01:00Z">
        <w:r w:rsidR="00952522">
          <w:rPr>
            <w:color w:val="000000"/>
            <w:sz w:val="20"/>
            <w:lang w:val="en-US"/>
          </w:rPr>
          <w:t>the BSS of which</w:t>
        </w:r>
      </w:ins>
      <w:ins w:id="207" w:author="Matthew Fischer" w:date="2025-01-02T11:11:00Z">
        <w:r w:rsidR="00BD5F9F">
          <w:rPr>
            <w:color w:val="000000"/>
            <w:sz w:val="20"/>
            <w:lang w:val="en-US"/>
          </w:rPr>
          <w:t xml:space="preserve"> it</w:t>
        </w:r>
      </w:ins>
      <w:ins w:id="208" w:author="Matthew Fischer" w:date="2024-12-16T16:01:00Z">
        <w:r w:rsidR="00952522">
          <w:rPr>
            <w:color w:val="000000"/>
            <w:sz w:val="20"/>
            <w:lang w:val="en-US"/>
          </w:rPr>
          <w:t xml:space="preserve"> is a member</w:t>
        </w:r>
      </w:ins>
      <w:del w:id="209" w:author="Matthew Fischer" w:date="2024-12-06T14:21:00Z">
        <w:r w:rsidRPr="006F3C7E" w:rsidDel="00C526FE">
          <w:rPr>
            <w:color w:val="000000"/>
            <w:sz w:val="20"/>
            <w:lang w:val="en-US"/>
          </w:rPr>
          <w:delText xml:space="preserve">advertised by </w:delText>
        </w:r>
      </w:del>
      <w:del w:id="210"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11" w:author="Matthew Fischer" w:date="2024-12-10T13:39:00Z">
        <w:r>
          <w:rPr>
            <w:color w:val="000000"/>
            <w:sz w:val="20"/>
            <w:lang w:val="en-US"/>
          </w:rPr>
          <w:t xml:space="preserve">whether the </w:t>
        </w:r>
      </w:ins>
      <w:ins w:id="212" w:author="Matthew Fischer" w:date="2024-12-16T16:03:00Z">
        <w:r w:rsidR="00DA58BE">
          <w:rPr>
            <w:color w:val="000000"/>
            <w:sz w:val="20"/>
            <w:lang w:val="en-US"/>
          </w:rPr>
          <w:t xml:space="preserve">RXVECTOR parameter </w:t>
        </w:r>
      </w:ins>
      <w:ins w:id="213" w:author="Matthew Fischer" w:date="2024-12-10T13:39:00Z">
        <w:r>
          <w:rPr>
            <w:color w:val="000000"/>
            <w:sz w:val="20"/>
            <w:lang w:val="en-US"/>
          </w:rPr>
          <w:t xml:space="preserve">TXOP_DURATION of the PPDU is </w:t>
        </w:r>
        <w:r w:rsidRPr="00B22A97">
          <w:rPr>
            <w:color w:val="000000"/>
            <w:sz w:val="20"/>
            <w:lang w:val="en-US"/>
          </w:rPr>
          <w:t>cons</w:t>
        </w:r>
        <w:r w:rsidR="00644B10">
          <w:rPr>
            <w:color w:val="000000"/>
            <w:sz w:val="20"/>
            <w:lang w:val="en-US"/>
          </w:rPr>
          <w:t>idered for this comparison</w:t>
        </w:r>
      </w:ins>
      <w:r w:rsidR="00BD38A8">
        <w:rPr>
          <w:color w:val="000000"/>
          <w:sz w:val="20"/>
          <w:lang w:val="en-US"/>
        </w:rPr>
        <w:t xml:space="preserve"> </w:t>
      </w:r>
      <w:ins w:id="214" w:author="Matthew Fischer" w:date="2025-01-13T21:54:00Z">
        <w:r w:rsidR="00BD38A8">
          <w:rPr>
            <w:color w:val="000000"/>
            <w:sz w:val="20"/>
            <w:lang w:val="en-US"/>
          </w:rPr>
          <w:t>and whether it is indicated by the AP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15"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16"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17"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18"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19"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20" w:author="Matthew Fischer" w:date="2024-12-05T11:23:00Z">
        <w:r w:rsidRPr="006F3C7E" w:rsidDel="006B2865">
          <w:rPr>
            <w:color w:val="000000"/>
            <w:sz w:val="20"/>
            <w:lang w:val="en-US"/>
          </w:rPr>
          <w:delText>by</w:delText>
        </w:r>
      </w:del>
      <w:ins w:id="221"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22"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23"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24" w:author="Matthew Fischer" w:date="2024-12-05T11:22:00Z">
        <w:r w:rsidRPr="00B22A97" w:rsidDel="006B2865">
          <w:rPr>
            <w:color w:val="000000"/>
            <w:sz w:val="20"/>
            <w:lang w:val="en-US"/>
          </w:rPr>
          <w:delText>duration indicated</w:delText>
        </w:r>
      </w:del>
      <w:del w:id="225"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26" w:author="Matthew Fischer" w:date="2024-12-16T16:03:00Z">
        <w:r w:rsidR="00DA58BE">
          <w:rPr>
            <w:color w:val="000000"/>
            <w:sz w:val="20"/>
            <w:lang w:val="en-US"/>
          </w:rPr>
          <w:t xml:space="preserve">RXVECTOR parameter </w:t>
        </w:r>
      </w:ins>
      <w:r w:rsidRPr="00B22A97">
        <w:rPr>
          <w:color w:val="000000"/>
          <w:sz w:val="20"/>
          <w:lang w:val="en-US"/>
        </w:rPr>
        <w:t>TXOP</w:t>
      </w:r>
      <w:ins w:id="227" w:author="Matthew Fischer" w:date="2024-12-05T11:21:00Z">
        <w:r w:rsidR="006B2865">
          <w:rPr>
            <w:color w:val="000000"/>
            <w:sz w:val="20"/>
            <w:lang w:val="en-US"/>
          </w:rPr>
          <w:t xml:space="preserve">_DURATION </w:t>
        </w:r>
      </w:ins>
      <w:del w:id="228" w:author="Matthew Fischer" w:date="2024-12-05T11:21:00Z">
        <w:r w:rsidRPr="00B22A97" w:rsidDel="006B2865">
          <w:rPr>
            <w:color w:val="000000"/>
            <w:sz w:val="20"/>
            <w:lang w:val="en-US"/>
          </w:rPr>
          <w:delText xml:space="preserve"> field of the HE-SIG-A/U-SIG field </w:delText>
        </w:r>
      </w:del>
      <w:ins w:id="229" w:author="Matthew Fischer" w:date="2024-12-05T11:21:00Z">
        <w:r w:rsidR="006B2865">
          <w:rPr>
            <w:color w:val="000000"/>
            <w:sz w:val="20"/>
            <w:lang w:val="en-US"/>
          </w:rPr>
          <w:t xml:space="preserve"> of the received PPDU</w:t>
        </w:r>
      </w:ins>
      <w:ins w:id="230" w:author="Matthew Fischer" w:date="2024-12-05T11:42:00Z">
        <w:r w:rsidR="00730FD7">
          <w:rPr>
            <w:color w:val="000000"/>
            <w:sz w:val="20"/>
            <w:lang w:val="en-US"/>
          </w:rPr>
          <w:t>(s)</w:t>
        </w:r>
      </w:ins>
      <w:ins w:id="231" w:author="Matthew Fischer" w:date="2024-12-05T11:21:00Z">
        <w:r w:rsidR="006B2865">
          <w:rPr>
            <w:color w:val="000000"/>
            <w:sz w:val="20"/>
            <w:lang w:val="en-US"/>
          </w:rPr>
          <w:t xml:space="preserve"> </w:t>
        </w:r>
      </w:ins>
      <w:ins w:id="232" w:author="Matthew Fischer" w:date="2024-12-05T11:42:00Z">
        <w:r w:rsidR="00730FD7">
          <w:rPr>
            <w:color w:val="000000"/>
            <w:sz w:val="20"/>
            <w:lang w:val="en-US"/>
          </w:rPr>
          <w:t>are</w:t>
        </w:r>
      </w:ins>
      <w:del w:id="233"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34" w:author="Matthew Fischer" w:date="2024-12-05T11:42:00Z">
        <w:r w:rsidR="00730FD7">
          <w:rPr>
            <w:color w:val="000000"/>
            <w:sz w:val="20"/>
            <w:lang w:val="en-US"/>
          </w:rPr>
          <w:t>(s)</w:t>
        </w:r>
      </w:ins>
      <w:ins w:id="235" w:author="Matthew Fischer" w:date="2024-12-16T16:10:00Z">
        <w:r w:rsidR="007E111E">
          <w:rPr>
            <w:color w:val="000000"/>
            <w:sz w:val="20"/>
            <w:lang w:val="en-US"/>
          </w:rPr>
          <w:t>,</w:t>
        </w:r>
      </w:ins>
      <w:r>
        <w:rPr>
          <w:color w:val="000000"/>
          <w:sz w:val="20"/>
          <w:lang w:val="en-US"/>
        </w:rPr>
        <w:t xml:space="preserve"> </w:t>
      </w:r>
      <w:del w:id="236" w:author="Matthew Fischer" w:date="2024-12-16T16:10:00Z">
        <w:r w:rsidDel="007E111E">
          <w:rPr>
            <w:color w:val="000000"/>
            <w:sz w:val="20"/>
            <w:lang w:val="en-US"/>
          </w:rPr>
          <w:delText xml:space="preserve">is </w:delText>
        </w:r>
      </w:del>
      <w:r>
        <w:rPr>
          <w:color w:val="000000"/>
          <w:sz w:val="20"/>
          <w:lang w:val="en-US"/>
        </w:rPr>
        <w:t>identified by the STA</w:t>
      </w:r>
      <w:del w:id="237"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38" w:author="Matthew Fischer" w:date="2024-12-05T11:43:00Z">
        <w:r w:rsidRPr="006F3C7E" w:rsidDel="00730FD7">
          <w:rPr>
            <w:color w:val="000000"/>
            <w:sz w:val="20"/>
            <w:lang w:val="en-US"/>
          </w:rPr>
          <w:delText xml:space="preserve">frame </w:delText>
        </w:r>
      </w:del>
      <w:ins w:id="239"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40" w:author="Matthew Fischer" w:date="2024-12-05T11:43:00Z">
        <w:r w:rsidRPr="006F3C7E" w:rsidDel="00730FD7">
          <w:rPr>
            <w:color w:val="000000"/>
            <w:sz w:val="20"/>
            <w:lang w:val="en-US"/>
          </w:rPr>
          <w:delText xml:space="preserve">with </w:delText>
        </w:r>
      </w:del>
      <w:ins w:id="241"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42" w:author="Matthew Fischer" w:date="2024-12-05T11:43:00Z">
        <w:r w:rsidR="00730FD7">
          <w:rPr>
            <w:color w:val="000000"/>
            <w:sz w:val="20"/>
          </w:rPr>
          <w:t>(s)</w:t>
        </w:r>
      </w:ins>
      <w:ins w:id="243" w:author="Matthew Fischer" w:date="2024-12-19T09:41:00Z">
        <w:r w:rsidR="00AC7A36">
          <w:rPr>
            <w:color w:val="000000"/>
            <w:sz w:val="20"/>
          </w:rPr>
          <w:t>,</w:t>
        </w:r>
      </w:ins>
      <w:del w:id="244" w:author="Matthew Fischer" w:date="2024-12-19T09:41:00Z">
        <w:r w:rsidDel="00AC7A36">
          <w:rPr>
            <w:color w:val="000000"/>
            <w:sz w:val="20"/>
          </w:rPr>
          <w:delText xml:space="preserve"> </w:delText>
        </w:r>
      </w:del>
      <w:del w:id="245"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46" w:author="Matthew Fischer" w:date="2024-12-09T10:56:00Z"/>
          <w:color w:val="000000"/>
          <w:sz w:val="20"/>
          <w:lang w:val="en-US"/>
        </w:rPr>
      </w:pPr>
      <w:r w:rsidRPr="006F3C7E">
        <w:rPr>
          <w:color w:val="000000"/>
          <w:sz w:val="20"/>
          <w:lang w:val="en-US"/>
        </w:rPr>
        <w:lastRenderedPageBreak/>
        <w:t>TBD conditions</w:t>
      </w:r>
    </w:p>
    <w:p w:rsidR="00041A3F" w:rsidDel="00280FC8" w:rsidRDefault="00041A3F" w:rsidP="00041A3F">
      <w:pPr>
        <w:pStyle w:val="ListParagraph"/>
        <w:numPr>
          <w:ilvl w:val="0"/>
          <w:numId w:val="6"/>
        </w:numPr>
        <w:rPr>
          <w:del w:id="247"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48" w:author="Matthew Fischer" w:date="2025-01-02T11:13:00Z">
        <w:r w:rsidR="00BD5F9F">
          <w:rPr>
            <w:color w:val="000000"/>
            <w:sz w:val="20"/>
            <w:lang w:val="en-US"/>
          </w:rPr>
          <w:t>meeting condition a) above</w:t>
        </w:r>
      </w:ins>
      <w:del w:id="249" w:author="Matthew Fischer" w:date="2024-12-09T09:20:00Z">
        <w:r w:rsidRPr="006F3C7E" w:rsidDel="00183D80">
          <w:rPr>
            <w:color w:val="000000"/>
            <w:sz w:val="20"/>
            <w:lang w:val="en-US"/>
          </w:rPr>
          <w:delText>OBSS</w:delText>
        </w:r>
      </w:del>
      <w:del w:id="250"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51"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52" w:author="Matthew Fischer" w:date="2025-01-02T11:14:00Z">
        <w:r w:rsidRPr="006F3C7E" w:rsidDel="0027513E">
          <w:rPr>
            <w:color w:val="000000"/>
            <w:sz w:val="20"/>
            <w:lang w:val="en-US"/>
          </w:rPr>
          <w:delText xml:space="preserve">an </w:delText>
        </w:r>
      </w:del>
      <w:del w:id="253" w:author="Matthew Fischer" w:date="2024-12-09T09:21:00Z">
        <w:r w:rsidRPr="006F3C7E" w:rsidDel="00183D80">
          <w:rPr>
            <w:color w:val="000000"/>
            <w:sz w:val="20"/>
            <w:lang w:val="en-US"/>
          </w:rPr>
          <w:delText>OBSS</w:delText>
        </w:r>
      </w:del>
      <w:del w:id="254"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55" w:author="Matthew Fischer" w:date="2025-01-02T11:15:00Z">
        <w:r w:rsidR="0027513E">
          <w:rPr>
            <w:color w:val="000000"/>
            <w:sz w:val="20"/>
            <w:lang w:val="en-US"/>
          </w:rPr>
          <w:t xml:space="preserve">meeting </w:t>
        </w:r>
      </w:ins>
      <w:ins w:id="256"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57" w:author="Matthew Fischer" w:date="2024-12-06T14:30:00Z">
        <w:r w:rsidRPr="006F3C7E" w:rsidDel="006D3C71">
          <w:rPr>
            <w:color w:val="000000"/>
            <w:sz w:val="20"/>
            <w:lang w:val="en-US"/>
          </w:rPr>
          <w:delText>P</w:delText>
        </w:r>
      </w:del>
      <w:ins w:id="258" w:author="Matthew Fischer" w:date="2024-12-06T14:30:00Z">
        <w:r w:rsidR="006D3C71">
          <w:rPr>
            <w:color w:val="000000"/>
            <w:sz w:val="20"/>
            <w:lang w:val="en-US"/>
          </w:rPr>
          <w:t>p</w:t>
        </w:r>
      </w:ins>
      <w:r w:rsidRPr="006F3C7E">
        <w:rPr>
          <w:color w:val="000000"/>
          <w:sz w:val="20"/>
          <w:lang w:val="en-US"/>
        </w:rPr>
        <w:t xml:space="preserve">arameter </w:t>
      </w:r>
      <w:del w:id="259" w:author="Matthew Fischer" w:date="2024-12-06T14:30:00Z">
        <w:r w:rsidRPr="006F3C7E" w:rsidDel="006D3C71">
          <w:rPr>
            <w:color w:val="000000"/>
            <w:sz w:val="20"/>
            <w:lang w:val="en-US"/>
          </w:rPr>
          <w:delText>S</w:delText>
        </w:r>
      </w:del>
      <w:ins w:id="260" w:author="Matthew Fischer" w:date="2024-12-06T14:30:00Z">
        <w:r w:rsidR="006D3C71">
          <w:rPr>
            <w:color w:val="000000"/>
            <w:sz w:val="20"/>
            <w:lang w:val="en-US"/>
          </w:rPr>
          <w:t>s</w:t>
        </w:r>
      </w:ins>
      <w:r w:rsidRPr="006F3C7E">
        <w:rPr>
          <w:color w:val="000000"/>
          <w:sz w:val="20"/>
          <w:lang w:val="en-US"/>
        </w:rPr>
        <w:t xml:space="preserve">et, MU EDCA </w:t>
      </w:r>
      <w:del w:id="261" w:author="Matthew Fischer" w:date="2024-12-06T14:30:00Z">
        <w:r w:rsidRPr="006F3C7E" w:rsidDel="006D3C71">
          <w:rPr>
            <w:color w:val="000000"/>
            <w:sz w:val="20"/>
            <w:lang w:val="en-US"/>
          </w:rPr>
          <w:delText>P</w:delText>
        </w:r>
      </w:del>
      <w:ins w:id="262" w:author="Matthew Fischer" w:date="2024-12-06T14:30:00Z">
        <w:r w:rsidR="006D3C71">
          <w:rPr>
            <w:color w:val="000000"/>
            <w:sz w:val="20"/>
            <w:lang w:val="en-US"/>
          </w:rPr>
          <w:t>p</w:t>
        </w:r>
      </w:ins>
      <w:r w:rsidRPr="006F3C7E">
        <w:rPr>
          <w:color w:val="000000"/>
          <w:sz w:val="20"/>
          <w:lang w:val="en-US"/>
        </w:rPr>
        <w:t xml:space="preserve">arameter </w:t>
      </w:r>
      <w:del w:id="263" w:author="Matthew Fischer" w:date="2024-12-06T14:30:00Z">
        <w:r w:rsidRPr="006F3C7E" w:rsidDel="006D3C71">
          <w:rPr>
            <w:color w:val="000000"/>
            <w:sz w:val="20"/>
            <w:lang w:val="en-US"/>
          </w:rPr>
          <w:delText>S</w:delText>
        </w:r>
      </w:del>
      <w:ins w:id="264"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65" w:author="Matthew Fischer" w:date="2024-12-06T14:30:00Z">
        <w:r w:rsidR="00EB63C5" w:rsidDel="006D3C71">
          <w:rPr>
            <w:color w:val="000000"/>
            <w:sz w:val="20"/>
            <w:lang w:val="en-US"/>
          </w:rPr>
          <w:delText>P</w:delText>
        </w:r>
      </w:del>
      <w:ins w:id="266" w:author="Matthew Fischer" w:date="2024-12-06T14:30:00Z">
        <w:r w:rsidR="006D3C71">
          <w:rPr>
            <w:color w:val="000000"/>
            <w:sz w:val="20"/>
            <w:lang w:val="en-US"/>
          </w:rPr>
          <w:t>p</w:t>
        </w:r>
      </w:ins>
      <w:r w:rsidR="00EB63C5">
        <w:rPr>
          <w:color w:val="000000"/>
          <w:sz w:val="20"/>
          <w:lang w:val="en-US"/>
        </w:rPr>
        <w:t xml:space="preserve">arameter </w:t>
      </w:r>
      <w:del w:id="267" w:author="Matthew Fischer" w:date="2024-12-06T14:30:00Z">
        <w:r w:rsidR="00EB63C5" w:rsidDel="006D3C71">
          <w:rPr>
            <w:color w:val="000000"/>
            <w:sz w:val="20"/>
            <w:lang w:val="en-US"/>
          </w:rPr>
          <w:delText>S</w:delText>
        </w:r>
      </w:del>
      <w:ins w:id="268"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Once the STA becomes ready to transmit on the NPCA primary channel, the STA may initiate a TXOP on the NPCA primary channel by following the rules defined in 10.23.2.2 (EDCA backoff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CW_NPCA[AC]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r w:rsidR="007B0F84" w:rsidRPr="006F3C7E">
        <w:rPr>
          <w:color w:val="000000"/>
          <w:sz w:val="20"/>
          <w:lang w:val="en-US"/>
        </w:rPr>
        <w:t>backoff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SRC_NPCA[AC]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untriggered UL transmissions on the NPCA </w:t>
      </w:r>
      <w:r w:rsidR="00BB344A">
        <w:rPr>
          <w:color w:val="000000"/>
          <w:sz w:val="20"/>
          <w:lang w:val="en-US"/>
        </w:rPr>
        <w:t>primary</w:t>
      </w:r>
      <w:r w:rsidRPr="006F3C7E">
        <w:rPr>
          <w:color w:val="000000"/>
          <w:sz w:val="20"/>
          <w:lang w:val="en-US"/>
        </w:rPr>
        <w:t xml:space="preserve"> channel</w:t>
      </w:r>
      <w:ins w:id="269" w:author="Matthew Fischer" w:date="2024-12-10T14:12:00Z">
        <w:r w:rsidR="00EB1E32">
          <w:rPr>
            <w:color w:val="000000"/>
            <w:sz w:val="20"/>
            <w:lang w:val="en-US"/>
          </w:rPr>
          <w:t xml:space="preserve"> for that STA</w:t>
        </w:r>
      </w:ins>
      <w:r w:rsidRPr="006F3C7E">
        <w:rPr>
          <w:color w:val="000000"/>
          <w:sz w:val="20"/>
          <w:lang w:val="en-US"/>
        </w:rPr>
        <w:t xml:space="preserve">, then the </w:t>
      </w:r>
      <w:del w:id="270"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71" w:author="Matthew Fischer" w:date="2024-12-10T14:11:00Z"/>
          <w:color w:val="000000"/>
          <w:sz w:val="20"/>
          <w:lang w:val="en-US"/>
        </w:rPr>
      </w:pPr>
      <w:del w:id="272"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is followed on the BSS </w:t>
      </w:r>
      <w:r w:rsidR="002F2F35">
        <w:rPr>
          <w:color w:val="000000"/>
          <w:sz w:val="20"/>
          <w:lang w:val="en-US"/>
        </w:rPr>
        <w:t>p</w:t>
      </w:r>
      <w:r w:rsidRPr="006F3C7E">
        <w:rPr>
          <w:color w:val="000000"/>
          <w:sz w:val="20"/>
          <w:lang w:val="en-US"/>
        </w:rPr>
        <w:t>rimary channel. The values of CW_NPCA</w:t>
      </w:r>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73"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74" w:author="Matthew Fischer" w:date="2024-12-16T16:16:00Z">
        <w:r w:rsidR="007E111E">
          <w:rPr>
            <w:color w:val="000000"/>
            <w:sz w:val="20"/>
            <w:lang w:val="en-US"/>
          </w:rPr>
          <w:t xml:space="preserve"> if switching due to condition b) above</w:t>
        </w:r>
      </w:ins>
      <w:del w:id="275" w:author="Matthew Fischer" w:date="2024-12-16T16:16:00Z">
        <w:r w:rsidR="00ED3D2C" w:rsidDel="007E111E">
          <w:rPr>
            <w:color w:val="000000"/>
            <w:sz w:val="20"/>
            <w:lang w:val="en-US"/>
          </w:rPr>
          <w:delText>, whichever i</w:delText>
        </w:r>
      </w:del>
      <w:del w:id="276"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is </w:t>
      </w:r>
      <w:r>
        <w:rPr>
          <w:color w:val="000000"/>
          <w:sz w:val="20"/>
        </w:rPr>
        <w:t xml:space="preserve">being </w:t>
      </w:r>
      <w:r w:rsidR="007B0F84" w:rsidRPr="006F3C7E">
        <w:rPr>
          <w:color w:val="000000"/>
          <w:sz w:val="20"/>
        </w:rPr>
        <w:t xml:space="preserve">transmitted on the NPCA </w:t>
      </w:r>
      <w:r w:rsidR="00BB344A">
        <w:rPr>
          <w:color w:val="000000"/>
          <w:sz w:val="20"/>
        </w:rPr>
        <w:t>primary</w:t>
      </w:r>
      <w:r w:rsidR="007B0F84" w:rsidRPr="006F3C7E">
        <w:rPr>
          <w:color w:val="000000"/>
          <w:sz w:val="20"/>
        </w:rPr>
        <w:t xml:space="preserve"> channel. Signaling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77"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78"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79" w:author="Matthew Fischer" w:date="2024-12-09T09:22:00Z">
        <w:r w:rsidR="00183D80">
          <w:rPr>
            <w:color w:val="000000"/>
            <w:sz w:val="20"/>
          </w:rPr>
          <w:t>inter-BSS</w:t>
        </w:r>
      </w:ins>
      <w:del w:id="280"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81"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Subchannel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subchannels not indicated as punctured in the Disabled Subchannel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lastRenderedPageBreak/>
        <w:t>Text to be adopted ends here.</w:t>
      </w:r>
    </w:p>
    <w:p w:rsidR="0005313F" w:rsidRDefault="0005313F" w:rsidP="0005313F">
      <w:pPr>
        <w:rPr>
          <w:szCs w:val="22"/>
        </w:rPr>
      </w:pPr>
    </w:p>
    <w:p w:rsidR="00380AFF" w:rsidRDefault="00380AFF"/>
    <w:p w:rsidR="00283E4F" w:rsidRDefault="00283E4F" w:rsidP="00283E4F">
      <w:pPr>
        <w:pStyle w:val="Heading1"/>
      </w:pPr>
      <w:r>
        <w:t>Notes</w:t>
      </w:r>
    </w:p>
    <w:p w:rsidR="00283E4F" w:rsidRDefault="00283E4F" w:rsidP="00283E4F">
      <w:pPr>
        <w:rPr>
          <w:szCs w:val="22"/>
        </w:rPr>
      </w:pPr>
    </w:p>
    <w:p w:rsidR="00283E4F" w:rsidRPr="00283E4F" w:rsidRDefault="00283E4F" w:rsidP="00283E4F">
      <w:pPr>
        <w:rPr>
          <w:sz w:val="24"/>
          <w:szCs w:val="24"/>
          <w:lang w:val="en-US"/>
        </w:rPr>
      </w:pPr>
      <w:r w:rsidRPr="00283E4F">
        <w:rPr>
          <w:sz w:val="24"/>
          <w:szCs w:val="24"/>
          <w:lang w:val="en-US"/>
        </w:rPr>
        <w:t>Regarding NPCA Minimum Duration Threshold</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duration of the PPDU is greater than or equal to the threshold plus the NPCA HE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Possible definition of NPCA HE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PPDU,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 value in the ICF or ICR is greater than or equal to the threshold plus the NPCA NHT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NPCA NHT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control frame,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Pr>
          <w:sz w:val="24"/>
          <w:szCs w:val="24"/>
          <w:lang w:val="en-US"/>
        </w:rPr>
        <w:t>The</w:t>
      </w:r>
      <w:r w:rsidRPr="00283E4F">
        <w:rPr>
          <w:sz w:val="24"/>
          <w:szCs w:val="24"/>
          <w:lang w:val="en-US"/>
        </w:rPr>
        <w:t xml:space="preserve"> switch time is different for every implementation and perhaps for different frames with different formats and encodings.</w:t>
      </w:r>
      <w:r>
        <w:rPr>
          <w:sz w:val="24"/>
          <w:szCs w:val="24"/>
          <w:lang w:val="en-US"/>
        </w:rPr>
        <w:t xml:space="preserve"> </w:t>
      </w:r>
      <w:r w:rsidRPr="00283E4F">
        <w:rPr>
          <w:sz w:val="24"/>
          <w:szCs w:val="24"/>
          <w:lang w:val="en-US"/>
        </w:rPr>
        <w:t>So the AP has to choose the longest time of all of the possibilities of all associated STAs and then advertise that.</w:t>
      </w:r>
    </w:p>
    <w:p w:rsidR="00283E4F" w:rsidRDefault="00283E4F" w:rsidP="00283E4F"/>
    <w:p w:rsidR="00283E4F" w:rsidRDefault="00283E4F" w:rsidP="00283E4F">
      <w:pPr>
        <w:rPr>
          <w:szCs w:val="22"/>
        </w:rPr>
      </w:pPr>
    </w:p>
    <w:p w:rsidR="00283E4F" w:rsidRDefault="00283E4F" w:rsidP="00283E4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4F2653" w:rsidP="00380AFF">
      <w:pPr>
        <w:pStyle w:val="ListParagraph"/>
        <w:numPr>
          <w:ilvl w:val="0"/>
          <w:numId w:val="5"/>
        </w:numPr>
        <w:jc w:val="left"/>
      </w:pPr>
      <w:hyperlink r:id="rId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53" w:rsidRDefault="004F2653">
      <w:r>
        <w:separator/>
      </w:r>
    </w:p>
  </w:endnote>
  <w:endnote w:type="continuationSeparator" w:id="0">
    <w:p w:rsidR="004F2653" w:rsidRDefault="004F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4F2653">
    <w:pPr>
      <w:pStyle w:val="Footer"/>
      <w:tabs>
        <w:tab w:val="clear" w:pos="6480"/>
        <w:tab w:val="center" w:pos="4680"/>
        <w:tab w:val="right" w:pos="9360"/>
      </w:tabs>
    </w:pPr>
    <w:r>
      <w:fldChar w:fldCharType="begin"/>
    </w:r>
    <w:r>
      <w:instrText xml:space="preserve"> SUBJECT  \* MERGEFORMAT </w:instrText>
    </w:r>
    <w:r>
      <w:fldChar w:fldCharType="separate"/>
    </w:r>
    <w:r w:rsidR="009B0847">
      <w:t>Submission</w:t>
    </w:r>
    <w:r>
      <w:fldChar w:fldCharType="end"/>
    </w:r>
    <w:r w:rsidR="009B0847">
      <w:tab/>
      <w:t xml:space="preserve">page </w:t>
    </w:r>
    <w:r w:rsidR="009B0847">
      <w:fldChar w:fldCharType="begin"/>
    </w:r>
    <w:r w:rsidR="009B0847">
      <w:instrText xml:space="preserve">page </w:instrText>
    </w:r>
    <w:r w:rsidR="009B0847">
      <w:fldChar w:fldCharType="separate"/>
    </w:r>
    <w:r w:rsidR="00BD38A8">
      <w:rPr>
        <w:noProof/>
      </w:rPr>
      <w:t>7</w:t>
    </w:r>
    <w:r w:rsidR="009B0847">
      <w:fldChar w:fldCharType="end"/>
    </w:r>
    <w:r w:rsidR="009B0847">
      <w:tab/>
    </w:r>
    <w:r>
      <w:fldChar w:fldCharType="begin"/>
    </w:r>
    <w:r>
      <w:instrText xml:space="preserve"> COMMENTS  \* MERGEFORMAT </w:instrText>
    </w:r>
    <w:r>
      <w:fldChar w:fldCharType="separate"/>
    </w:r>
    <w:r w:rsidR="009B0847">
      <w:t>Matthew Fischer, Broadcom, et al.</w:t>
    </w:r>
    <w:r>
      <w:fldChar w:fldCharType="end"/>
    </w:r>
  </w:p>
  <w:p w:rsidR="009B0847" w:rsidRDefault="009B08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53" w:rsidRDefault="004F2653">
      <w:r>
        <w:separator/>
      </w:r>
    </w:p>
  </w:footnote>
  <w:footnote w:type="continuationSeparator" w:id="0">
    <w:p w:rsidR="004F2653" w:rsidRDefault="004F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4F2653" w:rsidP="008D5345">
    <w:pPr>
      <w:pStyle w:val="Header"/>
      <w:tabs>
        <w:tab w:val="clear" w:pos="6480"/>
        <w:tab w:val="center" w:pos="4680"/>
        <w:tab w:val="right" w:pos="10080"/>
      </w:tabs>
    </w:pPr>
    <w:r>
      <w:fldChar w:fldCharType="begin"/>
    </w:r>
    <w:r>
      <w:instrText xml:space="preserve"> KEYWORDS  \* MERGEFORMAT </w:instrText>
    </w:r>
    <w:r>
      <w:fldChar w:fldCharType="separate"/>
    </w:r>
    <w:r w:rsidR="00BD38A8">
      <w:t>January 2025</w:t>
    </w:r>
    <w:r>
      <w:fldChar w:fldCharType="end"/>
    </w:r>
    <w:r w:rsidR="009B0847">
      <w:tab/>
    </w:r>
    <w:r w:rsidR="009B0847">
      <w:tab/>
    </w:r>
    <w:r>
      <w:fldChar w:fldCharType="begin"/>
    </w:r>
    <w:r>
      <w:instrText xml:space="preserve"> TITLE </w:instrText>
    </w:r>
    <w:r>
      <w:instrText xml:space="preserve"> \* MERGEFORMAT </w:instrText>
    </w:r>
    <w:r>
      <w:fldChar w:fldCharType="separate"/>
    </w:r>
    <w:r w:rsidR="00BD38A8">
      <w:t>doc.: IEEE 802.11-24/1762r23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3E4F"/>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287"/>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653"/>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B10"/>
    <w:rsid w:val="00644EF6"/>
    <w:rsid w:val="0065158F"/>
    <w:rsid w:val="00653A85"/>
    <w:rsid w:val="00673CF5"/>
    <w:rsid w:val="00677E8B"/>
    <w:rsid w:val="00682FDA"/>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06FE8"/>
    <w:rsid w:val="0081788D"/>
    <w:rsid w:val="00822FF9"/>
    <w:rsid w:val="00824D42"/>
    <w:rsid w:val="00840BCE"/>
    <w:rsid w:val="0087612B"/>
    <w:rsid w:val="008819E8"/>
    <w:rsid w:val="008969CC"/>
    <w:rsid w:val="008B010C"/>
    <w:rsid w:val="008C75B7"/>
    <w:rsid w:val="008D5345"/>
    <w:rsid w:val="009020AC"/>
    <w:rsid w:val="00907110"/>
    <w:rsid w:val="009205CB"/>
    <w:rsid w:val="009273F6"/>
    <w:rsid w:val="00952522"/>
    <w:rsid w:val="00961505"/>
    <w:rsid w:val="00962534"/>
    <w:rsid w:val="0097229A"/>
    <w:rsid w:val="00974AE9"/>
    <w:rsid w:val="00981787"/>
    <w:rsid w:val="009B084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6674"/>
    <w:rsid w:val="00B578C5"/>
    <w:rsid w:val="00B8420D"/>
    <w:rsid w:val="00BA25F5"/>
    <w:rsid w:val="00BA73FE"/>
    <w:rsid w:val="00BB344A"/>
    <w:rsid w:val="00BC2541"/>
    <w:rsid w:val="00BD38A8"/>
    <w:rsid w:val="00BD5F9F"/>
    <w:rsid w:val="00BD79FF"/>
    <w:rsid w:val="00BE2E36"/>
    <w:rsid w:val="00BE62E9"/>
    <w:rsid w:val="00BE68C2"/>
    <w:rsid w:val="00C16AAD"/>
    <w:rsid w:val="00C31319"/>
    <w:rsid w:val="00C47EB3"/>
    <w:rsid w:val="00C526FE"/>
    <w:rsid w:val="00C5344A"/>
    <w:rsid w:val="00C7104C"/>
    <w:rsid w:val="00C874D8"/>
    <w:rsid w:val="00CA09B2"/>
    <w:rsid w:val="00CD3D75"/>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DF5073"/>
    <w:rsid w:val="00DF6B07"/>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268EB"/>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FCB0F"/>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A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323462788">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1269578523">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968052430">
          <w:marLeft w:val="0"/>
          <w:marRight w:val="0"/>
          <w:marTop w:val="0"/>
          <w:marBottom w:val="0"/>
          <w:divBdr>
            <w:top w:val="none" w:sz="0" w:space="0" w:color="auto"/>
            <w:left w:val="none" w:sz="0" w:space="0" w:color="auto"/>
            <w:bottom w:val="none" w:sz="0" w:space="0" w:color="auto"/>
            <w:right w:val="none" w:sz="0" w:space="0" w:color="auto"/>
          </w:divBdr>
        </w:div>
        <w:div w:id="1097288906">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518157473">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
            <w:div w:id="946276605">
              <w:marLeft w:val="0"/>
              <w:marRight w:val="0"/>
              <w:marTop w:val="0"/>
              <w:marBottom w:val="0"/>
              <w:divBdr>
                <w:top w:val="none" w:sz="0" w:space="0" w:color="auto"/>
                <w:left w:val="none" w:sz="0" w:space="0" w:color="auto"/>
                <w:bottom w:val="none" w:sz="0" w:space="0" w:color="auto"/>
                <w:right w:val="none" w:sz="0" w:space="0" w:color="auto"/>
              </w:divBdr>
            </w:div>
          </w:divsChild>
        </w:div>
        <w:div w:id="119688815">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genc@noki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l@jpaso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4</TotalTime>
  <Pages>18</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802.11-24/1762r23</vt:lpstr>
    </vt:vector>
  </TitlesOfParts>
  <Company>Broadcom</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802.11-24/1762r23</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2025-01-14T05:53:00Z</dcterms:created>
  <dcterms:modified xsi:type="dcterms:W3CDTF">2025-01-14T05:56:00Z</dcterms:modified>
</cp:coreProperties>
</file>