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B844E2"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Pr>
                <w:szCs w:val="22"/>
              </w:rPr>
              <w:t>,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w:t>
            </w:r>
            <w:proofErr w:type="spellStart"/>
            <w:r w:rsidR="00D44257">
              <w:rPr>
                <w:szCs w:val="22"/>
              </w:rPr>
              <w:t>untriggered</w:t>
            </w:r>
            <w:proofErr w:type="spellEnd"/>
            <w:r w:rsidR="00D44257">
              <w:rPr>
                <w:szCs w:val="22"/>
              </w:rPr>
              <w:t xml:space="preserve">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 xml:space="preserve">37.10 </w:t>
            </w:r>
            <w:proofErr w:type="spellStart"/>
            <w:r>
              <w:rPr>
                <w:szCs w:val="22"/>
              </w:rPr>
              <w:t>untriggered</w:t>
            </w:r>
            <w:proofErr w:type="spellEnd"/>
            <w:r>
              <w:rPr>
                <w:szCs w:val="22"/>
              </w:rPr>
              <w:t xml:space="preserve">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CA373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w:t>
            </w:r>
            <w:r>
              <w:rPr>
                <w:szCs w:val="22"/>
              </w:rPr>
              <w:t>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 xml:space="preserve">Removed statement “AP may enable” NPCA operation – no motion has yet passed to indicate the mechanism for enabling the mode, (M11 does not actually say how the mode is enabled, just that it </w:t>
            </w:r>
            <w:proofErr w:type="spellStart"/>
            <w:r>
              <w:rPr>
                <w:szCs w:val="22"/>
              </w:rPr>
              <w:t>exsits</w:t>
            </w:r>
            <w:proofErr w:type="spellEnd"/>
            <w:r>
              <w:rPr>
                <w:szCs w:val="22"/>
              </w:rPr>
              <w:t>) so this language is speculative and is removed until more explicit agreement is reached</w:t>
            </w:r>
            <w:bookmarkStart w:id="0" w:name="_GoBack"/>
            <w:bookmarkEnd w:id="0"/>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180AAB" w:rsidTr="00504357">
        <w:tc>
          <w:tcPr>
            <w:tcW w:w="1023" w:type="dxa"/>
          </w:tcPr>
          <w:p w:rsidR="00180AAB" w:rsidRDefault="00180AAB" w:rsidP="00180AAB">
            <w:pPr>
              <w:jc w:val="right"/>
              <w:rPr>
                <w:szCs w:val="22"/>
              </w:rPr>
            </w:pPr>
          </w:p>
        </w:tc>
        <w:tc>
          <w:tcPr>
            <w:tcW w:w="9047" w:type="dxa"/>
          </w:tcPr>
          <w:p w:rsidR="00180AAB" w:rsidRDefault="00180AAB" w:rsidP="00180AAB">
            <w:pPr>
              <w:rPr>
                <w:szCs w:val="22"/>
              </w:rPr>
            </w:pPr>
          </w:p>
        </w:tc>
      </w:tr>
      <w:tr w:rsidR="00180AAB" w:rsidTr="00504357">
        <w:tc>
          <w:tcPr>
            <w:tcW w:w="1023" w:type="dxa"/>
          </w:tcPr>
          <w:p w:rsidR="00180AAB" w:rsidRDefault="00180AAB" w:rsidP="00180AAB">
            <w:pPr>
              <w:jc w:val="right"/>
              <w:rPr>
                <w:szCs w:val="22"/>
              </w:rPr>
            </w:pPr>
          </w:p>
        </w:tc>
        <w:tc>
          <w:tcPr>
            <w:tcW w:w="9047" w:type="dxa"/>
          </w:tcPr>
          <w:p w:rsidR="00180AAB" w:rsidRDefault="00180AAB" w:rsidP="00180AAB">
            <w:pPr>
              <w:rPr>
                <w:szCs w:val="22"/>
              </w:rPr>
            </w:pPr>
          </w:p>
        </w:tc>
      </w:tr>
      <w:tr w:rsidR="00180AAB" w:rsidTr="00504357">
        <w:tc>
          <w:tcPr>
            <w:tcW w:w="1023" w:type="dxa"/>
          </w:tcPr>
          <w:p w:rsidR="00180AAB" w:rsidRDefault="00180AAB" w:rsidP="00180AAB">
            <w:pPr>
              <w:jc w:val="right"/>
              <w:rPr>
                <w:szCs w:val="22"/>
              </w:rPr>
            </w:pPr>
          </w:p>
        </w:tc>
        <w:tc>
          <w:tcPr>
            <w:tcW w:w="9047" w:type="dxa"/>
          </w:tcPr>
          <w:p w:rsidR="00180AAB" w:rsidRDefault="00180AAB" w:rsidP="00180AAB">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lastRenderedPageBreak/>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lastRenderedPageBreak/>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lastRenderedPageBreak/>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lastRenderedPageBreak/>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proofErr w:type="gramStart"/>
      <w:ins w:id="35" w:author="Matthew Fischer" w:date="2024-12-16T15:48:00Z">
        <w:r w:rsidR="00F20532">
          <w:rPr>
            <w:bCs/>
            <w:sz w:val="20"/>
            <w:szCs w:val="22"/>
            <w:lang w:val="en-US"/>
          </w:rPr>
          <w:t>1</w:t>
        </w:r>
        <w:proofErr w:type="gramEnd"/>
        <w:r w:rsidR="00F20532">
          <w:rPr>
            <w:bCs/>
            <w:sz w:val="20"/>
            <w:szCs w:val="22"/>
            <w:lang w:val="en-US"/>
          </w:rPr>
          <w:t xml:space="preserve">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proofErr w:type="gramStart"/>
      <w:ins w:id="45" w:author="Matthew Fischer" w:date="2024-12-16T15:48:00Z">
        <w:r w:rsidR="00F20532">
          <w:rPr>
            <w:bCs/>
            <w:sz w:val="20"/>
            <w:szCs w:val="22"/>
            <w:lang w:val="en-US"/>
          </w:rPr>
          <w:t>0</w:t>
        </w:r>
        <w:proofErr w:type="gramEnd"/>
        <w:r w:rsidR="00F20532">
          <w:rPr>
            <w:bCs/>
            <w:sz w:val="20"/>
            <w:szCs w:val="22"/>
            <w:lang w:val="en-US"/>
          </w:rPr>
          <w:t xml:space="preserve">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51" w:author="Matthew Fischer" w:date="2024-12-16T15:48:00Z">
        <w:r w:rsidR="00BA73FE">
          <w:rPr>
            <w:bCs/>
            <w:sz w:val="20"/>
            <w:szCs w:val="22"/>
            <w:lang w:val="en-US"/>
          </w:rPr>
          <w:t>5</w:t>
        </w:r>
      </w:ins>
      <w:del w:id="52"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3"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4"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5"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6"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5"/>
      <w:r w:rsidRPr="00FC6B45">
        <w:rPr>
          <w:bCs/>
          <w:sz w:val="20"/>
          <w:lang w:val="en-US"/>
        </w:rPr>
        <w:t xml:space="preserve">s switch to </w:t>
      </w:r>
      <w:ins w:id="57"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8" w:author="Matthew Fischer" w:date="2024-12-09T09:22:00Z">
        <w:r w:rsidR="00183D80">
          <w:rPr>
            <w:spacing w:val="-2"/>
            <w:sz w:val="20"/>
            <w:lang w:val="en-US"/>
          </w:rPr>
          <w:t>inter-BSS</w:t>
        </w:r>
      </w:ins>
      <w:del w:id="59" w:author="Matthew Fischer" w:date="2024-12-09T09:23:00Z">
        <w:r w:rsidR="00961505" w:rsidDel="00183D80">
          <w:rPr>
            <w:spacing w:val="-2"/>
            <w:sz w:val="20"/>
            <w:lang w:val="en-US"/>
          </w:rPr>
          <w:delText>OBSS</w:delText>
        </w:r>
      </w:del>
      <w:r w:rsidR="00961505">
        <w:rPr>
          <w:spacing w:val="-2"/>
          <w:sz w:val="20"/>
          <w:lang w:val="en-US"/>
        </w:rPr>
        <w:t xml:space="preserve"> activity (</w:t>
      </w:r>
      <w:del w:id="60" w:author="Matthew Fischer" w:date="2024-12-09T09:23:00Z">
        <w:r w:rsidR="00961505" w:rsidDel="00183D80">
          <w:rPr>
            <w:spacing w:val="-2"/>
            <w:sz w:val="20"/>
            <w:lang w:val="en-US"/>
          </w:rPr>
          <w:delText>OBSS</w:delText>
        </w:r>
      </w:del>
      <w:ins w:id="61" w:author="Matthew Fischer" w:date="2024-12-09T09:23:00Z">
        <w:r w:rsidR="00183D80">
          <w:rPr>
            <w:spacing w:val="-2"/>
            <w:sz w:val="20"/>
            <w:lang w:val="en-US"/>
          </w:rPr>
          <w:t>inter-BSS</w:t>
        </w:r>
      </w:ins>
      <w:r w:rsidR="00961505">
        <w:rPr>
          <w:spacing w:val="-2"/>
          <w:sz w:val="20"/>
          <w:lang w:val="en-US"/>
        </w:rPr>
        <w:t xml:space="preserve"> PPDU or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64" w:author="Matthew Fischer" w:date="2024-12-05T11:49:00Z">
        <w:r w:rsidR="00BB344A">
          <w:rPr>
            <w:spacing w:val="-2"/>
            <w:sz w:val="20"/>
            <w:lang w:val="en-US"/>
          </w:rPr>
          <w:t xml:space="preserve">have </w:t>
        </w:r>
      </w:ins>
      <w:r w:rsidR="00BB344A">
        <w:rPr>
          <w:spacing w:val="-2"/>
          <w:sz w:val="20"/>
          <w:lang w:val="en-US"/>
        </w:rPr>
        <w:t>be</w:t>
      </w:r>
      <w:ins w:id="65"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66" w:author="Matthew Fischer" w:date="2024-12-18T13:42:00Z">
        <w:r w:rsidR="00961505" w:rsidDel="00E2212B">
          <w:rPr>
            <w:spacing w:val="-2"/>
            <w:sz w:val="20"/>
            <w:lang w:val="en-US"/>
          </w:rPr>
          <w:delText xml:space="preserve">before </w:delText>
        </w:r>
      </w:del>
      <w:ins w:id="67"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8" w:author="Matthew Fischer" w:date="2024-12-18T13:42:00Z">
        <w:r w:rsidR="00E2212B">
          <w:rPr>
            <w:spacing w:val="-2"/>
            <w:sz w:val="20"/>
            <w:lang w:val="en-US"/>
          </w:rPr>
          <w:t xml:space="preserve">to </w:t>
        </w:r>
      </w:ins>
      <w:r w:rsidR="00961505">
        <w:rPr>
          <w:spacing w:val="-2"/>
          <w:sz w:val="20"/>
          <w:lang w:val="en-US"/>
        </w:rPr>
        <w:t>switch</w:t>
      </w:r>
      <w:del w:id="69"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0" w:author="Matthew Fischer" w:date="2024-12-16T15:51:00Z">
        <w:r w:rsidRPr="006F3C7E" w:rsidDel="00BA73FE">
          <w:rPr>
            <w:spacing w:val="-2"/>
            <w:sz w:val="20"/>
            <w:lang w:val="en-US"/>
          </w:rPr>
          <w:delText>AP</w:delText>
        </w:r>
      </w:del>
      <w:ins w:id="71"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72"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3"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4" w:author="Matthew Fischer" w:date="2024-12-16T15:51:00Z">
        <w:r w:rsidRPr="006F3C7E" w:rsidDel="00BA73FE">
          <w:rPr>
            <w:spacing w:val="-2"/>
            <w:sz w:val="20"/>
            <w:lang w:val="en-US"/>
          </w:rPr>
          <w:delText>AP</w:delText>
        </w:r>
      </w:del>
      <w:ins w:id="75"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6"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7"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lastRenderedPageBreak/>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78" w:author="Matthew Fischer" w:date="2024-12-06T13:52:00Z">
        <w:r w:rsidDel="00441D9D">
          <w:rPr>
            <w:bCs/>
            <w:sz w:val="20"/>
            <w:szCs w:val="22"/>
            <w:lang w:val="en-US"/>
          </w:rPr>
          <w:delText xml:space="preserve"> transmitting this field</w:delText>
        </w:r>
      </w:del>
      <w:r>
        <w:rPr>
          <w:bCs/>
          <w:sz w:val="20"/>
          <w:szCs w:val="22"/>
          <w:lang w:val="en-US"/>
        </w:rPr>
        <w:t xml:space="preserve">. </w:t>
      </w:r>
      <w:del w:id="79"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that NPCA operation is supported. </w:t>
      </w:r>
      <w:del w:id="80" w:author="Matthew Fischer" w:date="2024-12-16T15:43:00Z">
        <w:r w:rsidDel="00625187">
          <w:rPr>
            <w:bCs/>
            <w:sz w:val="20"/>
            <w:szCs w:val="22"/>
            <w:lang w:val="en-US"/>
          </w:rPr>
          <w:delText xml:space="preserve">A </w:delText>
        </w:r>
      </w:del>
      <w:del w:id="81"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2" w:name="_bookmark181"/>
      <w:bookmarkStart w:id="83" w:name="_bookmark182"/>
      <w:bookmarkEnd w:id="82"/>
      <w:bookmarkEnd w:id="83"/>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84"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85" w:author="Matthew Fischer" w:date="2024-12-05T10:51:00Z">
        <w:r w:rsidR="00256AD2">
          <w:rPr>
            <w:rStyle w:val="SC15323589"/>
            <w:b w:val="0"/>
            <w:bCs w:val="0"/>
          </w:rPr>
          <w:t xml:space="preserve"> A non-AP NPCA STA</w:t>
        </w:r>
      </w:ins>
      <w:del w:id="86"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87" w:author="Matthew Fischer" w:date="2025-01-12T18:16:00Z">
        <w:r w:rsidRPr="005703B7" w:rsidDel="00180AAB">
          <w:rPr>
            <w:rStyle w:val="SC15323589"/>
            <w:b w:val="0"/>
            <w:bCs w:val="0"/>
          </w:rPr>
          <w:delText xml:space="preserve">An AP </w:delText>
        </w:r>
      </w:del>
      <w:del w:id="88"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9"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0"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1"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2"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3" w:author="Matthew Fischer" w:date="2024-12-06T14:09:00Z">
        <w:r w:rsidR="00C7104C" w:rsidDel="00A21634">
          <w:rPr>
            <w:rStyle w:val="SC15323589"/>
            <w:b w:val="0"/>
            <w:bCs w:val="0"/>
          </w:rPr>
          <w:delText xml:space="preserve"> within its BSS</w:delText>
        </w:r>
      </w:del>
      <w:r w:rsidR="00C7104C">
        <w:rPr>
          <w:rStyle w:val="SC15323589"/>
          <w:b w:val="0"/>
          <w:bCs w:val="0"/>
        </w:rPr>
        <w:t>.</w:t>
      </w:r>
      <w:ins w:id="94"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95" w:author="Matthew Fischer" w:date="2024-12-06T14:08:00Z">
        <w:r w:rsidR="005079FB">
          <w:rPr>
            <w:rStyle w:val="SC15323589"/>
            <w:b w:val="0"/>
            <w:bCs w:val="0"/>
          </w:rPr>
          <w:t>less</w:t>
        </w:r>
      </w:ins>
      <w:ins w:id="96" w:author="Matthew Fischer" w:date="2024-12-06T14:07:00Z">
        <w:r w:rsidR="005079FB">
          <w:rPr>
            <w:rStyle w:val="SC15323589"/>
            <w:b w:val="0"/>
            <w:bCs w:val="0"/>
          </w:rPr>
          <w:t xml:space="preserve"> than </w:t>
        </w:r>
      </w:ins>
      <w:ins w:id="97" w:author="Matthew Fischer" w:date="2024-12-16T15:31:00Z">
        <w:r w:rsidR="008B010C">
          <w:rPr>
            <w:rStyle w:val="SC15323589"/>
            <w:b w:val="0"/>
            <w:bCs w:val="0"/>
          </w:rPr>
          <w:t xml:space="preserve">TBD (but either </w:t>
        </w:r>
      </w:ins>
      <w:ins w:id="98" w:author="Matthew Fischer" w:date="2024-12-06T14:07:00Z">
        <w:r w:rsidR="005079FB">
          <w:rPr>
            <w:rStyle w:val="SC15323589"/>
            <w:b w:val="0"/>
            <w:bCs w:val="0"/>
          </w:rPr>
          <w:t>80 or 160 MHz</w:t>
        </w:r>
      </w:ins>
      <w:ins w:id="99" w:author="Matthew Fischer" w:date="2024-12-16T15:31:00Z">
        <w:r w:rsidR="008B010C">
          <w:rPr>
            <w:rStyle w:val="SC15323589"/>
            <w:b w:val="0"/>
            <w:bCs w:val="0"/>
          </w:rPr>
          <w:t>)</w:t>
        </w:r>
      </w:ins>
      <w:ins w:id="100" w:author="Matthew Fischer" w:date="2024-12-06T14:07:00Z">
        <w:r w:rsidR="005079FB">
          <w:rPr>
            <w:rStyle w:val="SC15323589"/>
            <w:b w:val="0"/>
            <w:bCs w:val="0"/>
          </w:rPr>
          <w:t xml:space="preserve"> </w:t>
        </w:r>
      </w:ins>
      <w:ins w:id="101" w:author="Matthew Fischer" w:date="2024-12-06T14:08:00Z">
        <w:r w:rsidR="005079FB">
          <w:rPr>
            <w:rStyle w:val="SC15323589"/>
            <w:b w:val="0"/>
            <w:bCs w:val="0"/>
          </w:rPr>
          <w:t>shall not</w:t>
        </w:r>
      </w:ins>
      <w:ins w:id="102" w:author="Matthew Fischer" w:date="2024-12-06T14:07:00Z">
        <w:r w:rsidR="005079FB">
          <w:rPr>
            <w:rStyle w:val="SC15323589"/>
            <w:b w:val="0"/>
            <w:bCs w:val="0"/>
          </w:rPr>
          <w:t xml:space="preserve"> enable NPCA operation</w:t>
        </w:r>
      </w:ins>
      <w:ins w:id="103" w:author="Matthew Fischer" w:date="2024-12-06T14:08:00Z">
        <w:r w:rsidR="005079FB">
          <w:rPr>
            <w:rStyle w:val="SC15323589"/>
            <w:b w:val="0"/>
            <w:bCs w:val="0"/>
          </w:rPr>
          <w:t>.</w:t>
        </w:r>
      </w:ins>
      <w:ins w:id="104" w:author="Matthew Fischer" w:date="2024-12-16T15:26:00Z">
        <w:r w:rsidR="00AE2686">
          <w:rPr>
            <w:rStyle w:val="SC15323589"/>
            <w:b w:val="0"/>
            <w:bCs w:val="0"/>
          </w:rPr>
          <w:t xml:space="preserve"> </w:t>
        </w:r>
      </w:ins>
      <w:ins w:id="105" w:author="Matthew Fischer" w:date="2025-01-11T23:52:00Z">
        <w:r w:rsidR="00A43C64">
          <w:rPr>
            <w:rStyle w:val="SC15323589"/>
            <w:b w:val="0"/>
            <w:bCs w:val="0"/>
          </w:rPr>
          <w:t>An</w:t>
        </w:r>
      </w:ins>
      <w:ins w:id="106" w:author="Matthew Fischer" w:date="2024-12-16T15:26:00Z">
        <w:r w:rsidR="00AE2686">
          <w:rPr>
            <w:rStyle w:val="SC15323589"/>
            <w:b w:val="0"/>
            <w:bCs w:val="0"/>
          </w:rPr>
          <w:t xml:space="preserve"> AP of a</w:t>
        </w:r>
      </w:ins>
      <w:ins w:id="107" w:author="Matthew Fischer" w:date="2024-12-18T14:03:00Z">
        <w:r w:rsidR="004C256F">
          <w:rPr>
            <w:rStyle w:val="SC15323589"/>
            <w:b w:val="0"/>
            <w:bCs w:val="0"/>
          </w:rPr>
          <w:t xml:space="preserve"> multiple</w:t>
        </w:r>
      </w:ins>
      <w:ins w:id="108" w:author="Matthew Fischer" w:date="2024-12-16T15:26:00Z">
        <w:r w:rsidR="00AE2686">
          <w:rPr>
            <w:rStyle w:val="SC15323589"/>
            <w:b w:val="0"/>
            <w:bCs w:val="0"/>
          </w:rPr>
          <w:t xml:space="preserve"> BSS</w:t>
        </w:r>
      </w:ins>
      <w:ins w:id="109" w:author="Matthew Fischer" w:date="2025-01-11T23:49:00Z">
        <w:r w:rsidR="00F24134">
          <w:rPr>
            <w:rStyle w:val="SC15323589"/>
            <w:b w:val="0"/>
            <w:bCs w:val="0"/>
          </w:rPr>
          <w:t>ID set</w:t>
        </w:r>
      </w:ins>
      <w:ins w:id="110" w:author="Matthew Fischer" w:date="2024-12-16T15:26:00Z">
        <w:r w:rsidR="00AE2686">
          <w:rPr>
            <w:rStyle w:val="SC15323589"/>
            <w:b w:val="0"/>
            <w:bCs w:val="0"/>
          </w:rPr>
          <w:t xml:space="preserve"> which enable</w:t>
        </w:r>
      </w:ins>
      <w:ins w:id="111" w:author="Matthew Fischer" w:date="2025-01-11T23:52:00Z">
        <w:r w:rsidR="00A43C64">
          <w:rPr>
            <w:rStyle w:val="SC15323589"/>
            <w:b w:val="0"/>
            <w:bCs w:val="0"/>
          </w:rPr>
          <w:t>s</w:t>
        </w:r>
      </w:ins>
      <w:ins w:id="112" w:author="Matthew Fischer" w:date="2024-12-16T15:26:00Z">
        <w:r w:rsidR="00AE2686">
          <w:rPr>
            <w:rStyle w:val="SC15323589"/>
            <w:b w:val="0"/>
            <w:bCs w:val="0"/>
          </w:rPr>
          <w:t xml:space="preserve"> NPCA operation shall indicate the same </w:t>
        </w:r>
      </w:ins>
      <w:ins w:id="113" w:author="Matthew Fischer" w:date="2024-12-16T15:27:00Z">
        <w:r w:rsidR="008B010C">
          <w:rPr>
            <w:rStyle w:val="SC15323589"/>
            <w:b w:val="0"/>
            <w:bCs w:val="0"/>
          </w:rPr>
          <w:t>NPCA primary channel</w:t>
        </w:r>
      </w:ins>
      <w:ins w:id="114" w:author="Matthew Fischer" w:date="2025-01-11T23:53:00Z">
        <w:r w:rsidR="00A43C64">
          <w:rPr>
            <w:rStyle w:val="SC15323589"/>
            <w:b w:val="0"/>
            <w:bCs w:val="0"/>
          </w:rPr>
          <w:t xml:space="preserve"> as all of the other APs of the same multiple BSSID set which have enabled NPCA operation</w:t>
        </w:r>
      </w:ins>
      <w:ins w:id="115"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16" w:author="Matthew Fischer" w:date="2024-12-09T11:20:00Z"/>
          <w:rStyle w:val="SC15323589"/>
          <w:b w:val="0"/>
          <w:bCs w:val="0"/>
        </w:rPr>
      </w:pPr>
      <w:del w:id="117"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18" w:author="Matthew Fischer" w:date="2024-12-06T14:10:00Z">
        <w:r w:rsidR="007B0F84" w:rsidRPr="005703B7" w:rsidDel="00A21634">
          <w:rPr>
            <w:rStyle w:val="SC15323589"/>
            <w:b w:val="0"/>
            <w:bCs w:val="0"/>
          </w:rPr>
          <w:delText>S</w:delText>
        </w:r>
      </w:del>
      <w:del w:id="119"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0" w:author="Matthew Fischer" w:date="2024-12-06T14:10:00Z">
        <w:r w:rsidR="007B0F84" w:rsidRPr="005703B7" w:rsidDel="00A21634">
          <w:rPr>
            <w:rStyle w:val="SC15323589"/>
            <w:b w:val="0"/>
            <w:bCs w:val="0"/>
          </w:rPr>
          <w:delText>S</w:delText>
        </w:r>
      </w:del>
      <w:del w:id="121"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2" w:author="Matthew Fischer" w:date="2024-12-06T14:10:00Z">
        <w:r w:rsidR="00F654B8" w:rsidDel="00A21634">
          <w:rPr>
            <w:rStyle w:val="SC15323589"/>
            <w:b w:val="0"/>
            <w:bCs w:val="0"/>
          </w:rPr>
          <w:delText>S</w:delText>
        </w:r>
      </w:del>
      <w:del w:id="123" w:author="Matthew Fischer" w:date="2024-12-09T11:20:00Z">
        <w:r w:rsidR="00F654B8" w:rsidDel="005A287A">
          <w:rPr>
            <w:rStyle w:val="SC15323589"/>
            <w:b w:val="0"/>
            <w:bCs w:val="0"/>
          </w:rPr>
          <w:delText>econdary 40 MHz channel of the BSS.</w:delText>
        </w:r>
      </w:del>
      <w:del w:id="124"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25"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26" w:author="Matthew Fischer" w:date="2024-12-16T15:35:00Z">
        <w:r w:rsidR="00C7104C" w:rsidDel="00484FB9">
          <w:rPr>
            <w:rStyle w:val="SC15323589"/>
            <w:b w:val="0"/>
            <w:bCs w:val="0"/>
          </w:rPr>
          <w:delText>S</w:delText>
        </w:r>
      </w:del>
      <w:ins w:id="127" w:author="Matthew Fischer" w:date="2024-12-16T15:35:00Z">
        <w:r w:rsidR="00484FB9">
          <w:rPr>
            <w:rStyle w:val="SC15323589"/>
            <w:b w:val="0"/>
            <w:bCs w:val="0"/>
          </w:rPr>
          <w:t>s</w:t>
        </w:r>
      </w:ins>
      <w:r w:rsidR="00C7104C">
        <w:rPr>
          <w:rStyle w:val="SC15323589"/>
          <w:b w:val="0"/>
          <w:bCs w:val="0"/>
        </w:rPr>
        <w:t xml:space="preserve">witching </w:t>
      </w:r>
      <w:del w:id="128" w:author="Matthew Fischer" w:date="2024-12-16T15:35:00Z">
        <w:r w:rsidR="00C7104C" w:rsidDel="00484FB9">
          <w:rPr>
            <w:rStyle w:val="SC15323589"/>
            <w:b w:val="0"/>
            <w:bCs w:val="0"/>
          </w:rPr>
          <w:delText>D</w:delText>
        </w:r>
      </w:del>
      <w:ins w:id="129" w:author="Matthew Fischer" w:date="2024-12-16T15:35:00Z">
        <w:r w:rsidR="00484FB9">
          <w:rPr>
            <w:rStyle w:val="SC15323589"/>
            <w:b w:val="0"/>
            <w:bCs w:val="0"/>
          </w:rPr>
          <w:t>d</w:t>
        </w:r>
      </w:ins>
      <w:r w:rsidR="00C7104C">
        <w:rPr>
          <w:rStyle w:val="SC15323589"/>
          <w:b w:val="0"/>
          <w:bCs w:val="0"/>
        </w:rPr>
        <w:t xml:space="preserve">elay and NPCA </w:t>
      </w:r>
      <w:del w:id="130" w:author="Matthew Fischer" w:date="2024-12-16T15:35:00Z">
        <w:r w:rsidR="00C7104C" w:rsidDel="00484FB9">
          <w:rPr>
            <w:rStyle w:val="SC15323589"/>
            <w:b w:val="0"/>
            <w:bCs w:val="0"/>
          </w:rPr>
          <w:delText>S</w:delText>
        </w:r>
      </w:del>
      <w:ins w:id="131" w:author="Matthew Fischer" w:date="2024-12-16T15:35:00Z">
        <w:r w:rsidR="00484FB9">
          <w:rPr>
            <w:rStyle w:val="SC15323589"/>
            <w:b w:val="0"/>
            <w:bCs w:val="0"/>
          </w:rPr>
          <w:t>s</w:t>
        </w:r>
      </w:ins>
      <w:r w:rsidR="00C7104C">
        <w:rPr>
          <w:rStyle w:val="SC15323589"/>
          <w:b w:val="0"/>
          <w:bCs w:val="0"/>
        </w:rPr>
        <w:t xml:space="preserve">witch </w:t>
      </w:r>
      <w:del w:id="132" w:author="Matthew Fischer" w:date="2024-12-16T15:35:00Z">
        <w:r w:rsidR="00C7104C" w:rsidDel="00484FB9">
          <w:rPr>
            <w:rStyle w:val="SC15323589"/>
            <w:b w:val="0"/>
            <w:bCs w:val="0"/>
          </w:rPr>
          <w:delText>B</w:delText>
        </w:r>
      </w:del>
      <w:ins w:id="133" w:author="Matthew Fischer" w:date="2024-12-16T15:35:00Z">
        <w:r w:rsidR="00484FB9">
          <w:rPr>
            <w:rStyle w:val="SC15323589"/>
            <w:b w:val="0"/>
            <w:bCs w:val="0"/>
          </w:rPr>
          <w:t>b</w:t>
        </w:r>
      </w:ins>
      <w:r w:rsidRPr="005703B7">
        <w:rPr>
          <w:rStyle w:val="SC15323589"/>
          <w:b w:val="0"/>
          <w:bCs w:val="0"/>
        </w:rPr>
        <w:t xml:space="preserve">ack </w:t>
      </w:r>
      <w:del w:id="134" w:author="Matthew Fischer" w:date="2024-12-16T15:35:00Z">
        <w:r w:rsidR="00C7104C" w:rsidDel="00484FB9">
          <w:rPr>
            <w:rStyle w:val="SC15323589"/>
            <w:b w:val="0"/>
            <w:bCs w:val="0"/>
          </w:rPr>
          <w:delText>D</w:delText>
        </w:r>
      </w:del>
      <w:ins w:id="135"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36"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37"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38" w:author="Matthew Fischer" w:date="2025-01-02T11:04:00Z">
        <w:r w:rsidR="00776B36" w:rsidRPr="00776B36" w:rsidDel="00BD5F9F">
          <w:rPr>
            <w:rStyle w:val="Hyperlink"/>
            <w:sz w:val="20"/>
          </w:rPr>
          <w:delText>M129</w:delText>
        </w:r>
      </w:del>
      <w:ins w:id="139"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0"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1" w:author="Matthew Fischer" w:date="2024-12-16T15:35:00Z">
        <w:r w:rsidRPr="005703B7" w:rsidDel="00484FB9">
          <w:rPr>
            <w:rStyle w:val="SC15323589"/>
            <w:b w:val="0"/>
            <w:bCs w:val="0"/>
          </w:rPr>
          <w:delText xml:space="preserve">NPCA </w:delText>
        </w:r>
      </w:del>
      <w:del w:id="142" w:author="Matthew Fischer" w:date="2024-12-16T15:34:00Z">
        <w:r w:rsidRPr="005703B7" w:rsidDel="008B010C">
          <w:rPr>
            <w:rStyle w:val="SC15323589"/>
            <w:b w:val="0"/>
            <w:bCs w:val="0"/>
          </w:rPr>
          <w:delText>S</w:delText>
        </w:r>
      </w:del>
      <w:del w:id="143" w:author="Matthew Fischer" w:date="2024-12-16T15:35:00Z">
        <w:r w:rsidRPr="005703B7" w:rsidDel="00484FB9">
          <w:rPr>
            <w:rStyle w:val="SC15323589"/>
            <w:b w:val="0"/>
            <w:bCs w:val="0"/>
          </w:rPr>
          <w:delText xml:space="preserve">witching </w:delText>
        </w:r>
      </w:del>
      <w:del w:id="144" w:author="Matthew Fischer" w:date="2024-12-16T15:34:00Z">
        <w:r w:rsidR="00132FAC" w:rsidDel="008B010C">
          <w:rPr>
            <w:rStyle w:val="SC15323589"/>
            <w:b w:val="0"/>
            <w:bCs w:val="0"/>
          </w:rPr>
          <w:delText>D</w:delText>
        </w:r>
      </w:del>
      <w:del w:id="145" w:author="Matthew Fischer" w:date="2024-12-16T15:35:00Z">
        <w:r w:rsidRPr="005703B7" w:rsidDel="00484FB9">
          <w:rPr>
            <w:rStyle w:val="SC15323589"/>
            <w:b w:val="0"/>
            <w:bCs w:val="0"/>
          </w:rPr>
          <w:delText xml:space="preserve">elay and NPCA </w:delText>
        </w:r>
      </w:del>
      <w:del w:id="146" w:author="Matthew Fischer" w:date="2024-12-16T15:34:00Z">
        <w:r w:rsidRPr="005703B7" w:rsidDel="008B010C">
          <w:rPr>
            <w:rStyle w:val="SC15323589"/>
            <w:b w:val="0"/>
            <w:bCs w:val="0"/>
          </w:rPr>
          <w:delText>S</w:delText>
        </w:r>
      </w:del>
      <w:del w:id="147" w:author="Matthew Fischer" w:date="2024-12-16T15:35:00Z">
        <w:r w:rsidRPr="005703B7" w:rsidDel="00484FB9">
          <w:rPr>
            <w:rStyle w:val="SC15323589"/>
            <w:b w:val="0"/>
            <w:bCs w:val="0"/>
          </w:rPr>
          <w:delText xml:space="preserve">witch </w:delText>
        </w:r>
      </w:del>
      <w:del w:id="148" w:author="Matthew Fischer" w:date="2024-12-16T15:34:00Z">
        <w:r w:rsidR="00132FAC" w:rsidDel="008B010C">
          <w:rPr>
            <w:rStyle w:val="SC15323589"/>
            <w:b w:val="0"/>
            <w:bCs w:val="0"/>
          </w:rPr>
          <w:delText>B</w:delText>
        </w:r>
      </w:del>
      <w:del w:id="149" w:author="Matthew Fischer" w:date="2024-12-16T15:35:00Z">
        <w:r w:rsidRPr="005703B7" w:rsidDel="00484FB9">
          <w:rPr>
            <w:rStyle w:val="SC15323589"/>
            <w:b w:val="0"/>
            <w:bCs w:val="0"/>
          </w:rPr>
          <w:delText xml:space="preserve">ack </w:delText>
        </w:r>
      </w:del>
      <w:del w:id="150" w:author="Matthew Fischer" w:date="2024-12-16T15:34:00Z">
        <w:r w:rsidR="00132FAC" w:rsidDel="008B010C">
          <w:rPr>
            <w:rStyle w:val="SC15323589"/>
            <w:b w:val="0"/>
            <w:bCs w:val="0"/>
          </w:rPr>
          <w:delText>D</w:delText>
        </w:r>
      </w:del>
      <w:del w:id="151"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2" w:author="Matthew Fischer" w:date="2024-12-10T14:09:00Z">
        <w:r w:rsidRPr="00EB1E32">
          <w:rPr>
            <w:rFonts w:eastAsia="DengXian"/>
            <w:color w:val="222222"/>
            <w:sz w:val="20"/>
            <w:szCs w:val="28"/>
            <w:lang w:val="en-US"/>
          </w:rPr>
          <w:t xml:space="preserve">An NPCA AP may enable </w:t>
        </w:r>
      </w:ins>
      <w:ins w:id="153" w:author="Matthew Fischer" w:date="2025-01-08T07:54:00Z">
        <w:r w:rsidR="00B01A31">
          <w:rPr>
            <w:rFonts w:eastAsia="DengXian"/>
            <w:color w:val="222222"/>
            <w:sz w:val="20"/>
            <w:szCs w:val="28"/>
            <w:lang w:val="en-US"/>
          </w:rPr>
          <w:t>a mode of operation in which</w:t>
        </w:r>
      </w:ins>
      <w:ins w:id="154" w:author="Matthew Fischer" w:date="2024-12-10T14:09:00Z">
        <w:r w:rsidRPr="00EB1E32">
          <w:rPr>
            <w:rFonts w:eastAsia="DengXian"/>
            <w:color w:val="222222"/>
            <w:sz w:val="20"/>
            <w:szCs w:val="28"/>
            <w:lang w:val="en-US"/>
          </w:rPr>
          <w:t xml:space="preserv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w:t>
        </w:r>
        <w:r w:rsidR="00D44257">
          <w:rPr>
            <w:rFonts w:eastAsia="DengXian"/>
            <w:color w:val="222222"/>
            <w:sz w:val="20"/>
            <w:szCs w:val="28"/>
            <w:lang w:val="en-US"/>
          </w:rPr>
          <w:t>ons on the NPCA primary channel</w:t>
        </w:r>
      </w:ins>
      <w:ins w:id="155" w:author="Matthew Fischer" w:date="2025-01-08T07:54:00Z">
        <w:r w:rsidR="00B01A31">
          <w:rPr>
            <w:rFonts w:eastAsia="DengXian"/>
            <w:color w:val="222222"/>
            <w:sz w:val="20"/>
            <w:szCs w:val="28"/>
            <w:lang w:val="en-US"/>
          </w:rPr>
          <w:t xml:space="preserve"> by NPCA non-AP STAs </w:t>
        </w:r>
        <w:proofErr w:type="gramStart"/>
        <w:r w:rsidR="00B01A31">
          <w:rPr>
            <w:rFonts w:eastAsia="DengXian"/>
            <w:color w:val="222222"/>
            <w:sz w:val="20"/>
            <w:szCs w:val="28"/>
            <w:lang w:val="en-US"/>
          </w:rPr>
          <w:t>is not permitted</w:t>
        </w:r>
      </w:ins>
      <w:proofErr w:type="gramEnd"/>
      <w:ins w:id="156"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57"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58" w:author="Matthew Fischer" w:date="2024-12-10T14:10:00Z">
        <w:r>
          <w:rPr>
            <w:rFonts w:eastAsia="DengXian"/>
            <w:color w:val="222222"/>
            <w:sz w:val="20"/>
            <w:szCs w:val="28"/>
            <w:lang w:val="en-US"/>
          </w:rPr>
          <w:t>W</w:t>
        </w:r>
      </w:ins>
      <w:ins w:id="159"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60" w:author="Matthew Fischer" w:date="2024-12-10T14:10:00Z">
        <w:r>
          <w:rPr>
            <w:rFonts w:eastAsia="DengXian"/>
            <w:color w:val="222222"/>
            <w:sz w:val="20"/>
            <w:szCs w:val="28"/>
            <w:lang w:val="en-US"/>
          </w:rPr>
          <w:t xml:space="preserve"> is TBD</w:t>
        </w:r>
      </w:ins>
      <w:ins w:id="161"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62" w:author="Matthew Fischer" w:date="2024-12-05T11:00:00Z"/>
          <w:b/>
          <w:bCs/>
        </w:rPr>
      </w:pPr>
      <w:r>
        <w:rPr>
          <w:rStyle w:val="SC15323589"/>
          <w:b w:val="0"/>
          <w:bCs w:val="0"/>
        </w:rPr>
        <w:t>A</w:t>
      </w:r>
      <w:ins w:id="163" w:author="Matthew Fischer" w:date="2024-12-05T10:59:00Z">
        <w:r w:rsidR="00653A85">
          <w:rPr>
            <w:rStyle w:val="SC15323589"/>
            <w:b w:val="0"/>
            <w:bCs w:val="0"/>
          </w:rPr>
          <w:t xml:space="preserve"> </w:t>
        </w:r>
      </w:ins>
      <w:r>
        <w:rPr>
          <w:rStyle w:val="SC15323589"/>
          <w:b w:val="0"/>
          <w:bCs w:val="0"/>
        </w:rPr>
        <w:t>n</w:t>
      </w:r>
      <w:ins w:id="16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6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66" w:author="Matthew Fischer" w:date="2025-01-02T11:09:00Z">
        <w:r w:rsidR="00776B36" w:rsidRPr="00776B36" w:rsidDel="00BD5F9F">
          <w:rPr>
            <w:rStyle w:val="Hyperlink"/>
            <w:sz w:val="20"/>
          </w:rPr>
          <w:delText>M129</w:delText>
        </w:r>
      </w:del>
      <w:ins w:id="167"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68"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69"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0" w:author="Matthew Fischer" w:date="2024-12-06T14:14:00Z">
        <w:r w:rsidR="00A21634">
          <w:rPr>
            <w:rStyle w:val="SC15323589"/>
            <w:b w:val="0"/>
            <w:bCs w:val="0"/>
          </w:rPr>
          <w:t xml:space="preserve">corresponding to </w:t>
        </w:r>
      </w:ins>
      <w:ins w:id="171" w:author="Matthew Fischer" w:date="2024-12-16T15:59:00Z">
        <w:r w:rsidR="00CE6930">
          <w:rPr>
            <w:rStyle w:val="SC15323589"/>
            <w:b w:val="0"/>
            <w:bCs w:val="0"/>
          </w:rPr>
          <w:t>the</w:t>
        </w:r>
      </w:ins>
      <w:ins w:id="172" w:author="Matthew Fischer" w:date="2024-12-06T14:14:00Z">
        <w:r w:rsidR="00A21634">
          <w:rPr>
            <w:rStyle w:val="SC15323589"/>
            <w:b w:val="0"/>
            <w:bCs w:val="0"/>
          </w:rPr>
          <w:t xml:space="preserve"> BSS</w:t>
        </w:r>
      </w:ins>
      <w:ins w:id="173"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74" w:author="Matthew Fischer" w:date="2024-12-06T14:12:00Z">
        <w:r w:rsidR="003F7C7A" w:rsidDel="00A21634">
          <w:rPr>
            <w:rStyle w:val="SC15323589"/>
            <w:b w:val="0"/>
            <w:bCs w:val="0"/>
          </w:rPr>
          <w:delText xml:space="preserve">if </w:delText>
        </w:r>
      </w:del>
      <w:ins w:id="175"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lastRenderedPageBreak/>
        <w:t xml:space="preserve">the </w:t>
      </w:r>
      <w:r w:rsidR="003F7C7A" w:rsidRPr="005703B7">
        <w:rPr>
          <w:color w:val="000000"/>
          <w:sz w:val="20"/>
          <w:lang w:val="en-US"/>
        </w:rPr>
        <w:t>STA received a PPDU</w:t>
      </w:r>
      <w:ins w:id="176"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77"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78" w:author="Matthew Fischer" w:date="2024-12-05T11:40:00Z">
        <w:r w:rsidR="003F7C7A" w:rsidRPr="005703B7" w:rsidDel="00730FD7">
          <w:rPr>
            <w:color w:val="000000"/>
            <w:sz w:val="20"/>
            <w:lang w:val="en-US"/>
          </w:rPr>
          <w:delText>that is</w:delText>
        </w:r>
      </w:del>
      <w:ins w:id="179"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80"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1"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82" w:author="Matthew Fischer" w:date="2024-12-10T13:40:00Z">
        <w:r w:rsidR="00D94A1B">
          <w:rPr>
            <w:color w:val="000000"/>
            <w:sz w:val="20"/>
            <w:lang w:val="en-US"/>
          </w:rPr>
          <w:t>(</w:t>
        </w:r>
      </w:ins>
      <w:ins w:id="183" w:author="Matthew Fischer" w:date="2024-12-05T11:20:00Z">
        <w:r w:rsidR="00A21634">
          <w:rPr>
            <w:color w:val="000000"/>
            <w:sz w:val="20"/>
            <w:lang w:val="en-US"/>
          </w:rPr>
          <w:t>determined</w:t>
        </w:r>
      </w:ins>
      <w:ins w:id="184" w:author="Matthew Fischer" w:date="2024-12-10T13:41:00Z">
        <w:r w:rsidR="00D94A1B">
          <w:rPr>
            <w:color w:val="000000"/>
            <w:sz w:val="20"/>
            <w:lang w:val="en-US"/>
          </w:rPr>
          <w:t xml:space="preserve"> by the MAC in a manner </w:t>
        </w:r>
      </w:ins>
      <w:ins w:id="185" w:author="Matthew Fischer" w:date="2024-12-16T16:02:00Z">
        <w:r w:rsidR="00DA58BE">
          <w:rPr>
            <w:color w:val="000000"/>
            <w:sz w:val="20"/>
            <w:lang w:val="en-US"/>
          </w:rPr>
          <w:t>TBD</w:t>
        </w:r>
      </w:ins>
      <w:ins w:id="186" w:author="Matthew Fischer" w:date="2024-12-10T13:41:00Z">
        <w:r w:rsidR="00D94A1B">
          <w:rPr>
            <w:color w:val="000000"/>
            <w:sz w:val="20"/>
            <w:lang w:val="en-US"/>
          </w:rPr>
          <w:t>, but necessarily involving some of the parameters of the RXVECTOR associated with the received PPDU)</w:t>
        </w:r>
      </w:ins>
      <w:ins w:id="187" w:author="Matthew Fischer" w:date="2024-12-05T11:20:00Z">
        <w:r w:rsidR="00A21634">
          <w:rPr>
            <w:color w:val="000000"/>
            <w:sz w:val="20"/>
            <w:lang w:val="en-US"/>
          </w:rPr>
          <w:t xml:space="preserve"> </w:t>
        </w:r>
      </w:ins>
      <w:del w:id="188" w:author="Matthew Fischer" w:date="2024-12-06T14:19:00Z">
        <w:r w:rsidRPr="006F3C7E" w:rsidDel="00C526FE">
          <w:rPr>
            <w:color w:val="000000"/>
            <w:sz w:val="20"/>
            <w:lang w:val="en-US"/>
          </w:rPr>
          <w:delText xml:space="preserve">determined by </w:delText>
        </w:r>
      </w:del>
      <w:del w:id="189"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0" w:author="Matthew Fischer" w:date="2024-12-10T13:40:00Z">
        <w:r w:rsidRPr="006F3C7E" w:rsidDel="00D94A1B">
          <w:rPr>
            <w:color w:val="000000"/>
            <w:sz w:val="20"/>
            <w:lang w:val="en-US"/>
          </w:rPr>
          <w:delText>the TXOP</w:delText>
        </w:r>
      </w:del>
      <w:del w:id="191"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92" w:author="Matthew Fischer" w:date="2024-12-06T14:22:00Z">
        <w:r w:rsidR="00132FAC" w:rsidDel="00C526FE">
          <w:rPr>
            <w:color w:val="000000"/>
            <w:sz w:val="20"/>
            <w:lang w:val="en-US"/>
          </w:rPr>
          <w:delText xml:space="preserve">NPCA </w:delText>
        </w:r>
      </w:del>
      <w:ins w:id="193" w:author="Matthew Fischer" w:date="2024-12-06T14:21:00Z">
        <w:r w:rsidR="00C526FE">
          <w:rPr>
            <w:color w:val="000000"/>
            <w:sz w:val="20"/>
            <w:lang w:val="en-US"/>
          </w:rPr>
          <w:t xml:space="preserve">value indicated in the most recently received </w:t>
        </w:r>
      </w:ins>
      <w:ins w:id="194"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95" w:author="Matthew Fischer" w:date="2024-12-06T14:21:00Z">
        <w:r w:rsidR="00C526FE">
          <w:rPr>
            <w:color w:val="000000"/>
            <w:sz w:val="20"/>
            <w:lang w:val="en-US"/>
          </w:rPr>
          <w:t xml:space="preserve">field </w:t>
        </w:r>
      </w:ins>
      <w:ins w:id="196" w:author="Matthew Fischer" w:date="2024-12-06T14:22:00Z">
        <w:r w:rsidR="00C526FE">
          <w:rPr>
            <w:color w:val="000000"/>
            <w:sz w:val="20"/>
            <w:lang w:val="en-US"/>
          </w:rPr>
          <w:t xml:space="preserve">corresponding to </w:t>
        </w:r>
      </w:ins>
      <w:ins w:id="197" w:author="Matthew Fischer" w:date="2024-12-16T16:01:00Z">
        <w:r w:rsidR="00952522">
          <w:rPr>
            <w:color w:val="000000"/>
            <w:sz w:val="20"/>
            <w:lang w:val="en-US"/>
          </w:rPr>
          <w:t>the BSS of which</w:t>
        </w:r>
      </w:ins>
      <w:ins w:id="198" w:author="Matthew Fischer" w:date="2025-01-02T11:11:00Z">
        <w:r w:rsidR="00BD5F9F">
          <w:rPr>
            <w:color w:val="000000"/>
            <w:sz w:val="20"/>
            <w:lang w:val="en-US"/>
          </w:rPr>
          <w:t xml:space="preserve"> it</w:t>
        </w:r>
      </w:ins>
      <w:ins w:id="199" w:author="Matthew Fischer" w:date="2024-12-16T16:01:00Z">
        <w:r w:rsidR="00952522">
          <w:rPr>
            <w:color w:val="000000"/>
            <w:sz w:val="20"/>
            <w:lang w:val="en-US"/>
          </w:rPr>
          <w:t xml:space="preserve"> is a member</w:t>
        </w:r>
      </w:ins>
      <w:del w:id="200" w:author="Matthew Fischer" w:date="2024-12-06T14:21:00Z">
        <w:r w:rsidRPr="006F3C7E" w:rsidDel="00C526FE">
          <w:rPr>
            <w:color w:val="000000"/>
            <w:sz w:val="20"/>
            <w:lang w:val="en-US"/>
          </w:rPr>
          <w:delText xml:space="preserve">advertised by </w:delText>
        </w:r>
      </w:del>
      <w:del w:id="201"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02" w:author="Matthew Fischer" w:date="2024-12-10T13:39:00Z">
        <w:r>
          <w:rPr>
            <w:color w:val="000000"/>
            <w:sz w:val="20"/>
            <w:lang w:val="en-US"/>
          </w:rPr>
          <w:t xml:space="preserve">whether the </w:t>
        </w:r>
      </w:ins>
      <w:ins w:id="203" w:author="Matthew Fischer" w:date="2024-12-16T16:03:00Z">
        <w:r w:rsidR="00DA58BE">
          <w:rPr>
            <w:color w:val="000000"/>
            <w:sz w:val="20"/>
            <w:lang w:val="en-US"/>
          </w:rPr>
          <w:t xml:space="preserve">RXVECTOR parameter </w:t>
        </w:r>
      </w:ins>
      <w:ins w:id="204"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0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0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0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0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0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10" w:author="Matthew Fischer" w:date="2024-12-05T11:23:00Z">
        <w:r w:rsidRPr="006F3C7E" w:rsidDel="006B2865">
          <w:rPr>
            <w:color w:val="000000"/>
            <w:sz w:val="20"/>
            <w:lang w:val="en-US"/>
          </w:rPr>
          <w:delText>by</w:delText>
        </w:r>
      </w:del>
      <w:ins w:id="21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1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1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14" w:author="Matthew Fischer" w:date="2024-12-05T11:22:00Z">
        <w:r w:rsidRPr="00B22A97" w:rsidDel="006B2865">
          <w:rPr>
            <w:color w:val="000000"/>
            <w:sz w:val="20"/>
            <w:lang w:val="en-US"/>
          </w:rPr>
          <w:delText>duration indicated</w:delText>
        </w:r>
      </w:del>
      <w:del w:id="21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16" w:author="Matthew Fischer" w:date="2024-12-16T16:03:00Z">
        <w:r w:rsidR="00DA58BE">
          <w:rPr>
            <w:color w:val="000000"/>
            <w:sz w:val="20"/>
            <w:lang w:val="en-US"/>
          </w:rPr>
          <w:t xml:space="preserve">RXVECTOR parameter </w:t>
        </w:r>
      </w:ins>
      <w:r w:rsidRPr="00B22A97">
        <w:rPr>
          <w:color w:val="000000"/>
          <w:sz w:val="20"/>
          <w:lang w:val="en-US"/>
        </w:rPr>
        <w:t>TXOP</w:t>
      </w:r>
      <w:ins w:id="217" w:author="Matthew Fischer" w:date="2024-12-05T11:21:00Z">
        <w:r w:rsidR="006B2865">
          <w:rPr>
            <w:color w:val="000000"/>
            <w:sz w:val="20"/>
            <w:lang w:val="en-US"/>
          </w:rPr>
          <w:t xml:space="preserve">_DURATION </w:t>
        </w:r>
      </w:ins>
      <w:del w:id="218" w:author="Matthew Fischer" w:date="2024-12-05T11:21:00Z">
        <w:r w:rsidRPr="00B22A97" w:rsidDel="006B2865">
          <w:rPr>
            <w:color w:val="000000"/>
            <w:sz w:val="20"/>
            <w:lang w:val="en-US"/>
          </w:rPr>
          <w:delText xml:space="preserve"> field of the HE-SIG-A/U-SIG field </w:delText>
        </w:r>
      </w:del>
      <w:ins w:id="219" w:author="Matthew Fischer" w:date="2024-12-05T11:21:00Z">
        <w:r w:rsidR="006B2865">
          <w:rPr>
            <w:color w:val="000000"/>
            <w:sz w:val="20"/>
            <w:lang w:val="en-US"/>
          </w:rPr>
          <w:t xml:space="preserve"> of the received PPDU</w:t>
        </w:r>
      </w:ins>
      <w:ins w:id="220" w:author="Matthew Fischer" w:date="2024-12-05T11:42:00Z">
        <w:r w:rsidR="00730FD7">
          <w:rPr>
            <w:color w:val="000000"/>
            <w:sz w:val="20"/>
            <w:lang w:val="en-US"/>
          </w:rPr>
          <w:t>(s)</w:t>
        </w:r>
      </w:ins>
      <w:ins w:id="221" w:author="Matthew Fischer" w:date="2024-12-05T11:21:00Z">
        <w:r w:rsidR="006B2865">
          <w:rPr>
            <w:color w:val="000000"/>
            <w:sz w:val="20"/>
            <w:lang w:val="en-US"/>
          </w:rPr>
          <w:t xml:space="preserve"> </w:t>
        </w:r>
      </w:ins>
      <w:ins w:id="222" w:author="Matthew Fischer" w:date="2024-12-05T11:42:00Z">
        <w:r w:rsidR="00730FD7">
          <w:rPr>
            <w:color w:val="000000"/>
            <w:sz w:val="20"/>
            <w:lang w:val="en-US"/>
          </w:rPr>
          <w:t>are</w:t>
        </w:r>
      </w:ins>
      <w:del w:id="22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24" w:author="Matthew Fischer" w:date="2024-12-05T11:42:00Z">
        <w:r w:rsidR="00730FD7">
          <w:rPr>
            <w:color w:val="000000"/>
            <w:sz w:val="20"/>
            <w:lang w:val="en-US"/>
          </w:rPr>
          <w:t>(s)</w:t>
        </w:r>
      </w:ins>
      <w:ins w:id="225" w:author="Matthew Fischer" w:date="2024-12-16T16:10:00Z">
        <w:r w:rsidR="007E111E">
          <w:rPr>
            <w:color w:val="000000"/>
            <w:sz w:val="20"/>
            <w:lang w:val="en-US"/>
          </w:rPr>
          <w:t>,</w:t>
        </w:r>
      </w:ins>
      <w:r>
        <w:rPr>
          <w:color w:val="000000"/>
          <w:sz w:val="20"/>
          <w:lang w:val="en-US"/>
        </w:rPr>
        <w:t xml:space="preserve"> </w:t>
      </w:r>
      <w:del w:id="226" w:author="Matthew Fischer" w:date="2024-12-16T16:10:00Z">
        <w:r w:rsidDel="007E111E">
          <w:rPr>
            <w:color w:val="000000"/>
            <w:sz w:val="20"/>
            <w:lang w:val="en-US"/>
          </w:rPr>
          <w:delText xml:space="preserve">is </w:delText>
        </w:r>
      </w:del>
      <w:r>
        <w:rPr>
          <w:color w:val="000000"/>
          <w:sz w:val="20"/>
          <w:lang w:val="en-US"/>
        </w:rPr>
        <w:t>identified by the STA</w:t>
      </w:r>
      <w:del w:id="22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28" w:author="Matthew Fischer" w:date="2024-12-05T11:43:00Z">
        <w:r w:rsidRPr="006F3C7E" w:rsidDel="00730FD7">
          <w:rPr>
            <w:color w:val="000000"/>
            <w:sz w:val="20"/>
            <w:lang w:val="en-US"/>
          </w:rPr>
          <w:delText xml:space="preserve">frame </w:delText>
        </w:r>
      </w:del>
      <w:ins w:id="22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30" w:author="Matthew Fischer" w:date="2024-12-05T11:43:00Z">
        <w:r w:rsidRPr="006F3C7E" w:rsidDel="00730FD7">
          <w:rPr>
            <w:color w:val="000000"/>
            <w:sz w:val="20"/>
            <w:lang w:val="en-US"/>
          </w:rPr>
          <w:delText xml:space="preserve">with </w:delText>
        </w:r>
      </w:del>
      <w:ins w:id="23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32" w:author="Matthew Fischer" w:date="2024-12-05T11:43:00Z">
        <w:r w:rsidR="00730FD7">
          <w:rPr>
            <w:color w:val="000000"/>
            <w:sz w:val="20"/>
          </w:rPr>
          <w:t>(s)</w:t>
        </w:r>
      </w:ins>
      <w:ins w:id="233" w:author="Matthew Fischer" w:date="2024-12-19T09:41:00Z">
        <w:r w:rsidR="00AC7A36">
          <w:rPr>
            <w:color w:val="000000"/>
            <w:sz w:val="20"/>
          </w:rPr>
          <w:t>,</w:t>
        </w:r>
      </w:ins>
      <w:del w:id="234" w:author="Matthew Fischer" w:date="2024-12-19T09:41:00Z">
        <w:r w:rsidDel="00AC7A36">
          <w:rPr>
            <w:color w:val="000000"/>
            <w:sz w:val="20"/>
          </w:rPr>
          <w:delText xml:space="preserve"> </w:delText>
        </w:r>
      </w:del>
      <w:del w:id="235"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36"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37"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38" w:author="Matthew Fischer" w:date="2025-01-02T11:13:00Z">
        <w:r w:rsidR="00BD5F9F">
          <w:rPr>
            <w:color w:val="000000"/>
            <w:sz w:val="20"/>
            <w:lang w:val="en-US"/>
          </w:rPr>
          <w:t>meeting condition a) above</w:t>
        </w:r>
      </w:ins>
      <w:del w:id="239" w:author="Matthew Fischer" w:date="2024-12-09T09:20:00Z">
        <w:r w:rsidRPr="006F3C7E" w:rsidDel="00183D80">
          <w:rPr>
            <w:color w:val="000000"/>
            <w:sz w:val="20"/>
            <w:lang w:val="en-US"/>
          </w:rPr>
          <w:delText>OBSS</w:delText>
        </w:r>
      </w:del>
      <w:del w:id="240"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41"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42" w:author="Matthew Fischer" w:date="2025-01-02T11:14:00Z">
        <w:r w:rsidRPr="006F3C7E" w:rsidDel="0027513E">
          <w:rPr>
            <w:color w:val="000000"/>
            <w:sz w:val="20"/>
            <w:lang w:val="en-US"/>
          </w:rPr>
          <w:delText xml:space="preserve">an </w:delText>
        </w:r>
      </w:del>
      <w:del w:id="243" w:author="Matthew Fischer" w:date="2024-12-09T09:21:00Z">
        <w:r w:rsidRPr="006F3C7E" w:rsidDel="00183D80">
          <w:rPr>
            <w:color w:val="000000"/>
            <w:sz w:val="20"/>
            <w:lang w:val="en-US"/>
          </w:rPr>
          <w:delText>OBSS</w:delText>
        </w:r>
      </w:del>
      <w:del w:id="244"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45" w:author="Matthew Fischer" w:date="2025-01-02T11:15:00Z">
        <w:r w:rsidR="0027513E">
          <w:rPr>
            <w:color w:val="000000"/>
            <w:sz w:val="20"/>
            <w:lang w:val="en-US"/>
          </w:rPr>
          <w:t xml:space="preserve">meeting </w:t>
        </w:r>
      </w:ins>
      <w:ins w:id="246"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47" w:author="Matthew Fischer" w:date="2024-12-06T14:30:00Z">
        <w:r w:rsidRPr="006F3C7E" w:rsidDel="006D3C71">
          <w:rPr>
            <w:color w:val="000000"/>
            <w:sz w:val="20"/>
            <w:lang w:val="en-US"/>
          </w:rPr>
          <w:delText>P</w:delText>
        </w:r>
      </w:del>
      <w:ins w:id="248" w:author="Matthew Fischer" w:date="2024-12-06T14:30:00Z">
        <w:r w:rsidR="006D3C71">
          <w:rPr>
            <w:color w:val="000000"/>
            <w:sz w:val="20"/>
            <w:lang w:val="en-US"/>
          </w:rPr>
          <w:t>p</w:t>
        </w:r>
      </w:ins>
      <w:r w:rsidRPr="006F3C7E">
        <w:rPr>
          <w:color w:val="000000"/>
          <w:sz w:val="20"/>
          <w:lang w:val="en-US"/>
        </w:rPr>
        <w:t xml:space="preserve">arameter </w:t>
      </w:r>
      <w:del w:id="249" w:author="Matthew Fischer" w:date="2024-12-06T14:30:00Z">
        <w:r w:rsidRPr="006F3C7E" w:rsidDel="006D3C71">
          <w:rPr>
            <w:color w:val="000000"/>
            <w:sz w:val="20"/>
            <w:lang w:val="en-US"/>
          </w:rPr>
          <w:delText>S</w:delText>
        </w:r>
      </w:del>
      <w:ins w:id="250" w:author="Matthew Fischer" w:date="2024-12-06T14:30:00Z">
        <w:r w:rsidR="006D3C71">
          <w:rPr>
            <w:color w:val="000000"/>
            <w:sz w:val="20"/>
            <w:lang w:val="en-US"/>
          </w:rPr>
          <w:t>s</w:t>
        </w:r>
      </w:ins>
      <w:r w:rsidRPr="006F3C7E">
        <w:rPr>
          <w:color w:val="000000"/>
          <w:sz w:val="20"/>
          <w:lang w:val="en-US"/>
        </w:rPr>
        <w:t xml:space="preserve">et, MU EDCA </w:t>
      </w:r>
      <w:del w:id="251" w:author="Matthew Fischer" w:date="2024-12-06T14:30:00Z">
        <w:r w:rsidRPr="006F3C7E" w:rsidDel="006D3C71">
          <w:rPr>
            <w:color w:val="000000"/>
            <w:sz w:val="20"/>
            <w:lang w:val="en-US"/>
          </w:rPr>
          <w:delText>P</w:delText>
        </w:r>
      </w:del>
      <w:ins w:id="252" w:author="Matthew Fischer" w:date="2024-12-06T14:30:00Z">
        <w:r w:rsidR="006D3C71">
          <w:rPr>
            <w:color w:val="000000"/>
            <w:sz w:val="20"/>
            <w:lang w:val="en-US"/>
          </w:rPr>
          <w:t>p</w:t>
        </w:r>
      </w:ins>
      <w:r w:rsidRPr="006F3C7E">
        <w:rPr>
          <w:color w:val="000000"/>
          <w:sz w:val="20"/>
          <w:lang w:val="en-US"/>
        </w:rPr>
        <w:t xml:space="preserve">arameter </w:t>
      </w:r>
      <w:del w:id="253" w:author="Matthew Fischer" w:date="2024-12-06T14:30:00Z">
        <w:r w:rsidRPr="006F3C7E" w:rsidDel="006D3C71">
          <w:rPr>
            <w:color w:val="000000"/>
            <w:sz w:val="20"/>
            <w:lang w:val="en-US"/>
          </w:rPr>
          <w:delText>S</w:delText>
        </w:r>
      </w:del>
      <w:ins w:id="254"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55" w:author="Matthew Fischer" w:date="2024-12-06T14:30:00Z">
        <w:r w:rsidR="00EB63C5" w:rsidDel="006D3C71">
          <w:rPr>
            <w:color w:val="000000"/>
            <w:sz w:val="20"/>
            <w:lang w:val="en-US"/>
          </w:rPr>
          <w:delText>P</w:delText>
        </w:r>
      </w:del>
      <w:ins w:id="256" w:author="Matthew Fischer" w:date="2024-12-06T14:30:00Z">
        <w:r w:rsidR="006D3C71">
          <w:rPr>
            <w:color w:val="000000"/>
            <w:sz w:val="20"/>
            <w:lang w:val="en-US"/>
          </w:rPr>
          <w:t>p</w:t>
        </w:r>
      </w:ins>
      <w:r w:rsidR="00EB63C5">
        <w:rPr>
          <w:color w:val="000000"/>
          <w:sz w:val="20"/>
          <w:lang w:val="en-US"/>
        </w:rPr>
        <w:t xml:space="preserve">arameter </w:t>
      </w:r>
      <w:del w:id="257" w:author="Matthew Fischer" w:date="2024-12-06T14:30:00Z">
        <w:r w:rsidR="00EB63C5" w:rsidDel="006D3C71">
          <w:rPr>
            <w:color w:val="000000"/>
            <w:sz w:val="20"/>
            <w:lang w:val="en-US"/>
          </w:rPr>
          <w:delText>S</w:delText>
        </w:r>
      </w:del>
      <w:ins w:id="258"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lastRenderedPageBreak/>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59" w:author="Matthew Fischer" w:date="2024-12-10T14:12:00Z">
        <w:r w:rsidR="00EB1E32">
          <w:rPr>
            <w:color w:val="000000"/>
            <w:sz w:val="20"/>
            <w:lang w:val="en-US"/>
          </w:rPr>
          <w:t xml:space="preserve"> for that STA</w:t>
        </w:r>
      </w:ins>
      <w:r w:rsidRPr="006F3C7E">
        <w:rPr>
          <w:color w:val="000000"/>
          <w:sz w:val="20"/>
          <w:lang w:val="en-US"/>
        </w:rPr>
        <w:t xml:space="preserve">, then the </w:t>
      </w:r>
      <w:del w:id="260"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61" w:author="Matthew Fischer" w:date="2024-12-10T14:11:00Z"/>
          <w:color w:val="000000"/>
          <w:sz w:val="20"/>
          <w:lang w:val="en-US"/>
        </w:rPr>
      </w:pPr>
      <w:del w:id="262"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63"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64" w:author="Matthew Fischer" w:date="2024-12-16T16:16:00Z">
        <w:r w:rsidR="007E111E">
          <w:rPr>
            <w:color w:val="000000"/>
            <w:sz w:val="20"/>
            <w:lang w:val="en-US"/>
          </w:rPr>
          <w:t xml:space="preserve"> if switching due to condition b) above</w:t>
        </w:r>
      </w:ins>
      <w:del w:id="265" w:author="Matthew Fischer" w:date="2024-12-16T16:16:00Z">
        <w:r w:rsidR="00ED3D2C" w:rsidDel="007E111E">
          <w:rPr>
            <w:color w:val="000000"/>
            <w:sz w:val="20"/>
            <w:lang w:val="en-US"/>
          </w:rPr>
          <w:delText>, whichever i</w:delText>
        </w:r>
      </w:del>
      <w:del w:id="266"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67"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68"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69" w:author="Matthew Fischer" w:date="2024-12-09T09:22:00Z">
        <w:r w:rsidR="00183D80">
          <w:rPr>
            <w:color w:val="000000"/>
            <w:sz w:val="20"/>
          </w:rPr>
          <w:t>inter-BSS</w:t>
        </w:r>
      </w:ins>
      <w:del w:id="270"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71"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B844E2"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E2" w:rsidRDefault="00B844E2">
      <w:r>
        <w:separator/>
      </w:r>
    </w:p>
  </w:endnote>
  <w:endnote w:type="continuationSeparator" w:id="0">
    <w:p w:rsidR="00B844E2" w:rsidRDefault="00B8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B844E2">
    <w:pPr>
      <w:pStyle w:val="Footer"/>
      <w:tabs>
        <w:tab w:val="clear" w:pos="6480"/>
        <w:tab w:val="center" w:pos="4680"/>
        <w:tab w:val="right" w:pos="9360"/>
      </w:tabs>
    </w:pPr>
    <w:r>
      <w:fldChar w:fldCharType="begin"/>
    </w:r>
    <w:r>
      <w:instrText xml:space="preserve"> SUBJECT  \* MERGEFORMAT </w:instrText>
    </w:r>
    <w:r>
      <w:fldChar w:fldCharType="separate"/>
    </w:r>
    <w:r w:rsidR="00A43C64">
      <w:t>Submission</w:t>
    </w:r>
    <w:r>
      <w:fldChar w:fldCharType="end"/>
    </w:r>
    <w:r w:rsidR="00A43C64">
      <w:tab/>
      <w:t xml:space="preserve">page </w:t>
    </w:r>
    <w:r w:rsidR="00A43C64">
      <w:fldChar w:fldCharType="begin"/>
    </w:r>
    <w:r w:rsidR="00A43C64">
      <w:instrText xml:space="preserve">page </w:instrText>
    </w:r>
    <w:r w:rsidR="00A43C64">
      <w:fldChar w:fldCharType="separate"/>
    </w:r>
    <w:r w:rsidR="00180AAB">
      <w:rPr>
        <w:noProof/>
      </w:rPr>
      <w:t>8</w:t>
    </w:r>
    <w:r w:rsidR="00A43C64">
      <w:fldChar w:fldCharType="end"/>
    </w:r>
    <w:r w:rsidR="00A43C64">
      <w:tab/>
    </w:r>
    <w:r>
      <w:fldChar w:fldCharType="begin"/>
    </w:r>
    <w:r>
      <w:instrText xml:space="preserve"> COMMENTS  \* MERGEFORMAT </w:instrText>
    </w:r>
    <w:r>
      <w:fldChar w:fldCharType="separate"/>
    </w:r>
    <w:r w:rsidR="00A43C64">
      <w:t>Matthew Fischer, Broadcom, et al.</w:t>
    </w:r>
    <w:r>
      <w:fldChar w:fldCharType="end"/>
    </w:r>
  </w:p>
  <w:p w:rsidR="00A43C64" w:rsidRDefault="00A43C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E2" w:rsidRDefault="00B844E2">
      <w:r>
        <w:separator/>
      </w:r>
    </w:p>
  </w:footnote>
  <w:footnote w:type="continuationSeparator" w:id="0">
    <w:p w:rsidR="00B844E2" w:rsidRDefault="00B8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B844E2" w:rsidP="008D5345">
    <w:pPr>
      <w:pStyle w:val="Header"/>
      <w:tabs>
        <w:tab w:val="clear" w:pos="6480"/>
        <w:tab w:val="center" w:pos="4680"/>
        <w:tab w:val="right" w:pos="10080"/>
      </w:tabs>
    </w:pPr>
    <w:r>
      <w:fldChar w:fldCharType="begin"/>
    </w:r>
    <w:r>
      <w:instrText xml:space="preserve"> KEYWORDS  \* MERGEFORMAT </w:instrText>
    </w:r>
    <w:r>
      <w:fldChar w:fldCharType="separate"/>
    </w:r>
    <w:r w:rsidR="00180AAB">
      <w:t>January 2025</w:t>
    </w:r>
    <w:r>
      <w:fldChar w:fldCharType="end"/>
    </w:r>
    <w:r w:rsidR="00A43C64">
      <w:tab/>
    </w:r>
    <w:r w:rsidR="00A43C64">
      <w:tab/>
    </w:r>
    <w:r>
      <w:fldChar w:fldCharType="begin"/>
    </w:r>
    <w:r>
      <w:instrText xml:space="preserve"> TITLE  \* MERGEFORMAT </w:instrText>
    </w:r>
    <w:r>
      <w:fldChar w:fldCharType="separate"/>
    </w:r>
    <w:r w:rsidR="00180AAB">
      <w:t>doc.: IEEE 802.11-24/1762r18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78C5"/>
    <w:rsid w:val="00B8420D"/>
    <w:rsid w:val="00B844E2"/>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A44C"/>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TotalTime>
  <Pages>17</Pages>
  <Words>5802</Words>
  <Characters>33073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IEEE 802.11-24/1762r18</vt:lpstr>
    </vt:vector>
  </TitlesOfParts>
  <Company>Broadcom</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802.11-24/1762r18</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2025-01-13T02:11:00Z</dcterms:created>
  <dcterms:modified xsi:type="dcterms:W3CDTF">2025-01-13T02:16:00Z</dcterms:modified>
</cp:coreProperties>
</file>