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E9419C">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w:t>
            </w:r>
            <w:r w:rsidR="00E9419C">
              <w:rPr>
                <w:b w:val="0"/>
                <w:sz w:val="20"/>
              </w:rPr>
              <w:t>2</w:t>
            </w:r>
            <w:r>
              <w:rPr>
                <w:b w:val="0"/>
                <w:sz w:val="20"/>
              </w:rPr>
              <w:t>-</w:t>
            </w:r>
            <w:r w:rsidR="00D82EB0">
              <w:rPr>
                <w:b w:val="0"/>
                <w:sz w:val="20"/>
              </w:rPr>
              <w:t>1</w:t>
            </w:r>
            <w:r w:rsidR="00DB221D">
              <w:rPr>
                <w:b w:val="0"/>
                <w:sz w:val="20"/>
              </w:rPr>
              <w:t>8</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Alfred Asterjadhi</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Aniruddh Kabbinale</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Atsushi Shirakawa</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Binita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Chaoming Luo</w:t>
            </w:r>
          </w:p>
        </w:tc>
        <w:tc>
          <w:tcPr>
            <w:tcW w:w="2064" w:type="dxa"/>
            <w:vAlign w:val="center"/>
          </w:tcPr>
          <w:p w:rsidR="00DD73E5" w:rsidRDefault="00DD73E5" w:rsidP="00DD73E5">
            <w:pPr>
              <w:jc w:val="center"/>
              <w:rPr>
                <w:color w:val="000000"/>
                <w:sz w:val="20"/>
              </w:rPr>
            </w:pPr>
            <w:r>
              <w:rPr>
                <w:color w:val="000000"/>
                <w:sz w:val="20"/>
              </w:rPr>
              <w:t>Beijing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Charlie Pettersson</w:t>
            </w:r>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Dibakar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Dongju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Eda Genc</w:t>
            </w:r>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B221D"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Fangxin Xu</w:t>
            </w:r>
          </w:p>
        </w:tc>
        <w:tc>
          <w:tcPr>
            <w:tcW w:w="2064" w:type="dxa"/>
            <w:vAlign w:val="center"/>
          </w:tcPr>
          <w:p w:rsidR="00DD73E5" w:rsidRDefault="00DD73E5" w:rsidP="00DD73E5">
            <w:pPr>
              <w:jc w:val="center"/>
              <w:rPr>
                <w:color w:val="000000"/>
                <w:sz w:val="20"/>
              </w:rPr>
            </w:pPr>
            <w:r>
              <w:rPr>
                <w:color w:val="000000"/>
                <w:sz w:val="20"/>
              </w:rPr>
              <w:t>Longsailing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Gaurang Naik</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rav Patwardhan</w:t>
            </w:r>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Hanqing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Haorui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Hirohiko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Hongwon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Hui Che</w:t>
            </w:r>
          </w:p>
        </w:tc>
        <w:tc>
          <w:tcPr>
            <w:tcW w:w="2064" w:type="dxa"/>
            <w:vAlign w:val="center"/>
          </w:tcPr>
          <w:p w:rsidR="00DD73E5" w:rsidRDefault="00DD73E5" w:rsidP="00DD73E5">
            <w:pPr>
              <w:jc w:val="center"/>
              <w:rPr>
                <w:color w:val="000000"/>
                <w:sz w:val="20"/>
              </w:rPr>
            </w:pPr>
            <w:r>
              <w:rPr>
                <w:color w:val="000000"/>
                <w:sz w:val="20"/>
              </w:rPr>
              <w:t>Ruijie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Jeongki Kim</w:t>
            </w:r>
          </w:p>
        </w:tc>
        <w:tc>
          <w:tcPr>
            <w:tcW w:w="2064" w:type="dxa"/>
            <w:vAlign w:val="center"/>
          </w:tcPr>
          <w:p w:rsidR="00DD73E5" w:rsidRDefault="00F47FB5" w:rsidP="00DD73E5">
            <w:pPr>
              <w:jc w:val="center"/>
              <w:rPr>
                <w:color w:val="000000"/>
                <w:sz w:val="20"/>
              </w:rPr>
            </w:pPr>
            <w:r>
              <w:rPr>
                <w:color w:val="000000"/>
                <w:sz w:val="20"/>
              </w:rPr>
              <w:t>Of</w:t>
            </w:r>
            <w:r w:rsidR="00DD73E5">
              <w:rPr>
                <w:color w:val="000000"/>
                <w:sz w:val="20"/>
              </w:rPr>
              <w:t>in</w:t>
            </w:r>
            <w:r>
              <w:rPr>
                <w:color w:val="000000"/>
                <w:sz w:val="20"/>
              </w:rPr>
              <w:t>n</w:t>
            </w:r>
            <w:r w:rsidR="00DD73E5">
              <w:rPr>
                <w:color w:val="000000"/>
                <w:sz w:val="20"/>
              </w:rPr>
              <w:t>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Jerome Gu</w:t>
            </w:r>
          </w:p>
        </w:tc>
        <w:tc>
          <w:tcPr>
            <w:tcW w:w="2064" w:type="dxa"/>
            <w:vAlign w:val="center"/>
          </w:tcPr>
          <w:p w:rsidR="00DD73E5" w:rsidRDefault="00DD73E5" w:rsidP="00DD73E5">
            <w:pPr>
              <w:jc w:val="center"/>
              <w:rPr>
                <w:color w:val="000000"/>
                <w:sz w:val="20"/>
              </w:rPr>
            </w:pPr>
            <w:r>
              <w:rPr>
                <w:color w:val="000000"/>
                <w:sz w:val="20"/>
              </w:rPr>
              <w:t> </w:t>
            </w:r>
            <w:r w:rsidR="007D159A">
              <w:rPr>
                <w:color w:val="000000"/>
                <w:sz w:val="20"/>
              </w:rPr>
              <w:t>Clourney Semicondcutor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r>
              <w:rPr>
                <w:color w:val="000000"/>
                <w:sz w:val="20"/>
              </w:rPr>
              <w:t>Jiayi Zhang</w:t>
            </w:r>
          </w:p>
        </w:tc>
        <w:tc>
          <w:tcPr>
            <w:tcW w:w="2064" w:type="dxa"/>
            <w:vAlign w:val="center"/>
          </w:tcPr>
          <w:p w:rsidR="00A772DF" w:rsidRDefault="00A772DF" w:rsidP="00F47FB5">
            <w:pPr>
              <w:jc w:val="center"/>
              <w:rPr>
                <w:color w:val="000000"/>
                <w:sz w:val="20"/>
              </w:rPr>
            </w:pPr>
            <w:r>
              <w:rPr>
                <w:color w:val="000000"/>
                <w:sz w:val="20"/>
              </w:rPr>
              <w:t>Ofi</w:t>
            </w:r>
            <w:r w:rsidR="00F47FB5">
              <w:rPr>
                <w:color w:val="000000"/>
                <w:sz w:val="20"/>
              </w:rPr>
              <w:t>n</w:t>
            </w:r>
            <w:r>
              <w:rPr>
                <w:color w:val="000000"/>
                <w:sz w:val="20"/>
              </w:rPr>
              <w:t>no</w:t>
            </w:r>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John Wullert</w:t>
            </w:r>
          </w:p>
        </w:tc>
        <w:tc>
          <w:tcPr>
            <w:tcW w:w="2064" w:type="dxa"/>
            <w:vAlign w:val="center"/>
          </w:tcPr>
          <w:p w:rsidR="00DD73E5" w:rsidRDefault="00DD73E5" w:rsidP="00DD73E5">
            <w:pPr>
              <w:jc w:val="center"/>
              <w:rPr>
                <w:color w:val="000000"/>
                <w:sz w:val="20"/>
              </w:rPr>
            </w:pPr>
            <w:r>
              <w:rPr>
                <w:color w:val="000000"/>
                <w:sz w:val="20"/>
              </w:rPr>
              <w:t>Peraton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Jungjun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Juseong Moon</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Kaiying Lu</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Kiseon Ryu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Laurent Cariou</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Leonardo Lanante</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Liangxiao Xin</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Lili Hervieu</w:t>
            </w:r>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Liuming Lu</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Liwen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Lyutianyang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Hasabelnaby</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Kamel</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Maolin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Mickael Lorgeoux</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Morteza Mehrnoush</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Nima Namvar</w:t>
            </w:r>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Pascal Viger</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Patrice Nezou</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Peshal Nayak</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r>
              <w:rPr>
                <w:color w:val="000000"/>
                <w:sz w:val="20"/>
              </w:rPr>
              <w:t>Peyush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Qisheng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Reza Hedayat</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Rubayet Shafin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Sakamoto Ryunosuke</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Salvatore Talarico</w:t>
            </w:r>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Seongho Byeon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Serhat Erkucuk</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Shuang Fan</w:t>
            </w:r>
          </w:p>
        </w:tc>
        <w:tc>
          <w:tcPr>
            <w:tcW w:w="2064" w:type="dxa"/>
            <w:vAlign w:val="center"/>
          </w:tcPr>
          <w:p w:rsidR="00DD73E5" w:rsidRDefault="00DD73E5" w:rsidP="00DD73E5">
            <w:pPr>
              <w:jc w:val="center"/>
              <w:rPr>
                <w:color w:val="000000"/>
                <w:sz w:val="20"/>
              </w:rPr>
            </w:pPr>
            <w:r>
              <w:rPr>
                <w:color w:val="000000"/>
                <w:sz w:val="20"/>
              </w:rPr>
              <w:t>Sanechips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Shuyu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r>
              <w:rPr>
                <w:color w:val="000000"/>
                <w:sz w:val="20"/>
              </w:rPr>
              <w:t>Newracom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Takuhiro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Thomas Handte</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Tomo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Vishnu Ratnam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Xiandong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Xiangxin Gu</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Xiaofei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Yanchao Xu</w:t>
            </w:r>
          </w:p>
        </w:tc>
        <w:tc>
          <w:tcPr>
            <w:tcW w:w="2064" w:type="dxa"/>
            <w:vAlign w:val="center"/>
          </w:tcPr>
          <w:p w:rsidR="00DD73E5" w:rsidRDefault="00DD73E5" w:rsidP="00DD73E5">
            <w:pPr>
              <w:jc w:val="center"/>
              <w:rPr>
                <w:color w:val="000000"/>
                <w:sz w:val="20"/>
              </w:rPr>
            </w:pPr>
            <w:r>
              <w:rPr>
                <w:color w:val="000000"/>
                <w:sz w:val="20"/>
              </w:rPr>
              <w:t>Amlogic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Yingqiao Quan</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Yongho Kim</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Youhan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Yunbo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Yurong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Yuxin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Zhenpeng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Zisheng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21D" w:rsidRDefault="00DB221D">
                            <w:pPr>
                              <w:pStyle w:val="T1"/>
                              <w:spacing w:after="120"/>
                            </w:pPr>
                            <w:r>
                              <w:t>Abstract</w:t>
                            </w:r>
                          </w:p>
                          <w:p w:rsidR="00DB221D" w:rsidRDefault="00DB221D">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221D" w:rsidRDefault="00DB221D">
                      <w:pPr>
                        <w:pStyle w:val="T1"/>
                        <w:spacing w:after="120"/>
                      </w:pPr>
                      <w:r>
                        <w:t>Abstract</w:t>
                      </w:r>
                    </w:p>
                    <w:p w:rsidR="00DB221D" w:rsidRDefault="00DB221D">
                      <w:pPr>
                        <w:jc w:val="both"/>
                      </w:pPr>
                      <w:r>
                        <w:t>This document contains Proposed Draft Text (PDT) for the Non Primary Channel Access (NPCA) feature of the proposed TGbn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max value is 252 usec, not 256 usec</w:t>
            </w:r>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max value is 252 usec, not 256 usec</w:t>
            </w:r>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 description to “A value of 1 …. indicates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Changes made after presentation of document during 802.11 TGbn MAC adhoc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non </w:t>
            </w:r>
            <w:r w:rsidR="00BB344A">
              <w:rPr>
                <w:szCs w:val="22"/>
              </w:rPr>
              <w:t>Control</w:t>
            </w:r>
            <w:r w:rsidR="00730FD7">
              <w:rPr>
                <w:szCs w:val="22"/>
              </w:rPr>
              <w:t xml:space="preserve"> frame case (i.e. case a)) because the PPDU is not necessarily actually “received”, this required removal of the adjective “received” in several places and the inclusion of the use of PHY-RXSTART.indication()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 xml:space="preserve">9.4.2.x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9.4.2.x UHR OP IE – several editorial cleanup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MinDurThreshold to be TBD (modified and moved to further sublevel of bullet) </w:t>
            </w:r>
            <w:r w:rsidR="00EB1E32">
              <w:rPr>
                <w:szCs w:val="22"/>
              </w:rPr>
              <w:t>– based on comments from Kaiying Lu</w:t>
            </w:r>
          </w:p>
          <w:p w:rsidR="00EB1E32" w:rsidRPr="00D94A1B" w:rsidRDefault="00EB1E32" w:rsidP="00D94A1B">
            <w:pPr>
              <w:pStyle w:val="ListParagraph"/>
              <w:numPr>
                <w:ilvl w:val="0"/>
                <w:numId w:val="27"/>
              </w:numPr>
              <w:rPr>
                <w:szCs w:val="22"/>
              </w:rPr>
            </w:pPr>
            <w:r>
              <w:rPr>
                <w:szCs w:val="22"/>
              </w:rPr>
              <w:t>37.x – added a new paragraph describing untriggered UL transmission persmissions and determination and deleted a line from the bulleted section that had similar language as the newly inserted text – based on comments from Chaoming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F47FB5" w:rsidP="00F07428">
            <w:pPr>
              <w:jc w:val="right"/>
              <w:rPr>
                <w:szCs w:val="22"/>
              </w:rPr>
            </w:pPr>
            <w:r>
              <w:rPr>
                <w:szCs w:val="22"/>
              </w:rPr>
              <w:t>11</w:t>
            </w:r>
          </w:p>
        </w:tc>
        <w:tc>
          <w:tcPr>
            <w:tcW w:w="9058"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Probe Resp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“its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F07428">
        <w:tc>
          <w:tcPr>
            <w:tcW w:w="1012" w:type="dxa"/>
          </w:tcPr>
          <w:p w:rsidR="00D76E4D" w:rsidRDefault="00DB221D" w:rsidP="00F07428">
            <w:pPr>
              <w:jc w:val="right"/>
              <w:rPr>
                <w:szCs w:val="22"/>
              </w:rPr>
            </w:pPr>
            <w:r>
              <w:rPr>
                <w:szCs w:val="22"/>
              </w:rPr>
              <w:lastRenderedPageBreak/>
              <w:t>12</w:t>
            </w:r>
          </w:p>
        </w:tc>
        <w:tc>
          <w:tcPr>
            <w:tcW w:w="9058"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along the lines of a comment from John Wullert</w:t>
            </w:r>
          </w:p>
          <w:p w:rsidR="00DB221D" w:rsidRDefault="00FD00ED" w:rsidP="00DB221D">
            <w:pPr>
              <w:pStyle w:val="ListParagraph"/>
              <w:numPr>
                <w:ilvl w:val="0"/>
                <w:numId w:val="27"/>
              </w:numPr>
              <w:rPr>
                <w:szCs w:val="22"/>
              </w:rPr>
            </w:pPr>
            <w:r>
              <w:rPr>
                <w:szCs w:val="22"/>
              </w:rPr>
              <w:t>37.x NPCA Operation description: removed the word “remaining” as John Wullert indicates, there is no reason that the previously received portion of an OBSS PPDU could not be simply included in the NPCA Min Dur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F07428">
        <w:tc>
          <w:tcPr>
            <w:tcW w:w="1012" w:type="dxa"/>
          </w:tcPr>
          <w:p w:rsidR="00D76E4D" w:rsidRDefault="00B578C5" w:rsidP="00F07428">
            <w:pPr>
              <w:jc w:val="right"/>
              <w:rPr>
                <w:szCs w:val="22"/>
              </w:rPr>
            </w:pPr>
            <w:r>
              <w:rPr>
                <w:szCs w:val="22"/>
              </w:rPr>
              <w:t>13</w:t>
            </w:r>
          </w:p>
        </w:tc>
        <w:tc>
          <w:tcPr>
            <w:tcW w:w="9058"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37.x item b) c.,</w:t>
            </w:r>
            <w:r>
              <w:rPr>
                <w:szCs w:val="22"/>
              </w:rPr>
              <w:t xml:space="preserve"> </w:t>
            </w:r>
            <w:r>
              <w:rPr>
                <w:szCs w:val="22"/>
              </w:rPr>
              <w:t xml:space="preserve">removed redundant phrase: “and the </w:t>
            </w:r>
            <w:r w:rsidRPr="006F3C7E">
              <w:rPr>
                <w:color w:val="000000"/>
                <w:sz w:val="20"/>
                <w:lang w:val="en-US"/>
              </w:rPr>
              <w:t>channel occupied by the received PPDU</w:t>
            </w:r>
            <w:r>
              <w:rPr>
                <w:color w:val="000000"/>
                <w:sz w:val="20"/>
                <w:lang w:val="en-US"/>
              </w:rPr>
              <w:t>(s)</w:t>
            </w:r>
            <w:bookmarkStart w:id="0" w:name="_GoBack"/>
            <w:bookmarkEnd w:id="0"/>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r w:rsidRPr="0082123D">
        <w:t>TGbn defines a mode of operation in NPCA where the NPCA non-AP does not use untriggered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NPCA Primary channel is not a punctured 20 MHz subchannel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lastRenderedPageBreak/>
        <w:t>An NPCA STA shall initiate a TXOP on the NPCA Primary channel following the rules defined in 10.23.2.2 (EDCA backoff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CW_NPCA[AC] to TBD value and pick a new backoff counter (BO_NPCA) randomly between 0 and CW_NPCA[AC]. QSRC_NPCA[AC]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NOTE – Baseline EDCA procedure is followed on the BSS Primary channel. The values of CW_NPCA and BO_NPCA are discarded by the NPCA STA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do not include the channels that are indicated as punctured in the Disabled Subchannel Bitmap subfield in the EHT Operation element,</w:t>
      </w:r>
    </w:p>
    <w:p w:rsidR="007B0F84" w:rsidRPr="00A746BE" w:rsidRDefault="007B0F84" w:rsidP="007B0F84">
      <w:pPr>
        <w:numPr>
          <w:ilvl w:val="1"/>
          <w:numId w:val="14"/>
        </w:numPr>
        <w:rPr>
          <w:lang w:val="en-US" w:eastAsia="zh-CN"/>
        </w:rPr>
      </w:pPr>
      <w:r w:rsidRPr="00A746BE">
        <w:rPr>
          <w:lang w:val="en-US" w:eastAsia="zh-CN"/>
        </w:rPr>
        <w:t>It is TBD whether a frame that does not solicit TB PPDUs can puncture 20 MHz subchannels not indicated as punctured in the Disabled Subchannel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subclauses (e.g. 37.x NPCA) is problematic because the OBSS PPDU that is used to trigger a switch to an NPCA operation on a subchannel of the BSS is not always actually “received”. For the </w:t>
      </w:r>
      <w:r w:rsidR="00BB344A">
        <w:t>Control</w:t>
      </w:r>
      <w:r>
        <w:t xml:space="preserve"> frame cases, the PPDU(s) are received, but for the PPDU without a preceding </w:t>
      </w:r>
      <w:r w:rsidR="00BB344A">
        <w:t>Control</w:t>
      </w:r>
      <w:r>
        <w:t xml:space="preserve"> frame, only the PHY header of the OBSS PPDU is received before the switch occurs. </w:t>
      </w:r>
      <w:r w:rsidR="00187474">
        <w:t>So for that case, we cannot use “received”. The MAC does receive information from the PHY after a valid PHY header reception, in the PHY-RXSTART.indication()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NPCA Op Information – this field is inside of the UHR OP IE, which is only transmitted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Need text on what happens if AP dynamically lowers BSS BW below 160 MHz – is NPCA disabled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r>
        <w:t>Untriggered UL operation enable/disable frame and behaviour missing</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rsidR="007B0F84" w:rsidRPr="001A4F54" w:rsidRDefault="007B0F84" w:rsidP="007B0F84">
      <w:pPr>
        <w:widowControl w:val="0"/>
        <w:tabs>
          <w:tab w:val="left" w:pos="1664"/>
        </w:tabs>
        <w:autoSpaceDE w:val="0"/>
        <w:autoSpaceDN w:val="0"/>
        <w:spacing w:before="103"/>
        <w:rPr>
          <w:b/>
          <w:bCs/>
          <w:i/>
          <w:sz w:val="20"/>
        </w:rPr>
      </w:pPr>
      <w:r w:rsidRPr="001A4F54">
        <w:rPr>
          <w:b/>
          <w:bCs/>
          <w:i/>
          <w:sz w:val="20"/>
          <w:highlight w:val="yellow"/>
        </w:rPr>
        <w:t>TGbn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r w:rsidRPr="3B1628A5">
        <w:rPr>
          <w:b/>
          <w:i/>
          <w:highlight w:val="yellow"/>
          <w:lang w:val="en-GB"/>
        </w:rPr>
        <w:t>TGbn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&lt;Last  assigned +  </w:t>
            </w:r>
            <w:r w:rsidRPr="00EC1790">
              <w:rPr>
                <w:bCs/>
                <w:sz w:val="20"/>
                <w:lang w:val="en-US"/>
              </w:rPr>
              <w:lastRenderedPageBreak/>
              <w:t>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lastRenderedPageBreak/>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The UHR Capabilities element is present if dot11UHROptionImplemented is true; otherwise, it is not </w:t>
            </w:r>
            <w:r w:rsidRPr="00EC1790">
              <w:rPr>
                <w:bCs/>
                <w:sz w:val="20"/>
                <w:lang w:val="en-US"/>
              </w:rPr>
              <w:lastRenderedPageBreak/>
              <w:t>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r>
              <w:rPr>
                <w:b/>
                <w:spacing w:val="-2"/>
                <w:sz w:val="18"/>
              </w:rPr>
              <w:t>Fragmentable</w:t>
            </w:r>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r w:rsidRPr="3B1628A5">
        <w:rPr>
          <w:b/>
          <w:i/>
          <w:highlight w:val="yellow"/>
          <w:lang w:val="en-GB"/>
        </w:rPr>
        <w:t>TGbn editor: Please insert a new subclause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r w:rsidRPr="005703B7">
        <w:rPr>
          <w:rFonts w:ascii="Arial" w:hAnsi="Arial"/>
          <w:b/>
          <w:sz w:val="20"/>
          <w:szCs w:val="22"/>
          <w:lang w:val="fr-FR"/>
        </w:rPr>
        <w:t>Capabilities</w:t>
      </w:r>
      <w:r w:rsidRPr="005703B7">
        <w:rPr>
          <w:rFonts w:ascii="Arial" w:hAnsi="Arial"/>
          <w:b/>
          <w:spacing w:val="-11"/>
          <w:sz w:val="20"/>
          <w:szCs w:val="22"/>
          <w:lang w:val="fr-FR"/>
        </w:rPr>
        <w:t xml:space="preserve"> </w:t>
      </w:r>
      <w:r w:rsidRPr="005703B7">
        <w:rPr>
          <w:rFonts w:ascii="Arial" w:hAnsi="Arial"/>
          <w:b/>
          <w:sz w:val="20"/>
          <w:szCs w:val="22"/>
          <w:lang w:val="fr-FR"/>
        </w:rPr>
        <w:t>element</w:t>
      </w:r>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r>
        <w:rPr>
          <w:bCs/>
          <w:sz w:val="20"/>
          <w:szCs w:val="22"/>
          <w:lang w:val="en-US"/>
        </w:rPr>
        <w:t>is supported</w:t>
      </w:r>
      <w:r w:rsidR="00AC3B3F">
        <w:rPr>
          <w:bCs/>
          <w:sz w:val="20"/>
          <w:szCs w:val="22"/>
          <w:lang w:val="en-US"/>
        </w:rPr>
        <w:t xml:space="preserve"> by the STA</w:t>
      </w:r>
      <w:del w:id="16"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w:t>
      </w:r>
      <w:del w:id="17" w:author="Matthew Fischer" w:date="2024-12-16T15:43:00Z">
        <w:r w:rsidR="00AC3B3F" w:rsidDel="00625187">
          <w:rPr>
            <w:bCs/>
            <w:sz w:val="20"/>
            <w:szCs w:val="22"/>
            <w:lang w:val="en-US"/>
          </w:rPr>
          <w:delText xml:space="preserve">A </w:delText>
        </w:r>
      </w:del>
      <w:r w:rsidR="00AC3B3F">
        <w:rPr>
          <w:bCs/>
          <w:sz w:val="20"/>
          <w:szCs w:val="22"/>
          <w:lang w:val="en-US"/>
        </w:rPr>
        <w:t xml:space="preserve">1 indicates that NPCA operation is supported. </w:t>
      </w:r>
      <w:del w:id="18" w:author="Matthew Fischer" w:date="2024-12-16T15:43:00Z">
        <w:r w:rsidR="00AC3B3F" w:rsidDel="00625187">
          <w:rPr>
            <w:bCs/>
            <w:sz w:val="20"/>
            <w:szCs w:val="22"/>
            <w:lang w:val="en-US"/>
          </w:rPr>
          <w:delText xml:space="preserve">A </w:delText>
        </w:r>
      </w:del>
      <w:del w:id="19" w:author="Matthew Fischer" w:date="2024-12-16T14:58:00Z">
        <w:r w:rsidR="00AC3B3F" w:rsidDel="00D11057">
          <w:rPr>
            <w:bCs/>
            <w:sz w:val="20"/>
            <w:szCs w:val="22"/>
            <w:lang w:val="en-US"/>
          </w:rPr>
          <w:delText xml:space="preserve">value of </w:delText>
        </w:r>
      </w:del>
      <w:r w:rsidR="00AC3B3F">
        <w:rPr>
          <w:bCs/>
          <w:sz w:val="20"/>
          <w:szCs w:val="22"/>
          <w:lang w:val="en-US"/>
        </w:rPr>
        <w:t>0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 xml:space="preserve">9.4.2.x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r w:rsidRPr="006F3C7E">
        <w:rPr>
          <w:sz w:val="20"/>
          <w:lang w:val="en-US"/>
        </w:rPr>
        <w:t>is</w:t>
      </w:r>
      <w:r w:rsidRPr="006F3C7E">
        <w:rPr>
          <w:spacing w:val="-5"/>
          <w:sz w:val="20"/>
          <w:lang w:val="en-US"/>
        </w:rPr>
        <w:t xml:space="preserve"> </w:t>
      </w:r>
      <w:r w:rsidRPr="006F3C7E">
        <w:rPr>
          <w:sz w:val="20"/>
          <w:lang w:val="en-US"/>
        </w:rPr>
        <w:t>shown</w:t>
      </w:r>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0" w:author="Matthew Fischer" w:date="2024-12-16T15:44:00Z">
        <w:r w:rsidR="00625187">
          <w:rPr>
            <w:sz w:val="20"/>
            <w:lang w:val="en-US"/>
          </w:rPr>
          <w:t>3</w:t>
        </w:r>
      </w:ins>
      <w:del w:id="21"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Nss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TBD                              TBD</w:t>
      </w:r>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r w:rsidRPr="006F3C7E">
        <w:rPr>
          <w:rFonts w:ascii="Arial" w:hAnsi="Arial"/>
          <w:b/>
          <w:sz w:val="20"/>
          <w:szCs w:val="22"/>
          <w:lang w:val="fr-FR"/>
        </w:rPr>
        <w:t>Operation</w:t>
      </w:r>
      <w:r w:rsidRPr="006F3C7E">
        <w:rPr>
          <w:rFonts w:ascii="Arial" w:hAnsi="Arial"/>
          <w:b/>
          <w:spacing w:val="-11"/>
          <w:sz w:val="20"/>
          <w:szCs w:val="22"/>
          <w:lang w:val="fr-FR"/>
        </w:rPr>
        <w:t xml:space="preserve"> </w:t>
      </w:r>
      <w:r w:rsidRPr="006F3C7E">
        <w:rPr>
          <w:rFonts w:ascii="Arial" w:hAnsi="Arial"/>
          <w:b/>
          <w:sz w:val="20"/>
          <w:szCs w:val="22"/>
          <w:lang w:val="fr-FR"/>
        </w:rPr>
        <w:t>element</w:t>
      </w:r>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The Element ID, Length, and Element ID Extension fields are defined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w:t>
      </w:r>
      <w:ins w:id="22" w:author="Matthew Fischer" w:date="2024-12-16T15:44:00Z">
        <w:r w:rsidR="00625187">
          <w:rPr>
            <w:bCs/>
            <w:sz w:val="20"/>
            <w:szCs w:val="22"/>
            <w:lang w:val="en-US"/>
          </w:rPr>
          <w:t>4</w:t>
        </w:r>
      </w:ins>
      <w:del w:id="23"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is enabled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4"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25" w:author="Matthew Fischer" w:date="2024-12-16T15:47:00Z">
        <w:r w:rsidR="00137161" w:rsidDel="00625187">
          <w:rPr>
            <w:bCs/>
            <w:sz w:val="20"/>
            <w:szCs w:val="22"/>
            <w:lang w:val="en-US"/>
          </w:rPr>
          <w:delText xml:space="preserve">A </w:delText>
        </w:r>
      </w:del>
      <w:del w:id="26" w:author="Matthew Fischer" w:date="2024-12-06T14:00:00Z">
        <w:r w:rsidR="00137161" w:rsidDel="005079FB">
          <w:rPr>
            <w:bCs/>
            <w:sz w:val="20"/>
            <w:szCs w:val="22"/>
            <w:lang w:val="en-US"/>
          </w:rPr>
          <w:delText xml:space="preserve">value of </w:delText>
        </w:r>
      </w:del>
      <w:del w:id="27"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28" w:author="Matthew Fischer" w:date="2024-12-16T15:48:00Z">
        <w:r w:rsidR="00F20532">
          <w:rPr>
            <w:bCs/>
            <w:sz w:val="20"/>
            <w:szCs w:val="22"/>
            <w:lang w:val="en-US"/>
          </w:rPr>
          <w:t xml:space="preserve">1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29"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0" w:author="Matthew Fischer" w:date="2024-12-06T14:01:00Z">
        <w:r w:rsidRPr="006F3C7E" w:rsidDel="005079FB">
          <w:rPr>
            <w:bCs/>
            <w:sz w:val="20"/>
            <w:szCs w:val="22"/>
            <w:lang w:val="en-US"/>
          </w:rPr>
          <w:delText>i</w:delText>
        </w:r>
      </w:del>
      <w:r w:rsidRPr="006F3C7E">
        <w:rPr>
          <w:bCs/>
          <w:sz w:val="20"/>
          <w:szCs w:val="22"/>
          <w:lang w:val="en-US"/>
        </w:rPr>
        <w:t>t</w:t>
      </w:r>
      <w:ins w:id="31"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2" w:author="Matthew Fischer" w:date="2024-12-16T15:47:00Z">
        <w:r w:rsidR="00137161" w:rsidDel="00625187">
          <w:rPr>
            <w:bCs/>
            <w:sz w:val="20"/>
            <w:szCs w:val="22"/>
            <w:lang w:val="en-US"/>
          </w:rPr>
          <w:delText xml:space="preserve">A value of </w:delText>
        </w:r>
      </w:del>
      <w:del w:id="33" w:author="Matthew Fischer" w:date="2024-12-16T15:48:00Z">
        <w:r w:rsidR="00137161" w:rsidDel="00F20532">
          <w:rPr>
            <w:bCs/>
            <w:sz w:val="20"/>
            <w:szCs w:val="22"/>
            <w:lang w:val="en-US"/>
          </w:rPr>
          <w:delText xml:space="preserve">0 </w:delText>
        </w:r>
      </w:del>
      <w:del w:id="34"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35" w:author="Matthew Fischer" w:date="2024-12-16T15:48:00Z">
        <w:r w:rsidR="00F20532">
          <w:rPr>
            <w:bCs/>
            <w:sz w:val="20"/>
            <w:szCs w:val="22"/>
            <w:lang w:val="en-US"/>
          </w:rPr>
          <w:t xml:space="preserve">0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36"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37"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38"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w:t>
      </w:r>
      <w:ins w:id="39" w:author="Matthew Fischer" w:date="2024-12-16T15:48:00Z">
        <w:r w:rsidR="00BA73FE">
          <w:rPr>
            <w:bCs/>
            <w:sz w:val="20"/>
            <w:szCs w:val="22"/>
            <w:lang w:val="en-US"/>
          </w:rPr>
          <w:t>5</w:t>
        </w:r>
      </w:ins>
      <w:del w:id="40"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44"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3"/>
      <w:r w:rsidRPr="00FC6B45">
        <w:rPr>
          <w:bCs/>
          <w:sz w:val="20"/>
          <w:lang w:val="en-US"/>
        </w:rPr>
        <w:t xml:space="preserve">s switch to </w:t>
      </w:r>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45" w:author="Matthew Fischer" w:date="2024-12-09T09:22:00Z">
        <w:r w:rsidR="00183D80">
          <w:rPr>
            <w:spacing w:val="-2"/>
            <w:sz w:val="20"/>
            <w:lang w:val="en-US"/>
          </w:rPr>
          <w:t>inter-BSS</w:t>
        </w:r>
      </w:ins>
      <w:del w:id="46" w:author="Matthew Fischer" w:date="2024-12-09T09:23:00Z">
        <w:r w:rsidR="00961505" w:rsidDel="00183D80">
          <w:rPr>
            <w:spacing w:val="-2"/>
            <w:sz w:val="20"/>
            <w:lang w:val="en-US"/>
          </w:rPr>
          <w:delText>OBSS</w:delText>
        </w:r>
      </w:del>
      <w:r w:rsidR="00961505">
        <w:rPr>
          <w:spacing w:val="-2"/>
          <w:sz w:val="20"/>
          <w:lang w:val="en-US"/>
        </w:rPr>
        <w:t xml:space="preserve"> activity (</w:t>
      </w:r>
      <w:del w:id="47" w:author="Matthew Fischer" w:date="2024-12-09T09:23:00Z">
        <w:r w:rsidR="00961505" w:rsidDel="00183D80">
          <w:rPr>
            <w:spacing w:val="-2"/>
            <w:sz w:val="20"/>
            <w:lang w:val="en-US"/>
          </w:rPr>
          <w:delText>OBSS</w:delText>
        </w:r>
      </w:del>
      <w:ins w:id="48" w:author="Matthew Fischer" w:date="2024-12-09T09:23:00Z">
        <w:r w:rsidR="00183D80">
          <w:rPr>
            <w:spacing w:val="-2"/>
            <w:sz w:val="20"/>
            <w:lang w:val="en-US"/>
          </w:rPr>
          <w:t>inter-BSS</w:t>
        </w:r>
      </w:ins>
      <w:r w:rsidR="00961505">
        <w:rPr>
          <w:spacing w:val="-2"/>
          <w:sz w:val="20"/>
          <w:lang w:val="en-US"/>
        </w:rPr>
        <w:t xml:space="preserve"> PPDU or </w:t>
      </w:r>
      <w:del w:id="49" w:author="Matthew Fischer" w:date="2024-12-09T09:23:00Z">
        <w:r w:rsidR="00961505" w:rsidDel="00183D80">
          <w:rPr>
            <w:spacing w:val="-2"/>
            <w:sz w:val="20"/>
            <w:lang w:val="en-US"/>
          </w:rPr>
          <w:delText>OBSS</w:delText>
        </w:r>
      </w:del>
      <w:ins w:id="50" w:author="Matthew Fischer" w:date="2024-12-09T09:23:00Z">
        <w:r w:rsidR="00183D80">
          <w:rPr>
            <w:spacing w:val="-2"/>
            <w:sz w:val="20"/>
            <w:lang w:val="en-US"/>
          </w:rPr>
          <w:t>inter-BSS</w:t>
        </w:r>
      </w:ins>
      <w:r w:rsidR="00961505">
        <w:rPr>
          <w:spacing w:val="-2"/>
          <w:sz w:val="20"/>
          <w:lang w:val="en-US"/>
        </w:rPr>
        <w:t xml:space="preserve"> TXOP) that is required to </w:t>
      </w:r>
      <w:ins w:id="51" w:author="Matthew Fischer" w:date="2024-12-05T11:49:00Z">
        <w:r w:rsidR="00BB344A">
          <w:rPr>
            <w:spacing w:val="-2"/>
            <w:sz w:val="20"/>
            <w:lang w:val="en-US"/>
          </w:rPr>
          <w:t xml:space="preserve">have </w:t>
        </w:r>
      </w:ins>
      <w:r w:rsidR="00BB344A">
        <w:rPr>
          <w:spacing w:val="-2"/>
          <w:sz w:val="20"/>
          <w:lang w:val="en-US"/>
        </w:rPr>
        <w:t>be</w:t>
      </w:r>
      <w:ins w:id="52"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r w:rsidR="00961505">
        <w:rPr>
          <w:spacing w:val="-2"/>
          <w:sz w:val="20"/>
          <w:lang w:val="en-US"/>
        </w:rPr>
        <w:t xml:space="preserve"> on the primary channel of the BSS </w:t>
      </w:r>
      <w:del w:id="53" w:author="Matthew Fischer" w:date="2024-12-18T13:42:00Z">
        <w:r w:rsidR="00961505" w:rsidDel="00E2212B">
          <w:rPr>
            <w:spacing w:val="-2"/>
            <w:sz w:val="20"/>
            <w:lang w:val="en-US"/>
          </w:rPr>
          <w:delText xml:space="preserve">before </w:delText>
        </w:r>
      </w:del>
      <w:ins w:id="54"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55" w:author="Matthew Fischer" w:date="2024-12-18T13:42:00Z">
        <w:r w:rsidR="00E2212B">
          <w:rPr>
            <w:spacing w:val="-2"/>
            <w:sz w:val="20"/>
            <w:lang w:val="en-US"/>
          </w:rPr>
          <w:t xml:space="preserve">to </w:t>
        </w:r>
      </w:ins>
      <w:r w:rsidR="00961505">
        <w:rPr>
          <w:spacing w:val="-2"/>
          <w:sz w:val="20"/>
          <w:lang w:val="en-US"/>
        </w:rPr>
        <w:t>switch</w:t>
      </w:r>
      <w:del w:id="56"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57" w:author="Matthew Fischer" w:date="2024-12-16T15:51:00Z">
        <w:r w:rsidRPr="006F3C7E" w:rsidDel="00BA73FE">
          <w:rPr>
            <w:spacing w:val="-2"/>
            <w:sz w:val="20"/>
            <w:lang w:val="en-US"/>
          </w:rPr>
          <w:delText>AP</w:delText>
        </w:r>
      </w:del>
      <w:ins w:id="58"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5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0"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61" w:author="Matthew Fischer" w:date="2024-12-16T15:51:00Z">
        <w:r w:rsidRPr="006F3C7E" w:rsidDel="00BA73FE">
          <w:rPr>
            <w:spacing w:val="-2"/>
            <w:sz w:val="20"/>
            <w:lang w:val="en-US"/>
          </w:rPr>
          <w:delText>AP</w:delText>
        </w:r>
      </w:del>
      <w:ins w:id="62"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63"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4"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7B0F84" w:rsidRPr="00E35CF9" w:rsidRDefault="007B0F84" w:rsidP="007B0F84">
      <w:pPr>
        <w:pStyle w:val="T"/>
        <w:rPr>
          <w:i/>
          <w:iCs/>
          <w:w w:val="100"/>
        </w:rPr>
      </w:pPr>
      <w:bookmarkStart w:id="65" w:name="_bookmark181"/>
      <w:bookmarkStart w:id="66" w:name="_bookmark182"/>
      <w:bookmarkEnd w:id="65"/>
      <w:bookmarkEnd w:id="66"/>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Pr>
          <w:rStyle w:val="SC15323589"/>
          <w:szCs w:val="22"/>
        </w:rPr>
        <w:t>x</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A STA that supports NPCA operation is called an NPCA STA</w:t>
      </w:r>
      <w:ins w:id="67" w:author="Matthew Fischer" w:date="2024-12-05T10:51:00Z">
        <w:r w:rsidR="00256AD2">
          <w:rPr>
            <w:rStyle w:val="SC15323589"/>
            <w:b w:val="0"/>
            <w:bCs w:val="0"/>
          </w:rPr>
          <w:t>.</w:t>
        </w:r>
      </w:ins>
      <w:r w:rsidR="00256AD2">
        <w:rPr>
          <w:rStyle w:val="SC15323589"/>
          <w:b w:val="0"/>
          <w:bCs w:val="0"/>
        </w:rPr>
        <w:t xml:space="preserve"> An AP that supports NPCA operation is called an NPCA AP.</w:t>
      </w:r>
      <w:ins w:id="68" w:author="Matthew Fischer" w:date="2024-12-05T10:51:00Z">
        <w:r w:rsidR="00256AD2">
          <w:rPr>
            <w:rStyle w:val="SC15323589"/>
            <w:b w:val="0"/>
            <w:bCs w:val="0"/>
          </w:rPr>
          <w:t xml:space="preserve"> A non-AP NPCA STA</w:t>
        </w:r>
      </w:ins>
      <w:del w:id="6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1.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70" w:author="Matthew Fischer" w:date="2024-12-05T10:55:00Z">
        <w:r w:rsidR="00256AD2">
          <w:rPr>
            <w:rStyle w:val="SC15323589"/>
            <w:b w:val="0"/>
            <w:bCs w:val="0"/>
          </w:rPr>
          <w:t xml:space="preserve">NPCA </w:t>
        </w:r>
      </w:ins>
      <w:r w:rsidRPr="005703B7">
        <w:rPr>
          <w:rStyle w:val="SC15323589"/>
          <w:b w:val="0"/>
          <w:bCs w:val="0"/>
        </w:rPr>
        <w:t xml:space="preserve">AP </w:t>
      </w:r>
      <w:del w:id="7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7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1</w:t>
      </w:r>
      <w:r w:rsidR="00C7104C">
        <w:rPr>
          <w:bCs/>
          <w:sz w:val="20"/>
          <w:szCs w:val="22"/>
          <w:lang w:val="en-US"/>
        </w:rPr>
        <w:t xml:space="preserve">. </w:t>
      </w:r>
      <w:r w:rsidR="00AC3B3F" w:rsidRPr="005703B7">
        <w:rPr>
          <w:rStyle w:val="SC15323589"/>
          <w:b w:val="0"/>
          <w:bCs w:val="0"/>
        </w:rPr>
        <w:t xml:space="preserve">An </w:t>
      </w:r>
      <w:ins w:id="73" w:author="Matthew Fischer" w:date="2024-12-05T10:55:00Z">
        <w:r w:rsidR="00256AD2">
          <w:rPr>
            <w:rStyle w:val="SC15323589"/>
            <w:b w:val="0"/>
            <w:bCs w:val="0"/>
          </w:rPr>
          <w:t xml:space="preserve">NPCA </w:t>
        </w:r>
      </w:ins>
      <w:r w:rsidR="00AC3B3F" w:rsidRPr="005703B7">
        <w:rPr>
          <w:rStyle w:val="SC15323589"/>
          <w:b w:val="0"/>
          <w:bCs w:val="0"/>
        </w:rPr>
        <w:t xml:space="preserve">AP </w:t>
      </w:r>
      <w:del w:id="7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to 0 to indicate that NPCA operation is disabled</w:t>
      </w:r>
      <w:del w:id="75" w:author="Matthew Fischer" w:date="2024-12-06T14:09:00Z">
        <w:r w:rsidR="00C7104C" w:rsidDel="00A21634">
          <w:rPr>
            <w:rStyle w:val="SC15323589"/>
            <w:b w:val="0"/>
            <w:bCs w:val="0"/>
          </w:rPr>
          <w:delText xml:space="preserve"> within its BSS</w:delText>
        </w:r>
      </w:del>
      <w:r w:rsidR="00C7104C">
        <w:rPr>
          <w:rStyle w:val="SC15323589"/>
          <w:b w:val="0"/>
          <w:bCs w:val="0"/>
        </w:rPr>
        <w:t>.</w:t>
      </w:r>
      <w:ins w:id="7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77" w:author="Matthew Fischer" w:date="2024-12-06T14:08:00Z">
        <w:r w:rsidR="005079FB">
          <w:rPr>
            <w:rStyle w:val="SC15323589"/>
            <w:b w:val="0"/>
            <w:bCs w:val="0"/>
          </w:rPr>
          <w:t>less</w:t>
        </w:r>
      </w:ins>
      <w:ins w:id="78" w:author="Matthew Fischer" w:date="2024-12-06T14:07:00Z">
        <w:r w:rsidR="005079FB">
          <w:rPr>
            <w:rStyle w:val="SC15323589"/>
            <w:b w:val="0"/>
            <w:bCs w:val="0"/>
          </w:rPr>
          <w:t xml:space="preserve"> than </w:t>
        </w:r>
      </w:ins>
      <w:ins w:id="79" w:author="Matthew Fischer" w:date="2024-12-16T15:31:00Z">
        <w:r w:rsidR="008B010C">
          <w:rPr>
            <w:rStyle w:val="SC15323589"/>
            <w:b w:val="0"/>
            <w:bCs w:val="0"/>
          </w:rPr>
          <w:t xml:space="preserve">TBD (but either </w:t>
        </w:r>
      </w:ins>
      <w:ins w:id="80" w:author="Matthew Fischer" w:date="2024-12-06T14:07:00Z">
        <w:r w:rsidR="005079FB">
          <w:rPr>
            <w:rStyle w:val="SC15323589"/>
            <w:b w:val="0"/>
            <w:bCs w:val="0"/>
          </w:rPr>
          <w:t>80 or 160 MHz</w:t>
        </w:r>
      </w:ins>
      <w:ins w:id="81" w:author="Matthew Fischer" w:date="2024-12-16T15:31:00Z">
        <w:r w:rsidR="008B010C">
          <w:rPr>
            <w:rStyle w:val="SC15323589"/>
            <w:b w:val="0"/>
            <w:bCs w:val="0"/>
          </w:rPr>
          <w:t>)</w:t>
        </w:r>
      </w:ins>
      <w:ins w:id="82" w:author="Matthew Fischer" w:date="2024-12-06T14:07:00Z">
        <w:r w:rsidR="005079FB">
          <w:rPr>
            <w:rStyle w:val="SC15323589"/>
            <w:b w:val="0"/>
            <w:bCs w:val="0"/>
          </w:rPr>
          <w:t xml:space="preserve"> </w:t>
        </w:r>
      </w:ins>
      <w:ins w:id="83" w:author="Matthew Fischer" w:date="2024-12-06T14:08:00Z">
        <w:r w:rsidR="005079FB">
          <w:rPr>
            <w:rStyle w:val="SC15323589"/>
            <w:b w:val="0"/>
            <w:bCs w:val="0"/>
          </w:rPr>
          <w:t>shall not</w:t>
        </w:r>
      </w:ins>
      <w:ins w:id="84" w:author="Matthew Fischer" w:date="2024-12-06T14:07:00Z">
        <w:r w:rsidR="005079FB">
          <w:rPr>
            <w:rStyle w:val="SC15323589"/>
            <w:b w:val="0"/>
            <w:bCs w:val="0"/>
          </w:rPr>
          <w:t xml:space="preserve"> enable NPCA operation</w:t>
        </w:r>
      </w:ins>
      <w:ins w:id="85" w:author="Matthew Fischer" w:date="2024-12-06T14:08:00Z">
        <w:r w:rsidR="005079FB">
          <w:rPr>
            <w:rStyle w:val="SC15323589"/>
            <w:b w:val="0"/>
            <w:bCs w:val="0"/>
          </w:rPr>
          <w:t>.</w:t>
        </w:r>
      </w:ins>
      <w:ins w:id="86" w:author="Matthew Fischer" w:date="2024-12-16T15:26:00Z">
        <w:r w:rsidR="00AE2686">
          <w:rPr>
            <w:rStyle w:val="SC15323589"/>
            <w:b w:val="0"/>
            <w:bCs w:val="0"/>
          </w:rPr>
          <w:t xml:space="preserve"> All APs of a</w:t>
        </w:r>
      </w:ins>
      <w:ins w:id="87" w:author="Matthew Fischer" w:date="2024-12-18T14:03:00Z">
        <w:r w:rsidR="004C256F">
          <w:rPr>
            <w:rStyle w:val="SC15323589"/>
            <w:b w:val="0"/>
            <w:bCs w:val="0"/>
          </w:rPr>
          <w:t xml:space="preserve"> multiple</w:t>
        </w:r>
      </w:ins>
      <w:ins w:id="88" w:author="Matthew Fischer" w:date="2024-12-16T15:26:00Z">
        <w:r w:rsidR="00AE2686">
          <w:rPr>
            <w:rStyle w:val="SC15323589"/>
            <w:b w:val="0"/>
            <w:bCs w:val="0"/>
          </w:rPr>
          <w:t xml:space="preserve"> BSS which enable NPCA operation shall indicate the same </w:t>
        </w:r>
      </w:ins>
      <w:ins w:id="89"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90" w:author="Matthew Fischer" w:date="2024-12-09T11:20:00Z"/>
          <w:rStyle w:val="SC15323589"/>
          <w:b w:val="0"/>
          <w:bCs w:val="0"/>
        </w:rPr>
      </w:pPr>
      <w:del w:id="91"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92" w:author="Matthew Fischer" w:date="2024-12-06T14:10:00Z">
        <w:r w:rsidR="007B0F84" w:rsidRPr="005703B7" w:rsidDel="00A21634">
          <w:rPr>
            <w:rStyle w:val="SC15323589"/>
            <w:b w:val="0"/>
            <w:bCs w:val="0"/>
          </w:rPr>
          <w:delText>S</w:delText>
        </w:r>
      </w:del>
      <w:del w:id="93"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94" w:author="Matthew Fischer" w:date="2024-12-06T14:10:00Z">
        <w:r w:rsidR="007B0F84" w:rsidRPr="005703B7" w:rsidDel="00A21634">
          <w:rPr>
            <w:rStyle w:val="SC15323589"/>
            <w:b w:val="0"/>
            <w:bCs w:val="0"/>
          </w:rPr>
          <w:delText>S</w:delText>
        </w:r>
      </w:del>
      <w:del w:id="95"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96" w:author="Matthew Fischer" w:date="2024-12-06T14:10:00Z">
        <w:r w:rsidR="00F654B8" w:rsidDel="00A21634">
          <w:rPr>
            <w:rStyle w:val="SC15323589"/>
            <w:b w:val="0"/>
            <w:bCs w:val="0"/>
          </w:rPr>
          <w:delText>S</w:delText>
        </w:r>
      </w:del>
      <w:del w:id="97" w:author="Matthew Fischer" w:date="2024-12-09T11:20:00Z">
        <w:r w:rsidR="00F654B8" w:rsidDel="005A287A">
          <w:rPr>
            <w:rStyle w:val="SC15323589"/>
            <w:b w:val="0"/>
            <w:bCs w:val="0"/>
          </w:rPr>
          <w:delText>econdary 40 MHz channel of the BSS.</w:delText>
        </w:r>
      </w:del>
      <w:del w:id="98"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99"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00" w:author="Matthew Fischer" w:date="2024-12-16T15:35:00Z">
        <w:r w:rsidR="00C7104C" w:rsidDel="00484FB9">
          <w:rPr>
            <w:rStyle w:val="SC15323589"/>
            <w:b w:val="0"/>
            <w:bCs w:val="0"/>
          </w:rPr>
          <w:delText>S</w:delText>
        </w:r>
      </w:del>
      <w:ins w:id="101" w:author="Matthew Fischer" w:date="2024-12-16T15:35:00Z">
        <w:r w:rsidR="00484FB9">
          <w:rPr>
            <w:rStyle w:val="SC15323589"/>
            <w:b w:val="0"/>
            <w:bCs w:val="0"/>
          </w:rPr>
          <w:t>s</w:t>
        </w:r>
      </w:ins>
      <w:r w:rsidR="00C7104C">
        <w:rPr>
          <w:rStyle w:val="SC15323589"/>
          <w:b w:val="0"/>
          <w:bCs w:val="0"/>
        </w:rPr>
        <w:t xml:space="preserve">witching </w:t>
      </w:r>
      <w:del w:id="102" w:author="Matthew Fischer" w:date="2024-12-16T15:35:00Z">
        <w:r w:rsidR="00C7104C" w:rsidDel="00484FB9">
          <w:rPr>
            <w:rStyle w:val="SC15323589"/>
            <w:b w:val="0"/>
            <w:bCs w:val="0"/>
          </w:rPr>
          <w:delText>D</w:delText>
        </w:r>
      </w:del>
      <w:ins w:id="103" w:author="Matthew Fischer" w:date="2024-12-16T15:35:00Z">
        <w:r w:rsidR="00484FB9">
          <w:rPr>
            <w:rStyle w:val="SC15323589"/>
            <w:b w:val="0"/>
            <w:bCs w:val="0"/>
          </w:rPr>
          <w:t>d</w:t>
        </w:r>
      </w:ins>
      <w:r w:rsidR="00C7104C">
        <w:rPr>
          <w:rStyle w:val="SC15323589"/>
          <w:b w:val="0"/>
          <w:bCs w:val="0"/>
        </w:rPr>
        <w:t xml:space="preserve">elay and NPCA </w:t>
      </w:r>
      <w:del w:id="104" w:author="Matthew Fischer" w:date="2024-12-16T15:35:00Z">
        <w:r w:rsidR="00C7104C" w:rsidDel="00484FB9">
          <w:rPr>
            <w:rStyle w:val="SC15323589"/>
            <w:b w:val="0"/>
            <w:bCs w:val="0"/>
          </w:rPr>
          <w:delText>S</w:delText>
        </w:r>
      </w:del>
      <w:ins w:id="105" w:author="Matthew Fischer" w:date="2024-12-16T15:35:00Z">
        <w:r w:rsidR="00484FB9">
          <w:rPr>
            <w:rStyle w:val="SC15323589"/>
            <w:b w:val="0"/>
            <w:bCs w:val="0"/>
          </w:rPr>
          <w:t>s</w:t>
        </w:r>
      </w:ins>
      <w:r w:rsidR="00C7104C">
        <w:rPr>
          <w:rStyle w:val="SC15323589"/>
          <w:b w:val="0"/>
          <w:bCs w:val="0"/>
        </w:rPr>
        <w:t xml:space="preserve">witch </w:t>
      </w:r>
      <w:del w:id="106" w:author="Matthew Fischer" w:date="2024-12-16T15:35:00Z">
        <w:r w:rsidR="00C7104C" w:rsidDel="00484FB9">
          <w:rPr>
            <w:rStyle w:val="SC15323589"/>
            <w:b w:val="0"/>
            <w:bCs w:val="0"/>
          </w:rPr>
          <w:delText>B</w:delText>
        </w:r>
      </w:del>
      <w:ins w:id="107" w:author="Matthew Fischer" w:date="2024-12-16T15:35:00Z">
        <w:r w:rsidR="00484FB9">
          <w:rPr>
            <w:rStyle w:val="SC15323589"/>
            <w:b w:val="0"/>
            <w:bCs w:val="0"/>
          </w:rPr>
          <w:t>b</w:t>
        </w:r>
      </w:ins>
      <w:r w:rsidRPr="005703B7">
        <w:rPr>
          <w:rStyle w:val="SC15323589"/>
          <w:b w:val="0"/>
          <w:bCs w:val="0"/>
        </w:rPr>
        <w:t xml:space="preserve">ack </w:t>
      </w:r>
      <w:del w:id="108" w:author="Matthew Fischer" w:date="2024-12-16T15:35:00Z">
        <w:r w:rsidR="00C7104C" w:rsidDel="00484FB9">
          <w:rPr>
            <w:rStyle w:val="SC15323589"/>
            <w:b w:val="0"/>
            <w:bCs w:val="0"/>
          </w:rPr>
          <w:delText>D</w:delText>
        </w:r>
      </w:del>
      <w:ins w:id="109"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1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hyperlink w:anchor="M129" w:history="1">
        <w:r w:rsidR="00776B36" w:rsidRPr="00776B36">
          <w:rPr>
            <w:rStyle w:val="Hyperlink"/>
            <w:sz w:val="20"/>
          </w:rPr>
          <w:t>M129</w:t>
        </w:r>
      </w:hyperlink>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11"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12" w:author="Matthew Fischer" w:date="2024-12-16T15:35:00Z">
        <w:r w:rsidRPr="005703B7" w:rsidDel="00484FB9">
          <w:rPr>
            <w:rStyle w:val="SC15323589"/>
            <w:b w:val="0"/>
            <w:bCs w:val="0"/>
          </w:rPr>
          <w:delText xml:space="preserve">NPCA </w:delText>
        </w:r>
      </w:del>
      <w:del w:id="113" w:author="Matthew Fischer" w:date="2024-12-16T15:34:00Z">
        <w:r w:rsidRPr="005703B7" w:rsidDel="008B010C">
          <w:rPr>
            <w:rStyle w:val="SC15323589"/>
            <w:b w:val="0"/>
            <w:bCs w:val="0"/>
          </w:rPr>
          <w:delText>S</w:delText>
        </w:r>
      </w:del>
      <w:del w:id="114" w:author="Matthew Fischer" w:date="2024-12-16T15:35:00Z">
        <w:r w:rsidRPr="005703B7" w:rsidDel="00484FB9">
          <w:rPr>
            <w:rStyle w:val="SC15323589"/>
            <w:b w:val="0"/>
            <w:bCs w:val="0"/>
          </w:rPr>
          <w:delText xml:space="preserve">witching </w:delText>
        </w:r>
      </w:del>
      <w:del w:id="115" w:author="Matthew Fischer" w:date="2024-12-16T15:34:00Z">
        <w:r w:rsidR="00132FAC" w:rsidDel="008B010C">
          <w:rPr>
            <w:rStyle w:val="SC15323589"/>
            <w:b w:val="0"/>
            <w:bCs w:val="0"/>
          </w:rPr>
          <w:delText>D</w:delText>
        </w:r>
      </w:del>
      <w:del w:id="116" w:author="Matthew Fischer" w:date="2024-12-16T15:35:00Z">
        <w:r w:rsidRPr="005703B7" w:rsidDel="00484FB9">
          <w:rPr>
            <w:rStyle w:val="SC15323589"/>
            <w:b w:val="0"/>
            <w:bCs w:val="0"/>
          </w:rPr>
          <w:delText xml:space="preserve">elay and NPCA </w:delText>
        </w:r>
      </w:del>
      <w:del w:id="117" w:author="Matthew Fischer" w:date="2024-12-16T15:34:00Z">
        <w:r w:rsidRPr="005703B7" w:rsidDel="008B010C">
          <w:rPr>
            <w:rStyle w:val="SC15323589"/>
            <w:b w:val="0"/>
            <w:bCs w:val="0"/>
          </w:rPr>
          <w:delText>S</w:delText>
        </w:r>
      </w:del>
      <w:del w:id="118" w:author="Matthew Fischer" w:date="2024-12-16T15:35:00Z">
        <w:r w:rsidRPr="005703B7" w:rsidDel="00484FB9">
          <w:rPr>
            <w:rStyle w:val="SC15323589"/>
            <w:b w:val="0"/>
            <w:bCs w:val="0"/>
          </w:rPr>
          <w:delText xml:space="preserve">witch </w:delText>
        </w:r>
      </w:del>
      <w:del w:id="119" w:author="Matthew Fischer" w:date="2024-12-16T15:34:00Z">
        <w:r w:rsidR="00132FAC" w:rsidDel="008B010C">
          <w:rPr>
            <w:rStyle w:val="SC15323589"/>
            <w:b w:val="0"/>
            <w:bCs w:val="0"/>
          </w:rPr>
          <w:delText>B</w:delText>
        </w:r>
      </w:del>
      <w:del w:id="120" w:author="Matthew Fischer" w:date="2024-12-16T15:35:00Z">
        <w:r w:rsidRPr="005703B7" w:rsidDel="00484FB9">
          <w:rPr>
            <w:rStyle w:val="SC15323589"/>
            <w:b w:val="0"/>
            <w:bCs w:val="0"/>
          </w:rPr>
          <w:delText xml:space="preserve">ack </w:delText>
        </w:r>
      </w:del>
      <w:del w:id="121" w:author="Matthew Fischer" w:date="2024-12-16T15:34:00Z">
        <w:r w:rsidR="00132FAC" w:rsidDel="008B010C">
          <w:rPr>
            <w:rStyle w:val="SC15323589"/>
            <w:b w:val="0"/>
            <w:bCs w:val="0"/>
          </w:rPr>
          <w:delText>D</w:delText>
        </w:r>
      </w:del>
      <w:del w:id="122"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EB1E32" w:rsidRDefault="00EB1E32" w:rsidP="007B0F84">
      <w:pPr>
        <w:rPr>
          <w:ins w:id="123"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124" w:author="Matthew Fischer" w:date="2024-12-10T14:09:00Z">
        <w:r w:rsidRPr="00EB1E32">
          <w:rPr>
            <w:rFonts w:eastAsia="DengXian"/>
            <w:color w:val="222222"/>
            <w:sz w:val="20"/>
            <w:szCs w:val="28"/>
            <w:lang w:val="en-US"/>
          </w:rPr>
          <w:t>An NPCA AP may enable or disable the use of untriggered UL transmissions on the NPCA primary channel, by transmitting TBD frames.</w:t>
        </w:r>
      </w:ins>
      <w:r>
        <w:rPr>
          <w:rFonts w:eastAsia="DengXian"/>
          <w:color w:val="222222"/>
          <w:sz w:val="20"/>
          <w:szCs w:val="28"/>
          <w:lang w:val="en-US"/>
        </w:rPr>
        <w:t xml:space="preserve"> </w:t>
      </w:r>
      <w:ins w:id="125"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26" w:author="Matthew Fischer" w:date="2024-12-10T14:10:00Z">
        <w:r>
          <w:rPr>
            <w:rFonts w:eastAsia="DengXian"/>
            <w:color w:val="222222"/>
            <w:sz w:val="20"/>
            <w:szCs w:val="28"/>
            <w:lang w:val="en-US"/>
          </w:rPr>
          <w:t>W</w:t>
        </w:r>
      </w:ins>
      <w:ins w:id="127" w:author="Matthew Fischer" w:date="2024-12-10T14:09:00Z">
        <w:r w:rsidRPr="00EB1E32">
          <w:rPr>
            <w:rFonts w:eastAsia="DengXian"/>
            <w:color w:val="222222"/>
            <w:sz w:val="20"/>
            <w:szCs w:val="28"/>
            <w:lang w:val="en-US"/>
          </w:rPr>
          <w:t>hether MU EDCA parameters mechanism and or some other mechanism is used to disable untriggered UL transmissions on the NPCA primary channel</w:t>
        </w:r>
      </w:ins>
      <w:ins w:id="128" w:author="Matthew Fischer" w:date="2024-12-10T14:10:00Z">
        <w:r>
          <w:rPr>
            <w:rFonts w:eastAsia="DengXian"/>
            <w:color w:val="222222"/>
            <w:sz w:val="20"/>
            <w:szCs w:val="28"/>
            <w:lang w:val="en-US"/>
          </w:rPr>
          <w:t xml:space="preserve"> is TBD</w:t>
        </w:r>
      </w:ins>
      <w:ins w:id="129"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30" w:author="Matthew Fischer" w:date="2024-12-05T11:00:00Z"/>
          <w:b/>
          <w:bCs/>
        </w:rPr>
      </w:pPr>
      <w:r>
        <w:rPr>
          <w:rStyle w:val="SC15323589"/>
          <w:b w:val="0"/>
          <w:bCs w:val="0"/>
        </w:rPr>
        <w:t>A</w:t>
      </w:r>
      <w:ins w:id="131" w:author="Matthew Fischer" w:date="2024-12-05T10:59:00Z">
        <w:r w:rsidR="00653A85">
          <w:rPr>
            <w:rStyle w:val="SC15323589"/>
            <w:b w:val="0"/>
            <w:bCs w:val="0"/>
          </w:rPr>
          <w:t xml:space="preserve"> </w:t>
        </w:r>
      </w:ins>
      <w:r>
        <w:rPr>
          <w:rStyle w:val="SC15323589"/>
          <w:b w:val="0"/>
          <w:bCs w:val="0"/>
        </w:rPr>
        <w:t>n</w:t>
      </w:r>
      <w:ins w:id="132"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 its associated AP is equal to 0.</w:t>
      </w:r>
      <w:ins w:id="133"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is equal to 0.</w:t>
        </w:r>
      </w:ins>
      <w:r w:rsidR="00776B36">
        <w:rPr>
          <w:rStyle w:val="SC15323589"/>
          <w:b w:val="0"/>
          <w:bCs w:val="0"/>
        </w:rPr>
        <w:t xml:space="preserve"> </w:t>
      </w:r>
      <w:hyperlink w:anchor="M129" w:history="1">
        <w:r w:rsidR="00776B36" w:rsidRPr="00776B36">
          <w:rPr>
            <w:rStyle w:val="Hyperlink"/>
            <w:sz w:val="20"/>
          </w:rPr>
          <w:t>M129</w:t>
        </w:r>
      </w:hyperlink>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34"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35"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36" w:author="Matthew Fischer" w:date="2024-12-06T14:14:00Z">
        <w:r w:rsidR="00A21634">
          <w:rPr>
            <w:rStyle w:val="SC15323589"/>
            <w:b w:val="0"/>
            <w:bCs w:val="0"/>
          </w:rPr>
          <w:t xml:space="preserve">corresponding to </w:t>
        </w:r>
      </w:ins>
      <w:ins w:id="137" w:author="Matthew Fischer" w:date="2024-12-16T15:59:00Z">
        <w:r w:rsidR="00CE6930">
          <w:rPr>
            <w:rStyle w:val="SC15323589"/>
            <w:b w:val="0"/>
            <w:bCs w:val="0"/>
          </w:rPr>
          <w:t>the</w:t>
        </w:r>
      </w:ins>
      <w:ins w:id="138" w:author="Matthew Fischer" w:date="2024-12-06T14:14:00Z">
        <w:r w:rsidR="00A21634">
          <w:rPr>
            <w:rStyle w:val="SC15323589"/>
            <w:b w:val="0"/>
            <w:bCs w:val="0"/>
          </w:rPr>
          <w:t xml:space="preserve"> BSS</w:t>
        </w:r>
      </w:ins>
      <w:ins w:id="139" w:author="Matthew Fischer" w:date="2024-12-16T15:59:00Z">
        <w:r w:rsidR="00CE6930">
          <w:rPr>
            <w:rStyle w:val="SC15323589"/>
            <w:b w:val="0"/>
            <w:bCs w:val="0"/>
          </w:rPr>
          <w:t xml:space="preserve"> of which it is a member</w:t>
        </w:r>
      </w:ins>
      <w:r w:rsidR="003F7C7A">
        <w:rPr>
          <w:rStyle w:val="SC15323589"/>
          <w:b w:val="0"/>
          <w:bCs w:val="0"/>
        </w:rPr>
        <w:t xml:space="preserve"> is equal to 1 </w:t>
      </w:r>
      <w:del w:id="140" w:author="Matthew Fischer" w:date="2024-12-06T14:12:00Z">
        <w:r w:rsidR="003F7C7A" w:rsidDel="00A21634">
          <w:rPr>
            <w:rStyle w:val="SC15323589"/>
            <w:b w:val="0"/>
            <w:bCs w:val="0"/>
          </w:rPr>
          <w:delText xml:space="preserve">if </w:delText>
        </w:r>
      </w:del>
      <w:ins w:id="141" w:author="Matthew Fischer" w:date="2024-12-06T14:12:00Z">
        <w:r w:rsidR="00A21634">
          <w:rPr>
            <w:rStyle w:val="SC15323589"/>
            <w:b w:val="0"/>
            <w:bCs w:val="0"/>
          </w:rPr>
          <w:t xml:space="preserve">and </w:t>
        </w:r>
      </w:ins>
      <w:del w:id="142" w:author="Matthew Fischer" w:date="2024-12-09T11:03:00Z">
        <w:r w:rsidR="003F7C7A" w:rsidDel="00041A3F">
          <w:rPr>
            <w:rStyle w:val="SC15323589"/>
            <w:b w:val="0"/>
            <w:bCs w:val="0"/>
          </w:rPr>
          <w:delText xml:space="preserve">either </w:delText>
        </w:r>
      </w:del>
      <w:ins w:id="143" w:author="Matthew Fischer" w:date="2024-12-09T11:03:00Z">
        <w:r w:rsidR="00041A3F">
          <w:rPr>
            <w:rStyle w:val="SC15323589"/>
            <w:b w:val="0"/>
            <w:bCs w:val="0"/>
          </w:rPr>
          <w:t xml:space="preserve">any of </w:t>
        </w:r>
      </w:ins>
      <w:r w:rsidR="003F7C7A">
        <w:rPr>
          <w:rStyle w:val="SC15323589"/>
          <w:b w:val="0"/>
          <w:bCs w:val="0"/>
        </w:rPr>
        <w:t>condition</w:t>
      </w:r>
      <w:ins w:id="144" w:author="Matthew Fischer" w:date="2024-12-09T11:03:00Z">
        <w:r w:rsidR="00041A3F">
          <w:rPr>
            <w:rStyle w:val="SC15323589"/>
            <w:b w:val="0"/>
            <w:bCs w:val="0"/>
          </w:rPr>
          <w:t>s</w:t>
        </w:r>
      </w:ins>
      <w:r w:rsidR="003F7C7A">
        <w:rPr>
          <w:rStyle w:val="SC15323589"/>
          <w:b w:val="0"/>
          <w:bCs w:val="0"/>
        </w:rPr>
        <w:t xml:space="preserve"> a)</w:t>
      </w:r>
      <w:ins w:id="145" w:author="Matthew Fischer" w:date="2024-12-09T11:03:00Z">
        <w:r w:rsidR="00041A3F">
          <w:rPr>
            <w:rStyle w:val="SC15323589"/>
            <w:b w:val="0"/>
            <w:bCs w:val="0"/>
          </w:rPr>
          <w:t>, b)</w:t>
        </w:r>
      </w:ins>
      <w:r w:rsidR="003F7C7A">
        <w:rPr>
          <w:rStyle w:val="SC15323589"/>
          <w:b w:val="0"/>
          <w:bCs w:val="0"/>
        </w:rPr>
        <w:t xml:space="preserve"> or </w:t>
      </w:r>
      <w:del w:id="146" w:author="Matthew Fischer" w:date="2024-12-09T11:03:00Z">
        <w:r w:rsidR="003F7C7A" w:rsidDel="00041A3F">
          <w:rPr>
            <w:rStyle w:val="SC15323589"/>
            <w:b w:val="0"/>
            <w:bCs w:val="0"/>
          </w:rPr>
          <w:delText>b</w:delText>
        </w:r>
      </w:del>
      <w:ins w:id="147" w:author="Matthew Fischer" w:date="2024-12-09T11:03:00Z">
        <w:r w:rsidR="00041A3F">
          <w:rPr>
            <w:rStyle w:val="SC15323589"/>
            <w:b w:val="0"/>
            <w:bCs w:val="0"/>
          </w:rPr>
          <w:t>c</w:t>
        </w:r>
      </w:ins>
      <w:r w:rsidR="003F7C7A">
        <w:rPr>
          <w:rStyle w:val="SC15323589"/>
          <w:b w:val="0"/>
          <w:bCs w:val="0"/>
        </w:rPr>
        <w:t>)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48" w:author="Matthew Fischer" w:date="2024-12-05T11:40:00Z">
        <w:r w:rsidR="00730FD7">
          <w:rPr>
            <w:color w:val="000000"/>
            <w:sz w:val="20"/>
            <w:lang w:val="en-US"/>
          </w:rPr>
          <w:t xml:space="preserve"> and/or received a PHY-RXSTART.indication</w:t>
        </w:r>
      </w:ins>
      <w:ins w:id="149"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50" w:author="Matthew Fischer" w:date="2024-12-05T11:40:00Z">
        <w:r w:rsidR="003F7C7A" w:rsidRPr="005703B7" w:rsidDel="00730FD7">
          <w:rPr>
            <w:color w:val="000000"/>
            <w:sz w:val="20"/>
            <w:lang w:val="en-US"/>
          </w:rPr>
          <w:delText>that is</w:delText>
        </w:r>
      </w:del>
      <w:ins w:id="151"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 xml:space="preserve">the </w:t>
      </w:r>
      <w:del w:id="152"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lastRenderedPageBreak/>
        <w:t xml:space="preserve">the duration of the </w:t>
      </w:r>
      <w:del w:id="153"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54" w:author="Matthew Fischer" w:date="2024-12-10T13:40:00Z">
        <w:r w:rsidR="00D94A1B">
          <w:rPr>
            <w:color w:val="000000"/>
            <w:sz w:val="20"/>
            <w:lang w:val="en-US"/>
          </w:rPr>
          <w:t>(</w:t>
        </w:r>
      </w:ins>
      <w:ins w:id="155" w:author="Matthew Fischer" w:date="2024-12-05T11:20:00Z">
        <w:r w:rsidR="00A21634">
          <w:rPr>
            <w:color w:val="000000"/>
            <w:sz w:val="20"/>
            <w:lang w:val="en-US"/>
          </w:rPr>
          <w:t>determined</w:t>
        </w:r>
      </w:ins>
      <w:ins w:id="156" w:author="Matthew Fischer" w:date="2024-12-10T13:41:00Z">
        <w:r w:rsidR="00D94A1B">
          <w:rPr>
            <w:color w:val="000000"/>
            <w:sz w:val="20"/>
            <w:lang w:val="en-US"/>
          </w:rPr>
          <w:t xml:space="preserve"> by the MAC in a manner </w:t>
        </w:r>
      </w:ins>
      <w:ins w:id="157" w:author="Matthew Fischer" w:date="2024-12-16T16:02:00Z">
        <w:r w:rsidR="00DA58BE">
          <w:rPr>
            <w:color w:val="000000"/>
            <w:sz w:val="20"/>
            <w:lang w:val="en-US"/>
          </w:rPr>
          <w:t>TBD</w:t>
        </w:r>
      </w:ins>
      <w:ins w:id="158" w:author="Matthew Fischer" w:date="2024-12-10T13:41:00Z">
        <w:r w:rsidR="00D94A1B">
          <w:rPr>
            <w:color w:val="000000"/>
            <w:sz w:val="20"/>
            <w:lang w:val="en-US"/>
          </w:rPr>
          <w:t>, but necessarily involving some of the parameters of the RXVECTOR associated with the received PPDU)</w:t>
        </w:r>
      </w:ins>
      <w:ins w:id="159" w:author="Matthew Fischer" w:date="2024-12-05T11:20:00Z">
        <w:r w:rsidR="00A21634">
          <w:rPr>
            <w:color w:val="000000"/>
            <w:sz w:val="20"/>
            <w:lang w:val="en-US"/>
          </w:rPr>
          <w:t xml:space="preserve"> </w:t>
        </w:r>
      </w:ins>
      <w:del w:id="160" w:author="Matthew Fischer" w:date="2024-12-06T14:19:00Z">
        <w:r w:rsidRPr="006F3C7E" w:rsidDel="00C526FE">
          <w:rPr>
            <w:color w:val="000000"/>
            <w:sz w:val="20"/>
            <w:lang w:val="en-US"/>
          </w:rPr>
          <w:delText xml:space="preserve">determined by </w:delText>
        </w:r>
      </w:del>
      <w:del w:id="161"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62" w:author="Matthew Fischer" w:date="2024-12-10T13:40:00Z">
        <w:r w:rsidRPr="006F3C7E" w:rsidDel="00D94A1B">
          <w:rPr>
            <w:color w:val="000000"/>
            <w:sz w:val="20"/>
            <w:lang w:val="en-US"/>
          </w:rPr>
          <w:delText>the TXOP</w:delText>
        </w:r>
      </w:del>
      <w:del w:id="163"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64" w:author="Matthew Fischer" w:date="2024-12-06T14:22:00Z">
        <w:r w:rsidR="00132FAC" w:rsidDel="00C526FE">
          <w:rPr>
            <w:color w:val="000000"/>
            <w:sz w:val="20"/>
            <w:lang w:val="en-US"/>
          </w:rPr>
          <w:delText xml:space="preserve">NPCA </w:delText>
        </w:r>
      </w:del>
      <w:ins w:id="165" w:author="Matthew Fischer" w:date="2024-12-06T14:21:00Z">
        <w:r w:rsidR="00C526FE">
          <w:rPr>
            <w:color w:val="000000"/>
            <w:sz w:val="20"/>
            <w:lang w:val="en-US"/>
          </w:rPr>
          <w:t xml:space="preserve">value indicated in the most recently received </w:t>
        </w:r>
      </w:ins>
      <w:ins w:id="166"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67" w:author="Matthew Fischer" w:date="2024-12-06T14:21:00Z">
        <w:r w:rsidR="00C526FE">
          <w:rPr>
            <w:color w:val="000000"/>
            <w:sz w:val="20"/>
            <w:lang w:val="en-US"/>
          </w:rPr>
          <w:t xml:space="preserve">field </w:t>
        </w:r>
      </w:ins>
      <w:ins w:id="168" w:author="Matthew Fischer" w:date="2024-12-06T14:22:00Z">
        <w:r w:rsidR="00C526FE">
          <w:rPr>
            <w:color w:val="000000"/>
            <w:sz w:val="20"/>
            <w:lang w:val="en-US"/>
          </w:rPr>
          <w:t xml:space="preserve">corresponding to </w:t>
        </w:r>
      </w:ins>
      <w:ins w:id="169" w:author="Matthew Fischer" w:date="2024-12-16T16:01:00Z">
        <w:r w:rsidR="00952522">
          <w:rPr>
            <w:color w:val="000000"/>
            <w:sz w:val="20"/>
            <w:lang w:val="en-US"/>
          </w:rPr>
          <w:t>the BSS of which is a member</w:t>
        </w:r>
      </w:ins>
      <w:del w:id="170" w:author="Matthew Fischer" w:date="2024-12-06T14:21:00Z">
        <w:r w:rsidRPr="006F3C7E" w:rsidDel="00C526FE">
          <w:rPr>
            <w:color w:val="000000"/>
            <w:sz w:val="20"/>
            <w:lang w:val="en-US"/>
          </w:rPr>
          <w:delText xml:space="preserve">advertised by </w:delText>
        </w:r>
      </w:del>
      <w:del w:id="171"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172" w:author="Matthew Fischer" w:date="2024-12-10T13:39:00Z">
        <w:r>
          <w:rPr>
            <w:color w:val="000000"/>
            <w:sz w:val="20"/>
            <w:lang w:val="en-US"/>
          </w:rPr>
          <w:t xml:space="preserve">whether the </w:t>
        </w:r>
      </w:ins>
      <w:ins w:id="173" w:author="Matthew Fischer" w:date="2024-12-16T16:03:00Z">
        <w:r w:rsidR="00DA58BE">
          <w:rPr>
            <w:color w:val="000000"/>
            <w:sz w:val="20"/>
            <w:lang w:val="en-US"/>
          </w:rPr>
          <w:t xml:space="preserve">RXVECTOR parameter </w:t>
        </w:r>
      </w:ins>
      <w:ins w:id="174"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7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7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7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17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17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80" w:author="Matthew Fischer" w:date="2024-12-05T11:23:00Z">
        <w:r w:rsidRPr="006F3C7E" w:rsidDel="006B2865">
          <w:rPr>
            <w:color w:val="000000"/>
            <w:sz w:val="20"/>
            <w:lang w:val="en-US"/>
          </w:rPr>
          <w:delText>by</w:delText>
        </w:r>
      </w:del>
      <w:ins w:id="18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8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8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184" w:author="Matthew Fischer" w:date="2024-12-05T11:22:00Z">
        <w:r w:rsidRPr="00B22A97" w:rsidDel="006B2865">
          <w:rPr>
            <w:color w:val="000000"/>
            <w:sz w:val="20"/>
            <w:lang w:val="en-US"/>
          </w:rPr>
          <w:delText>duration indicated</w:delText>
        </w:r>
      </w:del>
      <w:del w:id="18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186" w:author="Matthew Fischer" w:date="2024-12-16T16:03:00Z">
        <w:r w:rsidR="00DA58BE">
          <w:rPr>
            <w:color w:val="000000"/>
            <w:sz w:val="20"/>
            <w:lang w:val="en-US"/>
          </w:rPr>
          <w:t xml:space="preserve">RXVECTOR parameter </w:t>
        </w:r>
      </w:ins>
      <w:r w:rsidRPr="00B22A97">
        <w:rPr>
          <w:color w:val="000000"/>
          <w:sz w:val="20"/>
          <w:lang w:val="en-US"/>
        </w:rPr>
        <w:t>TXOP</w:t>
      </w:r>
      <w:ins w:id="187" w:author="Matthew Fischer" w:date="2024-12-05T11:21:00Z">
        <w:r w:rsidR="006B2865">
          <w:rPr>
            <w:color w:val="000000"/>
            <w:sz w:val="20"/>
            <w:lang w:val="en-US"/>
          </w:rPr>
          <w:t xml:space="preserve">_DURATION </w:t>
        </w:r>
      </w:ins>
      <w:del w:id="188" w:author="Matthew Fischer" w:date="2024-12-05T11:21:00Z">
        <w:r w:rsidRPr="00B22A97" w:rsidDel="006B2865">
          <w:rPr>
            <w:color w:val="000000"/>
            <w:sz w:val="20"/>
            <w:lang w:val="en-US"/>
          </w:rPr>
          <w:delText xml:space="preserve"> field of the HE-SIG-A/U-SIG field </w:delText>
        </w:r>
      </w:del>
      <w:ins w:id="189" w:author="Matthew Fischer" w:date="2024-12-05T11:21:00Z">
        <w:r w:rsidR="006B2865">
          <w:rPr>
            <w:color w:val="000000"/>
            <w:sz w:val="20"/>
            <w:lang w:val="en-US"/>
          </w:rPr>
          <w:t xml:space="preserve"> of the received PPDU</w:t>
        </w:r>
      </w:ins>
      <w:ins w:id="190" w:author="Matthew Fischer" w:date="2024-12-05T11:42:00Z">
        <w:r w:rsidR="00730FD7">
          <w:rPr>
            <w:color w:val="000000"/>
            <w:sz w:val="20"/>
            <w:lang w:val="en-US"/>
          </w:rPr>
          <w:t>(s)</w:t>
        </w:r>
      </w:ins>
      <w:ins w:id="191" w:author="Matthew Fischer" w:date="2024-12-05T11:21:00Z">
        <w:r w:rsidR="006B2865">
          <w:rPr>
            <w:color w:val="000000"/>
            <w:sz w:val="20"/>
            <w:lang w:val="en-US"/>
          </w:rPr>
          <w:t xml:space="preserve"> </w:t>
        </w:r>
      </w:ins>
      <w:ins w:id="192" w:author="Matthew Fischer" w:date="2024-12-05T11:42:00Z">
        <w:r w:rsidR="00730FD7">
          <w:rPr>
            <w:color w:val="000000"/>
            <w:sz w:val="20"/>
            <w:lang w:val="en-US"/>
          </w:rPr>
          <w:t>are</w:t>
        </w:r>
      </w:ins>
      <w:del w:id="19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94" w:author="Matthew Fischer" w:date="2024-12-05T11:42:00Z">
        <w:r w:rsidR="00730FD7">
          <w:rPr>
            <w:color w:val="000000"/>
            <w:sz w:val="20"/>
            <w:lang w:val="en-US"/>
          </w:rPr>
          <w:t>(s)</w:t>
        </w:r>
      </w:ins>
      <w:ins w:id="195" w:author="Matthew Fischer" w:date="2024-12-16T16:10:00Z">
        <w:r w:rsidR="007E111E">
          <w:rPr>
            <w:color w:val="000000"/>
            <w:sz w:val="20"/>
            <w:lang w:val="en-US"/>
          </w:rPr>
          <w:t>,</w:t>
        </w:r>
      </w:ins>
      <w:r>
        <w:rPr>
          <w:color w:val="000000"/>
          <w:sz w:val="20"/>
          <w:lang w:val="en-US"/>
        </w:rPr>
        <w:t xml:space="preserve"> </w:t>
      </w:r>
      <w:del w:id="196" w:author="Matthew Fischer" w:date="2024-12-16T16:10:00Z">
        <w:r w:rsidDel="007E111E">
          <w:rPr>
            <w:color w:val="000000"/>
            <w:sz w:val="20"/>
            <w:lang w:val="en-US"/>
          </w:rPr>
          <w:delText xml:space="preserve">is </w:delText>
        </w:r>
      </w:del>
      <w:r>
        <w:rPr>
          <w:color w:val="000000"/>
          <w:sz w:val="20"/>
          <w:lang w:val="en-US"/>
        </w:rPr>
        <w:t>identified by the STA</w:t>
      </w:r>
      <w:del w:id="19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98" w:author="Matthew Fischer" w:date="2024-12-05T11:43:00Z">
        <w:r w:rsidRPr="006F3C7E" w:rsidDel="00730FD7">
          <w:rPr>
            <w:color w:val="000000"/>
            <w:sz w:val="20"/>
            <w:lang w:val="en-US"/>
          </w:rPr>
          <w:delText xml:space="preserve">frame </w:delText>
        </w:r>
      </w:del>
      <w:ins w:id="19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00" w:author="Matthew Fischer" w:date="2024-12-05T11:43:00Z">
        <w:r w:rsidRPr="006F3C7E" w:rsidDel="00730FD7">
          <w:rPr>
            <w:color w:val="000000"/>
            <w:sz w:val="20"/>
            <w:lang w:val="en-US"/>
          </w:rPr>
          <w:delText xml:space="preserve">with </w:delText>
        </w:r>
      </w:del>
      <w:ins w:id="20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02" w:author="Matthew Fischer" w:date="2024-12-05T11:43:00Z">
        <w:r w:rsidR="00730FD7">
          <w:rPr>
            <w:color w:val="000000"/>
            <w:sz w:val="20"/>
          </w:rPr>
          <w:t>(s)</w:t>
        </w:r>
      </w:ins>
      <w:ins w:id="203" w:author="Matthew Fischer" w:date="2024-12-19T09:41:00Z">
        <w:r w:rsidR="00AC7A36">
          <w:rPr>
            <w:color w:val="000000"/>
            <w:sz w:val="20"/>
          </w:rPr>
          <w:t>,</w:t>
        </w:r>
      </w:ins>
      <w:del w:id="204" w:author="Matthew Fischer" w:date="2024-12-19T09:41:00Z">
        <w:r w:rsidDel="00AC7A36">
          <w:rPr>
            <w:color w:val="000000"/>
            <w:sz w:val="20"/>
          </w:rPr>
          <w:delText xml:space="preserve"> </w:delText>
        </w:r>
      </w:del>
      <w:del w:id="205"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06"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207" w:author="Matthew Fischer" w:date="2024-12-09T11:03:00Z">
        <w:r>
          <w:rPr>
            <w:color w:val="000000"/>
            <w:sz w:val="20"/>
            <w:lang w:val="en-US"/>
          </w:rPr>
          <w:t xml:space="preserve">The primary channel is known to be busy and </w:t>
        </w:r>
      </w:ins>
      <w:ins w:id="208"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09" w:author="Matthew Fischer" w:date="2024-12-09T09:20:00Z">
        <w:r w:rsidR="00183D80">
          <w:rPr>
            <w:color w:val="000000"/>
            <w:sz w:val="20"/>
            <w:lang w:val="en-US"/>
          </w:rPr>
          <w:t>inter-BSS</w:t>
        </w:r>
      </w:ins>
      <w:del w:id="210"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11"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12" w:author="Matthew Fischer" w:date="2024-12-09T09:21:00Z">
        <w:r w:rsidR="00183D80">
          <w:rPr>
            <w:color w:val="000000"/>
            <w:sz w:val="20"/>
            <w:lang w:val="en-US"/>
          </w:rPr>
          <w:t>inter-BSS</w:t>
        </w:r>
      </w:ins>
      <w:del w:id="213"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14" w:author="Matthew Fischer" w:date="2024-12-06T14:30:00Z">
        <w:r w:rsidRPr="006F3C7E" w:rsidDel="006D3C71">
          <w:rPr>
            <w:color w:val="000000"/>
            <w:sz w:val="20"/>
            <w:lang w:val="en-US"/>
          </w:rPr>
          <w:delText>P</w:delText>
        </w:r>
      </w:del>
      <w:ins w:id="215" w:author="Matthew Fischer" w:date="2024-12-06T14:30:00Z">
        <w:r w:rsidR="006D3C71">
          <w:rPr>
            <w:color w:val="000000"/>
            <w:sz w:val="20"/>
            <w:lang w:val="en-US"/>
          </w:rPr>
          <w:t>p</w:t>
        </w:r>
      </w:ins>
      <w:r w:rsidRPr="006F3C7E">
        <w:rPr>
          <w:color w:val="000000"/>
          <w:sz w:val="20"/>
          <w:lang w:val="en-US"/>
        </w:rPr>
        <w:t xml:space="preserve">arameter </w:t>
      </w:r>
      <w:del w:id="216" w:author="Matthew Fischer" w:date="2024-12-06T14:30:00Z">
        <w:r w:rsidRPr="006F3C7E" w:rsidDel="006D3C71">
          <w:rPr>
            <w:color w:val="000000"/>
            <w:sz w:val="20"/>
            <w:lang w:val="en-US"/>
          </w:rPr>
          <w:delText>S</w:delText>
        </w:r>
      </w:del>
      <w:ins w:id="217" w:author="Matthew Fischer" w:date="2024-12-06T14:30:00Z">
        <w:r w:rsidR="006D3C71">
          <w:rPr>
            <w:color w:val="000000"/>
            <w:sz w:val="20"/>
            <w:lang w:val="en-US"/>
          </w:rPr>
          <w:t>s</w:t>
        </w:r>
      </w:ins>
      <w:r w:rsidRPr="006F3C7E">
        <w:rPr>
          <w:color w:val="000000"/>
          <w:sz w:val="20"/>
          <w:lang w:val="en-US"/>
        </w:rPr>
        <w:t xml:space="preserve">et, MU EDCA </w:t>
      </w:r>
      <w:del w:id="218" w:author="Matthew Fischer" w:date="2024-12-06T14:30:00Z">
        <w:r w:rsidRPr="006F3C7E" w:rsidDel="006D3C71">
          <w:rPr>
            <w:color w:val="000000"/>
            <w:sz w:val="20"/>
            <w:lang w:val="en-US"/>
          </w:rPr>
          <w:delText>P</w:delText>
        </w:r>
      </w:del>
      <w:ins w:id="219" w:author="Matthew Fischer" w:date="2024-12-06T14:30:00Z">
        <w:r w:rsidR="006D3C71">
          <w:rPr>
            <w:color w:val="000000"/>
            <w:sz w:val="20"/>
            <w:lang w:val="en-US"/>
          </w:rPr>
          <w:t>p</w:t>
        </w:r>
      </w:ins>
      <w:r w:rsidRPr="006F3C7E">
        <w:rPr>
          <w:color w:val="000000"/>
          <w:sz w:val="20"/>
          <w:lang w:val="en-US"/>
        </w:rPr>
        <w:t xml:space="preserve">arameter </w:t>
      </w:r>
      <w:del w:id="220" w:author="Matthew Fischer" w:date="2024-12-06T14:30:00Z">
        <w:r w:rsidRPr="006F3C7E" w:rsidDel="006D3C71">
          <w:rPr>
            <w:color w:val="000000"/>
            <w:sz w:val="20"/>
            <w:lang w:val="en-US"/>
          </w:rPr>
          <w:delText>S</w:delText>
        </w:r>
      </w:del>
      <w:ins w:id="221"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22" w:author="Matthew Fischer" w:date="2024-12-06T14:30:00Z">
        <w:r w:rsidR="00EB63C5" w:rsidDel="006D3C71">
          <w:rPr>
            <w:color w:val="000000"/>
            <w:sz w:val="20"/>
            <w:lang w:val="en-US"/>
          </w:rPr>
          <w:delText>P</w:delText>
        </w:r>
      </w:del>
      <w:ins w:id="223" w:author="Matthew Fischer" w:date="2024-12-06T14:30:00Z">
        <w:r w:rsidR="006D3C71">
          <w:rPr>
            <w:color w:val="000000"/>
            <w:sz w:val="20"/>
            <w:lang w:val="en-US"/>
          </w:rPr>
          <w:t>p</w:t>
        </w:r>
      </w:ins>
      <w:r w:rsidR="00EB63C5">
        <w:rPr>
          <w:color w:val="000000"/>
          <w:sz w:val="20"/>
          <w:lang w:val="en-US"/>
        </w:rPr>
        <w:t xml:space="preserve">arameter </w:t>
      </w:r>
      <w:del w:id="224" w:author="Matthew Fischer" w:date="2024-12-06T14:30:00Z">
        <w:r w:rsidR="00EB63C5" w:rsidDel="006D3C71">
          <w:rPr>
            <w:color w:val="000000"/>
            <w:sz w:val="20"/>
            <w:lang w:val="en-US"/>
          </w:rPr>
          <w:delText>S</w:delText>
        </w:r>
      </w:del>
      <w:ins w:id="225"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Once the STA becomes ready to transmit on the NPCA primary channel, the STA may initiate a TXOP on the NPCA primary channel by following the rules defined in 10.23.2.2 (EDCA backoff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CW_NPCA[AC]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r w:rsidR="007B0F84" w:rsidRPr="006F3C7E">
        <w:rPr>
          <w:color w:val="000000"/>
          <w:sz w:val="20"/>
          <w:lang w:val="en-US"/>
        </w:rPr>
        <w:t>backoff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SRC_NPCA[AC]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untriggered UL transmissions on the NPCA </w:t>
      </w:r>
      <w:r w:rsidR="00BB344A">
        <w:rPr>
          <w:color w:val="000000"/>
          <w:sz w:val="20"/>
          <w:lang w:val="en-US"/>
        </w:rPr>
        <w:t>primary</w:t>
      </w:r>
      <w:r w:rsidRPr="006F3C7E">
        <w:rPr>
          <w:color w:val="000000"/>
          <w:sz w:val="20"/>
          <w:lang w:val="en-US"/>
        </w:rPr>
        <w:t xml:space="preserve"> channel</w:t>
      </w:r>
      <w:ins w:id="226" w:author="Matthew Fischer" w:date="2024-12-10T14:12:00Z">
        <w:r w:rsidR="00EB1E32">
          <w:rPr>
            <w:color w:val="000000"/>
            <w:sz w:val="20"/>
            <w:lang w:val="en-US"/>
          </w:rPr>
          <w:t xml:space="preserve"> for that STA</w:t>
        </w:r>
      </w:ins>
      <w:r w:rsidRPr="006F3C7E">
        <w:rPr>
          <w:color w:val="000000"/>
          <w:sz w:val="20"/>
          <w:lang w:val="en-US"/>
        </w:rPr>
        <w:t xml:space="preserve">, then the </w:t>
      </w:r>
      <w:del w:id="227"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28" w:author="Matthew Fischer" w:date="2024-12-10T14:11:00Z"/>
          <w:color w:val="000000"/>
          <w:sz w:val="20"/>
          <w:lang w:val="en-US"/>
        </w:rPr>
      </w:pPr>
      <w:del w:id="229" w:author="Matthew Fischer" w:date="2024-12-10T14:11:00Z">
        <w:r w:rsidRPr="006F3C7E" w:rsidDel="00EB1E32">
          <w:rPr>
            <w:color w:val="000000"/>
            <w:sz w:val="20"/>
            <w:lang w:val="en-US"/>
          </w:rPr>
          <w:lastRenderedPageBreak/>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is followed on the BSS </w:t>
      </w:r>
      <w:r w:rsidR="002F2F35">
        <w:rPr>
          <w:color w:val="000000"/>
          <w:sz w:val="20"/>
          <w:lang w:val="en-US"/>
        </w:rPr>
        <w:t>p</w:t>
      </w:r>
      <w:r w:rsidRPr="006F3C7E">
        <w:rPr>
          <w:color w:val="000000"/>
          <w:sz w:val="20"/>
          <w:lang w:val="en-US"/>
        </w:rPr>
        <w:t>rimary channel. The values of CW_NPCA</w:t>
      </w:r>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30"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31" w:author="Matthew Fischer" w:date="2024-12-16T16:16:00Z">
        <w:r w:rsidR="007E111E">
          <w:rPr>
            <w:color w:val="000000"/>
            <w:sz w:val="20"/>
            <w:lang w:val="en-US"/>
          </w:rPr>
          <w:t xml:space="preserve"> if switching due to condition b) above</w:t>
        </w:r>
      </w:ins>
      <w:del w:id="232" w:author="Matthew Fischer" w:date="2024-12-16T16:16:00Z">
        <w:r w:rsidR="00ED3D2C" w:rsidDel="007E111E">
          <w:rPr>
            <w:color w:val="000000"/>
            <w:sz w:val="20"/>
            <w:lang w:val="en-US"/>
          </w:rPr>
          <w:delText>, whichever i</w:delText>
        </w:r>
      </w:del>
      <w:del w:id="233"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is </w:t>
      </w:r>
      <w:r>
        <w:rPr>
          <w:color w:val="000000"/>
          <w:sz w:val="20"/>
        </w:rPr>
        <w:t xml:space="preserve">being </w:t>
      </w:r>
      <w:r w:rsidR="007B0F84" w:rsidRPr="006F3C7E">
        <w:rPr>
          <w:color w:val="000000"/>
          <w:sz w:val="20"/>
        </w:rPr>
        <w:t xml:space="preserve">transmitted on the NPCA </w:t>
      </w:r>
      <w:r w:rsidR="00BB344A">
        <w:rPr>
          <w:color w:val="000000"/>
          <w:sz w:val="20"/>
        </w:rPr>
        <w:t>primary</w:t>
      </w:r>
      <w:r w:rsidR="007B0F84" w:rsidRPr="006F3C7E">
        <w:rPr>
          <w:color w:val="000000"/>
          <w:sz w:val="20"/>
        </w:rPr>
        <w:t xml:space="preserve"> channel. Signaling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34"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35"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36" w:author="Matthew Fischer" w:date="2024-12-09T09:22:00Z">
        <w:r w:rsidR="00183D80">
          <w:rPr>
            <w:color w:val="000000"/>
            <w:sz w:val="20"/>
          </w:rPr>
          <w:t>inter-BSS</w:t>
        </w:r>
      </w:ins>
      <w:del w:id="237"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38"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Subchannel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subchannels not indicated as punctured in the Disabled Subchannel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Text to be adopted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DB221D"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20D" w:rsidRDefault="00B8420D">
      <w:r>
        <w:separator/>
      </w:r>
    </w:p>
  </w:endnote>
  <w:endnote w:type="continuationSeparator" w:id="0">
    <w:p w:rsidR="00B8420D" w:rsidRDefault="00B8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1D" w:rsidRDefault="00DB221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578C5">
      <w:rPr>
        <w:noProof/>
      </w:rPr>
      <w:t>6</w:t>
    </w:r>
    <w:r>
      <w:fldChar w:fldCharType="end"/>
    </w:r>
    <w:r>
      <w:tab/>
    </w:r>
    <w:fldSimple w:instr=" COMMENTS  \* MERGEFORMAT ">
      <w:r>
        <w:t>Matthew Fischer, Broadcom, et al.</w:t>
      </w:r>
    </w:fldSimple>
  </w:p>
  <w:p w:rsidR="00DB221D" w:rsidRDefault="00DB2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20D" w:rsidRDefault="00B8420D">
      <w:r>
        <w:separator/>
      </w:r>
    </w:p>
  </w:footnote>
  <w:footnote w:type="continuationSeparator" w:id="0">
    <w:p w:rsidR="00B8420D" w:rsidRDefault="00B8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1D" w:rsidRDefault="00DB221D" w:rsidP="008D5345">
    <w:pPr>
      <w:pStyle w:val="Header"/>
      <w:tabs>
        <w:tab w:val="clear" w:pos="6480"/>
        <w:tab w:val="center" w:pos="4680"/>
        <w:tab w:val="right" w:pos="10080"/>
      </w:tabs>
    </w:pPr>
    <w:fldSimple w:instr=" KEYWORDS  \* MERGEFORMAT ">
      <w:r>
        <w:t>January 2025</w:t>
      </w:r>
    </w:fldSimple>
    <w:r>
      <w:tab/>
    </w:r>
    <w:r>
      <w:tab/>
    </w:r>
    <w:fldSimple w:instr=" TITLE  \* MERGEFORMAT ">
      <w:r w:rsidR="00B578C5">
        <w:t>doc.: IEEE 802.11-24/1762r13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1567"/>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17056"/>
    <w:rsid w:val="0043220B"/>
    <w:rsid w:val="00441D9D"/>
    <w:rsid w:val="00442037"/>
    <w:rsid w:val="00480EF2"/>
    <w:rsid w:val="00484FB9"/>
    <w:rsid w:val="00491D32"/>
    <w:rsid w:val="00495FBD"/>
    <w:rsid w:val="004A602B"/>
    <w:rsid w:val="004B064B"/>
    <w:rsid w:val="004B1377"/>
    <w:rsid w:val="004C256F"/>
    <w:rsid w:val="004C366C"/>
    <w:rsid w:val="004C6242"/>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22FF9"/>
    <w:rsid w:val="00824D42"/>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50E46"/>
    <w:rsid w:val="00A67247"/>
    <w:rsid w:val="00A70322"/>
    <w:rsid w:val="00A772DF"/>
    <w:rsid w:val="00A84371"/>
    <w:rsid w:val="00AA427C"/>
    <w:rsid w:val="00AC2536"/>
    <w:rsid w:val="00AC3B3F"/>
    <w:rsid w:val="00AC43D3"/>
    <w:rsid w:val="00AC7A36"/>
    <w:rsid w:val="00AE2686"/>
    <w:rsid w:val="00B102B7"/>
    <w:rsid w:val="00B217A5"/>
    <w:rsid w:val="00B21B2D"/>
    <w:rsid w:val="00B25489"/>
    <w:rsid w:val="00B578C5"/>
    <w:rsid w:val="00B8420D"/>
    <w:rsid w:val="00BA25F5"/>
    <w:rsid w:val="00BA73FE"/>
    <w:rsid w:val="00BB344A"/>
    <w:rsid w:val="00BD79FF"/>
    <w:rsid w:val="00BE2E36"/>
    <w:rsid w:val="00BE62E9"/>
    <w:rsid w:val="00BE68C2"/>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CA407"/>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3</TotalTime>
  <Pages>16</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802.11-24/1762r13</vt:lpstr>
    </vt:vector>
  </TitlesOfParts>
  <Company>Broadcom</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802.11-24/1762r13</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2024-12-19T17:41:00Z</dcterms:created>
  <dcterms:modified xsi:type="dcterms:W3CDTF">2024-12-19T17:44:00Z</dcterms:modified>
</cp:coreProperties>
</file>