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E9419C">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w:t>
            </w:r>
            <w:r w:rsidR="00E9419C">
              <w:rPr>
                <w:b w:val="0"/>
                <w:sz w:val="20"/>
              </w:rPr>
              <w:t>2</w:t>
            </w:r>
            <w:r>
              <w:rPr>
                <w:b w:val="0"/>
                <w:sz w:val="20"/>
              </w:rPr>
              <w:t>-</w:t>
            </w:r>
            <w:r w:rsidR="00E9419C">
              <w:rPr>
                <w:b w:val="0"/>
                <w:sz w:val="20"/>
              </w:rPr>
              <w:t>09</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94A1B"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A1B" w:rsidRDefault="00D94A1B">
                            <w:pPr>
                              <w:pStyle w:val="T1"/>
                              <w:spacing w:after="120"/>
                            </w:pPr>
                            <w:r>
                              <w:t>Abstract</w:t>
                            </w:r>
                          </w:p>
                          <w:p w:rsidR="00D94A1B" w:rsidRDefault="00D94A1B">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4A1B" w:rsidRDefault="00D94A1B">
                      <w:pPr>
                        <w:pStyle w:val="T1"/>
                        <w:spacing w:after="120"/>
                      </w:pPr>
                      <w:r>
                        <w:t>Abstract</w:t>
                      </w:r>
                    </w:p>
                    <w:p w:rsidR="00D94A1B" w:rsidRDefault="00D94A1B">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bas</w:t>
            </w:r>
            <w:bookmarkStart w:id="0" w:name="_GoBack"/>
            <w:bookmarkEnd w:id="0"/>
            <w:r w:rsidR="00EB1E32">
              <w:rPr>
                <w:szCs w:val="22"/>
              </w:rPr>
              <w:t xml:space="preserve">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lastRenderedPageBreak/>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lastRenderedPageBreak/>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1"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A </w:t>
      </w:r>
      <w:proofErr w:type="gramStart"/>
      <w:r w:rsidR="00AC3B3F">
        <w:rPr>
          <w:bCs/>
          <w:sz w:val="20"/>
          <w:szCs w:val="22"/>
          <w:lang w:val="en-US"/>
        </w:rPr>
        <w:t>1</w:t>
      </w:r>
      <w:proofErr w:type="gramEnd"/>
      <w:r w:rsidR="00AC3B3F">
        <w:rPr>
          <w:bCs/>
          <w:sz w:val="20"/>
          <w:szCs w:val="22"/>
          <w:lang w:val="en-US"/>
        </w:rPr>
        <w:t xml:space="preserve"> indicates that NPCA operation is supported. A value of </w:t>
      </w:r>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r w:rsidR="00137161">
        <w:rPr>
          <w:bCs/>
          <w:sz w:val="20"/>
          <w:szCs w:val="22"/>
          <w:lang w:val="en-US"/>
        </w:rPr>
        <w:t xml:space="preserve">A </w:t>
      </w:r>
      <w:del w:id="3" w:author="Matthew Fischer" w:date="2024-12-06T14:00:00Z">
        <w:r w:rsidR="00137161" w:rsidDel="005079FB">
          <w:rPr>
            <w:bCs/>
            <w:sz w:val="20"/>
            <w:szCs w:val="22"/>
            <w:lang w:val="en-US"/>
          </w:rPr>
          <w:delText xml:space="preserve">value of </w:delText>
        </w:r>
      </w:del>
      <w:proofErr w:type="gramStart"/>
      <w:r w:rsidR="00137161">
        <w:rPr>
          <w:bCs/>
          <w:sz w:val="20"/>
          <w:szCs w:val="22"/>
          <w:lang w:val="en-US"/>
        </w:rPr>
        <w:t>1</w:t>
      </w:r>
      <w:proofErr w:type="gramEnd"/>
      <w:r w:rsidR="00137161">
        <w:rPr>
          <w:bCs/>
          <w:sz w:val="20"/>
          <w:szCs w:val="22"/>
          <w:lang w:val="en-US"/>
        </w:rPr>
        <w:t xml:space="preserve"> in the</w:t>
      </w:r>
      <w:r w:rsidR="009B4AB7">
        <w:rPr>
          <w:bCs/>
          <w:sz w:val="20"/>
          <w:szCs w:val="22"/>
          <w:lang w:val="en-US"/>
        </w:rPr>
        <w:t xml:space="preserve"> NPCA Operation Information Present </w:t>
      </w:r>
      <w:r w:rsidR="0065158F">
        <w:rPr>
          <w:bCs/>
          <w:sz w:val="20"/>
          <w:szCs w:val="22"/>
          <w:lang w:val="en-US"/>
        </w:rPr>
        <w:t>field</w:t>
      </w:r>
      <w:r w:rsidR="009B4AB7">
        <w:rPr>
          <w:bCs/>
          <w:sz w:val="20"/>
          <w:szCs w:val="22"/>
          <w:lang w:val="en-US"/>
        </w:rPr>
        <w:t xml:space="preserve"> 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4"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5" w:author="Matthew Fischer" w:date="2024-12-06T14:01:00Z">
        <w:r w:rsidRPr="006F3C7E" w:rsidDel="005079FB">
          <w:rPr>
            <w:bCs/>
            <w:sz w:val="20"/>
            <w:szCs w:val="22"/>
            <w:lang w:val="en-US"/>
          </w:rPr>
          <w:delText>i</w:delText>
        </w:r>
      </w:del>
      <w:r w:rsidRPr="006F3C7E">
        <w:rPr>
          <w:bCs/>
          <w:sz w:val="20"/>
          <w:szCs w:val="22"/>
          <w:lang w:val="en-US"/>
        </w:rPr>
        <w:t>t</w:t>
      </w:r>
      <w:ins w:id="6"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r w:rsidR="00137161">
        <w:rPr>
          <w:bCs/>
          <w:sz w:val="20"/>
          <w:szCs w:val="22"/>
          <w:lang w:val="en-US"/>
        </w:rPr>
        <w:t xml:space="preserve">A value of </w:t>
      </w:r>
      <w:proofErr w:type="gramStart"/>
      <w:r w:rsidR="00137161">
        <w:rPr>
          <w:bCs/>
          <w:sz w:val="20"/>
          <w:szCs w:val="22"/>
          <w:lang w:val="en-US"/>
        </w:rPr>
        <w:t>0</w:t>
      </w:r>
      <w:proofErr w:type="gramEnd"/>
      <w:r w:rsidR="00137161">
        <w:rPr>
          <w:bCs/>
          <w:sz w:val="20"/>
          <w:szCs w:val="22"/>
          <w:lang w:val="en-US"/>
        </w:rPr>
        <w:t xml:space="preserve"> </w:t>
      </w:r>
      <w:del w:id="7"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1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1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1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1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r w:rsidRPr="00FC6B45">
        <w:rPr>
          <w:bCs/>
          <w:sz w:val="20"/>
          <w:lang w:val="en-US"/>
        </w:rPr>
        <w:t xml:space="preserve">secondary 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13"/>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14" w:author="Matthew Fischer" w:date="2024-12-09T09:22:00Z">
        <w:r w:rsidR="00183D80">
          <w:rPr>
            <w:spacing w:val="-2"/>
            <w:sz w:val="20"/>
            <w:lang w:val="en-US"/>
          </w:rPr>
          <w:t>inter-BSS</w:t>
        </w:r>
      </w:ins>
      <w:del w:id="15" w:author="Matthew Fischer" w:date="2024-12-09T09:23:00Z">
        <w:r w:rsidR="00961505" w:rsidDel="00183D80">
          <w:rPr>
            <w:spacing w:val="-2"/>
            <w:sz w:val="20"/>
            <w:lang w:val="en-US"/>
          </w:rPr>
          <w:delText>OBSS</w:delText>
        </w:r>
      </w:del>
      <w:r w:rsidR="00961505">
        <w:rPr>
          <w:spacing w:val="-2"/>
          <w:sz w:val="20"/>
          <w:lang w:val="en-US"/>
        </w:rPr>
        <w:t xml:space="preserve"> activity (</w:t>
      </w:r>
      <w:del w:id="16" w:author="Matthew Fischer" w:date="2024-12-09T09:23:00Z">
        <w:r w:rsidR="00961505" w:rsidDel="00183D80">
          <w:rPr>
            <w:spacing w:val="-2"/>
            <w:sz w:val="20"/>
            <w:lang w:val="en-US"/>
          </w:rPr>
          <w:delText>OBSS</w:delText>
        </w:r>
      </w:del>
      <w:ins w:id="17" w:author="Matthew Fischer" w:date="2024-12-09T09:23:00Z">
        <w:r w:rsidR="00183D80">
          <w:rPr>
            <w:spacing w:val="-2"/>
            <w:sz w:val="20"/>
            <w:lang w:val="en-US"/>
          </w:rPr>
          <w:t>inter-BSS</w:t>
        </w:r>
      </w:ins>
      <w:r w:rsidR="00961505">
        <w:rPr>
          <w:spacing w:val="-2"/>
          <w:sz w:val="20"/>
          <w:lang w:val="en-US"/>
        </w:rPr>
        <w:t xml:space="preserve"> </w:t>
      </w:r>
      <w:r w:rsidR="00961505">
        <w:rPr>
          <w:spacing w:val="-2"/>
          <w:sz w:val="20"/>
          <w:lang w:val="en-US"/>
        </w:rPr>
        <w:lastRenderedPageBreak/>
        <w:t xml:space="preserve">PPDU or </w:t>
      </w:r>
      <w:del w:id="18" w:author="Matthew Fischer" w:date="2024-12-09T09:23:00Z">
        <w:r w:rsidR="00961505" w:rsidDel="00183D80">
          <w:rPr>
            <w:spacing w:val="-2"/>
            <w:sz w:val="20"/>
            <w:lang w:val="en-US"/>
          </w:rPr>
          <w:delText>OBSS</w:delText>
        </w:r>
      </w:del>
      <w:ins w:id="19" w:author="Matthew Fischer" w:date="2024-12-09T09:23:00Z">
        <w:r w:rsidR="00183D80">
          <w:rPr>
            <w:spacing w:val="-2"/>
            <w:sz w:val="20"/>
            <w:lang w:val="en-US"/>
          </w:rPr>
          <w:t>inter-BSS</w:t>
        </w:r>
      </w:ins>
      <w:r w:rsidR="00961505">
        <w:rPr>
          <w:spacing w:val="-2"/>
          <w:sz w:val="20"/>
          <w:lang w:val="en-US"/>
        </w:rPr>
        <w:t xml:space="preserve"> TXOP) that is required to </w:t>
      </w:r>
      <w:proofErr w:type="gramStart"/>
      <w:ins w:id="20" w:author="Matthew Fischer" w:date="2024-12-05T11:49:00Z">
        <w:r w:rsidR="00BB344A">
          <w:rPr>
            <w:spacing w:val="-2"/>
            <w:sz w:val="20"/>
            <w:lang w:val="en-US"/>
          </w:rPr>
          <w:t xml:space="preserve">have </w:t>
        </w:r>
      </w:ins>
      <w:r w:rsidR="00BB344A">
        <w:rPr>
          <w:spacing w:val="-2"/>
          <w:sz w:val="20"/>
          <w:lang w:val="en-US"/>
        </w:rPr>
        <w:t>be</w:t>
      </w:r>
      <w:ins w:id="21"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an NPCA STA switch</w:t>
      </w:r>
      <w:r w:rsidR="00961505">
        <w:rPr>
          <w:rFonts w:eastAsia="SimSun" w:hint="eastAsia"/>
          <w:spacing w:val="-2"/>
          <w:sz w:val="20"/>
          <w:lang w:val="en-US" w:eastAsia="zh-CN"/>
        </w:rPr>
        <w:t>es</w:t>
      </w:r>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AP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22"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3"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AP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2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25"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26" w:name="_bookmark181"/>
      <w:bookmarkStart w:id="27" w:name="_bookmark182"/>
      <w:bookmarkEnd w:id="26"/>
      <w:bookmarkEnd w:id="27"/>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28"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29" w:author="Matthew Fischer" w:date="2024-12-05T10:51:00Z">
        <w:r w:rsidR="00256AD2">
          <w:rPr>
            <w:rStyle w:val="SC15323589"/>
            <w:b w:val="0"/>
            <w:bCs w:val="0"/>
          </w:rPr>
          <w:t xml:space="preserve"> A non-AP NPCA STA</w:t>
        </w:r>
      </w:ins>
      <w:del w:id="30"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31" w:author="Matthew Fischer" w:date="2024-12-05T10:55:00Z">
        <w:r w:rsidR="00256AD2">
          <w:rPr>
            <w:rStyle w:val="SC15323589"/>
            <w:b w:val="0"/>
            <w:bCs w:val="0"/>
          </w:rPr>
          <w:t xml:space="preserve">NPCA </w:t>
        </w:r>
      </w:ins>
      <w:r w:rsidRPr="005703B7">
        <w:rPr>
          <w:rStyle w:val="SC15323589"/>
          <w:b w:val="0"/>
          <w:bCs w:val="0"/>
        </w:rPr>
        <w:t xml:space="preserve">AP </w:t>
      </w:r>
      <w:del w:id="32"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33"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34" w:author="Matthew Fischer" w:date="2024-12-05T10:55:00Z">
        <w:r w:rsidR="00256AD2">
          <w:rPr>
            <w:rStyle w:val="SC15323589"/>
            <w:b w:val="0"/>
            <w:bCs w:val="0"/>
          </w:rPr>
          <w:t xml:space="preserve">NPCA </w:t>
        </w:r>
      </w:ins>
      <w:r w:rsidR="00AC3B3F" w:rsidRPr="005703B7">
        <w:rPr>
          <w:rStyle w:val="SC15323589"/>
          <w:b w:val="0"/>
          <w:bCs w:val="0"/>
        </w:rPr>
        <w:t xml:space="preserve">AP </w:t>
      </w:r>
      <w:del w:id="35"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36" w:author="Matthew Fischer" w:date="2024-12-06T14:09:00Z">
        <w:r w:rsidR="00C7104C" w:rsidDel="00A21634">
          <w:rPr>
            <w:rStyle w:val="SC15323589"/>
            <w:b w:val="0"/>
            <w:bCs w:val="0"/>
          </w:rPr>
          <w:delText xml:space="preserve"> within its BSS</w:delText>
        </w:r>
      </w:del>
      <w:r w:rsidR="00C7104C">
        <w:rPr>
          <w:rStyle w:val="SC15323589"/>
          <w:b w:val="0"/>
          <w:bCs w:val="0"/>
        </w:rPr>
        <w:t>.</w:t>
      </w:r>
      <w:ins w:id="37"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38" w:author="Matthew Fischer" w:date="2024-12-06T14:08:00Z">
        <w:r w:rsidR="005079FB">
          <w:rPr>
            <w:rStyle w:val="SC15323589"/>
            <w:b w:val="0"/>
            <w:bCs w:val="0"/>
          </w:rPr>
          <w:t>less</w:t>
        </w:r>
      </w:ins>
      <w:ins w:id="39" w:author="Matthew Fischer" w:date="2024-12-06T14:07:00Z">
        <w:r w:rsidR="005079FB">
          <w:rPr>
            <w:rStyle w:val="SC15323589"/>
            <w:b w:val="0"/>
            <w:bCs w:val="0"/>
          </w:rPr>
          <w:t xml:space="preserve"> than 80 or 160 (TBD) MHz </w:t>
        </w:r>
      </w:ins>
      <w:ins w:id="40" w:author="Matthew Fischer" w:date="2024-12-06T14:08:00Z">
        <w:r w:rsidR="005079FB">
          <w:rPr>
            <w:rStyle w:val="SC15323589"/>
            <w:b w:val="0"/>
            <w:bCs w:val="0"/>
          </w:rPr>
          <w:t>shall not</w:t>
        </w:r>
      </w:ins>
      <w:ins w:id="41" w:author="Matthew Fischer" w:date="2024-12-06T14:07:00Z">
        <w:r w:rsidR="005079FB">
          <w:rPr>
            <w:rStyle w:val="SC15323589"/>
            <w:b w:val="0"/>
            <w:bCs w:val="0"/>
          </w:rPr>
          <w:t xml:space="preserve"> enable NPCA operation</w:t>
        </w:r>
      </w:ins>
      <w:ins w:id="42" w:author="Matthew Fischer" w:date="2024-12-06T14:08:00Z">
        <w:r w:rsidR="005079FB">
          <w:rPr>
            <w:rStyle w:val="SC15323589"/>
            <w:b w:val="0"/>
            <w:bCs w:val="0"/>
          </w:rPr>
          <w:t>.</w:t>
        </w:r>
      </w:ins>
    </w:p>
    <w:p w:rsidR="007B0F84" w:rsidRPr="005703B7" w:rsidRDefault="007B0F84" w:rsidP="007B0F84">
      <w:pPr>
        <w:rPr>
          <w:rStyle w:val="SC15323589"/>
          <w:b w:val="0"/>
          <w:bCs w:val="0"/>
        </w:rPr>
      </w:pPr>
    </w:p>
    <w:p w:rsidR="007B0F84" w:rsidRPr="005703B7" w:rsidDel="005A287A" w:rsidRDefault="00BB344A" w:rsidP="007B0F84">
      <w:pPr>
        <w:rPr>
          <w:del w:id="43" w:author="Matthew Fischer" w:date="2024-12-09T11:20:00Z"/>
          <w:rStyle w:val="SC15323589"/>
          <w:b w:val="0"/>
          <w:bCs w:val="0"/>
        </w:rPr>
      </w:pPr>
      <w:del w:id="44"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45" w:author="Matthew Fischer" w:date="2024-12-06T14:10:00Z">
        <w:r w:rsidR="007B0F84" w:rsidRPr="005703B7" w:rsidDel="00A21634">
          <w:rPr>
            <w:rStyle w:val="SC15323589"/>
            <w:b w:val="0"/>
            <w:bCs w:val="0"/>
          </w:rPr>
          <w:delText>S</w:delText>
        </w:r>
      </w:del>
      <w:del w:id="46"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47" w:author="Matthew Fischer" w:date="2024-12-06T14:10:00Z">
        <w:r w:rsidR="007B0F84" w:rsidRPr="005703B7" w:rsidDel="00A21634">
          <w:rPr>
            <w:rStyle w:val="SC15323589"/>
            <w:b w:val="0"/>
            <w:bCs w:val="0"/>
          </w:rPr>
          <w:delText>S</w:delText>
        </w:r>
      </w:del>
      <w:del w:id="48"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49" w:author="Matthew Fischer" w:date="2024-12-06T14:10:00Z">
        <w:r w:rsidR="00F654B8" w:rsidDel="00A21634">
          <w:rPr>
            <w:rStyle w:val="SC15323589"/>
            <w:b w:val="0"/>
            <w:bCs w:val="0"/>
          </w:rPr>
          <w:delText>S</w:delText>
        </w:r>
      </w:del>
      <w:del w:id="50" w:author="Matthew Fischer" w:date="2024-12-09T11:20:00Z">
        <w:r w:rsidR="00F654B8" w:rsidDel="005A287A">
          <w:rPr>
            <w:rStyle w:val="SC15323589"/>
            <w:b w:val="0"/>
            <w:bCs w:val="0"/>
          </w:rPr>
          <w:delText>econdary 40 MHz channel of the BSS.</w:delText>
        </w:r>
      </w:del>
      <w:del w:id="51"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Switching Delay and NPCA Switch B</w:t>
      </w:r>
      <w:r w:rsidRPr="005703B7">
        <w:rPr>
          <w:rStyle w:val="SC15323589"/>
          <w:b w:val="0"/>
          <w:bCs w:val="0"/>
        </w:rPr>
        <w:t xml:space="preserve">ack </w:t>
      </w:r>
      <w:r w:rsidR="00C7104C">
        <w:rPr>
          <w:rStyle w:val="SC15323589"/>
          <w:b w:val="0"/>
          <w:bCs w:val="0"/>
        </w:rPr>
        <w:t>D</w:t>
      </w:r>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 that it transmits.</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NPCA Switching </w:t>
      </w:r>
      <w:r w:rsidR="00132FAC">
        <w:rPr>
          <w:rStyle w:val="SC15323589"/>
          <w:b w:val="0"/>
          <w:bCs w:val="0"/>
        </w:rPr>
        <w:t>D</w:t>
      </w:r>
      <w:r w:rsidRPr="005703B7">
        <w:rPr>
          <w:rStyle w:val="SC15323589"/>
          <w:b w:val="0"/>
          <w:bCs w:val="0"/>
        </w:rPr>
        <w:t xml:space="preserve">elay and NPCA Switch </w:t>
      </w:r>
      <w:r w:rsidR="00132FAC">
        <w:rPr>
          <w:rStyle w:val="SC15323589"/>
          <w:b w:val="0"/>
          <w:bCs w:val="0"/>
        </w:rPr>
        <w:t>B</w:t>
      </w:r>
      <w:r w:rsidRPr="005703B7">
        <w:rPr>
          <w:rStyle w:val="SC15323589"/>
          <w:b w:val="0"/>
          <w:bCs w:val="0"/>
        </w:rPr>
        <w:t xml:space="preserve">ack </w:t>
      </w:r>
      <w:r w:rsidR="00132FAC">
        <w:rPr>
          <w:rStyle w:val="SC15323589"/>
          <w:b w:val="0"/>
          <w:bCs w:val="0"/>
        </w:rPr>
        <w:t>D</w:t>
      </w:r>
      <w:r w:rsidRPr="005703B7">
        <w:rPr>
          <w:rStyle w:val="SC15323589"/>
          <w:b w:val="0"/>
          <w:bCs w:val="0"/>
        </w:rPr>
        <w:t xml:space="preserve">elay in </w:t>
      </w:r>
      <w:r>
        <w:rPr>
          <w:rStyle w:val="SC15323589"/>
          <w:b w:val="0"/>
          <w:bCs w:val="0"/>
        </w:rPr>
        <w:t>TBD</w:t>
      </w:r>
      <w:r w:rsidRPr="005703B7">
        <w:rPr>
          <w:rStyle w:val="SC15323589"/>
          <w:b w:val="0"/>
          <w:bCs w:val="0"/>
        </w:rPr>
        <w:t xml:space="preserve"> frames</w:t>
      </w:r>
      <w:r w:rsidR="00132FAC">
        <w:rPr>
          <w:rStyle w:val="SC15323589"/>
          <w:b w:val="0"/>
          <w:bCs w:val="0"/>
        </w:rPr>
        <w:t>.</w:t>
      </w:r>
    </w:p>
    <w:p w:rsidR="00EB1E32" w:rsidRDefault="00EB1E32" w:rsidP="007B0F84">
      <w:pPr>
        <w:rPr>
          <w:ins w:id="52"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53" w:author="Matthew Fischer" w:date="2024-12-10T14:09:00Z">
        <w:r w:rsidRPr="00EB1E32">
          <w:rPr>
            <w:rFonts w:eastAsia="DengXian"/>
            <w:color w:val="222222"/>
            <w:sz w:val="20"/>
            <w:szCs w:val="28"/>
            <w:lang w:val="en-US"/>
          </w:rPr>
          <w:t xml:space="preserve">An NPCA AP may enable or disable the use of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 by transmitting TBD frames.</w:t>
        </w:r>
      </w:ins>
      <w:r>
        <w:rPr>
          <w:rFonts w:eastAsia="DengXian"/>
          <w:color w:val="222222"/>
          <w:sz w:val="20"/>
          <w:szCs w:val="28"/>
          <w:lang w:val="en-US"/>
        </w:rPr>
        <w:t xml:space="preserve"> </w:t>
      </w:r>
      <w:ins w:id="54"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55" w:author="Matthew Fischer" w:date="2024-12-10T14:10:00Z">
        <w:r>
          <w:rPr>
            <w:rFonts w:eastAsia="DengXian"/>
            <w:color w:val="222222"/>
            <w:sz w:val="20"/>
            <w:szCs w:val="28"/>
            <w:lang w:val="en-US"/>
          </w:rPr>
          <w:t>W</w:t>
        </w:r>
      </w:ins>
      <w:ins w:id="56"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57" w:author="Matthew Fischer" w:date="2024-12-10T14:10:00Z">
        <w:r>
          <w:rPr>
            <w:rFonts w:eastAsia="DengXian"/>
            <w:color w:val="222222"/>
            <w:sz w:val="20"/>
            <w:szCs w:val="28"/>
            <w:lang w:val="en-US"/>
          </w:rPr>
          <w:t xml:space="preserve"> is TBD</w:t>
        </w:r>
      </w:ins>
      <w:ins w:id="58" w:author="Matthew Fischer" w:date="2024-12-10T14:09:00Z">
        <w:r w:rsidRPr="00EB1E32">
          <w:rPr>
            <w:rFonts w:eastAsia="DengXian"/>
            <w:color w:val="222222"/>
            <w:sz w:val="20"/>
            <w:szCs w:val="28"/>
            <w:lang w:val="en-US"/>
          </w:rPr>
          <w:t>.</w:t>
        </w:r>
      </w:ins>
    </w:p>
    <w:p w:rsidR="00B25489" w:rsidRDefault="00B25489" w:rsidP="007B0F84">
      <w:pPr>
        <w:rPr>
          <w:rStyle w:val="SC15323589"/>
          <w:b w:val="0"/>
          <w:bCs w:val="0"/>
        </w:rPr>
      </w:pPr>
    </w:p>
    <w:p w:rsidR="00653A85" w:rsidRDefault="00B25489" w:rsidP="00653A85">
      <w:pPr>
        <w:rPr>
          <w:ins w:id="59" w:author="Matthew Fischer" w:date="2024-12-05T11:00:00Z"/>
          <w:b/>
          <w:bCs/>
        </w:rPr>
      </w:pPr>
      <w:r>
        <w:rPr>
          <w:rStyle w:val="SC15323589"/>
          <w:b w:val="0"/>
          <w:bCs w:val="0"/>
        </w:rPr>
        <w:t>A</w:t>
      </w:r>
      <w:ins w:id="60" w:author="Matthew Fischer" w:date="2024-12-05T10:59:00Z">
        <w:r w:rsidR="00653A85">
          <w:rPr>
            <w:rStyle w:val="SC15323589"/>
            <w:b w:val="0"/>
            <w:bCs w:val="0"/>
          </w:rPr>
          <w:t xml:space="preserve"> </w:t>
        </w:r>
      </w:ins>
      <w:r>
        <w:rPr>
          <w:rStyle w:val="SC15323589"/>
          <w:b w:val="0"/>
          <w:bCs w:val="0"/>
        </w:rPr>
        <w:t>n</w:t>
      </w:r>
      <w:ins w:id="61"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62"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63"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64"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65" w:author="Matthew Fischer" w:date="2024-12-06T14:14:00Z">
        <w:r w:rsidR="00A21634">
          <w:rPr>
            <w:rStyle w:val="SC15323589"/>
            <w:b w:val="0"/>
            <w:bCs w:val="0"/>
          </w:rPr>
          <w:t>corresponding to its BSS</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66" w:author="Matthew Fischer" w:date="2024-12-06T14:12:00Z">
        <w:r w:rsidR="003F7C7A" w:rsidDel="00A21634">
          <w:rPr>
            <w:rStyle w:val="SC15323589"/>
            <w:b w:val="0"/>
            <w:bCs w:val="0"/>
          </w:rPr>
          <w:delText xml:space="preserve">if </w:delText>
        </w:r>
      </w:del>
      <w:ins w:id="67" w:author="Matthew Fischer" w:date="2024-12-06T14:12:00Z">
        <w:r w:rsidR="00A21634">
          <w:rPr>
            <w:rStyle w:val="SC15323589"/>
            <w:b w:val="0"/>
            <w:bCs w:val="0"/>
          </w:rPr>
          <w:t xml:space="preserve">and </w:t>
        </w:r>
      </w:ins>
      <w:del w:id="68" w:author="Matthew Fischer" w:date="2024-12-09T11:03:00Z">
        <w:r w:rsidR="003F7C7A" w:rsidDel="00041A3F">
          <w:rPr>
            <w:rStyle w:val="SC15323589"/>
            <w:b w:val="0"/>
            <w:bCs w:val="0"/>
          </w:rPr>
          <w:delText xml:space="preserve">either </w:delText>
        </w:r>
      </w:del>
      <w:ins w:id="69" w:author="Matthew Fischer" w:date="2024-12-09T11:03:00Z">
        <w:r w:rsidR="00041A3F">
          <w:rPr>
            <w:rStyle w:val="SC15323589"/>
            <w:b w:val="0"/>
            <w:bCs w:val="0"/>
          </w:rPr>
          <w:t xml:space="preserve">any of </w:t>
        </w:r>
      </w:ins>
      <w:r w:rsidR="003F7C7A">
        <w:rPr>
          <w:rStyle w:val="SC15323589"/>
          <w:b w:val="0"/>
          <w:bCs w:val="0"/>
        </w:rPr>
        <w:t>condition</w:t>
      </w:r>
      <w:ins w:id="70" w:author="Matthew Fischer" w:date="2024-12-09T11:03:00Z">
        <w:r w:rsidR="00041A3F">
          <w:rPr>
            <w:rStyle w:val="SC15323589"/>
            <w:b w:val="0"/>
            <w:bCs w:val="0"/>
          </w:rPr>
          <w:t>s</w:t>
        </w:r>
      </w:ins>
      <w:r w:rsidR="003F7C7A">
        <w:rPr>
          <w:rStyle w:val="SC15323589"/>
          <w:b w:val="0"/>
          <w:bCs w:val="0"/>
        </w:rPr>
        <w:t xml:space="preserve"> a)</w:t>
      </w:r>
      <w:ins w:id="71" w:author="Matthew Fischer" w:date="2024-12-09T11:03:00Z">
        <w:r w:rsidR="00041A3F">
          <w:rPr>
            <w:rStyle w:val="SC15323589"/>
            <w:b w:val="0"/>
            <w:bCs w:val="0"/>
          </w:rPr>
          <w:t>, b)</w:t>
        </w:r>
      </w:ins>
      <w:r w:rsidR="003F7C7A">
        <w:rPr>
          <w:rStyle w:val="SC15323589"/>
          <w:b w:val="0"/>
          <w:bCs w:val="0"/>
        </w:rPr>
        <w:t xml:space="preserve"> or </w:t>
      </w:r>
      <w:del w:id="72" w:author="Matthew Fischer" w:date="2024-12-09T11:03:00Z">
        <w:r w:rsidR="003F7C7A" w:rsidDel="00041A3F">
          <w:rPr>
            <w:rStyle w:val="SC15323589"/>
            <w:b w:val="0"/>
            <w:bCs w:val="0"/>
          </w:rPr>
          <w:delText>b</w:delText>
        </w:r>
      </w:del>
      <w:ins w:id="73" w:author="Matthew Fischer" w:date="2024-12-09T11:03:00Z">
        <w:r w:rsidR="00041A3F">
          <w:rPr>
            <w:rStyle w:val="SC15323589"/>
            <w:b w:val="0"/>
            <w:bCs w:val="0"/>
          </w:rPr>
          <w:t>c</w:t>
        </w:r>
      </w:ins>
      <w:r w:rsidR="003F7C7A">
        <w:rPr>
          <w:rStyle w:val="SC15323589"/>
          <w:b w:val="0"/>
          <w:bCs w:val="0"/>
        </w:rPr>
        <w:t>)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74"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75"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76" w:author="Matthew Fischer" w:date="2024-12-05T11:40:00Z">
        <w:r w:rsidR="003F7C7A" w:rsidRPr="005703B7" w:rsidDel="00730FD7">
          <w:rPr>
            <w:color w:val="000000"/>
            <w:sz w:val="20"/>
            <w:lang w:val="en-US"/>
          </w:rPr>
          <w:delText>that is</w:delText>
        </w:r>
      </w:del>
      <w:ins w:id="77"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78"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w:t>
      </w:r>
      <w:ins w:id="79" w:author="Matthew Fischer" w:date="2024-12-10T13:42:00Z">
        <w:r w:rsidR="00D94A1B">
          <w:rPr>
            <w:color w:val="000000"/>
            <w:sz w:val="20"/>
            <w:lang w:val="en-US"/>
          </w:rPr>
          <w:t xml:space="preserve">remaining </w:t>
        </w:r>
      </w:ins>
      <w:r w:rsidRPr="006F3C7E">
        <w:rPr>
          <w:color w:val="000000"/>
          <w:sz w:val="20"/>
          <w:lang w:val="en-US"/>
        </w:rPr>
        <w:t xml:space="preserve">duration of the </w:t>
      </w:r>
      <w:del w:id="80"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81" w:author="Matthew Fischer" w:date="2024-12-10T13:40:00Z">
        <w:r w:rsidR="00D94A1B">
          <w:rPr>
            <w:color w:val="000000"/>
            <w:sz w:val="20"/>
            <w:lang w:val="en-US"/>
          </w:rPr>
          <w:t>(</w:t>
        </w:r>
      </w:ins>
      <w:ins w:id="82" w:author="Matthew Fischer" w:date="2024-12-05T11:20:00Z">
        <w:r w:rsidR="00A21634">
          <w:rPr>
            <w:color w:val="000000"/>
            <w:sz w:val="20"/>
            <w:lang w:val="en-US"/>
          </w:rPr>
          <w:t>determined</w:t>
        </w:r>
      </w:ins>
      <w:ins w:id="83" w:author="Matthew Fischer" w:date="2024-12-10T13:41:00Z">
        <w:r w:rsidR="00D94A1B">
          <w:rPr>
            <w:color w:val="000000"/>
            <w:sz w:val="20"/>
            <w:lang w:val="en-US"/>
          </w:rPr>
          <w:t xml:space="preserve"> by the MAC in a manner yet to be defined, but necessarily involving some of the parameters of the RXVECTOR associated with the received PPDU)</w:t>
        </w:r>
      </w:ins>
      <w:ins w:id="84" w:author="Matthew Fischer" w:date="2024-12-05T11:20:00Z">
        <w:r w:rsidR="00A21634">
          <w:rPr>
            <w:color w:val="000000"/>
            <w:sz w:val="20"/>
            <w:lang w:val="en-US"/>
          </w:rPr>
          <w:t xml:space="preserve"> </w:t>
        </w:r>
      </w:ins>
      <w:del w:id="85" w:author="Matthew Fischer" w:date="2024-12-06T14:19:00Z">
        <w:r w:rsidRPr="006F3C7E" w:rsidDel="00C526FE">
          <w:rPr>
            <w:color w:val="000000"/>
            <w:sz w:val="20"/>
            <w:lang w:val="en-US"/>
          </w:rPr>
          <w:delText xml:space="preserve">determined by </w:delText>
        </w:r>
      </w:del>
      <w:del w:id="86"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87" w:author="Matthew Fischer" w:date="2024-12-10T13:40:00Z">
        <w:r w:rsidRPr="006F3C7E" w:rsidDel="00D94A1B">
          <w:rPr>
            <w:color w:val="000000"/>
            <w:sz w:val="20"/>
            <w:lang w:val="en-US"/>
          </w:rPr>
          <w:delText>the TXOP</w:delText>
        </w:r>
      </w:del>
      <w:del w:id="88"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89" w:author="Matthew Fischer" w:date="2024-12-06T14:22:00Z">
        <w:r w:rsidR="00132FAC" w:rsidDel="00C526FE">
          <w:rPr>
            <w:color w:val="000000"/>
            <w:sz w:val="20"/>
            <w:lang w:val="en-US"/>
          </w:rPr>
          <w:delText xml:space="preserve">NPCA </w:delText>
        </w:r>
      </w:del>
      <w:ins w:id="90" w:author="Matthew Fischer" w:date="2024-12-06T14:21:00Z">
        <w:r w:rsidR="00C526FE">
          <w:rPr>
            <w:color w:val="000000"/>
            <w:sz w:val="20"/>
            <w:lang w:val="en-US"/>
          </w:rPr>
          <w:t xml:space="preserve">value indicated in the most </w:t>
        </w:r>
        <w:r w:rsidR="00C526FE">
          <w:rPr>
            <w:color w:val="000000"/>
            <w:sz w:val="20"/>
            <w:lang w:val="en-US"/>
          </w:rPr>
          <w:lastRenderedPageBreak/>
          <w:t xml:space="preserve">recently received </w:t>
        </w:r>
      </w:ins>
      <w:ins w:id="91"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92" w:author="Matthew Fischer" w:date="2024-12-06T14:21:00Z">
        <w:r w:rsidR="00C526FE">
          <w:rPr>
            <w:color w:val="000000"/>
            <w:sz w:val="20"/>
            <w:lang w:val="en-US"/>
          </w:rPr>
          <w:t xml:space="preserve">field </w:t>
        </w:r>
      </w:ins>
      <w:ins w:id="93" w:author="Matthew Fischer" w:date="2024-12-06T14:22:00Z">
        <w:r w:rsidR="00C526FE">
          <w:rPr>
            <w:color w:val="000000"/>
            <w:sz w:val="20"/>
            <w:lang w:val="en-US"/>
          </w:rPr>
          <w:t>corresponding to its BSS</w:t>
        </w:r>
      </w:ins>
      <w:del w:id="94" w:author="Matthew Fischer" w:date="2024-12-06T14:21:00Z">
        <w:r w:rsidRPr="006F3C7E" w:rsidDel="00C526FE">
          <w:rPr>
            <w:color w:val="000000"/>
            <w:sz w:val="20"/>
            <w:lang w:val="en-US"/>
          </w:rPr>
          <w:delText xml:space="preserve">advertised by </w:delText>
        </w:r>
      </w:del>
      <w:del w:id="95" w:author="Matthew Fischer" w:date="2024-12-06T14:22:00Z">
        <w:r w:rsidRPr="006F3C7E" w:rsidDel="00C526FE">
          <w:rPr>
            <w:color w:val="000000"/>
            <w:sz w:val="20"/>
            <w:lang w:val="en-US"/>
          </w:rPr>
          <w:delText>its associated AP</w:delText>
        </w:r>
      </w:del>
    </w:p>
    <w:p w:rsidR="00D94A1B" w:rsidRPr="006F3C7E" w:rsidRDefault="00D94A1B" w:rsidP="00D94A1B">
      <w:pPr>
        <w:pStyle w:val="ListParagraph"/>
        <w:numPr>
          <w:ilvl w:val="2"/>
          <w:numId w:val="6"/>
        </w:numPr>
        <w:rPr>
          <w:color w:val="000000"/>
          <w:sz w:val="20"/>
          <w:lang w:val="en-US"/>
        </w:rPr>
      </w:pPr>
      <w:ins w:id="96" w:author="Matthew Fischer" w:date="2024-12-10T13:39:00Z">
        <w:r>
          <w:rPr>
            <w:color w:val="000000"/>
            <w:sz w:val="20"/>
            <w:lang w:val="en-US"/>
          </w:rPr>
          <w:t xml:space="preserve">whether the TXOP_DURATION parameter of the RXVECTOR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97"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98"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99"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00" w:author="Matthew Fischer" w:date="2024-12-05T11:23:00Z">
        <w:r w:rsidRPr="006F3C7E" w:rsidDel="006B2865">
          <w:rPr>
            <w:color w:val="000000"/>
            <w:sz w:val="20"/>
            <w:lang w:val="en-US"/>
          </w:rPr>
          <w:delText>by</w:delText>
        </w:r>
      </w:del>
      <w:ins w:id="10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0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0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104" w:author="Matthew Fischer" w:date="2024-12-05T11:22:00Z">
        <w:r w:rsidRPr="00B22A97" w:rsidDel="006B2865">
          <w:rPr>
            <w:color w:val="000000"/>
            <w:sz w:val="20"/>
            <w:lang w:val="en-US"/>
          </w:rPr>
          <w:delText>duration indicated</w:delText>
        </w:r>
      </w:del>
      <w:del w:id="10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TXOP</w:t>
      </w:r>
      <w:ins w:id="106" w:author="Matthew Fischer" w:date="2024-12-05T11:21:00Z">
        <w:r w:rsidR="006B2865">
          <w:rPr>
            <w:color w:val="000000"/>
            <w:sz w:val="20"/>
            <w:lang w:val="en-US"/>
          </w:rPr>
          <w:t>_DURATION parameter of the RXVECTOR</w:t>
        </w:r>
      </w:ins>
      <w:del w:id="107" w:author="Matthew Fischer" w:date="2024-12-05T11:21:00Z">
        <w:r w:rsidRPr="00B22A97" w:rsidDel="006B2865">
          <w:rPr>
            <w:color w:val="000000"/>
            <w:sz w:val="20"/>
            <w:lang w:val="en-US"/>
          </w:rPr>
          <w:delText xml:space="preserve"> field of the HE-SIG-A/U-SIG field </w:delText>
        </w:r>
      </w:del>
      <w:ins w:id="108" w:author="Matthew Fischer" w:date="2024-12-05T11:21:00Z">
        <w:r w:rsidR="006B2865">
          <w:rPr>
            <w:color w:val="000000"/>
            <w:sz w:val="20"/>
            <w:lang w:val="en-US"/>
          </w:rPr>
          <w:t xml:space="preserve"> of the received PPDU</w:t>
        </w:r>
      </w:ins>
      <w:ins w:id="109" w:author="Matthew Fischer" w:date="2024-12-05T11:42:00Z">
        <w:r w:rsidR="00730FD7">
          <w:rPr>
            <w:color w:val="000000"/>
            <w:sz w:val="20"/>
            <w:lang w:val="en-US"/>
          </w:rPr>
          <w:t>(s)</w:t>
        </w:r>
      </w:ins>
      <w:ins w:id="110" w:author="Matthew Fischer" w:date="2024-12-05T11:21:00Z">
        <w:r w:rsidR="006B2865">
          <w:rPr>
            <w:color w:val="000000"/>
            <w:sz w:val="20"/>
            <w:lang w:val="en-US"/>
          </w:rPr>
          <w:t xml:space="preserve"> </w:t>
        </w:r>
      </w:ins>
      <w:ins w:id="111" w:author="Matthew Fischer" w:date="2024-12-05T11:42:00Z">
        <w:r w:rsidR="00730FD7">
          <w:rPr>
            <w:color w:val="000000"/>
            <w:sz w:val="20"/>
            <w:lang w:val="en-US"/>
          </w:rPr>
          <w:t>are</w:t>
        </w:r>
      </w:ins>
      <w:del w:id="112"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13" w:author="Matthew Fischer" w:date="2024-12-05T11:42:00Z">
        <w:r w:rsidR="00730FD7">
          <w:rPr>
            <w:color w:val="000000"/>
            <w:sz w:val="20"/>
            <w:lang w:val="en-US"/>
          </w:rPr>
          <w:t>(s)</w:t>
        </w:r>
      </w:ins>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14" w:author="Matthew Fischer" w:date="2024-12-05T11:43:00Z">
        <w:r w:rsidRPr="006F3C7E" w:rsidDel="00730FD7">
          <w:rPr>
            <w:color w:val="000000"/>
            <w:sz w:val="20"/>
            <w:lang w:val="en-US"/>
          </w:rPr>
          <w:delText xml:space="preserve">frame </w:delText>
        </w:r>
      </w:del>
      <w:ins w:id="115"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116" w:author="Matthew Fischer" w:date="2024-12-05T11:43:00Z">
        <w:r w:rsidRPr="006F3C7E" w:rsidDel="00730FD7">
          <w:rPr>
            <w:color w:val="000000"/>
            <w:sz w:val="20"/>
            <w:lang w:val="en-US"/>
          </w:rPr>
          <w:delText xml:space="preserve">with </w:delText>
        </w:r>
      </w:del>
      <w:ins w:id="11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118" w:author="Matthew Fischer" w:date="2024-12-05T11:43:00Z">
        <w:r w:rsidR="00730FD7">
          <w:rPr>
            <w:color w:val="000000"/>
            <w:sz w:val="20"/>
          </w:rPr>
          <w:t>(s)</w:t>
        </w:r>
      </w:ins>
      <w:r>
        <w:rPr>
          <w:color w:val="000000"/>
          <w:sz w:val="20"/>
        </w:rPr>
        <w:t xml:space="preserve"> and the channel occupied by the received PPDU</w:t>
      </w:r>
      <w:ins w:id="119" w:author="Matthew Fischer" w:date="2024-12-05T11:43:00Z">
        <w:r w:rsidR="00730FD7">
          <w:rPr>
            <w:color w:val="000000"/>
            <w:sz w:val="20"/>
          </w:rPr>
          <w:t>(s)</w:t>
        </w:r>
      </w:ins>
      <w:ins w:id="120" w:author="Matthew Fischer" w:date="2024-12-06T14:25:00Z">
        <w:r w:rsidR="00C526FE">
          <w:rPr>
            <w:color w:val="000000"/>
            <w:sz w:val="20"/>
          </w:rPr>
          <w:t>,</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121"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122" w:author="Matthew Fischer" w:date="2024-12-09T11:03:00Z">
        <w:r>
          <w:rPr>
            <w:color w:val="000000"/>
            <w:sz w:val="20"/>
            <w:lang w:val="en-US"/>
          </w:rPr>
          <w:t xml:space="preserve">The primary channel is known to be busy and </w:t>
        </w:r>
      </w:ins>
      <w:ins w:id="123"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24" w:author="Matthew Fischer" w:date="2024-12-09T09:20:00Z">
        <w:r w:rsidR="00183D80">
          <w:rPr>
            <w:color w:val="000000"/>
            <w:sz w:val="20"/>
            <w:lang w:val="en-US"/>
          </w:rPr>
          <w:t>inter-BSS</w:t>
        </w:r>
      </w:ins>
      <w:del w:id="125"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126"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127" w:author="Matthew Fischer" w:date="2024-12-09T09:21:00Z">
        <w:r w:rsidR="00183D80">
          <w:rPr>
            <w:color w:val="000000"/>
            <w:sz w:val="20"/>
            <w:lang w:val="en-US"/>
          </w:rPr>
          <w:t>inter-BSS</w:t>
        </w:r>
      </w:ins>
      <w:del w:id="128"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129" w:author="Matthew Fischer" w:date="2024-12-06T14:30:00Z">
        <w:r w:rsidRPr="006F3C7E" w:rsidDel="006D3C71">
          <w:rPr>
            <w:color w:val="000000"/>
            <w:sz w:val="20"/>
            <w:lang w:val="en-US"/>
          </w:rPr>
          <w:delText>P</w:delText>
        </w:r>
      </w:del>
      <w:ins w:id="130" w:author="Matthew Fischer" w:date="2024-12-06T14:30:00Z">
        <w:r w:rsidR="006D3C71">
          <w:rPr>
            <w:color w:val="000000"/>
            <w:sz w:val="20"/>
            <w:lang w:val="en-US"/>
          </w:rPr>
          <w:t>p</w:t>
        </w:r>
      </w:ins>
      <w:r w:rsidRPr="006F3C7E">
        <w:rPr>
          <w:color w:val="000000"/>
          <w:sz w:val="20"/>
          <w:lang w:val="en-US"/>
        </w:rPr>
        <w:t xml:space="preserve">arameter </w:t>
      </w:r>
      <w:del w:id="131" w:author="Matthew Fischer" w:date="2024-12-06T14:30:00Z">
        <w:r w:rsidRPr="006F3C7E" w:rsidDel="006D3C71">
          <w:rPr>
            <w:color w:val="000000"/>
            <w:sz w:val="20"/>
            <w:lang w:val="en-US"/>
          </w:rPr>
          <w:delText>S</w:delText>
        </w:r>
      </w:del>
      <w:ins w:id="132" w:author="Matthew Fischer" w:date="2024-12-06T14:30:00Z">
        <w:r w:rsidR="006D3C71">
          <w:rPr>
            <w:color w:val="000000"/>
            <w:sz w:val="20"/>
            <w:lang w:val="en-US"/>
          </w:rPr>
          <w:t>s</w:t>
        </w:r>
      </w:ins>
      <w:r w:rsidRPr="006F3C7E">
        <w:rPr>
          <w:color w:val="000000"/>
          <w:sz w:val="20"/>
          <w:lang w:val="en-US"/>
        </w:rPr>
        <w:t xml:space="preserve">et, MU EDCA </w:t>
      </w:r>
      <w:del w:id="133" w:author="Matthew Fischer" w:date="2024-12-06T14:30:00Z">
        <w:r w:rsidRPr="006F3C7E" w:rsidDel="006D3C71">
          <w:rPr>
            <w:color w:val="000000"/>
            <w:sz w:val="20"/>
            <w:lang w:val="en-US"/>
          </w:rPr>
          <w:delText>P</w:delText>
        </w:r>
      </w:del>
      <w:ins w:id="134" w:author="Matthew Fischer" w:date="2024-12-06T14:30:00Z">
        <w:r w:rsidR="006D3C71">
          <w:rPr>
            <w:color w:val="000000"/>
            <w:sz w:val="20"/>
            <w:lang w:val="en-US"/>
          </w:rPr>
          <w:t>p</w:t>
        </w:r>
      </w:ins>
      <w:r w:rsidRPr="006F3C7E">
        <w:rPr>
          <w:color w:val="000000"/>
          <w:sz w:val="20"/>
          <w:lang w:val="en-US"/>
        </w:rPr>
        <w:t xml:space="preserve">arameter </w:t>
      </w:r>
      <w:del w:id="135" w:author="Matthew Fischer" w:date="2024-12-06T14:30:00Z">
        <w:r w:rsidRPr="006F3C7E" w:rsidDel="006D3C71">
          <w:rPr>
            <w:color w:val="000000"/>
            <w:sz w:val="20"/>
            <w:lang w:val="en-US"/>
          </w:rPr>
          <w:delText>S</w:delText>
        </w:r>
      </w:del>
      <w:ins w:id="136"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137" w:author="Matthew Fischer" w:date="2024-12-06T14:30:00Z">
        <w:r w:rsidR="00EB63C5" w:rsidDel="006D3C71">
          <w:rPr>
            <w:color w:val="000000"/>
            <w:sz w:val="20"/>
            <w:lang w:val="en-US"/>
          </w:rPr>
          <w:delText>P</w:delText>
        </w:r>
      </w:del>
      <w:ins w:id="138" w:author="Matthew Fischer" w:date="2024-12-06T14:30:00Z">
        <w:r w:rsidR="006D3C71">
          <w:rPr>
            <w:color w:val="000000"/>
            <w:sz w:val="20"/>
            <w:lang w:val="en-US"/>
          </w:rPr>
          <w:t>p</w:t>
        </w:r>
      </w:ins>
      <w:r w:rsidR="00EB63C5">
        <w:rPr>
          <w:color w:val="000000"/>
          <w:sz w:val="20"/>
          <w:lang w:val="en-US"/>
        </w:rPr>
        <w:t xml:space="preserve">arameter </w:t>
      </w:r>
      <w:del w:id="139" w:author="Matthew Fischer" w:date="2024-12-06T14:30:00Z">
        <w:r w:rsidR="00EB63C5" w:rsidDel="006D3C71">
          <w:rPr>
            <w:color w:val="000000"/>
            <w:sz w:val="20"/>
            <w:lang w:val="en-US"/>
          </w:rPr>
          <w:delText>S</w:delText>
        </w:r>
      </w:del>
      <w:ins w:id="140"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141" w:author="Matthew Fischer" w:date="2024-12-10T14:12:00Z">
        <w:r w:rsidR="00EB1E32">
          <w:rPr>
            <w:color w:val="000000"/>
            <w:sz w:val="20"/>
            <w:lang w:val="en-US"/>
          </w:rPr>
          <w:t xml:space="preserve"> for that STA</w:t>
        </w:r>
      </w:ins>
      <w:r w:rsidRPr="006F3C7E">
        <w:rPr>
          <w:color w:val="000000"/>
          <w:sz w:val="20"/>
          <w:lang w:val="en-US"/>
        </w:rPr>
        <w:t xml:space="preserve">, then the </w:t>
      </w:r>
      <w:del w:id="142"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143" w:author="Matthew Fischer" w:date="2024-12-10T14:11:00Z"/>
          <w:color w:val="000000"/>
          <w:sz w:val="20"/>
          <w:lang w:val="en-US"/>
        </w:rPr>
      </w:pPr>
      <w:del w:id="144"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lastRenderedPageBreak/>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r w:rsidR="00ED3D2C">
        <w:rPr>
          <w:color w:val="000000"/>
          <w:sz w:val="20"/>
          <w:lang w:val="en-US"/>
        </w:rPr>
        <w:t>or NPCA NHT switch time, whichever is relevant</w:t>
      </w:r>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r w:rsidR="005A7C02">
        <w:rPr>
          <w:color w:val="000000"/>
          <w:sz w:val="20"/>
          <w:lang w:val="en-US"/>
        </w:rPr>
        <w:t>while performing NPCA operation on the</w:t>
      </w:r>
      <w:r w:rsidRPr="006F3C7E">
        <w:rPr>
          <w:color w:val="000000"/>
          <w:sz w:val="20"/>
          <w:lang w:val="en-US"/>
        </w:rPr>
        <w:t xml:space="preserve"> NPCA primary channel 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e within the AP’s 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145" w:author="Matthew Fischer" w:date="2024-12-09T09:22:00Z">
        <w:r w:rsidR="00183D80">
          <w:rPr>
            <w:color w:val="000000"/>
            <w:sz w:val="20"/>
          </w:rPr>
          <w:t>inter-BSS</w:t>
        </w:r>
      </w:ins>
      <w:del w:id="146"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D94A1B"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0C" w:rsidRDefault="00F34E0C">
      <w:r>
        <w:separator/>
      </w:r>
    </w:p>
  </w:endnote>
  <w:endnote w:type="continuationSeparator" w:id="0">
    <w:p w:rsidR="00F34E0C" w:rsidRDefault="00F3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1B" w:rsidRDefault="00D94A1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B1E32">
      <w:rPr>
        <w:noProof/>
      </w:rPr>
      <w:t>6</w:t>
    </w:r>
    <w:r>
      <w:fldChar w:fldCharType="end"/>
    </w:r>
    <w:r>
      <w:tab/>
    </w:r>
    <w:fldSimple w:instr=" COMMENTS  \* MERGEFORMAT ">
      <w:r>
        <w:t>Matthew Fischer, Broadcom, et al.</w:t>
      </w:r>
    </w:fldSimple>
  </w:p>
  <w:p w:rsidR="00D94A1B" w:rsidRDefault="00D94A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0C" w:rsidRDefault="00F34E0C">
      <w:r>
        <w:separator/>
      </w:r>
    </w:p>
  </w:footnote>
  <w:footnote w:type="continuationSeparator" w:id="0">
    <w:p w:rsidR="00F34E0C" w:rsidRDefault="00F3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1B" w:rsidRDefault="00D94A1B"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2"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6"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1"/>
  </w:num>
  <w:num w:numId="4">
    <w:abstractNumId w:val="12"/>
  </w:num>
  <w:num w:numId="5">
    <w:abstractNumId w:val="11"/>
  </w:num>
  <w:num w:numId="6">
    <w:abstractNumId w:val="9"/>
  </w:num>
  <w:num w:numId="7">
    <w:abstractNumId w:val="25"/>
  </w:num>
  <w:num w:numId="8">
    <w:abstractNumId w:val="21"/>
  </w:num>
  <w:num w:numId="9">
    <w:abstractNumId w:val="6"/>
  </w:num>
  <w:num w:numId="10">
    <w:abstractNumId w:val="4"/>
  </w:num>
  <w:num w:numId="11">
    <w:abstractNumId w:val="19"/>
  </w:num>
  <w:num w:numId="12">
    <w:abstractNumId w:val="0"/>
  </w:num>
  <w:num w:numId="13">
    <w:abstractNumId w:val="22"/>
  </w:num>
  <w:num w:numId="14">
    <w:abstractNumId w:val="13"/>
  </w:num>
  <w:num w:numId="15">
    <w:abstractNumId w:val="20"/>
  </w:num>
  <w:num w:numId="16">
    <w:abstractNumId w:val="26"/>
  </w:num>
  <w:num w:numId="17">
    <w:abstractNumId w:val="3"/>
  </w:num>
  <w:num w:numId="18">
    <w:abstractNumId w:val="23"/>
  </w:num>
  <w:num w:numId="19">
    <w:abstractNumId w:val="10"/>
  </w:num>
  <w:num w:numId="20">
    <w:abstractNumId w:val="8"/>
  </w:num>
  <w:num w:numId="21">
    <w:abstractNumId w:val="7"/>
  </w:num>
  <w:num w:numId="22">
    <w:abstractNumId w:val="5"/>
  </w:num>
  <w:num w:numId="23">
    <w:abstractNumId w:val="16"/>
  </w:num>
  <w:num w:numId="24">
    <w:abstractNumId w:val="18"/>
  </w:num>
  <w:num w:numId="25">
    <w:abstractNumId w:val="2"/>
  </w:num>
  <w:num w:numId="26">
    <w:abstractNumId w:val="15"/>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1567"/>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41D9D"/>
    <w:rsid w:val="00442037"/>
    <w:rsid w:val="00480EF2"/>
    <w:rsid w:val="00491D32"/>
    <w:rsid w:val="00495FBD"/>
    <w:rsid w:val="004B064B"/>
    <w:rsid w:val="004B1377"/>
    <w:rsid w:val="004C366C"/>
    <w:rsid w:val="004F2EE0"/>
    <w:rsid w:val="00506116"/>
    <w:rsid w:val="005079FB"/>
    <w:rsid w:val="00554AA9"/>
    <w:rsid w:val="00574924"/>
    <w:rsid w:val="005A287A"/>
    <w:rsid w:val="005A7C02"/>
    <w:rsid w:val="005E72E7"/>
    <w:rsid w:val="00603BBB"/>
    <w:rsid w:val="0062440B"/>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30FD7"/>
    <w:rsid w:val="0074773B"/>
    <w:rsid w:val="00754F61"/>
    <w:rsid w:val="00761376"/>
    <w:rsid w:val="00770572"/>
    <w:rsid w:val="007B0F84"/>
    <w:rsid w:val="007D159A"/>
    <w:rsid w:val="00822FF9"/>
    <w:rsid w:val="00824D42"/>
    <w:rsid w:val="008819E8"/>
    <w:rsid w:val="008C75B7"/>
    <w:rsid w:val="008D5345"/>
    <w:rsid w:val="009020AC"/>
    <w:rsid w:val="00907110"/>
    <w:rsid w:val="009205CB"/>
    <w:rsid w:val="009273F6"/>
    <w:rsid w:val="00961505"/>
    <w:rsid w:val="00962534"/>
    <w:rsid w:val="0097229A"/>
    <w:rsid w:val="00974AE9"/>
    <w:rsid w:val="009B3A7B"/>
    <w:rsid w:val="009B4AB7"/>
    <w:rsid w:val="009F2FBC"/>
    <w:rsid w:val="00A21634"/>
    <w:rsid w:val="00A50E46"/>
    <w:rsid w:val="00A70322"/>
    <w:rsid w:val="00A772DF"/>
    <w:rsid w:val="00A84371"/>
    <w:rsid w:val="00AA427C"/>
    <w:rsid w:val="00AC2536"/>
    <w:rsid w:val="00AC3B3F"/>
    <w:rsid w:val="00B102B7"/>
    <w:rsid w:val="00B217A5"/>
    <w:rsid w:val="00B21B2D"/>
    <w:rsid w:val="00B25489"/>
    <w:rsid w:val="00BA25F5"/>
    <w:rsid w:val="00BB344A"/>
    <w:rsid w:val="00BD79FF"/>
    <w:rsid w:val="00BE2E36"/>
    <w:rsid w:val="00BE62E9"/>
    <w:rsid w:val="00BE68C2"/>
    <w:rsid w:val="00C16AAD"/>
    <w:rsid w:val="00C31319"/>
    <w:rsid w:val="00C526FE"/>
    <w:rsid w:val="00C5344A"/>
    <w:rsid w:val="00C7104C"/>
    <w:rsid w:val="00C874D8"/>
    <w:rsid w:val="00CA09B2"/>
    <w:rsid w:val="00D14A57"/>
    <w:rsid w:val="00D17890"/>
    <w:rsid w:val="00D23F7B"/>
    <w:rsid w:val="00D3080B"/>
    <w:rsid w:val="00D523EF"/>
    <w:rsid w:val="00D76E4D"/>
    <w:rsid w:val="00D94A1B"/>
    <w:rsid w:val="00DC22B9"/>
    <w:rsid w:val="00DC5A7B"/>
    <w:rsid w:val="00DC7729"/>
    <w:rsid w:val="00DD73E5"/>
    <w:rsid w:val="00E05FF5"/>
    <w:rsid w:val="00E20920"/>
    <w:rsid w:val="00E77CEF"/>
    <w:rsid w:val="00E9419C"/>
    <w:rsid w:val="00EB1E32"/>
    <w:rsid w:val="00EB63C5"/>
    <w:rsid w:val="00ED3D2C"/>
    <w:rsid w:val="00EF08D1"/>
    <w:rsid w:val="00EF7BDE"/>
    <w:rsid w:val="00F00517"/>
    <w:rsid w:val="00F01403"/>
    <w:rsid w:val="00F07428"/>
    <w:rsid w:val="00F23729"/>
    <w:rsid w:val="00F34E0C"/>
    <w:rsid w:val="00F50CA9"/>
    <w:rsid w:val="00F57783"/>
    <w:rsid w:val="00F6324E"/>
    <w:rsid w:val="00F654B8"/>
    <w:rsid w:val="00F92E25"/>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6561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1B"/>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40</TotalTime>
  <Pages>15</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802.11-24/1762r10</vt:lpstr>
    </vt:vector>
  </TitlesOfParts>
  <Company>Broadcom</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802.11-24/1762r10</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2024-12-10T21:35:00Z</dcterms:created>
  <dcterms:modified xsi:type="dcterms:W3CDTF">2024-12-10T22:15:00Z</dcterms:modified>
</cp:coreProperties>
</file>